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7426" w14:textId="77777777" w:rsidR="00A50E90" w:rsidRPr="00A50E90" w:rsidRDefault="00A50E90" w:rsidP="00A50E90">
      <w:pPr>
        <w:tabs>
          <w:tab w:val="right" w:pos="9639"/>
        </w:tabs>
        <w:spacing w:after="0" w:line="240" w:lineRule="auto"/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</w:pPr>
      <w:bookmarkStart w:id="0" w:name="_Toc106028145"/>
      <w:bookmarkStart w:id="1" w:name="_Toc76378298"/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3GPP TSG-</w:t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TSG/WGRef  \* MERGEFORMAT </w:instrText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SA3</w:t>
      </w:r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Meeting #</w:t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MtgSeq  \* MERGEFORMAT </w:instrText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86</w:t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fldChar w:fldCharType="end"/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MtgTitle  \* MERGEFORMAT </w:instrText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-LI-b</w:t>
      </w:r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  <w:r w:rsidRPr="00A50E90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tab/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Tdoc#  \* MERGEFORMAT </w:instrText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A50E90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t>s3i220407</w:t>
      </w:r>
      <w:r w:rsidRPr="00A50E90">
        <w:rPr>
          <w:rFonts w:ascii="Arial" w:eastAsia="Times New Roman" w:hAnsi="Arial" w:cs="Times New Roman"/>
          <w:b/>
          <w:i/>
          <w:noProof/>
          <w:sz w:val="28"/>
          <w:szCs w:val="20"/>
          <w:lang w:val="en-GB"/>
        </w:rPr>
        <w:fldChar w:fldCharType="end"/>
      </w:r>
    </w:p>
    <w:p w14:paraId="479F8768" w14:textId="77777777" w:rsidR="00A50E90" w:rsidRPr="00A50E90" w:rsidRDefault="00A50E90" w:rsidP="00A50E90">
      <w:pPr>
        <w:spacing w:after="120" w:line="240" w:lineRule="auto"/>
        <w:outlineLvl w:val="0"/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</w:pP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Location  \* MERGEFORMAT </w:instrText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Sophia-Antipolis</w:t>
      </w:r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, </w:t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Country  \* MERGEFORMAT </w:instrText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France</w:t>
      </w:r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, </w:t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StartDate  \* MERGEFORMAT </w:instrText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30th Aug 2022</w:t>
      </w:r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 xml:space="preserve"> - </w:t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fldChar w:fldCharType="begin"/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instrText xml:space="preserve"> DOCPROPERTY  EndDate  \* MERGEFORMAT </w:instrText>
      </w:r>
      <w:r w:rsidRPr="00A50E90">
        <w:rPr>
          <w:rFonts w:ascii="Arial" w:eastAsia="Times New Roman" w:hAnsi="Arial" w:cs="Times New Roman"/>
          <w:sz w:val="20"/>
          <w:szCs w:val="20"/>
          <w:lang w:val="en-GB"/>
        </w:rPr>
        <w:fldChar w:fldCharType="separate"/>
      </w:r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t>2nd Sep 2022</w:t>
      </w:r>
      <w:r w:rsidRPr="00A50E90">
        <w:rPr>
          <w:rFonts w:ascii="Arial" w:eastAsia="Times New Roman" w:hAnsi="Arial" w:cs="Times New Roman"/>
          <w:b/>
          <w:noProof/>
          <w:sz w:val="24"/>
          <w:szCs w:val="20"/>
          <w:lang w:val="en-GB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50E90" w:rsidRPr="00A50E90" w14:paraId="6A492723" w14:textId="77777777" w:rsidTr="002C599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A8410" w14:textId="77777777" w:rsidR="00A50E90" w:rsidRPr="00A50E90" w:rsidRDefault="00A50E90" w:rsidP="00A50E9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i/>
                <w:noProof/>
                <w:sz w:val="14"/>
                <w:szCs w:val="20"/>
                <w:lang w:val="en-GB"/>
              </w:rPr>
              <w:t>CR-Form-v12.2</w:t>
            </w:r>
          </w:p>
        </w:tc>
      </w:tr>
      <w:tr w:rsidR="00A50E90" w:rsidRPr="00A50E90" w14:paraId="311A5241" w14:textId="77777777" w:rsidTr="002C599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6F54F1" w14:textId="77777777" w:rsidR="00A50E90" w:rsidRPr="00A50E90" w:rsidRDefault="00A50E90" w:rsidP="00A50E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noProof/>
                <w:sz w:val="32"/>
                <w:szCs w:val="20"/>
                <w:lang w:val="en-GB"/>
              </w:rPr>
              <w:t>CHANGE REQUEST</w:t>
            </w:r>
          </w:p>
        </w:tc>
      </w:tr>
      <w:tr w:rsidR="00A50E90" w:rsidRPr="00A50E90" w14:paraId="77532C6A" w14:textId="77777777" w:rsidTr="002C599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D26400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50E90" w:rsidRPr="00A50E90" w14:paraId="37064B7C" w14:textId="77777777" w:rsidTr="002C599E">
        <w:tc>
          <w:tcPr>
            <w:tcW w:w="142" w:type="dxa"/>
            <w:tcBorders>
              <w:left w:val="single" w:sz="4" w:space="0" w:color="auto"/>
            </w:tcBorders>
          </w:tcPr>
          <w:p w14:paraId="4CDBC53C" w14:textId="77777777" w:rsidR="00A50E90" w:rsidRPr="00A50E90" w:rsidRDefault="00A50E90" w:rsidP="00A50E9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pct30" w:color="FFFF00" w:fill="auto"/>
          </w:tcPr>
          <w:p w14:paraId="262A69D6" w14:textId="77777777" w:rsidR="00A50E90" w:rsidRPr="00A50E90" w:rsidRDefault="00A50E90" w:rsidP="00A50E9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Spec#  \* MERGEFORMAT </w:instrText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Pr="00A50E90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>33.128</w:t>
            </w:r>
            <w:r w:rsidRPr="00A50E90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fldChar w:fldCharType="end"/>
            </w:r>
          </w:p>
        </w:tc>
        <w:tc>
          <w:tcPr>
            <w:tcW w:w="709" w:type="dxa"/>
          </w:tcPr>
          <w:p w14:paraId="442B04D1" w14:textId="77777777" w:rsidR="00A50E90" w:rsidRPr="00A50E90" w:rsidRDefault="00A50E90" w:rsidP="00A50E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164AA1B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Cr#  \* MERGEFORMAT </w:instrText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Pr="00A50E90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>0379</w:t>
            </w:r>
            <w:r w:rsidRPr="00A50E90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fldChar w:fldCharType="end"/>
            </w:r>
          </w:p>
        </w:tc>
        <w:tc>
          <w:tcPr>
            <w:tcW w:w="709" w:type="dxa"/>
          </w:tcPr>
          <w:p w14:paraId="4DDEA207" w14:textId="77777777" w:rsidR="00A50E90" w:rsidRPr="00A50E90" w:rsidRDefault="00A50E90" w:rsidP="00A50E90">
            <w:pPr>
              <w:tabs>
                <w:tab w:val="right" w:pos="625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bCs/>
                <w:noProof/>
                <w:sz w:val="28"/>
                <w:szCs w:val="20"/>
                <w:lang w:val="en-GB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0FAC6AC" w14:textId="49DC5081" w:rsidR="00A50E90" w:rsidRPr="00A50E90" w:rsidRDefault="00F0080E" w:rsidP="00A50E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noProof/>
                <w:sz w:val="20"/>
                <w:szCs w:val="20"/>
                <w:lang w:val="en-GB"/>
              </w:rPr>
            </w:pPr>
            <w:r w:rsidRPr="00F0080E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>1</w:t>
            </w:r>
          </w:p>
        </w:tc>
        <w:tc>
          <w:tcPr>
            <w:tcW w:w="2410" w:type="dxa"/>
          </w:tcPr>
          <w:p w14:paraId="5FA4B669" w14:textId="77777777" w:rsidR="00A50E90" w:rsidRPr="00A50E90" w:rsidRDefault="00A50E90" w:rsidP="00A50E90">
            <w:pPr>
              <w:tabs>
                <w:tab w:val="right" w:pos="1825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noProof/>
                <w:sz w:val="28"/>
                <w:szCs w:val="28"/>
                <w:lang w:val="en-GB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CF6B2C9" w14:textId="77777777" w:rsidR="00A50E90" w:rsidRPr="00A50E90" w:rsidRDefault="00A50E90" w:rsidP="00A50E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noProof/>
                <w:sz w:val="2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Version  \* MERGEFORMAT </w:instrText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Pr="00A50E90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t>17.5.0</w:t>
            </w:r>
            <w:r w:rsidRPr="00A50E90">
              <w:rPr>
                <w:rFonts w:ascii="Arial" w:eastAsia="Times New Roman" w:hAnsi="Arial" w:cs="Times New Roman"/>
                <w:b/>
                <w:noProof/>
                <w:sz w:val="28"/>
                <w:szCs w:val="20"/>
                <w:lang w:val="en-GB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F359E4A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A50E90" w:rsidRPr="00A50E90" w14:paraId="6B9A2D87" w14:textId="77777777" w:rsidTr="002C599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8A9C48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A50E90" w:rsidRPr="00A50E90" w14:paraId="42C75989" w14:textId="77777777" w:rsidTr="002C599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D176CD" w14:textId="77777777" w:rsidR="00A50E90" w:rsidRPr="00A50E90" w:rsidRDefault="00A50E90" w:rsidP="00A50E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 xml:space="preserve">For </w:t>
            </w:r>
            <w:hyperlink r:id="rId8" w:anchor="_blank" w:history="1">
              <w:r w:rsidRPr="00A50E90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/>
                </w:rPr>
                <w:t>HE</w:t>
              </w:r>
              <w:bookmarkStart w:id="2" w:name="_Hlt497126619"/>
              <w:r w:rsidRPr="00A50E90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/>
                </w:rPr>
                <w:t>L</w:t>
              </w:r>
              <w:bookmarkEnd w:id="2"/>
              <w:r w:rsidRPr="00A50E90">
                <w:rPr>
                  <w:rFonts w:ascii="Arial" w:eastAsia="Times New Roman" w:hAnsi="Arial" w:cs="Arial"/>
                  <w:b/>
                  <w:i/>
                  <w:noProof/>
                  <w:color w:val="FF0000"/>
                  <w:sz w:val="20"/>
                  <w:szCs w:val="20"/>
                  <w:u w:val="single"/>
                  <w:lang w:val="en-GB"/>
                </w:rPr>
                <w:t>P</w:t>
              </w:r>
            </w:hyperlink>
            <w:r w:rsidRPr="00A50E90">
              <w:rPr>
                <w:rFonts w:ascii="Arial" w:eastAsia="Times New Roman" w:hAnsi="Arial" w:cs="Arial"/>
                <w:b/>
                <w:i/>
                <w:noProof/>
                <w:color w:val="FF0000"/>
                <w:sz w:val="20"/>
                <w:szCs w:val="20"/>
                <w:lang w:val="en-GB"/>
              </w:rPr>
              <w:t xml:space="preserve"> </w:t>
            </w:r>
            <w:r w:rsidRPr="00A50E90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 xml:space="preserve">on using this form: comprehensive instructions can be found at </w:t>
            </w:r>
            <w:r w:rsidRPr="00A50E90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br/>
            </w:r>
            <w:hyperlink r:id="rId9" w:history="1">
              <w:r w:rsidRPr="00A50E90">
                <w:rPr>
                  <w:rFonts w:ascii="Arial" w:eastAsia="Times New Roman" w:hAnsi="Arial" w:cs="Arial"/>
                  <w:i/>
                  <w:noProof/>
                  <w:color w:val="0000FF"/>
                  <w:sz w:val="20"/>
                  <w:szCs w:val="20"/>
                  <w:u w:val="single"/>
                  <w:lang w:val="en-GB"/>
                </w:rPr>
                <w:t>http://www.3gpp.org/Change-Requests</w:t>
              </w:r>
            </w:hyperlink>
            <w:r w:rsidRPr="00A50E90">
              <w:rPr>
                <w:rFonts w:ascii="Arial" w:eastAsia="Times New Roman" w:hAnsi="Arial" w:cs="Arial"/>
                <w:i/>
                <w:noProof/>
                <w:sz w:val="20"/>
                <w:szCs w:val="20"/>
                <w:lang w:val="en-GB"/>
              </w:rPr>
              <w:t>.</w:t>
            </w:r>
          </w:p>
        </w:tc>
      </w:tr>
      <w:tr w:rsidR="00A50E90" w:rsidRPr="00A50E90" w14:paraId="6A690CEC" w14:textId="77777777" w:rsidTr="002C599E">
        <w:tc>
          <w:tcPr>
            <w:tcW w:w="9641" w:type="dxa"/>
            <w:gridSpan w:val="9"/>
          </w:tcPr>
          <w:p w14:paraId="74C2A60C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</w:tbl>
    <w:p w14:paraId="5B21AF98" w14:textId="77777777" w:rsidR="00A50E90" w:rsidRPr="00A50E90" w:rsidRDefault="00A50E90" w:rsidP="00A50E9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8"/>
          <w:szCs w:val="8"/>
          <w:lang w:val="en-GB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50E90" w:rsidRPr="00A50E90" w14:paraId="72563734" w14:textId="77777777" w:rsidTr="002C599E">
        <w:tc>
          <w:tcPr>
            <w:tcW w:w="2835" w:type="dxa"/>
          </w:tcPr>
          <w:p w14:paraId="365A4FB5" w14:textId="77777777" w:rsidR="00A50E90" w:rsidRPr="00A50E90" w:rsidRDefault="00A50E90" w:rsidP="00A50E90">
            <w:pPr>
              <w:tabs>
                <w:tab w:val="right" w:pos="2751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Proposed change affects:</w:t>
            </w:r>
          </w:p>
        </w:tc>
        <w:tc>
          <w:tcPr>
            <w:tcW w:w="1418" w:type="dxa"/>
          </w:tcPr>
          <w:p w14:paraId="41B0A566" w14:textId="77777777" w:rsidR="00A50E90" w:rsidRPr="00A50E90" w:rsidRDefault="00A50E90" w:rsidP="00A50E9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0C6214F" w14:textId="77777777" w:rsidR="00A50E90" w:rsidRPr="00A50E90" w:rsidRDefault="00A50E90" w:rsidP="00A50E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F892B7" w14:textId="77777777" w:rsidR="00A50E90" w:rsidRPr="00A50E90" w:rsidRDefault="00A50E90" w:rsidP="00A50E9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A21471A" w14:textId="77777777" w:rsidR="00A50E90" w:rsidRPr="00A50E90" w:rsidRDefault="00A50E90" w:rsidP="00A50E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</w:tcPr>
          <w:p w14:paraId="79B19B5D" w14:textId="77777777" w:rsidR="00A50E90" w:rsidRPr="00A50E90" w:rsidRDefault="00A50E90" w:rsidP="00A50E9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u w:val="single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DA246B5" w14:textId="77777777" w:rsidR="00A50E90" w:rsidRPr="00A50E90" w:rsidRDefault="00A50E90" w:rsidP="00A50E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57F5469" w14:textId="77777777" w:rsidR="00A50E90" w:rsidRPr="00A50E90" w:rsidRDefault="00A50E90" w:rsidP="00A50E9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D62500" w14:textId="78A41BD2" w:rsidR="00A50E90" w:rsidRPr="00A50E90" w:rsidRDefault="001D6903" w:rsidP="00A50E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caps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b/>
                <w:bCs/>
                <w:caps/>
                <w:noProof/>
                <w:sz w:val="20"/>
                <w:szCs w:val="20"/>
                <w:lang w:val="en-GB"/>
              </w:rPr>
              <w:t>X</w:t>
            </w:r>
          </w:p>
        </w:tc>
      </w:tr>
    </w:tbl>
    <w:p w14:paraId="7090CDA8" w14:textId="77777777" w:rsidR="00A50E90" w:rsidRPr="00A50E90" w:rsidRDefault="00A50E90" w:rsidP="00A50E9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8"/>
          <w:szCs w:val="8"/>
          <w:lang w:val="en-GB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50E90" w:rsidRPr="00A50E90" w14:paraId="5F6F94BF" w14:textId="77777777" w:rsidTr="002C599E">
        <w:tc>
          <w:tcPr>
            <w:tcW w:w="9640" w:type="dxa"/>
            <w:gridSpan w:val="11"/>
          </w:tcPr>
          <w:p w14:paraId="7E2EAB53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50E90" w:rsidRPr="00A50E90" w14:paraId="231818DF" w14:textId="77777777" w:rsidTr="002C599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AA5E7E" w14:textId="77777777" w:rsidR="00A50E90" w:rsidRPr="00A50E90" w:rsidRDefault="00A50E90" w:rsidP="00A50E90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Title:</w:t>
            </w: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F7F252" w14:textId="77777777" w:rsidR="00A50E90" w:rsidRPr="00A50E90" w:rsidRDefault="00A50E90" w:rsidP="00A50E90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CrTitle  \* MERGEFORMAT </w:instrText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Correction to </w:t>
            </w:r>
            <w:proofErr w:type="spellStart"/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UDMServingSystemMessage</w:t>
            </w:r>
            <w:proofErr w:type="spellEnd"/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Record</w:t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A50E90" w:rsidRPr="00A50E90" w14:paraId="06B5463D" w14:textId="77777777" w:rsidTr="002C599E">
        <w:tc>
          <w:tcPr>
            <w:tcW w:w="1843" w:type="dxa"/>
            <w:tcBorders>
              <w:left w:val="single" w:sz="4" w:space="0" w:color="auto"/>
            </w:tcBorders>
          </w:tcPr>
          <w:p w14:paraId="6E7ED7C2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2828E3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50E90" w:rsidRPr="00A50E90" w14:paraId="2659146B" w14:textId="77777777" w:rsidTr="002C599E">
        <w:tc>
          <w:tcPr>
            <w:tcW w:w="1843" w:type="dxa"/>
            <w:tcBorders>
              <w:left w:val="single" w:sz="4" w:space="0" w:color="auto"/>
            </w:tcBorders>
          </w:tcPr>
          <w:p w14:paraId="7354475B" w14:textId="77777777" w:rsidR="00A50E90" w:rsidRPr="00A50E90" w:rsidRDefault="00A50E90" w:rsidP="00A50E90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426CEB" w14:textId="77777777" w:rsidR="00A50E90" w:rsidRPr="00A50E90" w:rsidRDefault="00A50E90" w:rsidP="00A50E90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SA3-LI (</w:t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SourceIfWg  \* MERGEFORMAT </w:instrText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OTD</w:t>
            </w: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fldChar w:fldCharType="end"/>
            </w: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)</w:t>
            </w:r>
          </w:p>
        </w:tc>
      </w:tr>
      <w:tr w:rsidR="00A50E90" w:rsidRPr="00A50E90" w14:paraId="453CEC41" w14:textId="77777777" w:rsidTr="002C599E">
        <w:tc>
          <w:tcPr>
            <w:tcW w:w="1843" w:type="dxa"/>
            <w:tcBorders>
              <w:left w:val="single" w:sz="4" w:space="0" w:color="auto"/>
            </w:tcBorders>
          </w:tcPr>
          <w:p w14:paraId="42710452" w14:textId="77777777" w:rsidR="00A50E90" w:rsidRPr="00A50E90" w:rsidRDefault="00A50E90" w:rsidP="00A50E90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BF9828" w14:textId="77777777" w:rsidR="00A50E90" w:rsidRPr="00A50E90" w:rsidRDefault="00A50E90" w:rsidP="00A50E90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SA3</w:t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SourceIfTsg  \* MERGEFORMAT </w:instrText>
            </w:r>
            <w:r w:rsidR="0000000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fldChar w:fldCharType="end"/>
            </w:r>
          </w:p>
        </w:tc>
      </w:tr>
      <w:tr w:rsidR="00A50E90" w:rsidRPr="00A50E90" w14:paraId="21C6C3B9" w14:textId="77777777" w:rsidTr="002C599E">
        <w:tc>
          <w:tcPr>
            <w:tcW w:w="1843" w:type="dxa"/>
            <w:tcBorders>
              <w:left w:val="single" w:sz="4" w:space="0" w:color="auto"/>
            </w:tcBorders>
          </w:tcPr>
          <w:p w14:paraId="4D405C85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2A2B2A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50E90" w:rsidRPr="00A50E90" w14:paraId="5D25BDFD" w14:textId="77777777" w:rsidTr="002C599E">
        <w:tc>
          <w:tcPr>
            <w:tcW w:w="1843" w:type="dxa"/>
            <w:tcBorders>
              <w:left w:val="single" w:sz="4" w:space="0" w:color="auto"/>
            </w:tcBorders>
          </w:tcPr>
          <w:p w14:paraId="614F6566" w14:textId="77777777" w:rsidR="00A50E90" w:rsidRPr="00A50E90" w:rsidRDefault="00A50E90" w:rsidP="00A50E90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DF1E80D" w14:textId="0C4DF156" w:rsidR="00A50E90" w:rsidRPr="00A50E90" w:rsidRDefault="00424DDE" w:rsidP="00A50E90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>LI17</w:t>
            </w:r>
          </w:p>
        </w:tc>
        <w:tc>
          <w:tcPr>
            <w:tcW w:w="567" w:type="dxa"/>
            <w:tcBorders>
              <w:left w:val="nil"/>
            </w:tcBorders>
          </w:tcPr>
          <w:p w14:paraId="04600714" w14:textId="77777777" w:rsidR="00A50E90" w:rsidRPr="00A50E90" w:rsidRDefault="00A50E90" w:rsidP="00A50E90">
            <w:pPr>
              <w:spacing w:after="0" w:line="240" w:lineRule="auto"/>
              <w:ind w:righ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2FC4143" w14:textId="77777777" w:rsidR="00A50E90" w:rsidRPr="00A50E90" w:rsidRDefault="00A50E90" w:rsidP="00A50E9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608D9E" w14:textId="014AAC47" w:rsidR="00A50E90" w:rsidRPr="00A50E90" w:rsidRDefault="00A50E90" w:rsidP="00A50E90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ResDate  \* MERGEFORMAT </w:instrText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2022-08-</w:t>
            </w: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fldChar w:fldCharType="end"/>
            </w: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3</w:t>
            </w:r>
            <w:r w:rsidR="006175B5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1</w:t>
            </w:r>
          </w:p>
        </w:tc>
      </w:tr>
      <w:tr w:rsidR="00A50E90" w:rsidRPr="00A50E90" w14:paraId="7FF6D991" w14:textId="77777777" w:rsidTr="002C599E">
        <w:tc>
          <w:tcPr>
            <w:tcW w:w="1843" w:type="dxa"/>
            <w:tcBorders>
              <w:left w:val="single" w:sz="4" w:space="0" w:color="auto"/>
            </w:tcBorders>
          </w:tcPr>
          <w:p w14:paraId="0BF679B7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1986" w:type="dxa"/>
            <w:gridSpan w:val="4"/>
          </w:tcPr>
          <w:p w14:paraId="09A81D0D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  <w:tc>
          <w:tcPr>
            <w:tcW w:w="2267" w:type="dxa"/>
            <w:gridSpan w:val="2"/>
          </w:tcPr>
          <w:p w14:paraId="116F3EB6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  <w:tc>
          <w:tcPr>
            <w:tcW w:w="1417" w:type="dxa"/>
            <w:gridSpan w:val="3"/>
          </w:tcPr>
          <w:p w14:paraId="73C58E6D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F5E248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50E90" w:rsidRPr="00A50E90" w14:paraId="4BA11943" w14:textId="77777777" w:rsidTr="002C599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0581CB" w14:textId="77777777" w:rsidR="00A50E90" w:rsidRPr="00A50E90" w:rsidRDefault="00A50E90" w:rsidP="00A50E90">
            <w:pPr>
              <w:tabs>
                <w:tab w:val="right" w:pos="1759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A5114CD" w14:textId="2CD23CB7" w:rsidR="00A50E90" w:rsidRPr="00F0080E" w:rsidRDefault="00F0080E" w:rsidP="00A50E90">
            <w:pPr>
              <w:spacing w:after="0" w:line="240" w:lineRule="auto"/>
              <w:ind w:left="100" w:right="-609"/>
              <w:rPr>
                <w:rFonts w:ascii="Arial" w:eastAsia="Times New Roman" w:hAnsi="Arial" w:cs="Times New Roman"/>
                <w:b/>
                <w:bCs/>
                <w:noProof/>
                <w:sz w:val="20"/>
                <w:szCs w:val="20"/>
                <w:lang w:val="en-GB"/>
              </w:rPr>
            </w:pPr>
            <w:r w:rsidRPr="00F0080E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val="en-GB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397BDF6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5F56C3" w14:textId="77777777" w:rsidR="00A50E90" w:rsidRPr="00A50E90" w:rsidRDefault="00A50E90" w:rsidP="00A50E9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907339" w14:textId="77777777" w:rsidR="00A50E90" w:rsidRPr="00A50E90" w:rsidRDefault="00A50E90" w:rsidP="00A50E90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begin"/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instrText xml:space="preserve"> DOCPROPERTY  Release  \* MERGEFORMAT </w:instrText>
            </w:r>
            <w:r w:rsidRPr="00A50E90"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fldChar w:fldCharType="separate"/>
            </w: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Rel-17</w:t>
            </w: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fldChar w:fldCharType="end"/>
            </w:r>
          </w:p>
        </w:tc>
      </w:tr>
      <w:tr w:rsidR="00A50E90" w:rsidRPr="00A50E90" w14:paraId="4F82BA55" w14:textId="77777777" w:rsidTr="002C599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30B15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2DD2C79" w14:textId="77777777" w:rsidR="00A50E90" w:rsidRPr="00A50E90" w:rsidRDefault="00A50E90" w:rsidP="00A50E90">
            <w:pPr>
              <w:spacing w:after="0" w:line="240" w:lineRule="auto"/>
              <w:ind w:left="383" w:hanging="383"/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Use 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u w:val="single"/>
                <w:lang w:val="en-GB"/>
              </w:rPr>
              <w:t>one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of the following categories:</w:t>
            </w: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br/>
              <w:t>F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(correction)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</w: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t>A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(mirror corresponding to a change in an earlier 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release)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</w: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t>B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(addition of feature), 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</w: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t>C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(functional modification of feature)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</w: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18"/>
                <w:szCs w:val="20"/>
                <w:lang w:val="en-GB"/>
              </w:rPr>
              <w:t>D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 (editorial modification)</w:t>
            </w:r>
          </w:p>
          <w:p w14:paraId="0A0003F0" w14:textId="77777777" w:rsidR="00A50E90" w:rsidRPr="00A50E90" w:rsidRDefault="00A50E90" w:rsidP="00A50E90">
            <w:pPr>
              <w:spacing w:after="12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noProof/>
                <w:sz w:val="18"/>
                <w:szCs w:val="20"/>
                <w:lang w:val="en-GB"/>
              </w:rPr>
              <w:t>Detailed explanations of the above categories can</w:t>
            </w:r>
            <w:r w:rsidRPr="00A50E90">
              <w:rPr>
                <w:rFonts w:ascii="Arial" w:eastAsia="Times New Roman" w:hAnsi="Arial" w:cs="Times New Roman"/>
                <w:noProof/>
                <w:sz w:val="18"/>
                <w:szCs w:val="20"/>
                <w:lang w:val="en-GB"/>
              </w:rPr>
              <w:br/>
              <w:t xml:space="preserve">be found in 3GPP </w:t>
            </w:r>
            <w:hyperlink r:id="rId10" w:history="1">
              <w:r w:rsidRPr="00A50E90">
                <w:rPr>
                  <w:rFonts w:ascii="Arial" w:eastAsia="Times New Roman" w:hAnsi="Arial" w:cs="Times New Roman"/>
                  <w:noProof/>
                  <w:color w:val="0000FF"/>
                  <w:sz w:val="18"/>
                  <w:szCs w:val="20"/>
                  <w:u w:val="single"/>
                  <w:lang w:val="en-GB"/>
                </w:rPr>
                <w:t>TR 21.900</w:t>
              </w:r>
            </w:hyperlink>
            <w:r w:rsidRPr="00A50E90">
              <w:rPr>
                <w:rFonts w:ascii="Arial" w:eastAsia="Times New Roman" w:hAnsi="Arial" w:cs="Times New Roman"/>
                <w:noProof/>
                <w:sz w:val="18"/>
                <w:szCs w:val="20"/>
                <w:lang w:val="en-GB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A3C9D5" w14:textId="77777777" w:rsidR="00A50E90" w:rsidRPr="00A50E90" w:rsidRDefault="00A50E90" w:rsidP="00A50E90">
            <w:pPr>
              <w:tabs>
                <w:tab w:val="left" w:pos="950"/>
              </w:tabs>
              <w:spacing w:after="0" w:line="240" w:lineRule="auto"/>
              <w:ind w:left="241" w:hanging="241"/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Use 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u w:val="single"/>
                <w:lang w:val="en-GB"/>
              </w:rPr>
              <w:t>one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 xml:space="preserve"> of the following releases: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Rel-8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8)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Rel-9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9)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Rel-10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10)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Rel-11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11)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…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Rel-16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16)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Rel-17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17)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Rel-18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18)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br/>
              <w:t>Rel-19</w:t>
            </w:r>
            <w:r w:rsidRPr="00A50E90">
              <w:rPr>
                <w:rFonts w:ascii="Arial" w:eastAsia="Times New Roman" w:hAnsi="Arial" w:cs="Times New Roman"/>
                <w:i/>
                <w:noProof/>
                <w:sz w:val="18"/>
                <w:szCs w:val="20"/>
                <w:lang w:val="en-GB"/>
              </w:rPr>
              <w:tab/>
              <w:t>(Release 19)</w:t>
            </w:r>
          </w:p>
        </w:tc>
      </w:tr>
      <w:tr w:rsidR="00A50E90" w:rsidRPr="00A50E90" w14:paraId="22AC83B6" w14:textId="77777777" w:rsidTr="002C599E">
        <w:tc>
          <w:tcPr>
            <w:tcW w:w="1843" w:type="dxa"/>
          </w:tcPr>
          <w:p w14:paraId="6533336E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7797" w:type="dxa"/>
            <w:gridSpan w:val="10"/>
          </w:tcPr>
          <w:p w14:paraId="7848FA05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50E90" w:rsidRPr="00A50E90" w14:paraId="75CF26F7" w14:textId="77777777" w:rsidTr="002C599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459430" w14:textId="77777777" w:rsidR="00A50E90" w:rsidRPr="00A50E90" w:rsidRDefault="00A50E90" w:rsidP="00A50E90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52E2AF" w14:textId="77777777" w:rsidR="00A50E90" w:rsidRPr="00A50E90" w:rsidRDefault="00A50E90" w:rsidP="00A50E90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The UDMServingSystemMessage was intended to indicate the serving PLMN and indicate when a target UE is in a roaming state. The roaming indicator was, however, never added to the record. This was an error and is corrected in this contribution.</w:t>
            </w:r>
          </w:p>
        </w:tc>
      </w:tr>
      <w:tr w:rsidR="00A50E90" w:rsidRPr="00A50E90" w14:paraId="496EFD3B" w14:textId="77777777" w:rsidTr="002C599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16D84E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74E481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50E90" w:rsidRPr="00A50E90" w14:paraId="390E0A51" w14:textId="77777777" w:rsidTr="002C599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F5AE81" w14:textId="77777777" w:rsidR="00A50E90" w:rsidRPr="00A50E90" w:rsidRDefault="00A50E90" w:rsidP="00A50E90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9345E30" w14:textId="3729F65D" w:rsidR="00A50E90" w:rsidRPr="00A50E90" w:rsidRDefault="006175B5" w:rsidP="00A50E90">
            <w:pPr>
              <w:tabs>
                <w:tab w:val="left" w:pos="1560"/>
              </w:tabs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Add </w:t>
            </w:r>
            <w:r w:rsidR="00A50E90"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roaming indicator to record. Modify the ASN.1 to carry the added parameter.</w:t>
            </w:r>
          </w:p>
        </w:tc>
      </w:tr>
      <w:tr w:rsidR="00A50E90" w:rsidRPr="00A50E90" w14:paraId="4875C08C" w14:textId="77777777" w:rsidTr="002C599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85B6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4C917A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50E90" w:rsidRPr="00A50E90" w14:paraId="71FC37DC" w14:textId="77777777" w:rsidTr="002C599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68A2C8" w14:textId="77777777" w:rsidR="00A50E90" w:rsidRPr="00A50E90" w:rsidRDefault="00A50E90" w:rsidP="00A50E90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39D064" w14:textId="77777777" w:rsidR="00A50E90" w:rsidRPr="00A50E90" w:rsidRDefault="00A50E90" w:rsidP="00A50E90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LEAs will not be signalled when target UE is in a roaming state. The record will remain incomplete.</w:t>
            </w:r>
          </w:p>
        </w:tc>
      </w:tr>
      <w:tr w:rsidR="00A50E90" w:rsidRPr="00A50E90" w14:paraId="03243536" w14:textId="77777777" w:rsidTr="002C599E">
        <w:tc>
          <w:tcPr>
            <w:tcW w:w="2694" w:type="dxa"/>
            <w:gridSpan w:val="2"/>
          </w:tcPr>
          <w:p w14:paraId="73F7E137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</w:tcPr>
          <w:p w14:paraId="0787E336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50E90" w:rsidRPr="00A50E90" w14:paraId="1C077A33" w14:textId="77777777" w:rsidTr="002C599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19FAA3" w14:textId="77777777" w:rsidR="00A50E90" w:rsidRPr="00A50E90" w:rsidRDefault="00A50E90" w:rsidP="00A50E90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B10487" w14:textId="77777777" w:rsidR="00A50E90" w:rsidRPr="00A50E90" w:rsidRDefault="00A50E90" w:rsidP="00A50E90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7.2.2.3.2, Annex A</w:t>
            </w:r>
          </w:p>
        </w:tc>
      </w:tr>
      <w:tr w:rsidR="00A50E90" w:rsidRPr="00A50E90" w14:paraId="291C1046" w14:textId="77777777" w:rsidTr="002C599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E7B11F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2CDC1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50E90" w:rsidRPr="00A50E90" w14:paraId="3FFFD959" w14:textId="77777777" w:rsidTr="002C599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A918E2" w14:textId="77777777" w:rsidR="00A50E90" w:rsidRPr="00A50E90" w:rsidRDefault="00A50E90" w:rsidP="00A50E90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C6C91" w14:textId="77777777" w:rsidR="00A50E90" w:rsidRPr="00A50E90" w:rsidRDefault="00A50E90" w:rsidP="00A50E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4DE80C" w14:textId="77777777" w:rsidR="00A50E90" w:rsidRPr="00A50E90" w:rsidRDefault="00A50E90" w:rsidP="00A50E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N</w:t>
            </w:r>
          </w:p>
        </w:tc>
        <w:tc>
          <w:tcPr>
            <w:tcW w:w="2977" w:type="dxa"/>
            <w:gridSpan w:val="4"/>
          </w:tcPr>
          <w:p w14:paraId="24CBC105" w14:textId="77777777" w:rsidR="00A50E90" w:rsidRPr="00A50E90" w:rsidRDefault="00A50E90" w:rsidP="00A50E90">
            <w:pPr>
              <w:tabs>
                <w:tab w:val="right" w:pos="2893"/>
              </w:tabs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B89A2F" w14:textId="77777777" w:rsidR="00A50E90" w:rsidRPr="00A50E90" w:rsidRDefault="00A50E90" w:rsidP="00A50E90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A50E90" w:rsidRPr="00A50E90" w14:paraId="65EE68A9" w14:textId="77777777" w:rsidTr="002C599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420C70" w14:textId="77777777" w:rsidR="00A50E90" w:rsidRPr="00A50E90" w:rsidRDefault="00A50E90" w:rsidP="00A50E90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E40E1C" w14:textId="77777777" w:rsidR="00A50E90" w:rsidRPr="00A50E90" w:rsidRDefault="00A50E90" w:rsidP="00A50E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FE37D2" w14:textId="77777777" w:rsidR="00A50E90" w:rsidRPr="00A50E90" w:rsidRDefault="00A50E90" w:rsidP="00A50E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977" w:type="dxa"/>
            <w:gridSpan w:val="4"/>
          </w:tcPr>
          <w:p w14:paraId="27B01921" w14:textId="77777777" w:rsidR="00A50E90" w:rsidRPr="00A50E90" w:rsidRDefault="00A50E90" w:rsidP="00A50E90">
            <w:pPr>
              <w:tabs>
                <w:tab w:val="right" w:pos="2893"/>
              </w:tabs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 Other core specifications</w:t>
            </w: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C0D66A" w14:textId="77777777" w:rsidR="00A50E90" w:rsidRPr="00A50E90" w:rsidRDefault="00A50E90" w:rsidP="00A50E90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TS/TR ... CR ... </w:t>
            </w:r>
          </w:p>
        </w:tc>
      </w:tr>
      <w:tr w:rsidR="00A50E90" w:rsidRPr="00A50E90" w14:paraId="68A126A2" w14:textId="77777777" w:rsidTr="002C599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321887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E3B38E" w14:textId="77777777" w:rsidR="00A50E90" w:rsidRPr="00A50E90" w:rsidRDefault="00A50E90" w:rsidP="00A50E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6C377D" w14:textId="77777777" w:rsidR="00A50E90" w:rsidRPr="00A50E90" w:rsidRDefault="00A50E90" w:rsidP="00A50E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977" w:type="dxa"/>
            <w:gridSpan w:val="4"/>
          </w:tcPr>
          <w:p w14:paraId="7E997546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34E77A" w14:textId="77777777" w:rsidR="00A50E90" w:rsidRPr="00A50E90" w:rsidRDefault="00A50E90" w:rsidP="00A50E90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TS/TR ... CR ... </w:t>
            </w:r>
          </w:p>
        </w:tc>
      </w:tr>
      <w:tr w:rsidR="00A50E90" w:rsidRPr="00A50E90" w14:paraId="381AD5C4" w14:textId="77777777" w:rsidTr="002C599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540399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1AC9E3" w14:textId="77777777" w:rsidR="00A50E90" w:rsidRPr="00A50E90" w:rsidRDefault="00A50E90" w:rsidP="00A50E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C00A57" w14:textId="77777777" w:rsidR="00A50E90" w:rsidRPr="00A50E90" w:rsidRDefault="00A50E90" w:rsidP="00A50E90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caps/>
                <w:noProof/>
                <w:sz w:val="20"/>
                <w:szCs w:val="20"/>
                <w:lang w:val="en-GB"/>
              </w:rPr>
              <w:t>X</w:t>
            </w:r>
          </w:p>
        </w:tc>
        <w:tc>
          <w:tcPr>
            <w:tcW w:w="2977" w:type="dxa"/>
            <w:gridSpan w:val="4"/>
          </w:tcPr>
          <w:p w14:paraId="375995A1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CE1C28" w14:textId="77777777" w:rsidR="00A50E90" w:rsidRPr="00A50E90" w:rsidRDefault="00A50E90" w:rsidP="00A50E90">
            <w:pPr>
              <w:spacing w:after="0" w:line="240" w:lineRule="auto"/>
              <w:ind w:left="99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TS/TR ... CR ... </w:t>
            </w:r>
          </w:p>
        </w:tc>
      </w:tr>
      <w:tr w:rsidR="00A50E90" w:rsidRPr="00A50E90" w14:paraId="187323C9" w14:textId="77777777" w:rsidTr="002C599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8792A0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10ED7A" w14:textId="77777777" w:rsidR="00A50E90" w:rsidRPr="00A50E90" w:rsidRDefault="00A50E90" w:rsidP="00A50E90">
            <w:pPr>
              <w:spacing w:after="0" w:line="240" w:lineRule="auto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</w:tc>
      </w:tr>
      <w:tr w:rsidR="00A50E90" w:rsidRPr="00A50E90" w14:paraId="7EAF1581" w14:textId="77777777" w:rsidTr="002C599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308DEB" w14:textId="77777777" w:rsidR="00A50E90" w:rsidRPr="00A50E90" w:rsidRDefault="00A50E90" w:rsidP="00A50E90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E9F0C" w14:textId="77777777" w:rsidR="00A50E90" w:rsidRPr="00A50E90" w:rsidRDefault="00A50E90" w:rsidP="00A50E90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ASN.1 for this CR can be found in Forge:</w:t>
            </w:r>
          </w:p>
          <w:p w14:paraId="01B84B28" w14:textId="4FD7859C" w:rsidR="00A50E90" w:rsidRPr="00A50E90" w:rsidRDefault="005825C2" w:rsidP="00A50E90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hyperlink r:id="rId11" w:history="1">
              <w:r w:rsidRPr="00133D41">
                <w:rPr>
                  <w:rStyle w:val="Hyperlink"/>
                  <w:rFonts w:ascii="Arial" w:eastAsia="Times New Roman" w:hAnsi="Arial" w:cs="Times New Roman"/>
                  <w:sz w:val="20"/>
                  <w:szCs w:val="20"/>
                  <w:lang w:val="en-GB"/>
                </w:rPr>
                <w:t>https://forge.3gpp.org/rep/sa3/li/-/merge_requests/72/diffs?commit_id=008d58af4df3924646182b179878a9f4d5276ea5</w:t>
              </w:r>
            </w:hyperlink>
            <w:r>
              <w:rPr>
                <w:rFonts w:ascii="Arial" w:eastAsia="Times New Roman" w:hAnsi="Arial" w:cs="Times New Roman"/>
                <w:sz w:val="20"/>
                <w:szCs w:val="20"/>
                <w:lang w:val="en-GB"/>
              </w:rPr>
              <w:t xml:space="preserve"> </w:t>
            </w:r>
            <w:r w:rsidR="00A50E90"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 xml:space="preserve"> </w:t>
            </w:r>
          </w:p>
          <w:p w14:paraId="1627FA90" w14:textId="77777777" w:rsidR="00A50E90" w:rsidRPr="00A50E90" w:rsidRDefault="00A50E90" w:rsidP="00A50E90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</w:p>
          <w:p w14:paraId="16C42AEA" w14:textId="797E482A" w:rsidR="00A50E90" w:rsidRPr="00A50E90" w:rsidRDefault="00A50E90" w:rsidP="00A50E90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Commit hash:</w:t>
            </w:r>
            <w:r w:rsidRPr="00A50E90">
              <w:rPr>
                <w:rFonts w:ascii="Arial" w:eastAsia="Times New Roman" w:hAnsi="Arial" w:cs="Arial"/>
                <w:noProof/>
                <w:lang w:val="en-GB"/>
              </w:rPr>
              <w:t xml:space="preserve"> </w:t>
            </w:r>
            <w:r w:rsidR="005825C2" w:rsidRPr="005825C2">
              <w:rPr>
                <w:rFonts w:ascii="Arial" w:eastAsia="Times New Roman" w:hAnsi="Arial" w:cs="Arial"/>
                <w:shd w:val="clear" w:color="auto" w:fill="FFFFFF"/>
                <w:lang w:val="en-GB"/>
              </w:rPr>
              <w:t>008d58af4df3924646182b179878a9f4d5276ea5</w:t>
            </w:r>
          </w:p>
        </w:tc>
      </w:tr>
      <w:tr w:rsidR="00A50E90" w:rsidRPr="00A50E90" w14:paraId="0A265C7C" w14:textId="77777777" w:rsidTr="00A50E9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8EACB" w14:textId="77777777" w:rsidR="00A50E90" w:rsidRPr="00A50E90" w:rsidRDefault="00A50E90" w:rsidP="00A50E90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8"/>
                <w:szCs w:val="8"/>
                <w:lang w:val="en-GB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25B41F6D" w14:textId="77777777" w:rsidR="00A50E90" w:rsidRPr="00A50E90" w:rsidRDefault="00A50E90" w:rsidP="00A50E90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8"/>
                <w:szCs w:val="8"/>
                <w:lang w:val="en-GB"/>
              </w:rPr>
            </w:pPr>
          </w:p>
        </w:tc>
      </w:tr>
      <w:tr w:rsidR="00A50E90" w:rsidRPr="00A50E90" w14:paraId="5E4D2C60" w14:textId="77777777" w:rsidTr="002C599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6CA40" w14:textId="77777777" w:rsidR="00A50E90" w:rsidRPr="00A50E90" w:rsidRDefault="00A50E90" w:rsidP="00A50E90">
            <w:pPr>
              <w:tabs>
                <w:tab w:val="right" w:pos="2184"/>
              </w:tabs>
              <w:spacing w:after="0" w:line="240" w:lineRule="auto"/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i/>
                <w:noProof/>
                <w:sz w:val="20"/>
                <w:szCs w:val="20"/>
                <w:lang w:val="en-GB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79E4DA" w14:textId="141B53E8" w:rsidR="00A50E90" w:rsidRPr="00A50E90" w:rsidRDefault="005825C2" w:rsidP="00A50E90">
            <w:pPr>
              <w:spacing w:after="0" w:line="240" w:lineRule="auto"/>
              <w:ind w:left="100"/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fldChar w:fldCharType="begin"/>
            </w: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instrText xml:space="preserve"> DOCPROPERTY  Tdoc#  \* MERGEFORMAT </w:instrText>
            </w:r>
            <w:r w:rsidRPr="00A50E90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fldChar w:fldCharType="separate"/>
            </w:r>
            <w:r w:rsidRPr="005825C2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t>s3i220407</w:t>
            </w:r>
            <w:r w:rsidRPr="005825C2">
              <w:rPr>
                <w:rFonts w:ascii="Arial" w:eastAsia="Times New Roman" w:hAnsi="Arial" w:cs="Times New Roman"/>
                <w:noProof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1AC4D05" w14:textId="77777777" w:rsidR="00A50E90" w:rsidRPr="00A50E90" w:rsidRDefault="00A50E90" w:rsidP="00A50E90">
      <w:pPr>
        <w:spacing w:after="0" w:line="240" w:lineRule="auto"/>
        <w:rPr>
          <w:rFonts w:ascii="Arial" w:eastAsia="Times New Roman" w:hAnsi="Arial" w:cs="Times New Roman"/>
          <w:noProof/>
          <w:sz w:val="8"/>
          <w:szCs w:val="8"/>
          <w:lang w:val="en-GB"/>
        </w:rPr>
      </w:pPr>
    </w:p>
    <w:p w14:paraId="5A13931B" w14:textId="77777777" w:rsidR="00A50E90" w:rsidRPr="00A50E90" w:rsidRDefault="00A50E90" w:rsidP="00A50E9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lang w:val="en-GB"/>
        </w:rPr>
        <w:sectPr w:rsidR="00A50E90" w:rsidRPr="00A50E90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773620" w14:textId="77777777" w:rsidR="00A50E90" w:rsidRPr="00A50E90" w:rsidRDefault="00A50E90" w:rsidP="00A50E90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</w:pPr>
      <w:r w:rsidRPr="00A50E90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lastRenderedPageBreak/>
        <w:t>START OF CHANGES</w:t>
      </w:r>
    </w:p>
    <w:p w14:paraId="37643A19" w14:textId="77777777" w:rsidR="00A50E90" w:rsidRPr="00A50E90" w:rsidRDefault="00A50E90" w:rsidP="00A50E90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</w:pPr>
      <w:r w:rsidRPr="00A50E90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START OF FIRST CHANGE</w:t>
      </w:r>
    </w:p>
    <w:p w14:paraId="1B15AE12" w14:textId="77777777" w:rsidR="00A50E90" w:rsidRPr="00A50E90" w:rsidRDefault="00A50E90" w:rsidP="00A50E90">
      <w:pPr>
        <w:keepNext/>
        <w:keepLines/>
        <w:overflowPunct w:val="0"/>
        <w:autoSpaceDE w:val="0"/>
        <w:autoSpaceDN w:val="0"/>
        <w:adjustRightInd w:val="0"/>
        <w:spacing w:before="120" w:after="180" w:line="240" w:lineRule="auto"/>
        <w:ind w:left="1701" w:hanging="1701"/>
        <w:textAlignment w:val="baseline"/>
        <w:outlineLvl w:val="4"/>
        <w:rPr>
          <w:rFonts w:ascii="Arial" w:eastAsia="Times New Roman" w:hAnsi="Arial" w:cs="Times New Roman"/>
          <w:szCs w:val="20"/>
          <w:lang w:val="en-GB"/>
        </w:rPr>
      </w:pPr>
      <w:r w:rsidRPr="00A50E90">
        <w:rPr>
          <w:rFonts w:ascii="Arial" w:eastAsia="Times New Roman" w:hAnsi="Arial" w:cs="Times New Roman"/>
          <w:szCs w:val="20"/>
          <w:lang w:val="en-GB"/>
        </w:rPr>
        <w:t>7.2.2.3.2</w:t>
      </w:r>
      <w:r w:rsidRPr="00A50E90">
        <w:rPr>
          <w:rFonts w:ascii="Arial" w:eastAsia="Times New Roman" w:hAnsi="Arial" w:cs="Times New Roman"/>
          <w:szCs w:val="20"/>
          <w:lang w:val="en-GB"/>
        </w:rPr>
        <w:tab/>
        <w:t>Serving system</w:t>
      </w:r>
      <w:bookmarkEnd w:id="0"/>
    </w:p>
    <w:p w14:paraId="29C3ABFA" w14:textId="77777777" w:rsidR="00A50E90" w:rsidRPr="00A50E90" w:rsidRDefault="00A50E90" w:rsidP="00A50E9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IRI-POI in the UDM shall generate an </w:t>
      </w:r>
      <w:proofErr w:type="spellStart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containing the </w:t>
      </w:r>
      <w:proofErr w:type="spellStart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UDMServingSystemMessage</w:t>
      </w:r>
      <w:proofErr w:type="spellEnd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record when it detects the following events:</w:t>
      </w:r>
    </w:p>
    <w:p w14:paraId="52A95B94" w14:textId="77777777" w:rsidR="00A50E90" w:rsidRPr="00A50E90" w:rsidRDefault="00A50E90" w:rsidP="00A50E90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When the UDM receives the amf3GPPAccessRegistration from the AMF as part of the </w:t>
      </w:r>
      <w:proofErr w:type="spellStart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Nudm_UEContextManagement_Registration</w:t>
      </w:r>
      <w:proofErr w:type="spellEnd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service operation (see TS 29.503 [25] clause 5.3.2.2.2).</w:t>
      </w:r>
    </w:p>
    <w:p w14:paraId="462B1ABA" w14:textId="77777777" w:rsidR="00A50E90" w:rsidRPr="00A50E90" w:rsidRDefault="00A50E90" w:rsidP="00A50E90">
      <w:pPr>
        <w:overflowPunct w:val="0"/>
        <w:autoSpaceDE w:val="0"/>
        <w:autoSpaceDN w:val="0"/>
        <w:adjustRightInd w:val="0"/>
        <w:spacing w:after="180" w:line="240" w:lineRule="auto"/>
        <w:ind w:left="568" w:hanging="284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-</w:t>
      </w:r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When the UDM receives the amfNon3GPPAccessRegistration from the AMF as part of the </w:t>
      </w:r>
      <w:proofErr w:type="spellStart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Nudm_UEContextManagement_Registration</w:t>
      </w:r>
      <w:proofErr w:type="spellEnd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service operation (see TS 29.503 [25] clause 5.3.2.2.3).</w:t>
      </w:r>
    </w:p>
    <w:p w14:paraId="531F7B8F" w14:textId="77777777" w:rsidR="00A50E90" w:rsidRPr="00A50E90" w:rsidRDefault="00A50E90" w:rsidP="00A50E9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When a target UE registers to both 3GPP and non-3GPP access, two separate </w:t>
      </w:r>
      <w:proofErr w:type="spellStart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xIRIs</w:t>
      </w:r>
      <w:proofErr w:type="spellEnd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each containing the </w:t>
      </w:r>
      <w:proofErr w:type="spellStart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UDMServingSystemMessage</w:t>
      </w:r>
      <w:proofErr w:type="spellEnd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record may be generated by the IRI-POI in the UDM.</w:t>
      </w:r>
    </w:p>
    <w:p w14:paraId="79D3FFC7" w14:textId="77777777" w:rsidR="00A50E90" w:rsidRPr="00A50E90" w:rsidRDefault="00A50E90" w:rsidP="00A50E90">
      <w:pPr>
        <w:keepNext/>
        <w:keepLines/>
        <w:overflowPunct w:val="0"/>
        <w:autoSpaceDE w:val="0"/>
        <w:autoSpaceDN w:val="0"/>
        <w:adjustRightInd w:val="0"/>
        <w:spacing w:before="60" w:after="180" w:line="240" w:lineRule="auto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A50E90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Table 7.2.2.3-1: Payload for </w:t>
      </w:r>
      <w:proofErr w:type="spellStart"/>
      <w:r w:rsidRPr="00A50E90">
        <w:rPr>
          <w:rFonts w:ascii="Arial" w:eastAsia="Times New Roman" w:hAnsi="Arial" w:cs="Times New Roman"/>
          <w:b/>
          <w:sz w:val="20"/>
          <w:szCs w:val="20"/>
          <w:lang w:val="en-GB"/>
        </w:rPr>
        <w:t>UDMServingSystemMessage</w:t>
      </w:r>
      <w:proofErr w:type="spellEnd"/>
      <w:r w:rsidRPr="00A50E90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A50E90" w:rsidRPr="00A50E90" w14:paraId="04DDD7AD" w14:textId="77777777" w:rsidTr="002C599E">
        <w:trPr>
          <w:jc w:val="center"/>
        </w:trPr>
        <w:tc>
          <w:tcPr>
            <w:tcW w:w="2693" w:type="dxa"/>
          </w:tcPr>
          <w:p w14:paraId="55086589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Field name</w:t>
            </w:r>
          </w:p>
        </w:tc>
        <w:tc>
          <w:tcPr>
            <w:tcW w:w="6521" w:type="dxa"/>
          </w:tcPr>
          <w:p w14:paraId="3E2C1681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Description</w:t>
            </w:r>
          </w:p>
        </w:tc>
        <w:tc>
          <w:tcPr>
            <w:tcW w:w="708" w:type="dxa"/>
          </w:tcPr>
          <w:p w14:paraId="3C68359F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b/>
                <w:sz w:val="18"/>
                <w:szCs w:val="20"/>
                <w:lang w:val="en-GB"/>
              </w:rPr>
              <w:t>M/C/O</w:t>
            </w:r>
          </w:p>
        </w:tc>
      </w:tr>
      <w:tr w:rsidR="00A50E90" w:rsidRPr="00A50E90" w14:paraId="0882A184" w14:textId="77777777" w:rsidTr="002C599E">
        <w:trPr>
          <w:jc w:val="center"/>
        </w:trPr>
        <w:tc>
          <w:tcPr>
            <w:tcW w:w="2693" w:type="dxa"/>
          </w:tcPr>
          <w:p w14:paraId="4DA7C331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sUPI</w:t>
            </w:r>
            <w:proofErr w:type="spellEnd"/>
          </w:p>
        </w:tc>
        <w:tc>
          <w:tcPr>
            <w:tcW w:w="6521" w:type="dxa"/>
          </w:tcPr>
          <w:p w14:paraId="37F8033F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SUPI associated with the target UE, see TS 29.571 [17].</w:t>
            </w:r>
          </w:p>
        </w:tc>
        <w:tc>
          <w:tcPr>
            <w:tcW w:w="708" w:type="dxa"/>
          </w:tcPr>
          <w:p w14:paraId="40A15690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M</w:t>
            </w:r>
          </w:p>
        </w:tc>
      </w:tr>
      <w:tr w:rsidR="00A50E90" w:rsidRPr="00A50E90" w14:paraId="396F1524" w14:textId="77777777" w:rsidTr="002C599E">
        <w:trPr>
          <w:jc w:val="center"/>
        </w:trPr>
        <w:tc>
          <w:tcPr>
            <w:tcW w:w="2693" w:type="dxa"/>
          </w:tcPr>
          <w:p w14:paraId="167AF835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pEI</w:t>
            </w:r>
            <w:proofErr w:type="spellEnd"/>
          </w:p>
        </w:tc>
        <w:tc>
          <w:tcPr>
            <w:tcW w:w="6521" w:type="dxa"/>
          </w:tcPr>
          <w:p w14:paraId="0690C606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PEI associated with the target UE, when known, see TS 29.571 17].</w:t>
            </w:r>
          </w:p>
        </w:tc>
        <w:tc>
          <w:tcPr>
            <w:tcW w:w="708" w:type="dxa"/>
          </w:tcPr>
          <w:p w14:paraId="7B099391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A50E90" w:rsidRPr="00A50E90" w14:paraId="1BCDC9F1" w14:textId="77777777" w:rsidTr="002C599E">
        <w:trPr>
          <w:jc w:val="center"/>
        </w:trPr>
        <w:tc>
          <w:tcPr>
            <w:tcW w:w="2693" w:type="dxa"/>
          </w:tcPr>
          <w:p w14:paraId="758ADC78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gPSI</w:t>
            </w:r>
            <w:proofErr w:type="spellEnd"/>
          </w:p>
        </w:tc>
        <w:tc>
          <w:tcPr>
            <w:tcW w:w="6521" w:type="dxa"/>
          </w:tcPr>
          <w:p w14:paraId="6B38D1FD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GPSI associated with the target UE, when known, see TS 29.571 [17].</w:t>
            </w:r>
          </w:p>
        </w:tc>
        <w:tc>
          <w:tcPr>
            <w:tcW w:w="708" w:type="dxa"/>
          </w:tcPr>
          <w:p w14:paraId="7DDCD469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A50E90" w:rsidRPr="00A50E90" w14:paraId="7F0A25DD" w14:textId="77777777" w:rsidTr="002C599E">
        <w:trPr>
          <w:jc w:val="center"/>
        </w:trPr>
        <w:tc>
          <w:tcPr>
            <w:tcW w:w="2693" w:type="dxa"/>
          </w:tcPr>
          <w:p w14:paraId="40C8D786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gUAMI</w:t>
            </w:r>
            <w:proofErr w:type="spellEnd"/>
          </w:p>
        </w:tc>
        <w:tc>
          <w:tcPr>
            <w:tcW w:w="6521" w:type="dxa"/>
          </w:tcPr>
          <w:p w14:paraId="740119A0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Serving AMF’s GUAMI, when known., see NOTE 1.</w:t>
            </w:r>
          </w:p>
        </w:tc>
        <w:tc>
          <w:tcPr>
            <w:tcW w:w="708" w:type="dxa"/>
          </w:tcPr>
          <w:p w14:paraId="6941092E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A50E90" w:rsidRPr="00A50E90" w14:paraId="2AD03ED0" w14:textId="77777777" w:rsidTr="002C599E">
        <w:trPr>
          <w:jc w:val="center"/>
        </w:trPr>
        <w:tc>
          <w:tcPr>
            <w:tcW w:w="2693" w:type="dxa"/>
          </w:tcPr>
          <w:p w14:paraId="435B8EAA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gUMMEI</w:t>
            </w:r>
            <w:proofErr w:type="spellEnd"/>
          </w:p>
        </w:tc>
        <w:tc>
          <w:tcPr>
            <w:tcW w:w="6521" w:type="dxa"/>
          </w:tcPr>
          <w:p w14:paraId="2A7CE182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Serving MME’s GUMMEI, see NOTE 2.</w:t>
            </w:r>
          </w:p>
        </w:tc>
        <w:tc>
          <w:tcPr>
            <w:tcW w:w="708" w:type="dxa"/>
          </w:tcPr>
          <w:p w14:paraId="13E3F239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A50E90" w:rsidRPr="00A50E90" w14:paraId="2B8E1782" w14:textId="77777777" w:rsidTr="002C599E">
        <w:trPr>
          <w:jc w:val="center"/>
        </w:trPr>
        <w:tc>
          <w:tcPr>
            <w:tcW w:w="2693" w:type="dxa"/>
          </w:tcPr>
          <w:p w14:paraId="12067DB1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pLMNID</w:t>
            </w:r>
            <w:proofErr w:type="spellEnd"/>
          </w:p>
        </w:tc>
        <w:tc>
          <w:tcPr>
            <w:tcW w:w="6521" w:type="dxa"/>
          </w:tcPr>
          <w:p w14:paraId="1E10B7C2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Serving PLMN Id. See TS 29.571 [17]. See NOTE 3.</w:t>
            </w:r>
          </w:p>
        </w:tc>
        <w:tc>
          <w:tcPr>
            <w:tcW w:w="708" w:type="dxa"/>
          </w:tcPr>
          <w:p w14:paraId="026659C2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A50E90" w:rsidRPr="00A50E90" w14:paraId="223AC55D" w14:textId="77777777" w:rsidTr="002C599E">
        <w:trPr>
          <w:jc w:val="center"/>
        </w:trPr>
        <w:tc>
          <w:tcPr>
            <w:tcW w:w="2693" w:type="dxa"/>
          </w:tcPr>
          <w:p w14:paraId="05289A45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servingSystemMethod</w:t>
            </w:r>
            <w:proofErr w:type="spellEnd"/>
          </w:p>
        </w:tc>
        <w:tc>
          <w:tcPr>
            <w:tcW w:w="6521" w:type="dxa"/>
          </w:tcPr>
          <w:p w14:paraId="01B2EA7D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Identifies method used to access the serving system, see NOTE 4.</w:t>
            </w:r>
          </w:p>
        </w:tc>
        <w:tc>
          <w:tcPr>
            <w:tcW w:w="708" w:type="dxa"/>
          </w:tcPr>
          <w:p w14:paraId="47DA7156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M</w:t>
            </w:r>
          </w:p>
        </w:tc>
      </w:tr>
      <w:tr w:rsidR="00A50E90" w:rsidRPr="00A50E90" w14:paraId="51B0EAD8" w14:textId="77777777" w:rsidTr="002C599E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5874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serviceID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218D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Identifies the target UE’s 5G service identifiers (</w:t>
            </w:r>
            <w:proofErr w:type="gramStart"/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e.g.</w:t>
            </w:r>
            <w:proofErr w:type="gramEnd"/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 xml:space="preserve"> SNSSAI, CAGID) when the AMF Registration is executed, when known, see TS 29.571 [17].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D5AB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r w:rsidRPr="00A50E90">
              <w:rPr>
                <w:rFonts w:ascii="Arial" w:eastAsia="Times New Roman" w:hAnsi="Arial" w:cs="Times New Roman"/>
                <w:sz w:val="18"/>
                <w:szCs w:val="20"/>
                <w:lang w:val="en-GB"/>
              </w:rPr>
              <w:t>C</w:t>
            </w:r>
          </w:p>
        </w:tc>
      </w:tr>
      <w:tr w:rsidR="00A50E90" w:rsidRPr="00A50E90" w14:paraId="60C265C2" w14:textId="77777777" w:rsidTr="002C599E">
        <w:trPr>
          <w:jc w:val="center"/>
          <w:ins w:id="3" w:author="Hawbaker, Tyler, CON" w:date="2022-07-19T09:24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45A0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4" w:author="Hawbaker, Tyler, CON" w:date="2022-07-19T09:2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proofErr w:type="spellStart"/>
            <w:ins w:id="5" w:author="Hawbaker, Tyler, CON" w:date="2022-07-19T09:25:00Z">
              <w:r w:rsidRPr="00A50E90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roaming</w:t>
              </w:r>
            </w:ins>
            <w:ins w:id="6" w:author="Hawbaker, Tyler, CON" w:date="2022-08-01T14:38:00Z">
              <w:r w:rsidRPr="00A50E90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Indicator</w:t>
              </w:r>
            </w:ins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C6D9" w14:textId="782DDAF5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7" w:author="Hawbaker, Tyler, CON" w:date="2022-07-19T09:2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8" w:author="Hawbaker, Tyler, CON" w:date="2022-08-08T08:41:00Z">
              <w:r w:rsidRPr="00A50E90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Boolean which i</w:t>
              </w:r>
            </w:ins>
            <w:ins w:id="9" w:author="Hawbaker, Tyler, CON" w:date="2022-07-19T09:25:00Z">
              <w:r w:rsidRPr="00A50E90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ndicates if the serving PLMN is different from the HPLMN</w:t>
              </w:r>
            </w:ins>
            <w:ins w:id="10" w:author="Hawbaker, Tyler, CON" w:date="2022-08-08T08:39:00Z">
              <w:r w:rsidRPr="00A50E90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.</w:t>
              </w:r>
            </w:ins>
            <w:ins w:id="11" w:author="Hawbaker, Tyler, CON" w:date="2022-07-19T09:31:00Z">
              <w:r w:rsidRPr="00A50E90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 See TS 29.503 [</w:t>
              </w:r>
            </w:ins>
            <w:ins w:id="12" w:author="Hawbaker, Tyler, CON" w:date="2022-07-19T09:33:00Z">
              <w:r w:rsidRPr="00A50E90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25] </w:t>
              </w:r>
            </w:ins>
            <w:ins w:id="13" w:author="Hawbaker, Tyler, CON" w:date="2022-07-19T09:31:00Z">
              <w:r w:rsidRPr="00A50E90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 xml:space="preserve">clause </w:t>
              </w:r>
            </w:ins>
            <w:ins w:id="14" w:author="Hawbaker, Tyler, CON" w:date="2022-07-19T09:33:00Z">
              <w:r w:rsidRPr="00A50E90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6.4.6.2.8.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1D64" w14:textId="77777777" w:rsidR="00A50E90" w:rsidRPr="00A50E90" w:rsidRDefault="00A50E90" w:rsidP="00A50E9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ins w:id="15" w:author="Hawbaker, Tyler, CON" w:date="2022-07-19T09:24:00Z"/>
                <w:rFonts w:ascii="Arial" w:eastAsia="Times New Roman" w:hAnsi="Arial" w:cs="Times New Roman"/>
                <w:sz w:val="18"/>
                <w:szCs w:val="20"/>
                <w:lang w:val="en-GB"/>
              </w:rPr>
            </w:pPr>
            <w:ins w:id="16" w:author="Hawbaker, Tyler, CON" w:date="2022-08-08T07:21:00Z">
              <w:r w:rsidRPr="00A50E90">
                <w:rPr>
                  <w:rFonts w:ascii="Arial" w:eastAsia="Times New Roman" w:hAnsi="Arial" w:cs="Times New Roman"/>
                  <w:sz w:val="18"/>
                  <w:szCs w:val="20"/>
                  <w:lang w:val="en-GB"/>
                </w:rPr>
                <w:t>M</w:t>
              </w:r>
            </w:ins>
          </w:p>
        </w:tc>
      </w:tr>
    </w:tbl>
    <w:p w14:paraId="2C92A395" w14:textId="77777777" w:rsidR="00A50E90" w:rsidRPr="00A50E90" w:rsidRDefault="00A50E90" w:rsidP="00A50E9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09A510A" w14:textId="77777777" w:rsidR="00A50E90" w:rsidRPr="00A50E90" w:rsidRDefault="00A50E90" w:rsidP="00A50E90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NOTE 1:</w:t>
      </w:r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GUAMI is the global unique identifier of an AMF [2] and its format is defined in TS 29.571 [17]. As defined in TS 23.501 [2] clause 5.9.4, GUAMI consists of </w:t>
      </w:r>
      <w:r w:rsidRPr="00A50E90">
        <w:rPr>
          <w:rFonts w:ascii="Times New Roman" w:eastAsia="DengXian" w:hAnsi="Times New Roman" w:cs="Times New Roman"/>
          <w:sz w:val="20"/>
          <w:szCs w:val="20"/>
          <w:lang w:val="en-GB"/>
        </w:rPr>
        <w:t>&lt;MCC&gt; &lt;MNC&gt; &lt;AMF Region ID&gt; &lt;AMF Set ID&gt; &lt;AMF Pointer&gt;. The GUAMI is reported if the UDM receives the same from the AMF.</w:t>
      </w:r>
    </w:p>
    <w:p w14:paraId="0B23B22B" w14:textId="77777777" w:rsidR="00A50E90" w:rsidRPr="00A50E90" w:rsidRDefault="00A50E90" w:rsidP="00A50E90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NOTE 2:</w:t>
      </w:r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GUMMEI is the global unique identifier of an </w:t>
      </w:r>
      <w:proofErr w:type="gramStart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MME</w:t>
      </w:r>
      <w:proofErr w:type="gramEnd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and its format is defined in TS 23.003 [19]. As defined in TS 23.003 [19] clause 2.8.1, GUMMEI consists of </w:t>
      </w:r>
      <w:r w:rsidRPr="00A50E90">
        <w:rPr>
          <w:rFonts w:ascii="Times New Roman" w:eastAsia="DengXian" w:hAnsi="Times New Roman" w:cs="Times New Roman"/>
          <w:sz w:val="20"/>
          <w:szCs w:val="20"/>
          <w:lang w:val="en-GB"/>
        </w:rPr>
        <w:t>&lt;MCC&gt; &lt;MNC&gt; &lt;MME Identifier&gt;. The GUMMEI is reported if the UDM has this information (</w:t>
      </w:r>
      <w:proofErr w:type="gramStart"/>
      <w:r w:rsidRPr="00A50E90">
        <w:rPr>
          <w:rFonts w:ascii="Times New Roman" w:eastAsia="DengXian" w:hAnsi="Times New Roman" w:cs="Times New Roman"/>
          <w:sz w:val="20"/>
          <w:szCs w:val="20"/>
          <w:lang w:val="en-GB"/>
        </w:rPr>
        <w:t>e.g.</w:t>
      </w:r>
      <w:proofErr w:type="gramEnd"/>
      <w:r w:rsidRPr="00A50E90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in a combined UDM/HSS).</w:t>
      </w:r>
    </w:p>
    <w:p w14:paraId="7376E4AC" w14:textId="77777777" w:rsidR="00A50E90" w:rsidRPr="00A50E90" w:rsidRDefault="00A50E90" w:rsidP="00A50E90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A50E90">
        <w:rPr>
          <w:rFonts w:ascii="Times New Roman" w:eastAsia="DengXian" w:hAnsi="Times New Roman" w:cs="Times New Roman"/>
          <w:sz w:val="20"/>
          <w:szCs w:val="20"/>
          <w:lang w:val="en-GB"/>
        </w:rPr>
        <w:t>NOTE 3:</w:t>
      </w:r>
      <w:r w:rsidRPr="00A50E90">
        <w:rPr>
          <w:rFonts w:ascii="Times New Roman" w:eastAsia="DengXian" w:hAnsi="Times New Roman" w:cs="Times New Roman"/>
          <w:sz w:val="20"/>
          <w:szCs w:val="20"/>
          <w:lang w:val="en-GB"/>
        </w:rPr>
        <w:tab/>
        <w:t>PLMN Id provides the VPLMN Id when the target UE is roaming.</w:t>
      </w:r>
    </w:p>
    <w:p w14:paraId="332F9E82" w14:textId="77777777" w:rsidR="00A50E90" w:rsidRPr="00A50E90" w:rsidRDefault="00A50E90" w:rsidP="00A50E90">
      <w:pPr>
        <w:keepLines/>
        <w:overflowPunct w:val="0"/>
        <w:autoSpaceDE w:val="0"/>
        <w:autoSpaceDN w:val="0"/>
        <w:adjustRightInd w:val="0"/>
        <w:spacing w:after="180" w:line="240" w:lineRule="auto"/>
        <w:ind w:left="1135" w:hanging="851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NOTE 4:</w:t>
      </w:r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 xml:space="preserve">This identifies whether the </w:t>
      </w:r>
      <w:proofErr w:type="spellStart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containing the </w:t>
      </w:r>
      <w:proofErr w:type="spellStart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UDMServingSystemMessage</w:t>
      </w:r>
      <w:proofErr w:type="spellEnd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record is generated due to the reception of an amf3GPPAccessRegistration, or an amfNon3GPPAccessRegistration. See TS 29.503 [25].</w:t>
      </w:r>
    </w:p>
    <w:p w14:paraId="44E0BD2A" w14:textId="77777777" w:rsidR="00A50E90" w:rsidRPr="00A50E90" w:rsidRDefault="00A50E90" w:rsidP="00A50E90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TS 29.571 [17] requires that the encoding of 3GPP defined identifiers (</w:t>
      </w:r>
      <w:proofErr w:type="gramStart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e.g.</w:t>
      </w:r>
      <w:proofErr w:type="gramEnd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IMSI, NAI) shall be prefixed with its corresponding prefix (e.g. with reference to SUPI it requires '</w:t>
      </w:r>
      <w:proofErr w:type="spellStart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imsi</w:t>
      </w:r>
      <w:proofErr w:type="spellEnd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-','</w:t>
      </w:r>
      <w:proofErr w:type="spellStart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nai</w:t>
      </w:r>
      <w:proofErr w:type="spellEnd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-'). However, identifiers and parameters shall be coded over the LI_X2 and LI_HI2 according to Annex A of the present document, so without the prefix specified in TS 29.571 [17].</w:t>
      </w:r>
    </w:p>
    <w:p w14:paraId="7CC5C939" w14:textId="77777777" w:rsidR="00A50E90" w:rsidRPr="00A50E90" w:rsidRDefault="00A50E90" w:rsidP="00A50E90">
      <w:pPr>
        <w:tabs>
          <w:tab w:val="left" w:pos="5736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The IRI-POI present in the UDM generating an </w:t>
      </w:r>
      <w:proofErr w:type="spellStart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xIRI</w:t>
      </w:r>
      <w:proofErr w:type="spellEnd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containing an </w:t>
      </w:r>
      <w:proofErr w:type="spellStart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>UDMServingSystemMessage</w:t>
      </w:r>
      <w:proofErr w:type="spellEnd"/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record shall set the Payload Direction field in the PDU header to </w:t>
      </w:r>
      <w:r w:rsidRPr="00A50E90">
        <w:rPr>
          <w:rFonts w:ascii="Times New Roman" w:eastAsia="Times New Roman" w:hAnsi="Times New Roman" w:cs="Times New Roman"/>
          <w:i/>
          <w:iCs/>
          <w:sz w:val="20"/>
          <w:szCs w:val="20"/>
          <w:lang w:val="en-GB"/>
        </w:rPr>
        <w:t>not applicable</w:t>
      </w:r>
      <w:r w:rsidRPr="00A50E90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(Direction Value 5, see ETSI TS 103 221-2 [8] clause 5.2.6).</w:t>
      </w:r>
    </w:p>
    <w:p w14:paraId="4AC58F29" w14:textId="77777777" w:rsidR="00A50E90" w:rsidRPr="00A50E90" w:rsidRDefault="00A50E90" w:rsidP="00A50E90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14:paraId="1811F0B0" w14:textId="77777777" w:rsidR="00A50E90" w:rsidRPr="00A50E90" w:rsidRDefault="00A50E90" w:rsidP="00A50E90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</w:pPr>
      <w:r w:rsidRPr="00A50E90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END OF FIRST CHANGE</w:t>
      </w:r>
    </w:p>
    <w:p w14:paraId="034B4CC9" w14:textId="77777777" w:rsidR="00A50E90" w:rsidRPr="00A50E90" w:rsidRDefault="00A50E90" w:rsidP="00A50E90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</w:pPr>
      <w:r w:rsidRPr="00A50E90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START OF SECOND CHANGE</w:t>
      </w:r>
    </w:p>
    <w:p w14:paraId="2CD4BF50" w14:textId="77777777" w:rsidR="00A50E90" w:rsidRDefault="00A50E90" w:rsidP="00A50E90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bookmarkEnd w:id="1"/>
    <w:p w14:paraId="2AE51F5C" w14:textId="77777777" w:rsidR="00A50E90" w:rsidRPr="00A50E90" w:rsidRDefault="00A50E90" w:rsidP="00A50E90">
      <w:pPr>
        <w:keepNext/>
        <w:keepLines/>
        <w:pBdr>
          <w:top w:val="single" w:sz="12" w:space="3" w:color="auto"/>
        </w:pBdr>
        <w:spacing w:before="240" w:after="180" w:line="240" w:lineRule="auto"/>
        <w:outlineLvl w:val="7"/>
        <w:rPr>
          <w:rFonts w:ascii="Arial" w:eastAsia="Times New Roman" w:hAnsi="Arial" w:cs="Times New Roman"/>
          <w:sz w:val="36"/>
          <w:szCs w:val="20"/>
          <w:lang w:val="en-GB"/>
        </w:rPr>
      </w:pPr>
      <w:r w:rsidRPr="00A50E90">
        <w:rPr>
          <w:rFonts w:ascii="Arial" w:eastAsia="Times New Roman" w:hAnsi="Arial" w:cs="Times New Roman"/>
          <w:sz w:val="36"/>
          <w:szCs w:val="20"/>
          <w:lang w:val="en-GB"/>
        </w:rPr>
        <w:t>Annex A (normative): Structure of both the Internal and External Interfaces</w:t>
      </w:r>
    </w:p>
    <w:p w14:paraId="7E54D84E" w14:textId="29811508" w:rsidR="009E6E51" w:rsidRDefault="00000000">
      <w:pPr>
        <w:pStyle w:val="Code"/>
      </w:pPr>
      <w:r>
        <w:t>TS33128Payloads</w:t>
      </w:r>
    </w:p>
    <w:p w14:paraId="17FB1BF4" w14:textId="77777777" w:rsidR="009E6E51" w:rsidRDefault="00000000">
      <w:pPr>
        <w:pStyle w:val="Code"/>
      </w:pPr>
      <w:r>
        <w:t>{</w:t>
      </w:r>
      <w:proofErr w:type="spellStart"/>
      <w:r>
        <w:t>itu-</w:t>
      </w:r>
      <w:proofErr w:type="gramStart"/>
      <w:r>
        <w:t>t</w:t>
      </w:r>
      <w:proofErr w:type="spellEnd"/>
      <w:r>
        <w:t>(</w:t>
      </w:r>
      <w:proofErr w:type="gramEnd"/>
      <w:r>
        <w:t xml:space="preserve">0) identified-organization(4) </w:t>
      </w:r>
      <w:proofErr w:type="spellStart"/>
      <w:r>
        <w:t>etsi</w:t>
      </w:r>
      <w:proofErr w:type="spellEnd"/>
      <w:r>
        <w:t xml:space="preserve">(0) </w:t>
      </w:r>
      <w:proofErr w:type="spellStart"/>
      <w:r>
        <w:t>securityDomain</w:t>
      </w:r>
      <w:proofErr w:type="spellEnd"/>
      <w:r>
        <w:t xml:space="preserve">(2) </w:t>
      </w:r>
      <w:proofErr w:type="spellStart"/>
      <w:r>
        <w:t>lawfulIntercept</w:t>
      </w:r>
      <w:proofErr w:type="spellEnd"/>
      <w:r>
        <w:t xml:space="preserve">(2) </w:t>
      </w:r>
      <w:proofErr w:type="spellStart"/>
      <w:r>
        <w:t>threeGPP</w:t>
      </w:r>
      <w:proofErr w:type="spellEnd"/>
      <w:r>
        <w:t>(4) ts33128(19) r17(17) version4(4)}</w:t>
      </w:r>
    </w:p>
    <w:p w14:paraId="176C1D9C" w14:textId="77777777" w:rsidR="009E6E51" w:rsidRDefault="009E6E51">
      <w:pPr>
        <w:pStyle w:val="Code"/>
      </w:pPr>
    </w:p>
    <w:p w14:paraId="29B8A577" w14:textId="77777777" w:rsidR="009E6E51" w:rsidRDefault="00000000">
      <w:pPr>
        <w:pStyle w:val="Code"/>
      </w:pPr>
      <w:r>
        <w:t xml:space="preserve">DEFINITIONS IMPLICIT TAGS EXTENSIBILITY </w:t>
      </w:r>
      <w:proofErr w:type="gramStart"/>
      <w:r>
        <w:t>IMPLIED ::=</w:t>
      </w:r>
      <w:proofErr w:type="gramEnd"/>
    </w:p>
    <w:p w14:paraId="2BB09E1F" w14:textId="77777777" w:rsidR="009E6E51" w:rsidRDefault="009E6E51">
      <w:pPr>
        <w:pStyle w:val="Code"/>
      </w:pPr>
    </w:p>
    <w:p w14:paraId="31AEE793" w14:textId="77777777" w:rsidR="009E6E51" w:rsidRDefault="00000000">
      <w:pPr>
        <w:pStyle w:val="Code"/>
      </w:pPr>
      <w:r>
        <w:t>BEGIN</w:t>
      </w:r>
    </w:p>
    <w:p w14:paraId="1DF6C3DA" w14:textId="77777777" w:rsidR="009E6E51" w:rsidRDefault="009E6E51">
      <w:pPr>
        <w:pStyle w:val="Code"/>
      </w:pPr>
    </w:p>
    <w:p w14:paraId="1EC446AF" w14:textId="77777777" w:rsidR="009E6E51" w:rsidRDefault="00000000">
      <w:pPr>
        <w:pStyle w:val="CodeHeader"/>
      </w:pPr>
      <w:r>
        <w:t>-- =============</w:t>
      </w:r>
    </w:p>
    <w:p w14:paraId="6AD85BCC" w14:textId="77777777" w:rsidR="009E6E51" w:rsidRDefault="00000000">
      <w:pPr>
        <w:pStyle w:val="CodeHeader"/>
      </w:pPr>
      <w:r>
        <w:t>-- Relative OIDs</w:t>
      </w:r>
    </w:p>
    <w:p w14:paraId="0946921B" w14:textId="77777777" w:rsidR="009E6E51" w:rsidRDefault="00000000">
      <w:pPr>
        <w:pStyle w:val="Code"/>
      </w:pPr>
      <w:r>
        <w:t>-- =============</w:t>
      </w:r>
    </w:p>
    <w:p w14:paraId="735FC5FC" w14:textId="77777777" w:rsidR="009E6E51" w:rsidRDefault="009E6E51">
      <w:pPr>
        <w:pStyle w:val="Code"/>
      </w:pPr>
    </w:p>
    <w:p w14:paraId="3C3B4CE2" w14:textId="77777777" w:rsidR="009E6E51" w:rsidRDefault="00000000">
      <w:pPr>
        <w:pStyle w:val="Code"/>
      </w:pPr>
      <w:r>
        <w:t>tS33128PayloadsOID          RELATIVE-</w:t>
      </w:r>
      <w:proofErr w:type="gramStart"/>
      <w:r>
        <w:t>OID ::=</w:t>
      </w:r>
      <w:proofErr w:type="gramEnd"/>
      <w:r>
        <w:t xml:space="preserve"> {</w:t>
      </w:r>
      <w:proofErr w:type="spellStart"/>
      <w:r>
        <w:t>threeGPP</w:t>
      </w:r>
      <w:proofErr w:type="spellEnd"/>
      <w:r>
        <w:t>(4) ts33128(19) r17(17) version4(4)}</w:t>
      </w:r>
    </w:p>
    <w:p w14:paraId="4A014927" w14:textId="77777777" w:rsidR="009E6E51" w:rsidRDefault="009E6E51">
      <w:pPr>
        <w:pStyle w:val="Code"/>
      </w:pPr>
    </w:p>
    <w:p w14:paraId="2E6028D9" w14:textId="77777777" w:rsidR="009E6E51" w:rsidRDefault="00000000">
      <w:pPr>
        <w:pStyle w:val="Code"/>
      </w:pPr>
      <w:proofErr w:type="spellStart"/>
      <w:r>
        <w:t>xIRIPayloadOID</w:t>
      </w:r>
      <w:proofErr w:type="spellEnd"/>
      <w:r>
        <w:t xml:space="preserve">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xIRI</w:t>
      </w:r>
      <w:proofErr w:type="spellEnd"/>
      <w:r>
        <w:t>(1)}</w:t>
      </w:r>
    </w:p>
    <w:p w14:paraId="3A0BD1D7" w14:textId="77777777" w:rsidR="009E6E51" w:rsidRDefault="00000000">
      <w:pPr>
        <w:pStyle w:val="Code"/>
      </w:pPr>
      <w:proofErr w:type="spellStart"/>
      <w:r>
        <w:t>xCCPayloadOID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xCC</w:t>
      </w:r>
      <w:proofErr w:type="spellEnd"/>
      <w:r>
        <w:t>(2)}</w:t>
      </w:r>
    </w:p>
    <w:p w14:paraId="727E0A1B" w14:textId="77777777" w:rsidR="009E6E51" w:rsidRDefault="00000000">
      <w:pPr>
        <w:pStyle w:val="Code"/>
      </w:pPr>
      <w:proofErr w:type="spellStart"/>
      <w:r>
        <w:t>iRIPayloadOID</w:t>
      </w:r>
      <w:proofErr w:type="spellEnd"/>
      <w:r>
        <w:t xml:space="preserve">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iRI</w:t>
      </w:r>
      <w:proofErr w:type="spellEnd"/>
      <w:r>
        <w:t>(3)}</w:t>
      </w:r>
    </w:p>
    <w:p w14:paraId="6856A850" w14:textId="77777777" w:rsidR="009E6E51" w:rsidRDefault="00000000">
      <w:pPr>
        <w:pStyle w:val="Code"/>
      </w:pPr>
      <w:proofErr w:type="spellStart"/>
      <w:r>
        <w:t>cCPayloadOID</w:t>
      </w:r>
      <w:proofErr w:type="spellEnd"/>
      <w:r>
        <w:t xml:space="preserve">            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cC</w:t>
      </w:r>
      <w:proofErr w:type="spellEnd"/>
      <w:r>
        <w:t>(4)}</w:t>
      </w:r>
    </w:p>
    <w:p w14:paraId="5F8404AA" w14:textId="77777777" w:rsidR="009E6E51" w:rsidRDefault="00000000">
      <w:pPr>
        <w:pStyle w:val="Code"/>
      </w:pPr>
      <w:proofErr w:type="spellStart"/>
      <w:r>
        <w:t>lINotificationPayloadOID</w:t>
      </w:r>
      <w:proofErr w:type="spellEnd"/>
      <w:r>
        <w:t xml:space="preserve">    RELATIVE-</w:t>
      </w:r>
      <w:proofErr w:type="gramStart"/>
      <w:r>
        <w:t>OID ::=</w:t>
      </w:r>
      <w:proofErr w:type="gramEnd"/>
      <w:r>
        <w:t xml:space="preserve"> {tS33128PayloadsOID </w:t>
      </w:r>
      <w:proofErr w:type="spellStart"/>
      <w:r>
        <w:t>lINotification</w:t>
      </w:r>
      <w:proofErr w:type="spellEnd"/>
      <w:r>
        <w:t>(5)}</w:t>
      </w:r>
    </w:p>
    <w:p w14:paraId="66B3D468" w14:textId="77777777" w:rsidR="009E6E51" w:rsidRDefault="009E6E51">
      <w:pPr>
        <w:pStyle w:val="Code"/>
      </w:pPr>
    </w:p>
    <w:p w14:paraId="1BE89424" w14:textId="77777777" w:rsidR="009E6E51" w:rsidRDefault="00000000">
      <w:pPr>
        <w:pStyle w:val="CodeHeader"/>
      </w:pPr>
      <w:r>
        <w:t>-- ===============</w:t>
      </w:r>
    </w:p>
    <w:p w14:paraId="4487F44E" w14:textId="77777777" w:rsidR="009E6E51" w:rsidRDefault="00000000">
      <w:pPr>
        <w:pStyle w:val="CodeHeader"/>
      </w:pPr>
      <w:r>
        <w:t xml:space="preserve">-- X2 </w:t>
      </w:r>
      <w:proofErr w:type="spellStart"/>
      <w:r>
        <w:t>xIRI</w:t>
      </w:r>
      <w:proofErr w:type="spellEnd"/>
      <w:r>
        <w:t xml:space="preserve"> payload</w:t>
      </w:r>
    </w:p>
    <w:p w14:paraId="2EB43C43" w14:textId="77777777" w:rsidR="009E6E51" w:rsidRDefault="00000000">
      <w:pPr>
        <w:pStyle w:val="Code"/>
      </w:pPr>
      <w:r>
        <w:t>-- ===============</w:t>
      </w:r>
    </w:p>
    <w:p w14:paraId="5378ADB5" w14:textId="77777777" w:rsidR="009E6E51" w:rsidRDefault="009E6E51">
      <w:pPr>
        <w:pStyle w:val="Code"/>
      </w:pPr>
    </w:p>
    <w:p w14:paraId="57ACCAA6" w14:textId="77777777" w:rsidR="009E6E51" w:rsidRDefault="00000000">
      <w:pPr>
        <w:pStyle w:val="Code"/>
      </w:pPr>
      <w:proofErr w:type="spellStart"/>
      <w:proofErr w:type="gramStart"/>
      <w:r>
        <w:t>XIRIPayload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1AE7309A" w14:textId="77777777" w:rsidR="009E6E51" w:rsidRDefault="00000000">
      <w:pPr>
        <w:pStyle w:val="Code"/>
      </w:pPr>
      <w:r>
        <w:t>{</w:t>
      </w:r>
    </w:p>
    <w:p w14:paraId="324045CF" w14:textId="77777777" w:rsidR="009E6E51" w:rsidRDefault="00000000">
      <w:pPr>
        <w:pStyle w:val="Code"/>
      </w:pPr>
      <w:r>
        <w:t xml:space="preserve">    </w:t>
      </w:r>
      <w:proofErr w:type="spellStart"/>
      <w:r>
        <w:t>xIRIPayloadOID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RELATIVE-OID,</w:t>
      </w:r>
    </w:p>
    <w:p w14:paraId="66C2E313" w14:textId="77777777" w:rsidR="009E6E51" w:rsidRDefault="00000000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XIRIEvent</w:t>
      </w:r>
      <w:proofErr w:type="spellEnd"/>
    </w:p>
    <w:p w14:paraId="5D8E37AD" w14:textId="77777777" w:rsidR="009E6E51" w:rsidRDefault="00000000">
      <w:pPr>
        <w:pStyle w:val="Code"/>
      </w:pPr>
      <w:r>
        <w:t>}</w:t>
      </w:r>
    </w:p>
    <w:p w14:paraId="33FAD7A4" w14:textId="77777777" w:rsidR="009E6E51" w:rsidRDefault="009E6E51">
      <w:pPr>
        <w:pStyle w:val="Code"/>
      </w:pPr>
    </w:p>
    <w:p w14:paraId="392F88B8" w14:textId="77777777" w:rsidR="009E6E51" w:rsidRDefault="00000000">
      <w:pPr>
        <w:pStyle w:val="Code"/>
      </w:pPr>
      <w:proofErr w:type="spellStart"/>
      <w:proofErr w:type="gramStart"/>
      <w:r>
        <w:t>XIRIEvent</w:t>
      </w:r>
      <w:proofErr w:type="spellEnd"/>
      <w:r>
        <w:t xml:space="preserve"> ::=</w:t>
      </w:r>
      <w:proofErr w:type="gramEnd"/>
      <w:r>
        <w:t xml:space="preserve"> CHOICE</w:t>
      </w:r>
    </w:p>
    <w:p w14:paraId="6F9CC206" w14:textId="77777777" w:rsidR="009E6E51" w:rsidRDefault="00000000">
      <w:pPr>
        <w:pStyle w:val="Code"/>
      </w:pPr>
      <w:r>
        <w:t>{</w:t>
      </w:r>
    </w:p>
    <w:p w14:paraId="6BCC4F72" w14:textId="77777777" w:rsidR="009E6E51" w:rsidRDefault="00000000">
      <w:pPr>
        <w:pStyle w:val="Code"/>
      </w:pPr>
      <w:r>
        <w:t xml:space="preserve">    -- Access and mobility related events, see clause 6.2.2</w:t>
      </w:r>
    </w:p>
    <w:p w14:paraId="1810BE94" w14:textId="77777777" w:rsidR="009E6E51" w:rsidRDefault="00000000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556BF879" w14:textId="77777777" w:rsidR="009E6E51" w:rsidRDefault="00000000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2A282974" w14:textId="77777777" w:rsidR="009E6E51" w:rsidRDefault="00000000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61CB0568" w14:textId="77777777" w:rsidR="009E6E51" w:rsidRDefault="00000000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449B3E73" w14:textId="77777777" w:rsidR="009E6E51" w:rsidRDefault="00000000">
      <w:pPr>
        <w:pStyle w:val="Code"/>
      </w:pPr>
      <w:r>
        <w:t xml:space="preserve">    </w:t>
      </w:r>
      <w:proofErr w:type="spellStart"/>
      <w:r>
        <w:t>unsuccessfulAMProcedure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12B78930" w14:textId="77777777" w:rsidR="009E6E51" w:rsidRDefault="009E6E51">
      <w:pPr>
        <w:pStyle w:val="Code"/>
      </w:pPr>
    </w:p>
    <w:p w14:paraId="2616ADE3" w14:textId="77777777" w:rsidR="009E6E51" w:rsidRDefault="00000000">
      <w:pPr>
        <w:pStyle w:val="Code"/>
      </w:pPr>
      <w:r>
        <w:t xml:space="preserve">    -- PDU session-related events, see clause 6.2.3</w:t>
      </w:r>
    </w:p>
    <w:p w14:paraId="4F19A0D3" w14:textId="77777777" w:rsidR="009E6E51" w:rsidRDefault="00000000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253BA3CF" w14:textId="77777777" w:rsidR="009E6E51" w:rsidRDefault="00000000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7C07F7EA" w14:textId="77777777" w:rsidR="009E6E51" w:rsidRDefault="00000000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58BEC34B" w14:textId="77777777" w:rsidR="009E6E51" w:rsidRDefault="00000000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2956F4AE" w14:textId="77777777" w:rsidR="009E6E51" w:rsidRDefault="00000000">
      <w:pPr>
        <w:pStyle w:val="Code"/>
      </w:pPr>
      <w:r>
        <w:t xml:space="preserve">    </w:t>
      </w:r>
      <w:proofErr w:type="spellStart"/>
      <w:r>
        <w:t>unsuccessfulSMProcedure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07F58849" w14:textId="77777777" w:rsidR="009E6E51" w:rsidRDefault="009E6E51">
      <w:pPr>
        <w:pStyle w:val="Code"/>
      </w:pPr>
    </w:p>
    <w:p w14:paraId="717A2086" w14:textId="77777777" w:rsidR="009E6E51" w:rsidRDefault="00000000">
      <w:pPr>
        <w:pStyle w:val="Code"/>
      </w:pPr>
      <w:r>
        <w:t xml:space="preserve">    -- Subscriber-management related events, see clause 7.2.2</w:t>
      </w:r>
    </w:p>
    <w:p w14:paraId="753EA3DF" w14:textId="77777777" w:rsidR="009E6E51" w:rsidRDefault="00000000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7F219120" w14:textId="77777777" w:rsidR="009E6E51" w:rsidRDefault="009E6E51">
      <w:pPr>
        <w:pStyle w:val="Code"/>
      </w:pPr>
    </w:p>
    <w:p w14:paraId="45C98737" w14:textId="77777777" w:rsidR="009E6E51" w:rsidRDefault="00000000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5F5515EE" w14:textId="77777777" w:rsidR="009E6E51" w:rsidRDefault="00000000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5E373A34" w14:textId="77777777" w:rsidR="009E6E51" w:rsidRDefault="009E6E51">
      <w:pPr>
        <w:pStyle w:val="Code"/>
      </w:pPr>
    </w:p>
    <w:p w14:paraId="07C0C891" w14:textId="77777777" w:rsidR="009E6E51" w:rsidRDefault="00000000">
      <w:pPr>
        <w:pStyle w:val="Code"/>
      </w:pPr>
      <w:r>
        <w:lastRenderedPageBreak/>
        <w:t xml:space="preserve">    -- LALS-related events, see clause 7.3.1</w:t>
      </w:r>
    </w:p>
    <w:p w14:paraId="09DB16D4" w14:textId="77777777" w:rsidR="009E6E51" w:rsidRDefault="00000000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350786AD" w14:textId="77777777" w:rsidR="009E6E51" w:rsidRDefault="009E6E51">
      <w:pPr>
        <w:pStyle w:val="Code"/>
      </w:pPr>
    </w:p>
    <w:p w14:paraId="7CC67582" w14:textId="77777777" w:rsidR="009E6E51" w:rsidRDefault="00000000">
      <w:pPr>
        <w:pStyle w:val="Code"/>
      </w:pPr>
      <w:r>
        <w:t xml:space="preserve">    -- PDHR/PDSR-related events, see clause 6.2.3.4.1</w:t>
      </w:r>
    </w:p>
    <w:p w14:paraId="6496F42F" w14:textId="77777777" w:rsidR="009E6E51" w:rsidRDefault="00000000">
      <w:pPr>
        <w:pStyle w:val="Code"/>
      </w:pPr>
      <w:r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0E22A7F0" w14:textId="77777777" w:rsidR="009E6E51" w:rsidRDefault="00000000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62915523" w14:textId="77777777" w:rsidR="009E6E51" w:rsidRDefault="009E6E51">
      <w:pPr>
        <w:pStyle w:val="Code"/>
      </w:pPr>
    </w:p>
    <w:p w14:paraId="7C7C0D55" w14:textId="77777777" w:rsidR="009E6E51" w:rsidRDefault="00000000">
      <w:pPr>
        <w:pStyle w:val="Code"/>
      </w:pP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3E186C1E" w14:textId="77777777" w:rsidR="009E6E51" w:rsidRDefault="009E6E51">
      <w:pPr>
        <w:pStyle w:val="Code"/>
      </w:pPr>
    </w:p>
    <w:p w14:paraId="49F886A7" w14:textId="77777777" w:rsidR="009E6E51" w:rsidRDefault="00000000">
      <w:pPr>
        <w:pStyle w:val="Code"/>
      </w:pPr>
      <w:r>
        <w:t xml:space="preserve">    -- MMS-related events, see clause 7.4.2</w:t>
      </w:r>
    </w:p>
    <w:p w14:paraId="5E5280A5" w14:textId="77777777" w:rsidR="009E6E51" w:rsidRDefault="00000000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1E1E1AD3" w14:textId="77777777" w:rsidR="009E6E51" w:rsidRDefault="00000000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03F7E52D" w14:textId="77777777" w:rsidR="009E6E51" w:rsidRDefault="00000000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581F9EA0" w14:textId="77777777" w:rsidR="009E6E51" w:rsidRDefault="00000000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50155191" w14:textId="77777777" w:rsidR="009E6E51" w:rsidRDefault="00000000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5CE701AA" w14:textId="77777777" w:rsidR="009E6E51" w:rsidRDefault="00000000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2537B65E" w14:textId="77777777" w:rsidR="009E6E51" w:rsidRDefault="00000000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655C054B" w14:textId="77777777" w:rsidR="009E6E51" w:rsidRDefault="00000000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16440396" w14:textId="77777777" w:rsidR="009E6E51" w:rsidRDefault="00000000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4A4A5633" w14:textId="77777777" w:rsidR="009E6E51" w:rsidRDefault="00000000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20D9D206" w14:textId="77777777" w:rsidR="009E6E51" w:rsidRDefault="00000000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5F5AEE72" w14:textId="77777777" w:rsidR="009E6E51" w:rsidRDefault="00000000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3E7A6315" w14:textId="77777777" w:rsidR="009E6E51" w:rsidRDefault="00000000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7837E408" w14:textId="77777777" w:rsidR="009E6E51" w:rsidRDefault="00000000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13340B15" w14:textId="77777777" w:rsidR="009E6E51" w:rsidRDefault="00000000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4E99E7FD" w14:textId="77777777" w:rsidR="009E6E51" w:rsidRDefault="00000000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0165BA11" w14:textId="77777777" w:rsidR="009E6E51" w:rsidRDefault="00000000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369FD9E5" w14:textId="77777777" w:rsidR="009E6E51" w:rsidRDefault="00000000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2D76F71E" w14:textId="77777777" w:rsidR="009E6E51" w:rsidRDefault="00000000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47F2FF6F" w14:textId="77777777" w:rsidR="009E6E51" w:rsidRDefault="009E6E51">
      <w:pPr>
        <w:pStyle w:val="Code"/>
      </w:pPr>
    </w:p>
    <w:p w14:paraId="503E0E61" w14:textId="77777777" w:rsidR="009E6E51" w:rsidRDefault="00000000">
      <w:pPr>
        <w:pStyle w:val="Code"/>
      </w:pPr>
      <w:r>
        <w:t xml:space="preserve">    -- PTC-related events, see clause 7.5.2</w:t>
      </w:r>
    </w:p>
    <w:p w14:paraId="77BA7CE5" w14:textId="77777777" w:rsidR="009E6E51" w:rsidRDefault="00000000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48565F57" w14:textId="77777777" w:rsidR="009E6E51" w:rsidRDefault="00000000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34947A14" w14:textId="77777777" w:rsidR="009E6E51" w:rsidRDefault="00000000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3F1C1334" w14:textId="77777777" w:rsidR="009E6E51" w:rsidRDefault="00000000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331985BD" w14:textId="77777777" w:rsidR="009E6E51" w:rsidRDefault="00000000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752C60F3" w14:textId="77777777" w:rsidR="009E6E51" w:rsidRDefault="00000000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42903A72" w14:textId="77777777" w:rsidR="009E6E51" w:rsidRDefault="00000000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321EFE1B" w14:textId="77777777" w:rsidR="009E6E51" w:rsidRDefault="00000000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6A0731B7" w14:textId="77777777" w:rsidR="009E6E51" w:rsidRDefault="00000000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310B2681" w14:textId="77777777" w:rsidR="009E6E51" w:rsidRDefault="00000000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13D0E15B" w14:textId="77777777" w:rsidR="009E6E51" w:rsidRDefault="00000000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4F622644" w14:textId="77777777" w:rsidR="009E6E51" w:rsidRDefault="00000000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0362E01D" w14:textId="77777777" w:rsidR="009E6E51" w:rsidRDefault="00000000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033C711C" w14:textId="77777777" w:rsidR="009E6E51" w:rsidRDefault="00000000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40CBF7F8" w14:textId="77777777" w:rsidR="009E6E51" w:rsidRDefault="00000000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6BF4B2CB" w14:textId="77777777" w:rsidR="009E6E51" w:rsidRDefault="00000000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257C1474" w14:textId="77777777" w:rsidR="009E6E51" w:rsidRDefault="00000000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24295F9D" w14:textId="77777777" w:rsidR="009E6E51" w:rsidRDefault="00000000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6245C9B9" w14:textId="77777777" w:rsidR="009E6E51" w:rsidRDefault="009E6E51">
      <w:pPr>
        <w:pStyle w:val="Code"/>
      </w:pPr>
    </w:p>
    <w:p w14:paraId="2A58A72F" w14:textId="77777777" w:rsidR="009E6E51" w:rsidRDefault="00000000">
      <w:pPr>
        <w:pStyle w:val="Code"/>
      </w:pPr>
      <w:r>
        <w:t xml:space="preserve">    -- More Subscriber-management related events, see clause 7.2.2</w:t>
      </w:r>
    </w:p>
    <w:p w14:paraId="26127BE9" w14:textId="77777777" w:rsidR="009E6E51" w:rsidRDefault="00000000">
      <w:pPr>
        <w:pStyle w:val="Code"/>
      </w:pPr>
      <w:r>
        <w:t xml:space="preserve">    </w:t>
      </w:r>
      <w:proofErr w:type="spellStart"/>
      <w:r>
        <w:t>subscriberRecordChangeMessage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2E285836" w14:textId="77777777" w:rsidR="009E6E51" w:rsidRDefault="00000000">
      <w:pPr>
        <w:pStyle w:val="Code"/>
      </w:pPr>
      <w:r>
        <w:t xml:space="preserve">    </w:t>
      </w:r>
      <w:proofErr w:type="spellStart"/>
      <w:r>
        <w:t>cancelLocationMessage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5CCCDCCB" w14:textId="77777777" w:rsidR="009E6E51" w:rsidRDefault="009E6E51">
      <w:pPr>
        <w:pStyle w:val="Code"/>
      </w:pPr>
    </w:p>
    <w:p w14:paraId="3A3F3508" w14:textId="77777777" w:rsidR="009E6E51" w:rsidRDefault="00000000">
      <w:pPr>
        <w:pStyle w:val="Code"/>
      </w:pPr>
      <w:r>
        <w:t xml:space="preserve">    -- SMS-related events continued from choice 12</w:t>
      </w:r>
    </w:p>
    <w:p w14:paraId="25E25338" w14:textId="77777777" w:rsidR="009E6E51" w:rsidRDefault="00000000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769F409D" w14:textId="77777777" w:rsidR="009E6E51" w:rsidRDefault="009E6E51">
      <w:pPr>
        <w:pStyle w:val="Code"/>
      </w:pPr>
    </w:p>
    <w:p w14:paraId="567ECCDB" w14:textId="77777777" w:rsidR="009E6E51" w:rsidRDefault="00000000">
      <w:pPr>
        <w:pStyle w:val="Code"/>
      </w:pPr>
      <w:r>
        <w:t xml:space="preserve">    -- MA PDU session-related events, see clause 6.2.3.2.7</w:t>
      </w:r>
    </w:p>
    <w:p w14:paraId="5985D748" w14:textId="77777777" w:rsidR="009E6E51" w:rsidRDefault="00000000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7EA0CA4E" w14:textId="77777777" w:rsidR="009E6E51" w:rsidRDefault="00000000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797E1AC7" w14:textId="77777777" w:rsidR="009E6E51" w:rsidRDefault="00000000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75D63BA7" w14:textId="77777777" w:rsidR="009E6E51" w:rsidRDefault="00000000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36BB5D25" w14:textId="77777777" w:rsidR="009E6E51" w:rsidRDefault="00000000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4CF12870" w14:textId="77777777" w:rsidR="009E6E51" w:rsidRDefault="009E6E51">
      <w:pPr>
        <w:pStyle w:val="Code"/>
      </w:pPr>
    </w:p>
    <w:p w14:paraId="5AA91BEA" w14:textId="77777777" w:rsidR="009E6E51" w:rsidRDefault="00000000">
      <w:pPr>
        <w:pStyle w:val="Code"/>
      </w:pPr>
      <w:r>
        <w:t xml:space="preserve">    -- Identifier Association events, see clauses 6.2.2.2.7 and 6.3.2.2.2</w:t>
      </w:r>
    </w:p>
    <w:p w14:paraId="24A0C7EF" w14:textId="77777777" w:rsidR="009E6E51" w:rsidRDefault="00000000">
      <w:pPr>
        <w:pStyle w:val="Code"/>
      </w:pPr>
      <w:r>
        <w:t xml:space="preserve">    </w:t>
      </w:r>
      <w:proofErr w:type="spellStart"/>
      <w:r>
        <w:t>aMFIdentifierAssociation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4722F331" w14:textId="77777777" w:rsidR="009E6E51" w:rsidRDefault="00000000">
      <w:pPr>
        <w:pStyle w:val="Code"/>
      </w:pPr>
      <w:r>
        <w:t xml:space="preserve">    </w:t>
      </w:r>
      <w:proofErr w:type="spellStart"/>
      <w:r>
        <w:t>mMEIdentifierAssociation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22D870B3" w14:textId="77777777" w:rsidR="009E6E51" w:rsidRDefault="009E6E51">
      <w:pPr>
        <w:pStyle w:val="Code"/>
      </w:pPr>
    </w:p>
    <w:p w14:paraId="64684AF5" w14:textId="77777777" w:rsidR="009E6E51" w:rsidRDefault="00000000">
      <w:pPr>
        <w:pStyle w:val="Code"/>
      </w:pPr>
      <w:r>
        <w:t xml:space="preserve">    -- PDU to MA PDU session-related events, see clause 6.2.3.2.8</w:t>
      </w:r>
    </w:p>
    <w:p w14:paraId="1010813B" w14:textId="77777777" w:rsidR="009E6E51" w:rsidRDefault="00000000">
      <w:pPr>
        <w:pStyle w:val="Code"/>
      </w:pP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643A814F" w14:textId="77777777" w:rsidR="009E6E51" w:rsidRDefault="009E6E51">
      <w:pPr>
        <w:pStyle w:val="Code"/>
      </w:pPr>
    </w:p>
    <w:p w14:paraId="337F9B7A" w14:textId="77777777" w:rsidR="009E6E51" w:rsidRDefault="00000000">
      <w:pPr>
        <w:pStyle w:val="Code"/>
      </w:pPr>
      <w:r>
        <w:t xml:space="preserve">    -- NEF services related events, see clause 7.7.2</w:t>
      </w:r>
    </w:p>
    <w:p w14:paraId="417C60C0" w14:textId="77777777" w:rsidR="009E6E51" w:rsidRDefault="00000000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5B987FE3" w14:textId="77777777" w:rsidR="009E6E51" w:rsidRDefault="00000000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046F1504" w14:textId="77777777" w:rsidR="009E6E51" w:rsidRDefault="00000000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3485DCFF" w14:textId="77777777" w:rsidR="009E6E51" w:rsidRDefault="00000000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0E7BF25D" w14:textId="77777777" w:rsidR="009E6E51" w:rsidRDefault="00000000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440D9774" w14:textId="77777777" w:rsidR="009E6E51" w:rsidRDefault="00000000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5878036C" w14:textId="77777777" w:rsidR="009E6E51" w:rsidRDefault="00000000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0F282E9D" w14:textId="77777777" w:rsidR="009E6E51" w:rsidRDefault="00000000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1390F17D" w14:textId="77777777" w:rsidR="009E6E51" w:rsidRDefault="00000000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3A8D0195" w14:textId="77777777" w:rsidR="009E6E51" w:rsidRDefault="00000000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4E827B4F" w14:textId="77777777" w:rsidR="009E6E51" w:rsidRDefault="00000000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7EC158CB" w14:textId="77777777" w:rsidR="009E6E51" w:rsidRDefault="009E6E51">
      <w:pPr>
        <w:pStyle w:val="Code"/>
      </w:pPr>
    </w:p>
    <w:p w14:paraId="5A784E71" w14:textId="77777777" w:rsidR="009E6E51" w:rsidRDefault="00000000">
      <w:pPr>
        <w:pStyle w:val="Code"/>
      </w:pPr>
      <w:r>
        <w:t xml:space="preserve">    -- SCEF services related events, see clause 7.8.2</w:t>
      </w:r>
    </w:p>
    <w:p w14:paraId="54663811" w14:textId="77777777" w:rsidR="009E6E51" w:rsidRDefault="00000000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7081B70B" w14:textId="77777777" w:rsidR="009E6E51" w:rsidRDefault="00000000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3B581D27" w14:textId="77777777" w:rsidR="009E6E51" w:rsidRDefault="00000000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3E633A42" w14:textId="77777777" w:rsidR="009E6E51" w:rsidRDefault="00000000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7FBECEB0" w14:textId="77777777" w:rsidR="009E6E51" w:rsidRDefault="00000000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560C3889" w14:textId="77777777" w:rsidR="009E6E51" w:rsidRDefault="00000000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2DE1D0B0" w14:textId="77777777" w:rsidR="009E6E51" w:rsidRDefault="00000000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4B0FBF83" w14:textId="77777777" w:rsidR="009E6E51" w:rsidRDefault="00000000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3632DAAF" w14:textId="77777777" w:rsidR="009E6E51" w:rsidRDefault="00000000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57FC3A19" w14:textId="77777777" w:rsidR="009E6E51" w:rsidRDefault="00000000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024DB8B6" w14:textId="77777777" w:rsidR="009E6E51" w:rsidRDefault="00000000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7AB3D99B" w14:textId="77777777" w:rsidR="009E6E51" w:rsidRDefault="009E6E51">
      <w:pPr>
        <w:pStyle w:val="Code"/>
      </w:pPr>
    </w:p>
    <w:p w14:paraId="60B0180E" w14:textId="77777777" w:rsidR="009E6E51" w:rsidRDefault="00000000">
      <w:pPr>
        <w:pStyle w:val="Code"/>
      </w:pPr>
      <w:r>
        <w:t xml:space="preserve">    -- EPS Events, see clause 6.3</w:t>
      </w:r>
    </w:p>
    <w:p w14:paraId="5E97AE85" w14:textId="77777777" w:rsidR="009E6E51" w:rsidRDefault="009E6E51">
      <w:pPr>
        <w:pStyle w:val="Code"/>
      </w:pPr>
    </w:p>
    <w:p w14:paraId="7C0F118F" w14:textId="77777777" w:rsidR="009E6E51" w:rsidRDefault="00000000">
      <w:pPr>
        <w:pStyle w:val="Code"/>
      </w:pPr>
      <w:r>
        <w:t xml:space="preserve">    -- MME Events, see clause 6.3.2.2</w:t>
      </w:r>
    </w:p>
    <w:p w14:paraId="692194B5" w14:textId="77777777" w:rsidR="009E6E51" w:rsidRDefault="00000000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4852C409" w14:textId="77777777" w:rsidR="009E6E51" w:rsidRDefault="00000000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2A3776C5" w14:textId="77777777" w:rsidR="009E6E51" w:rsidRDefault="00000000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2CD433D1" w14:textId="77777777" w:rsidR="009E6E51" w:rsidRDefault="00000000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63D4A101" w14:textId="77777777" w:rsidR="009E6E51" w:rsidRDefault="00000000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6F319986" w14:textId="77777777" w:rsidR="009E6E51" w:rsidRDefault="009E6E51">
      <w:pPr>
        <w:pStyle w:val="Code"/>
      </w:pPr>
    </w:p>
    <w:p w14:paraId="5CDB94AD" w14:textId="77777777" w:rsidR="009E6E51" w:rsidRDefault="00000000">
      <w:pPr>
        <w:pStyle w:val="Code"/>
      </w:pPr>
      <w:r>
        <w:t xml:space="preserve">    -- AKMA key management events, see clause 7.9.1</w:t>
      </w:r>
    </w:p>
    <w:p w14:paraId="6EE3995F" w14:textId="77777777" w:rsidR="009E6E51" w:rsidRDefault="00000000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2C7FBA43" w14:textId="77777777" w:rsidR="009E6E51" w:rsidRDefault="00000000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3B1973C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5A7B9885" w14:textId="77777777" w:rsidR="009E6E51" w:rsidRDefault="00000000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5297107D" w14:textId="77777777" w:rsidR="009E6E51" w:rsidRDefault="00000000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08607404" w14:textId="77777777" w:rsidR="009E6E51" w:rsidRDefault="00000000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774F6071" w14:textId="77777777" w:rsidR="009E6E51" w:rsidRDefault="00000000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3B33C896" w14:textId="77777777" w:rsidR="009E6E51" w:rsidRDefault="00000000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4CA2EDF2" w14:textId="77777777" w:rsidR="009E6E51" w:rsidRDefault="009E6E51">
      <w:pPr>
        <w:pStyle w:val="Code"/>
      </w:pPr>
    </w:p>
    <w:p w14:paraId="218F3362" w14:textId="77777777" w:rsidR="009E6E51" w:rsidRDefault="00000000">
      <w:pPr>
        <w:pStyle w:val="Code"/>
      </w:pPr>
      <w:r>
        <w:t xml:space="preserve">    -- HR LI Events, see clause 7.10.3.3</w:t>
      </w:r>
    </w:p>
    <w:p w14:paraId="0DB3019C" w14:textId="77777777" w:rsidR="009E6E51" w:rsidRDefault="00000000">
      <w:pPr>
        <w:pStyle w:val="Code"/>
      </w:pPr>
      <w:r>
        <w:t xml:space="preserve">    n9HRPDUSessionInfo                               </w:t>
      </w:r>
      <w:proofErr w:type="gramStart"/>
      <w:r>
        <w:t xml:space="preserve">   [</w:t>
      </w:r>
      <w:proofErr w:type="gramEnd"/>
      <w:r>
        <w:t>100] N9HRPDUSessionInfo,</w:t>
      </w:r>
    </w:p>
    <w:p w14:paraId="27516A55" w14:textId="77777777" w:rsidR="009E6E51" w:rsidRDefault="00000000">
      <w:pPr>
        <w:pStyle w:val="Code"/>
      </w:pPr>
      <w:r>
        <w:t xml:space="preserve">    s8HRBearerInfo                                   </w:t>
      </w:r>
      <w:proofErr w:type="gramStart"/>
      <w:r>
        <w:t xml:space="preserve">   [</w:t>
      </w:r>
      <w:proofErr w:type="gramEnd"/>
      <w:r>
        <w:t>101] S8HRBearerInfo,</w:t>
      </w:r>
    </w:p>
    <w:p w14:paraId="7968FC3E" w14:textId="77777777" w:rsidR="009E6E51" w:rsidRDefault="009E6E51">
      <w:pPr>
        <w:pStyle w:val="Code"/>
      </w:pPr>
    </w:p>
    <w:p w14:paraId="4BA1CDA9" w14:textId="77777777" w:rsidR="009E6E51" w:rsidRDefault="00000000">
      <w:pPr>
        <w:pStyle w:val="Code"/>
      </w:pPr>
      <w:r>
        <w:t xml:space="preserve">    -- Separated Location Reporting, see clause 7.3.4</w:t>
      </w:r>
    </w:p>
    <w:p w14:paraId="195B9F0B" w14:textId="77777777" w:rsidR="009E6E51" w:rsidRDefault="00000000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6AF129E2" w14:textId="77777777" w:rsidR="009E6E51" w:rsidRDefault="009E6E51">
      <w:pPr>
        <w:pStyle w:val="Code"/>
      </w:pPr>
    </w:p>
    <w:p w14:paraId="40E0A87B" w14:textId="77777777" w:rsidR="009E6E51" w:rsidRDefault="00000000">
      <w:pPr>
        <w:pStyle w:val="Code"/>
      </w:pPr>
      <w:r>
        <w:lastRenderedPageBreak/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7.11.2</w:t>
      </w:r>
    </w:p>
    <w:p w14:paraId="05AC4763" w14:textId="77777777" w:rsidR="009E6E51" w:rsidRDefault="00000000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3D3B4621" w14:textId="77777777" w:rsidR="009E6E51" w:rsidRDefault="00000000">
      <w:pPr>
        <w:pStyle w:val="Code"/>
      </w:pPr>
      <w:r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25FE3D6D" w14:textId="77777777" w:rsidR="009E6E51" w:rsidRDefault="009E6E51">
      <w:pPr>
        <w:pStyle w:val="Code"/>
      </w:pPr>
    </w:p>
    <w:p w14:paraId="2587457B" w14:textId="77777777" w:rsidR="009E6E51" w:rsidRDefault="00000000">
      <w:pPr>
        <w:pStyle w:val="Code"/>
      </w:pPr>
      <w:r>
        <w:t xml:space="preserve">    -- IMS events, see clause 7.12.4.2</w:t>
      </w:r>
    </w:p>
    <w:p w14:paraId="51815314" w14:textId="77777777" w:rsidR="009E6E51" w:rsidRDefault="00000000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695D0679" w14:textId="77777777" w:rsidR="009E6E51" w:rsidRDefault="00000000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30CE327D" w14:textId="77777777" w:rsidR="009E6E51" w:rsidRDefault="00000000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7173B9C7" w14:textId="77777777" w:rsidR="009E6E51" w:rsidRDefault="009E6E51">
      <w:pPr>
        <w:pStyle w:val="Code"/>
      </w:pPr>
    </w:p>
    <w:p w14:paraId="7FAAF55C" w14:textId="77777777" w:rsidR="009E6E51" w:rsidRDefault="00000000">
      <w:pPr>
        <w:pStyle w:val="Code"/>
      </w:pPr>
      <w:r>
        <w:t xml:space="preserve">    -- UDM events, see clause 7.2.2</w:t>
      </w:r>
    </w:p>
    <w:p w14:paraId="5C93C42E" w14:textId="77777777" w:rsidR="009E6E51" w:rsidRDefault="00000000">
      <w:pPr>
        <w:pStyle w:val="Code"/>
      </w:pPr>
      <w:r>
        <w:t xml:space="preserve">    </w:t>
      </w:r>
      <w:proofErr w:type="spellStart"/>
      <w:r>
        <w:t>uDMLocationInformationResult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2BD9F8FF" w14:textId="77777777" w:rsidR="009E6E51" w:rsidRDefault="00000000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643211C5" w14:textId="77777777" w:rsidR="009E6E51" w:rsidRDefault="00000000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6FE0A92D" w14:textId="77777777" w:rsidR="009E6E51" w:rsidRDefault="009E6E51">
      <w:pPr>
        <w:pStyle w:val="Code"/>
      </w:pPr>
    </w:p>
    <w:p w14:paraId="18C711CB" w14:textId="77777777" w:rsidR="009E6E51" w:rsidRDefault="00000000">
      <w:pPr>
        <w:pStyle w:val="Code"/>
      </w:pPr>
      <w:r>
        <w:t xml:space="preserve">    -- AMF events, see 6.2.2.2.8</w:t>
      </w:r>
    </w:p>
    <w:p w14:paraId="280268B2" w14:textId="77777777" w:rsidR="009E6E51" w:rsidRDefault="00000000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7F77473B" w14:textId="77777777" w:rsidR="009E6E51" w:rsidRDefault="009E6E51">
      <w:pPr>
        <w:pStyle w:val="Code"/>
      </w:pPr>
    </w:p>
    <w:p w14:paraId="1DF4A915" w14:textId="77777777" w:rsidR="009E6E51" w:rsidRDefault="00000000">
      <w:pPr>
        <w:pStyle w:val="Code"/>
      </w:pPr>
      <w:r>
        <w:t xml:space="preserve">    -- MME Events, see clause 6.3.2.2.8</w:t>
      </w:r>
    </w:p>
    <w:p w14:paraId="4E074DD7" w14:textId="77777777" w:rsidR="009E6E51" w:rsidRDefault="00000000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112] </w:t>
      </w:r>
      <w:proofErr w:type="spellStart"/>
      <w:r>
        <w:t>MMEPositioningInfoTransfer</w:t>
      </w:r>
      <w:proofErr w:type="spellEnd"/>
    </w:p>
    <w:p w14:paraId="09420853" w14:textId="77777777" w:rsidR="009E6E51" w:rsidRDefault="00000000">
      <w:pPr>
        <w:pStyle w:val="Code"/>
      </w:pPr>
      <w:r>
        <w:t>}</w:t>
      </w:r>
    </w:p>
    <w:p w14:paraId="45461C1D" w14:textId="77777777" w:rsidR="009E6E51" w:rsidRDefault="009E6E51">
      <w:pPr>
        <w:pStyle w:val="Code"/>
      </w:pPr>
    </w:p>
    <w:p w14:paraId="2DB154B6" w14:textId="77777777" w:rsidR="009E6E51" w:rsidRDefault="00000000">
      <w:pPr>
        <w:pStyle w:val="CodeHeader"/>
      </w:pPr>
      <w:r>
        <w:t>-- ==============</w:t>
      </w:r>
    </w:p>
    <w:p w14:paraId="070B8B3C" w14:textId="77777777" w:rsidR="009E6E51" w:rsidRDefault="00000000">
      <w:pPr>
        <w:pStyle w:val="CodeHeader"/>
      </w:pPr>
      <w:r>
        <w:t xml:space="preserve">-- X3 </w:t>
      </w:r>
      <w:proofErr w:type="spellStart"/>
      <w:r>
        <w:t>xCC</w:t>
      </w:r>
      <w:proofErr w:type="spellEnd"/>
      <w:r>
        <w:t xml:space="preserve"> payload</w:t>
      </w:r>
    </w:p>
    <w:p w14:paraId="60E92A5A" w14:textId="77777777" w:rsidR="009E6E51" w:rsidRDefault="00000000">
      <w:pPr>
        <w:pStyle w:val="Code"/>
      </w:pPr>
      <w:r>
        <w:t>-- ==============</w:t>
      </w:r>
    </w:p>
    <w:p w14:paraId="6C0AA951" w14:textId="77777777" w:rsidR="009E6E51" w:rsidRDefault="009E6E51">
      <w:pPr>
        <w:pStyle w:val="Code"/>
      </w:pPr>
    </w:p>
    <w:p w14:paraId="700E7478" w14:textId="77777777" w:rsidR="009E6E51" w:rsidRDefault="00000000">
      <w:pPr>
        <w:pStyle w:val="Code"/>
      </w:pPr>
      <w:r>
        <w:t xml:space="preserve">-- No additional </w:t>
      </w:r>
      <w:proofErr w:type="spellStart"/>
      <w:r>
        <w:t>xCC</w:t>
      </w:r>
      <w:proofErr w:type="spellEnd"/>
      <w:r>
        <w:t xml:space="preserve"> payload definitions required in the present document.</w:t>
      </w:r>
    </w:p>
    <w:p w14:paraId="75971D18" w14:textId="77777777" w:rsidR="009E6E51" w:rsidRDefault="009E6E51">
      <w:pPr>
        <w:pStyle w:val="Code"/>
      </w:pPr>
    </w:p>
    <w:p w14:paraId="41442B83" w14:textId="77777777" w:rsidR="009E6E51" w:rsidRDefault="00000000">
      <w:pPr>
        <w:pStyle w:val="CodeHeader"/>
      </w:pPr>
      <w:r>
        <w:t>-- ===============</w:t>
      </w:r>
    </w:p>
    <w:p w14:paraId="6F461BED" w14:textId="77777777" w:rsidR="009E6E51" w:rsidRDefault="00000000">
      <w:pPr>
        <w:pStyle w:val="CodeHeader"/>
      </w:pPr>
      <w:r>
        <w:t>-- HI2 IRI payload</w:t>
      </w:r>
    </w:p>
    <w:p w14:paraId="6FAA3D0B" w14:textId="77777777" w:rsidR="009E6E51" w:rsidRDefault="00000000">
      <w:pPr>
        <w:pStyle w:val="Code"/>
      </w:pPr>
      <w:r>
        <w:t>-- ===============</w:t>
      </w:r>
    </w:p>
    <w:p w14:paraId="70F4C934" w14:textId="77777777" w:rsidR="009E6E51" w:rsidRDefault="009E6E51">
      <w:pPr>
        <w:pStyle w:val="Code"/>
      </w:pPr>
    </w:p>
    <w:p w14:paraId="79D7B39E" w14:textId="77777777" w:rsidR="009E6E51" w:rsidRDefault="00000000">
      <w:pPr>
        <w:pStyle w:val="Code"/>
      </w:pPr>
      <w:proofErr w:type="spellStart"/>
      <w:proofErr w:type="gramStart"/>
      <w:r>
        <w:t>IRIPayload</w:t>
      </w:r>
      <w:proofErr w:type="spellEnd"/>
      <w:r>
        <w:t xml:space="preserve"> ::=</w:t>
      </w:r>
      <w:proofErr w:type="gramEnd"/>
      <w:r>
        <w:t xml:space="preserve"> SEQUENCE</w:t>
      </w:r>
    </w:p>
    <w:p w14:paraId="6312AB9C" w14:textId="77777777" w:rsidR="009E6E51" w:rsidRDefault="00000000">
      <w:pPr>
        <w:pStyle w:val="Code"/>
      </w:pPr>
      <w:r>
        <w:t>{</w:t>
      </w:r>
    </w:p>
    <w:p w14:paraId="5E4E5936" w14:textId="77777777" w:rsidR="009E6E51" w:rsidRDefault="00000000">
      <w:pPr>
        <w:pStyle w:val="Code"/>
      </w:pPr>
      <w:r>
        <w:t xml:space="preserve">    </w:t>
      </w:r>
      <w:proofErr w:type="spellStart"/>
      <w:r>
        <w:t>iRIPayloadOID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RELATIVE-OID,</w:t>
      </w:r>
    </w:p>
    <w:p w14:paraId="7EC148C7" w14:textId="77777777" w:rsidR="009E6E51" w:rsidRDefault="00000000">
      <w:pPr>
        <w:pStyle w:val="Code"/>
      </w:pPr>
      <w:r>
        <w:t xml:space="preserve">    event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IRIEvent</w:t>
      </w:r>
      <w:proofErr w:type="spellEnd"/>
      <w:r>
        <w:t>,</w:t>
      </w:r>
    </w:p>
    <w:p w14:paraId="5811E42A" w14:textId="77777777" w:rsidR="009E6E51" w:rsidRDefault="00000000">
      <w:pPr>
        <w:pStyle w:val="Code"/>
      </w:pPr>
      <w:r>
        <w:t xml:space="preserve">    </w:t>
      </w:r>
      <w:proofErr w:type="spellStart"/>
      <w:r>
        <w:t>targetIdentifiers</w:t>
      </w:r>
      <w:proofErr w:type="spellEnd"/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IRITargetIdentifier</w:t>
      </w:r>
      <w:proofErr w:type="spellEnd"/>
      <w:r>
        <w:t xml:space="preserve"> OPTIONAL</w:t>
      </w:r>
    </w:p>
    <w:p w14:paraId="416B126C" w14:textId="77777777" w:rsidR="009E6E51" w:rsidRDefault="00000000">
      <w:pPr>
        <w:pStyle w:val="Code"/>
      </w:pPr>
      <w:r>
        <w:t>}</w:t>
      </w:r>
    </w:p>
    <w:p w14:paraId="43AE9A0B" w14:textId="77777777" w:rsidR="009E6E51" w:rsidRDefault="009E6E51">
      <w:pPr>
        <w:pStyle w:val="Code"/>
      </w:pPr>
    </w:p>
    <w:p w14:paraId="1C58658D" w14:textId="77777777" w:rsidR="009E6E51" w:rsidRDefault="00000000">
      <w:pPr>
        <w:pStyle w:val="Code"/>
      </w:pPr>
      <w:proofErr w:type="spellStart"/>
      <w:proofErr w:type="gramStart"/>
      <w:r>
        <w:t>IRIEvent</w:t>
      </w:r>
      <w:proofErr w:type="spellEnd"/>
      <w:r>
        <w:t xml:space="preserve"> ::=</w:t>
      </w:r>
      <w:proofErr w:type="gramEnd"/>
      <w:r>
        <w:t xml:space="preserve"> CHOICE</w:t>
      </w:r>
    </w:p>
    <w:p w14:paraId="063C85A1" w14:textId="77777777" w:rsidR="009E6E51" w:rsidRDefault="00000000">
      <w:pPr>
        <w:pStyle w:val="Code"/>
      </w:pPr>
      <w:r>
        <w:t>{</w:t>
      </w:r>
    </w:p>
    <w:p w14:paraId="5ADF15D4" w14:textId="77777777" w:rsidR="009E6E51" w:rsidRDefault="00000000">
      <w:pPr>
        <w:pStyle w:val="Code"/>
      </w:pPr>
      <w:r>
        <w:t xml:space="preserve">    -- Registration-related events, see clause 6.2.2</w:t>
      </w:r>
    </w:p>
    <w:p w14:paraId="3B554387" w14:textId="77777777" w:rsidR="009E6E51" w:rsidRDefault="00000000">
      <w:pPr>
        <w:pStyle w:val="Code"/>
      </w:pPr>
      <w:r>
        <w:t xml:space="preserve">    registration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</w:t>
      </w:r>
      <w:proofErr w:type="spellEnd"/>
      <w:r>
        <w:t>,</w:t>
      </w:r>
    </w:p>
    <w:p w14:paraId="510C5FE5" w14:textId="77777777" w:rsidR="009E6E51" w:rsidRDefault="00000000">
      <w:pPr>
        <w:pStyle w:val="Code"/>
      </w:pPr>
      <w:r>
        <w:t xml:space="preserve">    deregistration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AMFDeregistration</w:t>
      </w:r>
      <w:proofErr w:type="spellEnd"/>
      <w:r>
        <w:t>,</w:t>
      </w:r>
    </w:p>
    <w:p w14:paraId="62C7A377" w14:textId="77777777" w:rsidR="009E6E51" w:rsidRDefault="00000000">
      <w:pPr>
        <w:pStyle w:val="Code"/>
      </w:pPr>
      <w:r>
        <w:t xml:space="preserve">    </w:t>
      </w:r>
      <w:proofErr w:type="spellStart"/>
      <w:r>
        <w:t>locationUpdate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AMFLocationUpdate</w:t>
      </w:r>
      <w:proofErr w:type="spellEnd"/>
      <w:r>
        <w:t>,</w:t>
      </w:r>
    </w:p>
    <w:p w14:paraId="1FD6ECD1" w14:textId="77777777" w:rsidR="009E6E51" w:rsidRDefault="00000000">
      <w:pPr>
        <w:pStyle w:val="Code"/>
      </w:pPr>
      <w:r>
        <w:t xml:space="preserve">    </w:t>
      </w:r>
      <w:proofErr w:type="spellStart"/>
      <w:r>
        <w:t>startOfInterceptionWithRegisteredUE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AMFStartOfInterceptionWithRegisteredUE</w:t>
      </w:r>
      <w:proofErr w:type="spellEnd"/>
      <w:r>
        <w:t>,</w:t>
      </w:r>
    </w:p>
    <w:p w14:paraId="1347C693" w14:textId="77777777" w:rsidR="009E6E51" w:rsidRDefault="00000000">
      <w:pPr>
        <w:pStyle w:val="Code"/>
      </w:pPr>
      <w:r>
        <w:t xml:space="preserve">    </w:t>
      </w:r>
      <w:proofErr w:type="spellStart"/>
      <w:r>
        <w:t>unsuccessfulRegistrationProcedure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AMFUnsuccessfulProcedure</w:t>
      </w:r>
      <w:proofErr w:type="spellEnd"/>
      <w:r>
        <w:t>,</w:t>
      </w:r>
    </w:p>
    <w:p w14:paraId="4399B52B" w14:textId="77777777" w:rsidR="009E6E51" w:rsidRDefault="009E6E51">
      <w:pPr>
        <w:pStyle w:val="Code"/>
      </w:pPr>
    </w:p>
    <w:p w14:paraId="7AC7FC33" w14:textId="77777777" w:rsidR="009E6E51" w:rsidRDefault="00000000">
      <w:pPr>
        <w:pStyle w:val="Code"/>
      </w:pPr>
      <w:r>
        <w:t xml:space="preserve">    -- PDU session-related events, see clause 6.2.3</w:t>
      </w:r>
    </w:p>
    <w:p w14:paraId="6523189A" w14:textId="77777777" w:rsidR="009E6E51" w:rsidRDefault="00000000">
      <w:pPr>
        <w:pStyle w:val="Code"/>
      </w:pPr>
      <w:r>
        <w:t xml:space="preserve">    </w:t>
      </w:r>
      <w:proofErr w:type="spellStart"/>
      <w:r>
        <w:t>pDUSessionEstablishment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SMFPDUSessionEstablishment</w:t>
      </w:r>
      <w:proofErr w:type="spellEnd"/>
      <w:r>
        <w:t>,</w:t>
      </w:r>
    </w:p>
    <w:p w14:paraId="0E73B154" w14:textId="77777777" w:rsidR="009E6E51" w:rsidRDefault="00000000">
      <w:pPr>
        <w:pStyle w:val="Code"/>
      </w:pPr>
      <w:r>
        <w:t xml:space="preserve">    </w:t>
      </w:r>
      <w:proofErr w:type="spellStart"/>
      <w:r>
        <w:t>pDUSessionModification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SMFPDUSessionModification</w:t>
      </w:r>
      <w:proofErr w:type="spellEnd"/>
      <w:r>
        <w:t>,</w:t>
      </w:r>
    </w:p>
    <w:p w14:paraId="07668DC7" w14:textId="77777777" w:rsidR="009E6E51" w:rsidRDefault="00000000">
      <w:pPr>
        <w:pStyle w:val="Code"/>
      </w:pPr>
      <w:r>
        <w:t xml:space="preserve">    </w:t>
      </w:r>
      <w:proofErr w:type="spellStart"/>
      <w:r>
        <w:t>pDUSessionRelease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SMFPDUSessionRelease</w:t>
      </w:r>
      <w:proofErr w:type="spellEnd"/>
      <w:r>
        <w:t>,</w:t>
      </w:r>
    </w:p>
    <w:p w14:paraId="0459CFDB" w14:textId="77777777" w:rsidR="009E6E51" w:rsidRDefault="00000000">
      <w:pPr>
        <w:pStyle w:val="Code"/>
      </w:pPr>
      <w:r>
        <w:t xml:space="preserve">    </w:t>
      </w:r>
      <w:proofErr w:type="spellStart"/>
      <w:r>
        <w:t>startOfInterceptionWithEstablishedPDUSession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SMFStartOfInterceptionWithEstablishedPDUSession</w:t>
      </w:r>
      <w:proofErr w:type="spellEnd"/>
      <w:r>
        <w:t>,</w:t>
      </w:r>
    </w:p>
    <w:p w14:paraId="0487BFC2" w14:textId="77777777" w:rsidR="009E6E51" w:rsidRDefault="00000000">
      <w:pPr>
        <w:pStyle w:val="Code"/>
      </w:pPr>
      <w:r>
        <w:t xml:space="preserve">    </w:t>
      </w:r>
      <w:proofErr w:type="spellStart"/>
      <w:r>
        <w:t>unsuccessfulSessionProcedure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SMFUnsuccessfulProcedure</w:t>
      </w:r>
      <w:proofErr w:type="spellEnd"/>
      <w:r>
        <w:t>,</w:t>
      </w:r>
    </w:p>
    <w:p w14:paraId="66D4159E" w14:textId="77777777" w:rsidR="009E6E51" w:rsidRDefault="009E6E51">
      <w:pPr>
        <w:pStyle w:val="Code"/>
      </w:pPr>
    </w:p>
    <w:p w14:paraId="714E4BAD" w14:textId="77777777" w:rsidR="009E6E51" w:rsidRDefault="00000000">
      <w:pPr>
        <w:pStyle w:val="Code"/>
      </w:pPr>
      <w:r>
        <w:t xml:space="preserve">    -- Subscriber-management related events, see clause 7.2.2</w:t>
      </w:r>
    </w:p>
    <w:p w14:paraId="63BA20A9" w14:textId="77777777" w:rsidR="009E6E51" w:rsidRDefault="00000000">
      <w:pPr>
        <w:pStyle w:val="Code"/>
      </w:pPr>
      <w:r>
        <w:t xml:space="preserve">    </w:t>
      </w:r>
      <w:proofErr w:type="spellStart"/>
      <w:r>
        <w:t>servingSystemMessage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UDMServingSystemMessage</w:t>
      </w:r>
      <w:proofErr w:type="spellEnd"/>
      <w:r>
        <w:t>,</w:t>
      </w:r>
    </w:p>
    <w:p w14:paraId="7683D420" w14:textId="77777777" w:rsidR="009E6E51" w:rsidRDefault="009E6E51">
      <w:pPr>
        <w:pStyle w:val="Code"/>
      </w:pPr>
    </w:p>
    <w:p w14:paraId="3A6DBC92" w14:textId="77777777" w:rsidR="009E6E51" w:rsidRDefault="00000000">
      <w:pPr>
        <w:pStyle w:val="Code"/>
      </w:pPr>
      <w:r>
        <w:t xml:space="preserve">    -- SMS-related events, see clause 6.2.5, see also </w:t>
      </w:r>
      <w:proofErr w:type="spellStart"/>
      <w:r>
        <w:t>sMSReport</w:t>
      </w:r>
      <w:proofErr w:type="spellEnd"/>
      <w:r>
        <w:t xml:space="preserve"> ([56] below)</w:t>
      </w:r>
    </w:p>
    <w:p w14:paraId="1EE80B14" w14:textId="77777777" w:rsidR="009E6E51" w:rsidRDefault="00000000">
      <w:pPr>
        <w:pStyle w:val="Code"/>
      </w:pPr>
      <w:r>
        <w:t xml:space="preserve">    </w:t>
      </w:r>
      <w:proofErr w:type="spellStart"/>
      <w:r>
        <w:t>sMSMessage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SMSMessage</w:t>
      </w:r>
      <w:proofErr w:type="spellEnd"/>
      <w:r>
        <w:t>,</w:t>
      </w:r>
    </w:p>
    <w:p w14:paraId="46FDB02B" w14:textId="77777777" w:rsidR="009E6E51" w:rsidRDefault="009E6E51">
      <w:pPr>
        <w:pStyle w:val="Code"/>
      </w:pPr>
    </w:p>
    <w:p w14:paraId="0D5C3A6A" w14:textId="77777777" w:rsidR="009E6E51" w:rsidRDefault="00000000">
      <w:pPr>
        <w:pStyle w:val="Code"/>
      </w:pPr>
      <w:r>
        <w:t xml:space="preserve">    -- LALS-related events, see clause 7.3.1</w:t>
      </w:r>
    </w:p>
    <w:p w14:paraId="2639B15A" w14:textId="77777777" w:rsidR="009E6E51" w:rsidRDefault="00000000">
      <w:pPr>
        <w:pStyle w:val="Code"/>
      </w:pPr>
      <w:r>
        <w:t xml:space="preserve">    </w:t>
      </w:r>
      <w:proofErr w:type="spellStart"/>
      <w:r>
        <w:t>lALSReport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LALSReport</w:t>
      </w:r>
      <w:proofErr w:type="spellEnd"/>
      <w:r>
        <w:t>,</w:t>
      </w:r>
    </w:p>
    <w:p w14:paraId="0E55900E" w14:textId="77777777" w:rsidR="009E6E51" w:rsidRDefault="009E6E51">
      <w:pPr>
        <w:pStyle w:val="Code"/>
      </w:pPr>
    </w:p>
    <w:p w14:paraId="03843212" w14:textId="77777777" w:rsidR="009E6E51" w:rsidRDefault="00000000">
      <w:pPr>
        <w:pStyle w:val="Code"/>
      </w:pPr>
      <w:r>
        <w:t xml:space="preserve">    -- PDHR/PDSR-related events, see clause 6.2.3.4.1</w:t>
      </w:r>
    </w:p>
    <w:p w14:paraId="01818CDF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pDHeaderReport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PDHeaderReport</w:t>
      </w:r>
      <w:proofErr w:type="spellEnd"/>
      <w:r>
        <w:t>,</w:t>
      </w:r>
    </w:p>
    <w:p w14:paraId="6206008E" w14:textId="77777777" w:rsidR="009E6E51" w:rsidRDefault="00000000">
      <w:pPr>
        <w:pStyle w:val="Code"/>
      </w:pPr>
      <w:r>
        <w:t xml:space="preserve">    </w:t>
      </w:r>
      <w:proofErr w:type="spellStart"/>
      <w:r>
        <w:t>pDSummaryReport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PDSummaryReport</w:t>
      </w:r>
      <w:proofErr w:type="spellEnd"/>
      <w:r>
        <w:t>,</w:t>
      </w:r>
    </w:p>
    <w:p w14:paraId="1B50349C" w14:textId="77777777" w:rsidR="009E6E51" w:rsidRDefault="009E6E51">
      <w:pPr>
        <w:pStyle w:val="Code"/>
      </w:pPr>
    </w:p>
    <w:p w14:paraId="6EFF0EA0" w14:textId="77777777" w:rsidR="009E6E51" w:rsidRDefault="00000000">
      <w:pPr>
        <w:pStyle w:val="Code"/>
      </w:pPr>
      <w:r>
        <w:t xml:space="preserve">    -- MDF-related events, see clause 7.3.2</w:t>
      </w:r>
    </w:p>
    <w:p w14:paraId="49E0F4AE" w14:textId="77777777" w:rsidR="009E6E51" w:rsidRDefault="00000000">
      <w:pPr>
        <w:pStyle w:val="Code"/>
      </w:pP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MDFCellSiteReport</w:t>
      </w:r>
      <w:proofErr w:type="spellEnd"/>
      <w:r>
        <w:t>,</w:t>
      </w:r>
    </w:p>
    <w:p w14:paraId="5617880F" w14:textId="77777777" w:rsidR="009E6E51" w:rsidRDefault="009E6E51">
      <w:pPr>
        <w:pStyle w:val="Code"/>
      </w:pPr>
    </w:p>
    <w:p w14:paraId="5FCB80E9" w14:textId="77777777" w:rsidR="009E6E51" w:rsidRDefault="00000000">
      <w:pPr>
        <w:pStyle w:val="Code"/>
      </w:pPr>
      <w:r>
        <w:t xml:space="preserve">    -- MMS-related events, see clause 7.4.2</w:t>
      </w:r>
    </w:p>
    <w:p w14:paraId="1D1D6634" w14:textId="77777777" w:rsidR="009E6E51" w:rsidRDefault="00000000">
      <w:pPr>
        <w:pStyle w:val="Code"/>
      </w:pP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MMSSend</w:t>
      </w:r>
      <w:proofErr w:type="spellEnd"/>
      <w:r>
        <w:t>,</w:t>
      </w:r>
    </w:p>
    <w:p w14:paraId="0BE6A087" w14:textId="77777777" w:rsidR="009E6E51" w:rsidRDefault="00000000">
      <w:pPr>
        <w:pStyle w:val="Code"/>
      </w:pP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MMSSendByNonLocalTarget</w:t>
      </w:r>
      <w:proofErr w:type="spellEnd"/>
      <w:r>
        <w:t>,</w:t>
      </w:r>
    </w:p>
    <w:p w14:paraId="29A90109" w14:textId="77777777" w:rsidR="009E6E51" w:rsidRDefault="00000000">
      <w:pPr>
        <w:pStyle w:val="Code"/>
      </w:pP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MMSNotification</w:t>
      </w:r>
      <w:proofErr w:type="spellEnd"/>
      <w:r>
        <w:t>,</w:t>
      </w:r>
    </w:p>
    <w:p w14:paraId="53996D44" w14:textId="77777777" w:rsidR="009E6E51" w:rsidRDefault="00000000">
      <w:pPr>
        <w:pStyle w:val="Code"/>
      </w:pPr>
      <w:r>
        <w:t xml:space="preserve">    </w:t>
      </w:r>
      <w:proofErr w:type="spellStart"/>
      <w:r>
        <w:t>mMSSendToNonLocalTarget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MMSSendToNonLocalTarget</w:t>
      </w:r>
      <w:proofErr w:type="spellEnd"/>
      <w:r>
        <w:t>,</w:t>
      </w:r>
    </w:p>
    <w:p w14:paraId="4001AFFB" w14:textId="77777777" w:rsidR="009E6E51" w:rsidRDefault="00000000">
      <w:pPr>
        <w:pStyle w:val="Code"/>
      </w:pPr>
      <w:r>
        <w:t xml:space="preserve">    </w:t>
      </w:r>
      <w:proofErr w:type="spellStart"/>
      <w:r>
        <w:t>mMSNotificationResponse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MMSNotificationResponse</w:t>
      </w:r>
      <w:proofErr w:type="spellEnd"/>
      <w:r>
        <w:t>,</w:t>
      </w:r>
    </w:p>
    <w:p w14:paraId="1BC907B4" w14:textId="77777777" w:rsidR="009E6E51" w:rsidRDefault="00000000">
      <w:pPr>
        <w:pStyle w:val="Code"/>
      </w:pPr>
      <w:r>
        <w:t xml:space="preserve">    </w:t>
      </w:r>
      <w:proofErr w:type="spellStart"/>
      <w:r>
        <w:t>mMSRetrieval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MMSRetrieval</w:t>
      </w:r>
      <w:proofErr w:type="spellEnd"/>
      <w:r>
        <w:t>,</w:t>
      </w:r>
    </w:p>
    <w:p w14:paraId="0A393DDD" w14:textId="77777777" w:rsidR="009E6E51" w:rsidRDefault="00000000">
      <w:pPr>
        <w:pStyle w:val="Code"/>
      </w:pPr>
      <w:r>
        <w:t xml:space="preserve">    </w:t>
      </w:r>
      <w:proofErr w:type="spellStart"/>
      <w:r>
        <w:t>mMSDeliveryAck</w:t>
      </w:r>
      <w:proofErr w:type="spellEnd"/>
      <w:r>
        <w:t xml:space="preserve">                       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MMSDeliveryAck</w:t>
      </w:r>
      <w:proofErr w:type="spellEnd"/>
      <w:r>
        <w:t>,</w:t>
      </w:r>
    </w:p>
    <w:p w14:paraId="510706F9" w14:textId="77777777" w:rsidR="009E6E51" w:rsidRDefault="00000000">
      <w:pPr>
        <w:pStyle w:val="Code"/>
      </w:pPr>
      <w:r>
        <w:t xml:space="preserve">    </w:t>
      </w:r>
      <w:proofErr w:type="spellStart"/>
      <w:r>
        <w:t>mMSForward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MMSForward</w:t>
      </w:r>
      <w:proofErr w:type="spellEnd"/>
      <w:r>
        <w:t>,</w:t>
      </w:r>
    </w:p>
    <w:p w14:paraId="15A3676F" w14:textId="77777777" w:rsidR="009E6E51" w:rsidRDefault="00000000">
      <w:pPr>
        <w:pStyle w:val="Code"/>
      </w:pPr>
      <w:r>
        <w:t xml:space="preserve">    </w:t>
      </w:r>
      <w:proofErr w:type="spellStart"/>
      <w:r>
        <w:t>mMSDeleteFromRelay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MMSDeleteFromRelay</w:t>
      </w:r>
      <w:proofErr w:type="spellEnd"/>
      <w:r>
        <w:t>,</w:t>
      </w:r>
    </w:p>
    <w:p w14:paraId="38C3D328" w14:textId="77777777" w:rsidR="009E6E51" w:rsidRDefault="00000000">
      <w:pPr>
        <w:pStyle w:val="Code"/>
      </w:pPr>
      <w:r>
        <w:t xml:space="preserve">    </w:t>
      </w:r>
      <w:proofErr w:type="spellStart"/>
      <w:r>
        <w:t>mMSDeliveryReport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MMSDeliveryReport</w:t>
      </w:r>
      <w:proofErr w:type="spellEnd"/>
      <w:r>
        <w:t>,</w:t>
      </w:r>
    </w:p>
    <w:p w14:paraId="4B888A76" w14:textId="77777777" w:rsidR="009E6E51" w:rsidRDefault="00000000">
      <w:pPr>
        <w:pStyle w:val="Code"/>
      </w:pPr>
      <w:r>
        <w:t xml:space="preserve">    </w:t>
      </w:r>
      <w:proofErr w:type="spellStart"/>
      <w:r>
        <w:t>mMSDeliveryReportNonLocalTarget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MMSDeliveryReportNonLocalTarget</w:t>
      </w:r>
      <w:proofErr w:type="spellEnd"/>
      <w:r>
        <w:t>,</w:t>
      </w:r>
    </w:p>
    <w:p w14:paraId="50349E0B" w14:textId="77777777" w:rsidR="009E6E51" w:rsidRDefault="00000000">
      <w:pPr>
        <w:pStyle w:val="Code"/>
      </w:pPr>
      <w:r>
        <w:t xml:space="preserve">    </w:t>
      </w:r>
      <w:proofErr w:type="spellStart"/>
      <w:r>
        <w:t>mMSReadReport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MMSReadReport</w:t>
      </w:r>
      <w:proofErr w:type="spellEnd"/>
      <w:r>
        <w:t>,</w:t>
      </w:r>
    </w:p>
    <w:p w14:paraId="0D9FE949" w14:textId="77777777" w:rsidR="009E6E51" w:rsidRDefault="00000000">
      <w:pPr>
        <w:pStyle w:val="Code"/>
      </w:pPr>
      <w:r>
        <w:t xml:space="preserve">    </w:t>
      </w:r>
      <w:proofErr w:type="spellStart"/>
      <w:r>
        <w:t>mMSReadReportNonLocalTarget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29] </w:t>
      </w:r>
      <w:proofErr w:type="spellStart"/>
      <w:r>
        <w:t>MMSReadReportNonLocalTarget</w:t>
      </w:r>
      <w:proofErr w:type="spellEnd"/>
      <w:r>
        <w:t>,</w:t>
      </w:r>
    </w:p>
    <w:p w14:paraId="4AC54E77" w14:textId="77777777" w:rsidR="009E6E51" w:rsidRDefault="00000000">
      <w:pPr>
        <w:pStyle w:val="Code"/>
      </w:pPr>
      <w:r>
        <w:t xml:space="preserve">    </w:t>
      </w:r>
      <w:proofErr w:type="spellStart"/>
      <w:r>
        <w:t>mMSCancel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30] </w:t>
      </w:r>
      <w:proofErr w:type="spellStart"/>
      <w:r>
        <w:t>MMSCancel</w:t>
      </w:r>
      <w:proofErr w:type="spellEnd"/>
      <w:r>
        <w:t>,</w:t>
      </w:r>
    </w:p>
    <w:p w14:paraId="0E6006DF" w14:textId="77777777" w:rsidR="009E6E51" w:rsidRDefault="00000000">
      <w:pPr>
        <w:pStyle w:val="Code"/>
      </w:pPr>
      <w:r>
        <w:t xml:space="preserve">    </w:t>
      </w:r>
      <w:proofErr w:type="spellStart"/>
      <w:r>
        <w:t>mMSMBoxStore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31] </w:t>
      </w:r>
      <w:proofErr w:type="spellStart"/>
      <w:r>
        <w:t>MMSMBoxStore</w:t>
      </w:r>
      <w:proofErr w:type="spellEnd"/>
      <w:r>
        <w:t>,</w:t>
      </w:r>
    </w:p>
    <w:p w14:paraId="14F4521C" w14:textId="77777777" w:rsidR="009E6E51" w:rsidRDefault="00000000">
      <w:pPr>
        <w:pStyle w:val="Code"/>
      </w:pPr>
      <w:r>
        <w:t xml:space="preserve">    </w:t>
      </w:r>
      <w:proofErr w:type="spellStart"/>
      <w:r>
        <w:t>mMSMBoxUpload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32] </w:t>
      </w:r>
      <w:proofErr w:type="spellStart"/>
      <w:r>
        <w:t>MMSMBoxUpload</w:t>
      </w:r>
      <w:proofErr w:type="spellEnd"/>
      <w:r>
        <w:t>,</w:t>
      </w:r>
    </w:p>
    <w:p w14:paraId="7BFEBF61" w14:textId="77777777" w:rsidR="009E6E51" w:rsidRDefault="00000000">
      <w:pPr>
        <w:pStyle w:val="Code"/>
      </w:pPr>
      <w:r>
        <w:t xml:space="preserve">    </w:t>
      </w:r>
      <w:proofErr w:type="spellStart"/>
      <w:r>
        <w:t>mMSMBoxDelete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33] </w:t>
      </w:r>
      <w:proofErr w:type="spellStart"/>
      <w:r>
        <w:t>MMSMBoxDelete</w:t>
      </w:r>
      <w:proofErr w:type="spellEnd"/>
      <w:r>
        <w:t>,</w:t>
      </w:r>
    </w:p>
    <w:p w14:paraId="7700E9D1" w14:textId="77777777" w:rsidR="009E6E51" w:rsidRDefault="00000000">
      <w:pPr>
        <w:pStyle w:val="Code"/>
      </w:pPr>
      <w:r>
        <w:t xml:space="preserve">    </w:t>
      </w:r>
      <w:proofErr w:type="spellStart"/>
      <w:r>
        <w:t>mMSMBoxViewRequest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34] </w:t>
      </w:r>
      <w:proofErr w:type="spellStart"/>
      <w:r>
        <w:t>MMSMBoxViewRequest</w:t>
      </w:r>
      <w:proofErr w:type="spellEnd"/>
      <w:r>
        <w:t>,</w:t>
      </w:r>
    </w:p>
    <w:p w14:paraId="7916E13F" w14:textId="77777777" w:rsidR="009E6E51" w:rsidRDefault="00000000">
      <w:pPr>
        <w:pStyle w:val="Code"/>
      </w:pPr>
      <w:r>
        <w:t xml:space="preserve">    </w:t>
      </w:r>
      <w:proofErr w:type="spellStart"/>
      <w:r>
        <w:t>mMSMBoxViewResponse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35] </w:t>
      </w:r>
      <w:proofErr w:type="spellStart"/>
      <w:r>
        <w:t>MMSMBoxViewResponse</w:t>
      </w:r>
      <w:proofErr w:type="spellEnd"/>
      <w:r>
        <w:t>,</w:t>
      </w:r>
    </w:p>
    <w:p w14:paraId="7DCC247F" w14:textId="77777777" w:rsidR="009E6E51" w:rsidRDefault="009E6E51">
      <w:pPr>
        <w:pStyle w:val="Code"/>
      </w:pPr>
    </w:p>
    <w:p w14:paraId="1BA10AA9" w14:textId="77777777" w:rsidR="009E6E51" w:rsidRDefault="00000000">
      <w:pPr>
        <w:pStyle w:val="Code"/>
      </w:pPr>
      <w:r>
        <w:t xml:space="preserve">    -- PTC-related events, see clause 7.5.2</w:t>
      </w:r>
    </w:p>
    <w:p w14:paraId="0C22A5E0" w14:textId="77777777" w:rsidR="009E6E51" w:rsidRDefault="00000000">
      <w:pPr>
        <w:pStyle w:val="Code"/>
      </w:pPr>
      <w:r>
        <w:t xml:space="preserve">    </w:t>
      </w:r>
      <w:proofErr w:type="spellStart"/>
      <w:r>
        <w:t>pTCRegistration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36] </w:t>
      </w:r>
      <w:proofErr w:type="spellStart"/>
      <w:r>
        <w:t>PTCRegistration</w:t>
      </w:r>
      <w:proofErr w:type="spellEnd"/>
      <w:r>
        <w:t>,</w:t>
      </w:r>
    </w:p>
    <w:p w14:paraId="284249DC" w14:textId="77777777" w:rsidR="009E6E51" w:rsidRDefault="00000000">
      <w:pPr>
        <w:pStyle w:val="Code"/>
      </w:pPr>
      <w:r>
        <w:t xml:space="preserve">    </w:t>
      </w:r>
      <w:proofErr w:type="spellStart"/>
      <w:r>
        <w:t>pTCSessionInitiation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37] </w:t>
      </w:r>
      <w:proofErr w:type="spellStart"/>
      <w:r>
        <w:t>PTCSessionInitiation</w:t>
      </w:r>
      <w:proofErr w:type="spellEnd"/>
      <w:r>
        <w:t>,</w:t>
      </w:r>
    </w:p>
    <w:p w14:paraId="12183B57" w14:textId="77777777" w:rsidR="009E6E51" w:rsidRDefault="00000000">
      <w:pPr>
        <w:pStyle w:val="Code"/>
      </w:pPr>
      <w:r>
        <w:t xml:space="preserve">    </w:t>
      </w:r>
      <w:proofErr w:type="spellStart"/>
      <w:r>
        <w:t>pTCSessionAbandon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38] </w:t>
      </w:r>
      <w:proofErr w:type="spellStart"/>
      <w:r>
        <w:t>PTCSessionAbandon</w:t>
      </w:r>
      <w:proofErr w:type="spellEnd"/>
      <w:r>
        <w:t>,</w:t>
      </w:r>
    </w:p>
    <w:p w14:paraId="46A937D8" w14:textId="77777777" w:rsidR="009E6E51" w:rsidRDefault="00000000">
      <w:pPr>
        <w:pStyle w:val="Code"/>
      </w:pPr>
      <w:r>
        <w:t xml:space="preserve">    </w:t>
      </w:r>
      <w:proofErr w:type="spellStart"/>
      <w:r>
        <w:t>pTCSessionStart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39] </w:t>
      </w:r>
      <w:proofErr w:type="spellStart"/>
      <w:r>
        <w:t>PTCSessionStart</w:t>
      </w:r>
      <w:proofErr w:type="spellEnd"/>
      <w:r>
        <w:t>,</w:t>
      </w:r>
    </w:p>
    <w:p w14:paraId="64D03EFF" w14:textId="77777777" w:rsidR="009E6E51" w:rsidRDefault="00000000">
      <w:pPr>
        <w:pStyle w:val="Code"/>
      </w:pPr>
      <w:r>
        <w:t xml:space="preserve">    </w:t>
      </w:r>
      <w:proofErr w:type="spellStart"/>
      <w:r>
        <w:t>pTCSessionEnd</w:t>
      </w:r>
      <w:proofErr w:type="spellEnd"/>
      <w:r>
        <w:t xml:space="preserve">                                    </w:t>
      </w:r>
      <w:proofErr w:type="gramStart"/>
      <w:r>
        <w:t xml:space="preserve">   [</w:t>
      </w:r>
      <w:proofErr w:type="gramEnd"/>
      <w:r>
        <w:t xml:space="preserve">40] </w:t>
      </w:r>
      <w:proofErr w:type="spellStart"/>
      <w:r>
        <w:t>PTCSessionEnd</w:t>
      </w:r>
      <w:proofErr w:type="spellEnd"/>
      <w:r>
        <w:t>,</w:t>
      </w:r>
    </w:p>
    <w:p w14:paraId="240D9B33" w14:textId="77777777" w:rsidR="009E6E51" w:rsidRDefault="00000000">
      <w:pPr>
        <w:pStyle w:val="Code"/>
      </w:pPr>
      <w:r>
        <w:t xml:space="preserve">    </w:t>
      </w:r>
      <w:proofErr w:type="spellStart"/>
      <w:r>
        <w:t>pTCStartOfInterception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41] </w:t>
      </w:r>
      <w:proofErr w:type="spellStart"/>
      <w:r>
        <w:t>PTCStartOfInterception</w:t>
      </w:r>
      <w:proofErr w:type="spellEnd"/>
      <w:r>
        <w:t>,</w:t>
      </w:r>
    </w:p>
    <w:p w14:paraId="3907AFD8" w14:textId="77777777" w:rsidR="009E6E51" w:rsidRDefault="00000000">
      <w:pPr>
        <w:pStyle w:val="Code"/>
      </w:pPr>
      <w:r>
        <w:t xml:space="preserve">    </w:t>
      </w:r>
      <w:proofErr w:type="spellStart"/>
      <w:r>
        <w:t>pTCPreEstablishedSession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42] </w:t>
      </w:r>
      <w:proofErr w:type="spellStart"/>
      <w:r>
        <w:t>PTCPreEstablishedSession</w:t>
      </w:r>
      <w:proofErr w:type="spellEnd"/>
      <w:r>
        <w:t>,</w:t>
      </w:r>
    </w:p>
    <w:p w14:paraId="76F1D3C6" w14:textId="77777777" w:rsidR="009E6E51" w:rsidRDefault="00000000">
      <w:pPr>
        <w:pStyle w:val="Code"/>
      </w:pPr>
      <w:r>
        <w:t xml:space="preserve">    </w:t>
      </w:r>
      <w:proofErr w:type="spellStart"/>
      <w:r>
        <w:t>pTCInstantPersonalAlert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43] </w:t>
      </w:r>
      <w:proofErr w:type="spellStart"/>
      <w:r>
        <w:t>PTCInstantPersonalAlert</w:t>
      </w:r>
      <w:proofErr w:type="spellEnd"/>
      <w:r>
        <w:t>,</w:t>
      </w:r>
    </w:p>
    <w:p w14:paraId="365638C2" w14:textId="77777777" w:rsidR="009E6E51" w:rsidRDefault="00000000">
      <w:pPr>
        <w:pStyle w:val="Code"/>
      </w:pPr>
      <w:r>
        <w:t xml:space="preserve">    </w:t>
      </w:r>
      <w:proofErr w:type="spellStart"/>
      <w:r>
        <w:t>pTCPartyJoin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44] </w:t>
      </w:r>
      <w:proofErr w:type="spellStart"/>
      <w:r>
        <w:t>PTCPartyJoin</w:t>
      </w:r>
      <w:proofErr w:type="spellEnd"/>
      <w:r>
        <w:t>,</w:t>
      </w:r>
    </w:p>
    <w:p w14:paraId="24CC3E9F" w14:textId="77777777" w:rsidR="009E6E51" w:rsidRDefault="00000000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45] </w:t>
      </w:r>
      <w:proofErr w:type="spellStart"/>
      <w:r>
        <w:t>PTCPartyDrop</w:t>
      </w:r>
      <w:proofErr w:type="spellEnd"/>
      <w:r>
        <w:t>,</w:t>
      </w:r>
    </w:p>
    <w:p w14:paraId="4A8B32ED" w14:textId="77777777" w:rsidR="009E6E51" w:rsidRDefault="00000000">
      <w:pPr>
        <w:pStyle w:val="Code"/>
      </w:pPr>
      <w:r>
        <w:t xml:space="preserve">    </w:t>
      </w:r>
      <w:proofErr w:type="spellStart"/>
      <w:r>
        <w:t>pTCPartyHold</w:t>
      </w:r>
      <w:proofErr w:type="spellEnd"/>
      <w:r>
        <w:t xml:space="preserve">                                     </w:t>
      </w:r>
      <w:proofErr w:type="gramStart"/>
      <w:r>
        <w:t xml:space="preserve">   [</w:t>
      </w:r>
      <w:proofErr w:type="gramEnd"/>
      <w:r>
        <w:t xml:space="preserve">46] </w:t>
      </w:r>
      <w:proofErr w:type="spellStart"/>
      <w:r>
        <w:t>PTCPartyHold</w:t>
      </w:r>
      <w:proofErr w:type="spellEnd"/>
      <w:r>
        <w:t>,</w:t>
      </w:r>
    </w:p>
    <w:p w14:paraId="592D8DC8" w14:textId="77777777" w:rsidR="009E6E51" w:rsidRDefault="00000000">
      <w:pPr>
        <w:pStyle w:val="Code"/>
      </w:pPr>
      <w:r>
        <w:t xml:space="preserve">    </w:t>
      </w:r>
      <w:proofErr w:type="spellStart"/>
      <w:r>
        <w:t>pTCMediaModification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47] </w:t>
      </w:r>
      <w:proofErr w:type="spellStart"/>
      <w:r>
        <w:t>PTCMediaModification</w:t>
      </w:r>
      <w:proofErr w:type="spellEnd"/>
      <w:r>
        <w:t>,</w:t>
      </w:r>
    </w:p>
    <w:p w14:paraId="43A509C6" w14:textId="77777777" w:rsidR="009E6E51" w:rsidRDefault="00000000">
      <w:pPr>
        <w:pStyle w:val="Code"/>
      </w:pPr>
      <w:r>
        <w:t xml:space="preserve">    </w:t>
      </w:r>
      <w:proofErr w:type="spellStart"/>
      <w:r>
        <w:t>pTCGroupAdvertisement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48] </w:t>
      </w:r>
      <w:proofErr w:type="spellStart"/>
      <w:r>
        <w:t>PTCGroupAdvertisement</w:t>
      </w:r>
      <w:proofErr w:type="spellEnd"/>
      <w:r>
        <w:t>,</w:t>
      </w:r>
    </w:p>
    <w:p w14:paraId="2D74BBC9" w14:textId="77777777" w:rsidR="009E6E51" w:rsidRDefault="00000000">
      <w:pPr>
        <w:pStyle w:val="Code"/>
      </w:pPr>
      <w:r>
        <w:t xml:space="preserve">    </w:t>
      </w:r>
      <w:proofErr w:type="spellStart"/>
      <w:r>
        <w:t>pTCFloorControl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49] </w:t>
      </w:r>
      <w:proofErr w:type="spellStart"/>
      <w:r>
        <w:t>PTCFloorControl</w:t>
      </w:r>
      <w:proofErr w:type="spellEnd"/>
      <w:r>
        <w:t>,</w:t>
      </w:r>
    </w:p>
    <w:p w14:paraId="7254D31A" w14:textId="77777777" w:rsidR="009E6E51" w:rsidRDefault="00000000">
      <w:pPr>
        <w:pStyle w:val="Code"/>
      </w:pPr>
      <w:r>
        <w:t xml:space="preserve">    </w:t>
      </w:r>
      <w:proofErr w:type="spellStart"/>
      <w:r>
        <w:t>pTCTargetPresence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50] </w:t>
      </w:r>
      <w:proofErr w:type="spellStart"/>
      <w:r>
        <w:t>PTCTargetPresence</w:t>
      </w:r>
      <w:proofErr w:type="spellEnd"/>
      <w:r>
        <w:t>,</w:t>
      </w:r>
    </w:p>
    <w:p w14:paraId="3B33786B" w14:textId="77777777" w:rsidR="009E6E51" w:rsidRDefault="00000000">
      <w:pPr>
        <w:pStyle w:val="Code"/>
      </w:pPr>
      <w:r>
        <w:t xml:space="preserve">    </w:t>
      </w:r>
      <w:proofErr w:type="spellStart"/>
      <w:r>
        <w:t>pTCParticipantPresence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51] </w:t>
      </w:r>
      <w:proofErr w:type="spellStart"/>
      <w:r>
        <w:t>PTCParticipantPresence</w:t>
      </w:r>
      <w:proofErr w:type="spellEnd"/>
      <w:r>
        <w:t>,</w:t>
      </w:r>
    </w:p>
    <w:p w14:paraId="409F70F8" w14:textId="77777777" w:rsidR="009E6E51" w:rsidRDefault="00000000">
      <w:pPr>
        <w:pStyle w:val="Code"/>
      </w:pPr>
      <w:r>
        <w:t xml:space="preserve">    </w:t>
      </w:r>
      <w:proofErr w:type="spellStart"/>
      <w:r>
        <w:t>pTCListManagement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52] </w:t>
      </w:r>
      <w:proofErr w:type="spellStart"/>
      <w:r>
        <w:t>PTCListManagement</w:t>
      </w:r>
      <w:proofErr w:type="spellEnd"/>
      <w:r>
        <w:t>,</w:t>
      </w:r>
    </w:p>
    <w:p w14:paraId="3FBDBA9A" w14:textId="77777777" w:rsidR="009E6E51" w:rsidRDefault="00000000">
      <w:pPr>
        <w:pStyle w:val="Code"/>
      </w:pPr>
      <w:r>
        <w:t xml:space="preserve">    </w:t>
      </w:r>
      <w:proofErr w:type="spellStart"/>
      <w:r>
        <w:t>pTCAccessPolicy</w:t>
      </w:r>
      <w:proofErr w:type="spellEnd"/>
      <w:r>
        <w:t xml:space="preserve">                                  </w:t>
      </w:r>
      <w:proofErr w:type="gramStart"/>
      <w:r>
        <w:t xml:space="preserve">   [</w:t>
      </w:r>
      <w:proofErr w:type="gramEnd"/>
      <w:r>
        <w:t xml:space="preserve">53] </w:t>
      </w:r>
      <w:proofErr w:type="spellStart"/>
      <w:r>
        <w:t>PTCAccessPolicy</w:t>
      </w:r>
      <w:proofErr w:type="spellEnd"/>
      <w:r>
        <w:t>,</w:t>
      </w:r>
    </w:p>
    <w:p w14:paraId="6CAC7DFC" w14:textId="77777777" w:rsidR="009E6E51" w:rsidRDefault="009E6E51">
      <w:pPr>
        <w:pStyle w:val="Code"/>
      </w:pPr>
    </w:p>
    <w:p w14:paraId="306A16CC" w14:textId="77777777" w:rsidR="009E6E51" w:rsidRDefault="00000000">
      <w:pPr>
        <w:pStyle w:val="Code"/>
      </w:pPr>
      <w:r>
        <w:t xml:space="preserve">    -- More Subscriber-management related events, see clause 7.2.2</w:t>
      </w:r>
    </w:p>
    <w:p w14:paraId="70F95976" w14:textId="77777777" w:rsidR="009E6E51" w:rsidRDefault="00000000">
      <w:pPr>
        <w:pStyle w:val="Code"/>
      </w:pPr>
      <w:r>
        <w:t xml:space="preserve">     </w:t>
      </w:r>
      <w:proofErr w:type="spellStart"/>
      <w:r>
        <w:t>subscriberRecordChangeMessage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54] </w:t>
      </w:r>
      <w:proofErr w:type="spellStart"/>
      <w:r>
        <w:t>UDMSubscriberRecordChangeMessage</w:t>
      </w:r>
      <w:proofErr w:type="spellEnd"/>
      <w:r>
        <w:t>,</w:t>
      </w:r>
    </w:p>
    <w:p w14:paraId="28E9FD67" w14:textId="77777777" w:rsidR="009E6E51" w:rsidRDefault="00000000">
      <w:pPr>
        <w:pStyle w:val="Code"/>
      </w:pPr>
      <w:r>
        <w:t xml:space="preserve">     </w:t>
      </w:r>
      <w:proofErr w:type="spellStart"/>
      <w:r>
        <w:t>cancelLocationMessage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55] </w:t>
      </w:r>
      <w:proofErr w:type="spellStart"/>
      <w:r>
        <w:t>UDMCancelLocationMessage</w:t>
      </w:r>
      <w:proofErr w:type="spellEnd"/>
      <w:r>
        <w:t>,</w:t>
      </w:r>
    </w:p>
    <w:p w14:paraId="33AB23DF" w14:textId="77777777" w:rsidR="009E6E51" w:rsidRDefault="009E6E51">
      <w:pPr>
        <w:pStyle w:val="Code"/>
      </w:pPr>
    </w:p>
    <w:p w14:paraId="478BF87B" w14:textId="77777777" w:rsidR="009E6E51" w:rsidRDefault="00000000">
      <w:pPr>
        <w:pStyle w:val="Code"/>
      </w:pPr>
      <w:r>
        <w:t xml:space="preserve">    -- SMS-related events, continued from choice 12</w:t>
      </w:r>
    </w:p>
    <w:p w14:paraId="5FC851AF" w14:textId="77777777" w:rsidR="009E6E51" w:rsidRDefault="00000000">
      <w:pPr>
        <w:pStyle w:val="Code"/>
      </w:pPr>
      <w:r>
        <w:t xml:space="preserve">    </w:t>
      </w:r>
      <w:proofErr w:type="spellStart"/>
      <w:r>
        <w:t>sMSReport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56] </w:t>
      </w:r>
      <w:proofErr w:type="spellStart"/>
      <w:r>
        <w:t>SMSReport</w:t>
      </w:r>
      <w:proofErr w:type="spellEnd"/>
      <w:r>
        <w:t>,</w:t>
      </w:r>
    </w:p>
    <w:p w14:paraId="22F29FF6" w14:textId="77777777" w:rsidR="009E6E51" w:rsidRDefault="009E6E51">
      <w:pPr>
        <w:pStyle w:val="Code"/>
      </w:pPr>
    </w:p>
    <w:p w14:paraId="50EF5DBC" w14:textId="77777777" w:rsidR="009E6E51" w:rsidRDefault="00000000">
      <w:pPr>
        <w:pStyle w:val="Code"/>
      </w:pPr>
      <w:r>
        <w:t xml:space="preserve">    -- MA PDU session-related events, see clause 6.2.3.2.7</w:t>
      </w:r>
    </w:p>
    <w:p w14:paraId="09EBC613" w14:textId="77777777" w:rsidR="009E6E51" w:rsidRDefault="00000000">
      <w:pPr>
        <w:pStyle w:val="Code"/>
      </w:pPr>
      <w:r>
        <w:t xml:space="preserve">    </w:t>
      </w:r>
      <w:proofErr w:type="spellStart"/>
      <w:r>
        <w:t>sMFMAPDUSessionEstablishment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57] </w:t>
      </w:r>
      <w:proofErr w:type="spellStart"/>
      <w:r>
        <w:t>SMFMAPDUSessionEstablishment</w:t>
      </w:r>
      <w:proofErr w:type="spellEnd"/>
      <w:r>
        <w:t>,</w:t>
      </w:r>
    </w:p>
    <w:p w14:paraId="351A7309" w14:textId="77777777" w:rsidR="009E6E51" w:rsidRDefault="00000000">
      <w:pPr>
        <w:pStyle w:val="Code"/>
      </w:pPr>
      <w:r>
        <w:t xml:space="preserve">    </w:t>
      </w:r>
      <w:proofErr w:type="spellStart"/>
      <w:r>
        <w:t>sMFMAPDUSessionModification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58] </w:t>
      </w:r>
      <w:proofErr w:type="spellStart"/>
      <w:r>
        <w:t>SMFMAPDUSessionModification</w:t>
      </w:r>
      <w:proofErr w:type="spellEnd"/>
      <w:r>
        <w:t>,</w:t>
      </w:r>
    </w:p>
    <w:p w14:paraId="52BBF995" w14:textId="77777777" w:rsidR="009E6E51" w:rsidRDefault="00000000">
      <w:pPr>
        <w:pStyle w:val="Code"/>
      </w:pPr>
      <w:r>
        <w:t xml:space="preserve">    </w:t>
      </w:r>
      <w:proofErr w:type="spellStart"/>
      <w:r>
        <w:t>sMFMAPDUSessionRelease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59] </w:t>
      </w:r>
      <w:proofErr w:type="spellStart"/>
      <w:r>
        <w:t>SMFMAPDUSessionRelease</w:t>
      </w:r>
      <w:proofErr w:type="spellEnd"/>
      <w:r>
        <w:t>,</w:t>
      </w:r>
    </w:p>
    <w:p w14:paraId="1062B6C1" w14:textId="77777777" w:rsidR="009E6E51" w:rsidRDefault="00000000">
      <w:pPr>
        <w:pStyle w:val="Code"/>
      </w:pPr>
      <w:r>
        <w:t xml:space="preserve">    </w:t>
      </w:r>
      <w:proofErr w:type="spellStart"/>
      <w:r>
        <w:t>startOfInterceptionWithEstablishedMAPDUSession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60] </w:t>
      </w:r>
      <w:proofErr w:type="spellStart"/>
      <w:r>
        <w:t>SMFStartOfInterceptionWithEstablishedMAPDUSession</w:t>
      </w:r>
      <w:proofErr w:type="spellEnd"/>
      <w:r>
        <w:t>,</w:t>
      </w:r>
    </w:p>
    <w:p w14:paraId="3609B3A0" w14:textId="77777777" w:rsidR="009E6E51" w:rsidRDefault="00000000">
      <w:pPr>
        <w:pStyle w:val="Code"/>
      </w:pPr>
      <w:r>
        <w:t xml:space="preserve">    </w:t>
      </w:r>
      <w:proofErr w:type="spellStart"/>
      <w:r>
        <w:t>unsuccessfulMASMProcedure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61] </w:t>
      </w:r>
      <w:proofErr w:type="spellStart"/>
      <w:r>
        <w:t>SMFMAUnsuccessfulProcedure</w:t>
      </w:r>
      <w:proofErr w:type="spellEnd"/>
      <w:r>
        <w:t>,</w:t>
      </w:r>
    </w:p>
    <w:p w14:paraId="2D3CCCBB" w14:textId="77777777" w:rsidR="009E6E51" w:rsidRDefault="009E6E51">
      <w:pPr>
        <w:pStyle w:val="Code"/>
      </w:pPr>
    </w:p>
    <w:p w14:paraId="1086DFFA" w14:textId="77777777" w:rsidR="009E6E51" w:rsidRDefault="00000000">
      <w:pPr>
        <w:pStyle w:val="Code"/>
      </w:pPr>
      <w:r>
        <w:t xml:space="preserve">    -- Identifier Association events, see clauses 6.2.2.2.7 and 6.3.2.2.2</w:t>
      </w:r>
    </w:p>
    <w:p w14:paraId="214B3C95" w14:textId="77777777" w:rsidR="009E6E51" w:rsidRDefault="00000000">
      <w:pPr>
        <w:pStyle w:val="Code"/>
      </w:pPr>
      <w:r>
        <w:t xml:space="preserve">     </w:t>
      </w:r>
      <w:proofErr w:type="spellStart"/>
      <w:r>
        <w:t>aMFIdentifierAssociation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62] </w:t>
      </w:r>
      <w:proofErr w:type="spellStart"/>
      <w:r>
        <w:t>AMFIdentifierAssociation</w:t>
      </w:r>
      <w:proofErr w:type="spellEnd"/>
      <w:r>
        <w:t>,</w:t>
      </w:r>
    </w:p>
    <w:p w14:paraId="5E5FF3E6" w14:textId="77777777" w:rsidR="009E6E51" w:rsidRDefault="00000000">
      <w:pPr>
        <w:pStyle w:val="Code"/>
      </w:pPr>
      <w:r>
        <w:t xml:space="preserve">     </w:t>
      </w:r>
      <w:proofErr w:type="spellStart"/>
      <w:r>
        <w:t>mMEIdentifierAssociation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63] </w:t>
      </w:r>
      <w:proofErr w:type="spellStart"/>
      <w:r>
        <w:t>MMEIdentifierAssociation</w:t>
      </w:r>
      <w:proofErr w:type="spellEnd"/>
      <w:r>
        <w:t>,</w:t>
      </w:r>
    </w:p>
    <w:p w14:paraId="221C9B3E" w14:textId="77777777" w:rsidR="009E6E51" w:rsidRDefault="009E6E51">
      <w:pPr>
        <w:pStyle w:val="Code"/>
      </w:pPr>
    </w:p>
    <w:p w14:paraId="3E7C6773" w14:textId="77777777" w:rsidR="009E6E51" w:rsidRDefault="00000000">
      <w:pPr>
        <w:pStyle w:val="Code"/>
      </w:pPr>
      <w:r>
        <w:t xml:space="preserve">    -- PDU to MA PDU session-related events, see clause 6.2.3.2.8</w:t>
      </w:r>
    </w:p>
    <w:p w14:paraId="45997D05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sMFPDUtoMAPDUSessionModification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64] </w:t>
      </w:r>
      <w:proofErr w:type="spellStart"/>
      <w:r>
        <w:t>SMFPDUtoMAPDUSessionModification</w:t>
      </w:r>
      <w:proofErr w:type="spellEnd"/>
      <w:r>
        <w:t>,</w:t>
      </w:r>
    </w:p>
    <w:p w14:paraId="2C5E0548" w14:textId="77777777" w:rsidR="009E6E51" w:rsidRDefault="009E6E51">
      <w:pPr>
        <w:pStyle w:val="Code"/>
      </w:pPr>
    </w:p>
    <w:p w14:paraId="2DFD542E" w14:textId="77777777" w:rsidR="009E6E51" w:rsidRDefault="00000000">
      <w:pPr>
        <w:pStyle w:val="Code"/>
      </w:pPr>
      <w:r>
        <w:t xml:space="preserve">    -- NEF services related events, see clause 7.7.2,</w:t>
      </w:r>
    </w:p>
    <w:p w14:paraId="6A9324F3" w14:textId="77777777" w:rsidR="009E6E51" w:rsidRDefault="00000000">
      <w:pPr>
        <w:pStyle w:val="Code"/>
      </w:pPr>
      <w:r>
        <w:t xml:space="preserve">    </w:t>
      </w:r>
      <w:proofErr w:type="spellStart"/>
      <w:r>
        <w:t>nEFPDUSessionEstablishment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65] </w:t>
      </w:r>
      <w:proofErr w:type="spellStart"/>
      <w:r>
        <w:t>NEFPDUSessionEstablishment</w:t>
      </w:r>
      <w:proofErr w:type="spellEnd"/>
      <w:r>
        <w:t>,</w:t>
      </w:r>
    </w:p>
    <w:p w14:paraId="29FD7FFB" w14:textId="77777777" w:rsidR="009E6E51" w:rsidRDefault="00000000">
      <w:pPr>
        <w:pStyle w:val="Code"/>
      </w:pPr>
      <w:r>
        <w:t xml:space="preserve">    </w:t>
      </w:r>
      <w:proofErr w:type="spellStart"/>
      <w:r>
        <w:t>nEFPDUSessionModification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66] </w:t>
      </w:r>
      <w:proofErr w:type="spellStart"/>
      <w:r>
        <w:t>NEFPDUSessionModification</w:t>
      </w:r>
      <w:proofErr w:type="spellEnd"/>
      <w:r>
        <w:t>,</w:t>
      </w:r>
    </w:p>
    <w:p w14:paraId="7D2383C4" w14:textId="77777777" w:rsidR="009E6E51" w:rsidRDefault="00000000">
      <w:pPr>
        <w:pStyle w:val="Code"/>
      </w:pPr>
      <w:r>
        <w:t xml:space="preserve">    </w:t>
      </w:r>
      <w:proofErr w:type="spellStart"/>
      <w:r>
        <w:t>nEFPDUSessionRelease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 xml:space="preserve">67] </w:t>
      </w:r>
      <w:proofErr w:type="spellStart"/>
      <w:r>
        <w:t>NEFPDUSessionRelease</w:t>
      </w:r>
      <w:proofErr w:type="spellEnd"/>
      <w:r>
        <w:t>,</w:t>
      </w:r>
    </w:p>
    <w:p w14:paraId="5682F043" w14:textId="77777777" w:rsidR="009E6E51" w:rsidRDefault="00000000">
      <w:pPr>
        <w:pStyle w:val="Code"/>
      </w:pPr>
      <w:r>
        <w:t xml:space="preserve">    </w:t>
      </w:r>
      <w:proofErr w:type="spellStart"/>
      <w:r>
        <w:t>nEFUnsuccessfulProcedure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68] </w:t>
      </w:r>
      <w:proofErr w:type="spellStart"/>
      <w:r>
        <w:t>NEFUnsuccessfulProcedure</w:t>
      </w:r>
      <w:proofErr w:type="spellEnd"/>
      <w:r>
        <w:t>,</w:t>
      </w:r>
    </w:p>
    <w:p w14:paraId="78481021" w14:textId="77777777" w:rsidR="009E6E51" w:rsidRDefault="00000000">
      <w:pPr>
        <w:pStyle w:val="Code"/>
      </w:pPr>
      <w:r>
        <w:t xml:space="preserve">    </w:t>
      </w:r>
      <w:proofErr w:type="spellStart"/>
      <w:r>
        <w:t>nEFStartOfInterceptionWithEstablishedPDUSession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69] </w:t>
      </w:r>
      <w:proofErr w:type="spellStart"/>
      <w:r>
        <w:t>NEFStartOfInterceptionWithEstablishedPDUSession</w:t>
      </w:r>
      <w:proofErr w:type="spellEnd"/>
      <w:r>
        <w:t>,</w:t>
      </w:r>
    </w:p>
    <w:p w14:paraId="7F9FC15D" w14:textId="77777777" w:rsidR="009E6E51" w:rsidRDefault="00000000">
      <w:pPr>
        <w:pStyle w:val="Code"/>
      </w:pPr>
      <w:r>
        <w:t xml:space="preserve">    </w:t>
      </w:r>
      <w:proofErr w:type="spellStart"/>
      <w:r>
        <w:t>nEFdeviceTrigger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70] </w:t>
      </w:r>
      <w:proofErr w:type="spellStart"/>
      <w:r>
        <w:t>NEFDeviceTrigger</w:t>
      </w:r>
      <w:proofErr w:type="spellEnd"/>
      <w:r>
        <w:t>,</w:t>
      </w:r>
    </w:p>
    <w:p w14:paraId="2ECA04E6" w14:textId="77777777" w:rsidR="009E6E51" w:rsidRDefault="00000000">
      <w:pPr>
        <w:pStyle w:val="Code"/>
      </w:pPr>
      <w:r>
        <w:t xml:space="preserve">    </w:t>
      </w:r>
      <w:proofErr w:type="spellStart"/>
      <w:r>
        <w:t>nEFdeviceTriggerReplace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71] </w:t>
      </w:r>
      <w:proofErr w:type="spellStart"/>
      <w:r>
        <w:t>NEFDeviceTriggerReplace</w:t>
      </w:r>
      <w:proofErr w:type="spellEnd"/>
      <w:r>
        <w:t>,</w:t>
      </w:r>
    </w:p>
    <w:p w14:paraId="172AA5A0" w14:textId="77777777" w:rsidR="009E6E51" w:rsidRDefault="00000000">
      <w:pPr>
        <w:pStyle w:val="Code"/>
      </w:pPr>
      <w:r>
        <w:t xml:space="preserve">    </w:t>
      </w:r>
      <w:proofErr w:type="spellStart"/>
      <w:r>
        <w:t>nEFdeviceTriggerCancellation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72] </w:t>
      </w:r>
      <w:proofErr w:type="spellStart"/>
      <w:r>
        <w:t>NEFDeviceTriggerCancellation</w:t>
      </w:r>
      <w:proofErr w:type="spellEnd"/>
      <w:r>
        <w:t>,</w:t>
      </w:r>
    </w:p>
    <w:p w14:paraId="5A20BC32" w14:textId="77777777" w:rsidR="009E6E51" w:rsidRDefault="00000000">
      <w:pPr>
        <w:pStyle w:val="Code"/>
      </w:pPr>
      <w:r>
        <w:t xml:space="preserve">    </w:t>
      </w:r>
      <w:proofErr w:type="spellStart"/>
      <w:r>
        <w:t>nEFdeviceTriggerReportNotify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73] </w:t>
      </w:r>
      <w:proofErr w:type="spellStart"/>
      <w:r>
        <w:t>NEFDeviceTriggerReportNotify</w:t>
      </w:r>
      <w:proofErr w:type="spellEnd"/>
      <w:r>
        <w:t>,</w:t>
      </w:r>
    </w:p>
    <w:p w14:paraId="34E0B889" w14:textId="77777777" w:rsidR="009E6E51" w:rsidRDefault="00000000">
      <w:pPr>
        <w:pStyle w:val="Code"/>
      </w:pPr>
      <w:r>
        <w:t xml:space="preserve">    </w:t>
      </w:r>
      <w:proofErr w:type="spellStart"/>
      <w:r>
        <w:t>nEFMSISDNLessMOSMS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 xml:space="preserve">74] </w:t>
      </w:r>
      <w:proofErr w:type="spellStart"/>
      <w:r>
        <w:t>NEFMSISDNLessMOSMS</w:t>
      </w:r>
      <w:proofErr w:type="spellEnd"/>
      <w:r>
        <w:t>,</w:t>
      </w:r>
    </w:p>
    <w:p w14:paraId="2C14289A" w14:textId="77777777" w:rsidR="009E6E51" w:rsidRDefault="00000000">
      <w:pPr>
        <w:pStyle w:val="Code"/>
      </w:pPr>
      <w:r>
        <w:t xml:space="preserve">    </w:t>
      </w:r>
      <w:proofErr w:type="spellStart"/>
      <w:r>
        <w:t>nEFExpectedUEBehaviourUpdate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75] </w:t>
      </w:r>
      <w:proofErr w:type="spellStart"/>
      <w:r>
        <w:t>NEFExpectedUEBehaviourUpdate</w:t>
      </w:r>
      <w:proofErr w:type="spellEnd"/>
      <w:r>
        <w:t>,</w:t>
      </w:r>
    </w:p>
    <w:p w14:paraId="1C6664B4" w14:textId="77777777" w:rsidR="009E6E51" w:rsidRDefault="009E6E51">
      <w:pPr>
        <w:pStyle w:val="Code"/>
      </w:pPr>
    </w:p>
    <w:p w14:paraId="1F320F2E" w14:textId="77777777" w:rsidR="009E6E51" w:rsidRDefault="00000000">
      <w:pPr>
        <w:pStyle w:val="Code"/>
      </w:pPr>
      <w:r>
        <w:t xml:space="preserve">    -- SCEF services related events, see clause 7.8.2</w:t>
      </w:r>
    </w:p>
    <w:p w14:paraId="5E7D1D9E" w14:textId="77777777" w:rsidR="009E6E51" w:rsidRDefault="00000000">
      <w:pPr>
        <w:pStyle w:val="Code"/>
      </w:pPr>
      <w:r>
        <w:t xml:space="preserve">    </w:t>
      </w:r>
      <w:proofErr w:type="spellStart"/>
      <w:r>
        <w:t>sCEFPDNConnectionEstablishment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76] </w:t>
      </w:r>
      <w:proofErr w:type="spellStart"/>
      <w:r>
        <w:t>SCEFPDNConnectionEstablishment</w:t>
      </w:r>
      <w:proofErr w:type="spellEnd"/>
      <w:r>
        <w:t>,</w:t>
      </w:r>
    </w:p>
    <w:p w14:paraId="00E6224D" w14:textId="77777777" w:rsidR="009E6E51" w:rsidRDefault="00000000">
      <w:pPr>
        <w:pStyle w:val="Code"/>
      </w:pPr>
      <w:r>
        <w:t xml:space="preserve">    </w:t>
      </w:r>
      <w:proofErr w:type="spellStart"/>
      <w:r>
        <w:t>sCEFPDNConnectionUpdate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77] </w:t>
      </w:r>
      <w:proofErr w:type="spellStart"/>
      <w:r>
        <w:t>SCEFPDNConnectionUpdate</w:t>
      </w:r>
      <w:proofErr w:type="spellEnd"/>
      <w:r>
        <w:t>,</w:t>
      </w:r>
    </w:p>
    <w:p w14:paraId="17BE86AB" w14:textId="77777777" w:rsidR="009E6E51" w:rsidRDefault="00000000">
      <w:pPr>
        <w:pStyle w:val="Code"/>
      </w:pPr>
      <w:r>
        <w:t xml:space="preserve">    </w:t>
      </w:r>
      <w:proofErr w:type="spellStart"/>
      <w:r>
        <w:t>sCEFPDNConnectionRelease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78] </w:t>
      </w:r>
      <w:proofErr w:type="spellStart"/>
      <w:r>
        <w:t>SCEFPDNConnectionRelease</w:t>
      </w:r>
      <w:proofErr w:type="spellEnd"/>
      <w:r>
        <w:t>,</w:t>
      </w:r>
    </w:p>
    <w:p w14:paraId="0341056C" w14:textId="77777777" w:rsidR="009E6E51" w:rsidRDefault="00000000">
      <w:pPr>
        <w:pStyle w:val="Code"/>
      </w:pPr>
      <w:r>
        <w:t xml:space="preserve">    </w:t>
      </w:r>
      <w:proofErr w:type="spellStart"/>
      <w:r>
        <w:t>sCEFUnsuccessfulProcedure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79] </w:t>
      </w:r>
      <w:proofErr w:type="spellStart"/>
      <w:r>
        <w:t>SCEFUnsuccessfulProcedure</w:t>
      </w:r>
      <w:proofErr w:type="spellEnd"/>
      <w:r>
        <w:t>,</w:t>
      </w:r>
    </w:p>
    <w:p w14:paraId="7079C128" w14:textId="77777777" w:rsidR="009E6E51" w:rsidRDefault="00000000">
      <w:pPr>
        <w:pStyle w:val="Code"/>
      </w:pPr>
      <w:r>
        <w:t xml:space="preserve">    </w:t>
      </w:r>
      <w:proofErr w:type="spellStart"/>
      <w:r>
        <w:t>sCEFStartOfInterceptionWithEstablishedPDNConnection</w:t>
      </w:r>
      <w:proofErr w:type="spellEnd"/>
      <w:r>
        <w:t xml:space="preserve"> [80] </w:t>
      </w:r>
      <w:proofErr w:type="spellStart"/>
      <w:r>
        <w:t>SCEFStartOfInterceptionWithEstablishedPDNConnection</w:t>
      </w:r>
      <w:proofErr w:type="spellEnd"/>
      <w:r>
        <w:t>,</w:t>
      </w:r>
    </w:p>
    <w:p w14:paraId="09F41795" w14:textId="77777777" w:rsidR="009E6E51" w:rsidRDefault="00000000">
      <w:pPr>
        <w:pStyle w:val="Code"/>
      </w:pPr>
      <w:r>
        <w:t xml:space="preserve">    </w:t>
      </w:r>
      <w:proofErr w:type="spellStart"/>
      <w:r>
        <w:t>sCEFdeviceTrigger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81] </w:t>
      </w:r>
      <w:proofErr w:type="spellStart"/>
      <w:r>
        <w:t>SCEFDeviceTrigger</w:t>
      </w:r>
      <w:proofErr w:type="spellEnd"/>
      <w:r>
        <w:t>,</w:t>
      </w:r>
    </w:p>
    <w:p w14:paraId="74395B42" w14:textId="77777777" w:rsidR="009E6E51" w:rsidRDefault="00000000">
      <w:pPr>
        <w:pStyle w:val="Code"/>
      </w:pPr>
      <w:r>
        <w:t xml:space="preserve">    </w:t>
      </w:r>
      <w:proofErr w:type="spellStart"/>
      <w:r>
        <w:t>sCEFdeviceTriggerReplace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82] </w:t>
      </w:r>
      <w:proofErr w:type="spellStart"/>
      <w:r>
        <w:t>SCEFDeviceTriggerReplace</w:t>
      </w:r>
      <w:proofErr w:type="spellEnd"/>
      <w:r>
        <w:t>,</w:t>
      </w:r>
    </w:p>
    <w:p w14:paraId="576EF2A7" w14:textId="77777777" w:rsidR="009E6E51" w:rsidRDefault="00000000">
      <w:pPr>
        <w:pStyle w:val="Code"/>
      </w:pPr>
      <w:r>
        <w:t xml:space="preserve">    </w:t>
      </w:r>
      <w:proofErr w:type="spellStart"/>
      <w:r>
        <w:t>sCEFdeviceTriggerCancellation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83] </w:t>
      </w:r>
      <w:proofErr w:type="spellStart"/>
      <w:r>
        <w:t>SCEFDeviceTriggerCancellation</w:t>
      </w:r>
      <w:proofErr w:type="spellEnd"/>
      <w:r>
        <w:t>,</w:t>
      </w:r>
    </w:p>
    <w:p w14:paraId="565FDE49" w14:textId="77777777" w:rsidR="009E6E51" w:rsidRDefault="00000000">
      <w:pPr>
        <w:pStyle w:val="Code"/>
      </w:pPr>
      <w:r>
        <w:t xml:space="preserve">    </w:t>
      </w:r>
      <w:proofErr w:type="spellStart"/>
      <w:r>
        <w:t>sCEFdeviceTriggerReportNotify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84] </w:t>
      </w:r>
      <w:proofErr w:type="spellStart"/>
      <w:r>
        <w:t>SCEFDeviceTriggerReportNotify</w:t>
      </w:r>
      <w:proofErr w:type="spellEnd"/>
      <w:r>
        <w:t>,</w:t>
      </w:r>
    </w:p>
    <w:p w14:paraId="36DF8CC2" w14:textId="77777777" w:rsidR="009E6E51" w:rsidRDefault="00000000">
      <w:pPr>
        <w:pStyle w:val="Code"/>
      </w:pPr>
      <w:r>
        <w:t xml:space="preserve">    </w:t>
      </w:r>
      <w:proofErr w:type="spellStart"/>
      <w:r>
        <w:t>sCEFMSISDNLessMOSMS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 xml:space="preserve">85] </w:t>
      </w:r>
      <w:proofErr w:type="spellStart"/>
      <w:r>
        <w:t>SCEFMSISDNLessMOSMS</w:t>
      </w:r>
      <w:proofErr w:type="spellEnd"/>
      <w:r>
        <w:t>,</w:t>
      </w:r>
    </w:p>
    <w:p w14:paraId="3927BA14" w14:textId="77777777" w:rsidR="009E6E51" w:rsidRDefault="00000000">
      <w:pPr>
        <w:pStyle w:val="Code"/>
      </w:pPr>
      <w:r>
        <w:t xml:space="preserve">    </w:t>
      </w:r>
      <w:proofErr w:type="spellStart"/>
      <w:r>
        <w:t>sCEFCommunicationPatternUpdate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86] </w:t>
      </w:r>
      <w:proofErr w:type="spellStart"/>
      <w:r>
        <w:t>SCEFCommunicationPatternUpdate</w:t>
      </w:r>
      <w:proofErr w:type="spellEnd"/>
      <w:r>
        <w:t>,</w:t>
      </w:r>
    </w:p>
    <w:p w14:paraId="441A75AB" w14:textId="77777777" w:rsidR="009E6E51" w:rsidRDefault="009E6E51">
      <w:pPr>
        <w:pStyle w:val="Code"/>
      </w:pPr>
    </w:p>
    <w:p w14:paraId="46210A3F" w14:textId="77777777" w:rsidR="009E6E51" w:rsidRDefault="00000000">
      <w:pPr>
        <w:pStyle w:val="Code"/>
      </w:pPr>
      <w:r>
        <w:t xml:space="preserve">    -- EPS Events, see clause 6.3</w:t>
      </w:r>
    </w:p>
    <w:p w14:paraId="7C92E6A7" w14:textId="77777777" w:rsidR="009E6E51" w:rsidRDefault="009E6E51">
      <w:pPr>
        <w:pStyle w:val="Code"/>
      </w:pPr>
    </w:p>
    <w:p w14:paraId="2AA797B8" w14:textId="77777777" w:rsidR="009E6E51" w:rsidRDefault="00000000">
      <w:pPr>
        <w:pStyle w:val="Code"/>
      </w:pPr>
      <w:r>
        <w:t xml:space="preserve">    -- MME Events, see clause 6.3.2.2</w:t>
      </w:r>
    </w:p>
    <w:p w14:paraId="7A743BD7" w14:textId="77777777" w:rsidR="009E6E51" w:rsidRDefault="00000000">
      <w:pPr>
        <w:pStyle w:val="Code"/>
      </w:pPr>
      <w:r>
        <w:t xml:space="preserve">    </w:t>
      </w:r>
      <w:proofErr w:type="spellStart"/>
      <w:r>
        <w:t>mMEAttach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87] </w:t>
      </w:r>
      <w:proofErr w:type="spellStart"/>
      <w:r>
        <w:t>MMEAttach</w:t>
      </w:r>
      <w:proofErr w:type="spellEnd"/>
      <w:r>
        <w:t>,</w:t>
      </w:r>
    </w:p>
    <w:p w14:paraId="5828AAAE" w14:textId="77777777" w:rsidR="009E6E51" w:rsidRDefault="00000000">
      <w:pPr>
        <w:pStyle w:val="Code"/>
      </w:pPr>
      <w:r>
        <w:t xml:space="preserve">    </w:t>
      </w:r>
      <w:proofErr w:type="spellStart"/>
      <w:r>
        <w:t>mMEDetach</w:t>
      </w:r>
      <w:proofErr w:type="spellEnd"/>
      <w:r>
        <w:t xml:space="preserve">                                        </w:t>
      </w:r>
      <w:proofErr w:type="gramStart"/>
      <w:r>
        <w:t xml:space="preserve">   [</w:t>
      </w:r>
      <w:proofErr w:type="gramEnd"/>
      <w:r>
        <w:t xml:space="preserve">88] </w:t>
      </w:r>
      <w:proofErr w:type="spellStart"/>
      <w:r>
        <w:t>MMEDetach</w:t>
      </w:r>
      <w:proofErr w:type="spellEnd"/>
      <w:r>
        <w:t>,</w:t>
      </w:r>
    </w:p>
    <w:p w14:paraId="2B28AD8E" w14:textId="77777777" w:rsidR="009E6E51" w:rsidRDefault="00000000">
      <w:pPr>
        <w:pStyle w:val="Code"/>
      </w:pPr>
      <w:r>
        <w:t xml:space="preserve">    </w:t>
      </w:r>
      <w:proofErr w:type="spellStart"/>
      <w:r>
        <w:t>mMELocationUpdate</w:t>
      </w:r>
      <w:proofErr w:type="spellEnd"/>
      <w:r>
        <w:t xml:space="preserve">                                </w:t>
      </w:r>
      <w:proofErr w:type="gramStart"/>
      <w:r>
        <w:t xml:space="preserve">   [</w:t>
      </w:r>
      <w:proofErr w:type="gramEnd"/>
      <w:r>
        <w:t xml:space="preserve">89] </w:t>
      </w:r>
      <w:proofErr w:type="spellStart"/>
      <w:r>
        <w:t>MMELocationUpdate</w:t>
      </w:r>
      <w:proofErr w:type="spellEnd"/>
      <w:r>
        <w:t>,</w:t>
      </w:r>
    </w:p>
    <w:p w14:paraId="5296D9FB" w14:textId="77777777" w:rsidR="009E6E51" w:rsidRDefault="00000000">
      <w:pPr>
        <w:pStyle w:val="Code"/>
      </w:pPr>
      <w:r>
        <w:t xml:space="preserve">    </w:t>
      </w:r>
      <w:proofErr w:type="spellStart"/>
      <w:r>
        <w:t>mMEStartOfInterceptionWithEPSAttachedUE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90] </w:t>
      </w:r>
      <w:proofErr w:type="spellStart"/>
      <w:r>
        <w:t>MMEStartOfInterceptionWithEPSAttachedUE</w:t>
      </w:r>
      <w:proofErr w:type="spellEnd"/>
      <w:r>
        <w:t>,</w:t>
      </w:r>
    </w:p>
    <w:p w14:paraId="00355146" w14:textId="77777777" w:rsidR="009E6E51" w:rsidRDefault="00000000">
      <w:pPr>
        <w:pStyle w:val="Code"/>
      </w:pPr>
      <w:r>
        <w:t xml:space="preserve">    </w:t>
      </w:r>
      <w:proofErr w:type="spellStart"/>
      <w:r>
        <w:t>mMEUnsuccessfulProcedure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91] </w:t>
      </w:r>
      <w:proofErr w:type="spellStart"/>
      <w:r>
        <w:t>MMEUnsuccessfulProcedure</w:t>
      </w:r>
      <w:proofErr w:type="spellEnd"/>
      <w:r>
        <w:t>,</w:t>
      </w:r>
    </w:p>
    <w:p w14:paraId="187B8ACD" w14:textId="77777777" w:rsidR="009E6E51" w:rsidRDefault="009E6E51">
      <w:pPr>
        <w:pStyle w:val="Code"/>
      </w:pPr>
    </w:p>
    <w:p w14:paraId="56889FEE" w14:textId="77777777" w:rsidR="009E6E51" w:rsidRDefault="00000000">
      <w:pPr>
        <w:pStyle w:val="Code"/>
      </w:pPr>
      <w:r>
        <w:t xml:space="preserve">    -- AKMA key management events, see clause 7.9.1</w:t>
      </w:r>
    </w:p>
    <w:p w14:paraId="526C6447" w14:textId="77777777" w:rsidR="009E6E51" w:rsidRDefault="00000000">
      <w:pPr>
        <w:pStyle w:val="Code"/>
      </w:pPr>
      <w:r>
        <w:t xml:space="preserve">    </w:t>
      </w:r>
      <w:proofErr w:type="spellStart"/>
      <w:r>
        <w:t>aAnFAnchorKeyRegister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 xml:space="preserve">92] </w:t>
      </w:r>
      <w:proofErr w:type="spellStart"/>
      <w:r>
        <w:t>AAnFAnchorKeyRegister</w:t>
      </w:r>
      <w:proofErr w:type="spellEnd"/>
      <w:r>
        <w:t>,</w:t>
      </w:r>
    </w:p>
    <w:p w14:paraId="234FDCA6" w14:textId="77777777" w:rsidR="009E6E51" w:rsidRDefault="00000000">
      <w:pPr>
        <w:pStyle w:val="Code"/>
      </w:pPr>
      <w:r>
        <w:t xml:space="preserve">    </w:t>
      </w:r>
      <w:proofErr w:type="spellStart"/>
      <w:r>
        <w:t>aAnFKAKMAApplicationKeyGet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93] </w:t>
      </w:r>
      <w:proofErr w:type="spellStart"/>
      <w:r>
        <w:t>AAnFKAKMAApplicationKeyGet</w:t>
      </w:r>
      <w:proofErr w:type="spellEnd"/>
      <w:r>
        <w:t>,</w:t>
      </w:r>
    </w:p>
    <w:p w14:paraId="49D0928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aAnFStartOfInterceptWithEstablishedAKMAKeyMaterial</w:t>
      </w:r>
      <w:proofErr w:type="spellEnd"/>
      <w:r>
        <w:t xml:space="preserve">  [</w:t>
      </w:r>
      <w:proofErr w:type="gramEnd"/>
      <w:r>
        <w:t xml:space="preserve">94] </w:t>
      </w:r>
      <w:proofErr w:type="spellStart"/>
      <w:r>
        <w:t>AAnFStartOfInterceptWithEstablishedAKMAKeyMaterial</w:t>
      </w:r>
      <w:proofErr w:type="spellEnd"/>
      <w:r>
        <w:t>,</w:t>
      </w:r>
    </w:p>
    <w:p w14:paraId="61918CFF" w14:textId="77777777" w:rsidR="009E6E51" w:rsidRDefault="00000000">
      <w:pPr>
        <w:pStyle w:val="Code"/>
      </w:pPr>
      <w:r>
        <w:t xml:space="preserve">    </w:t>
      </w:r>
      <w:proofErr w:type="spellStart"/>
      <w:r>
        <w:t>aAnFAKMAContextRemovalRecord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95] </w:t>
      </w:r>
      <w:proofErr w:type="spellStart"/>
      <w:r>
        <w:t>AAnFAKMAContextRemovalRecord</w:t>
      </w:r>
      <w:proofErr w:type="spellEnd"/>
      <w:r>
        <w:t>,</w:t>
      </w:r>
    </w:p>
    <w:p w14:paraId="27DAF193" w14:textId="77777777" w:rsidR="009E6E51" w:rsidRDefault="00000000">
      <w:pPr>
        <w:pStyle w:val="Code"/>
      </w:pPr>
      <w:r>
        <w:t xml:space="preserve">    </w:t>
      </w:r>
      <w:proofErr w:type="spellStart"/>
      <w:r>
        <w:t>aFAKMAApplicationKeyRefresh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96] </w:t>
      </w:r>
      <w:proofErr w:type="spellStart"/>
      <w:r>
        <w:t>AFAKMAApplicationKeyRefresh</w:t>
      </w:r>
      <w:proofErr w:type="spellEnd"/>
      <w:r>
        <w:t>,</w:t>
      </w:r>
    </w:p>
    <w:p w14:paraId="15724D33" w14:textId="77777777" w:rsidR="009E6E51" w:rsidRDefault="00000000">
      <w:pPr>
        <w:pStyle w:val="Code"/>
      </w:pPr>
      <w:r>
        <w:t xml:space="preserve">    </w:t>
      </w:r>
      <w:proofErr w:type="spellStart"/>
      <w:r>
        <w:t>aFStartOfInterceptWithEstablishedAKMAApplicationKey</w:t>
      </w:r>
      <w:proofErr w:type="spellEnd"/>
      <w:r>
        <w:t xml:space="preserve"> [97] </w:t>
      </w:r>
      <w:proofErr w:type="spellStart"/>
      <w:r>
        <w:t>AFStartOfInterceptWithEstablishedAKMAApplicationKey</w:t>
      </w:r>
      <w:proofErr w:type="spellEnd"/>
      <w:r>
        <w:t>,</w:t>
      </w:r>
    </w:p>
    <w:p w14:paraId="5D086B3A" w14:textId="77777777" w:rsidR="009E6E51" w:rsidRDefault="00000000">
      <w:pPr>
        <w:pStyle w:val="Code"/>
      </w:pPr>
      <w:r>
        <w:t xml:space="preserve">    </w:t>
      </w:r>
      <w:proofErr w:type="spellStart"/>
      <w:r>
        <w:t>aFAuxiliarySecurityParameterEstablishment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98] </w:t>
      </w:r>
      <w:proofErr w:type="spellStart"/>
      <w:r>
        <w:t>AFAuxiliarySecurityParameterEstablishment</w:t>
      </w:r>
      <w:proofErr w:type="spellEnd"/>
      <w:r>
        <w:t>,</w:t>
      </w:r>
    </w:p>
    <w:p w14:paraId="270677C6" w14:textId="77777777" w:rsidR="009E6E51" w:rsidRDefault="00000000">
      <w:pPr>
        <w:pStyle w:val="Code"/>
      </w:pPr>
      <w:r>
        <w:t xml:space="preserve">    </w:t>
      </w:r>
      <w:proofErr w:type="spellStart"/>
      <w:r>
        <w:t>aFApplicationKeyRemoval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99] </w:t>
      </w:r>
      <w:proofErr w:type="spellStart"/>
      <w:r>
        <w:t>AFApplicationKeyRemoval</w:t>
      </w:r>
      <w:proofErr w:type="spellEnd"/>
      <w:r>
        <w:t>,</w:t>
      </w:r>
    </w:p>
    <w:p w14:paraId="3E2DA964" w14:textId="77777777" w:rsidR="009E6E51" w:rsidRDefault="009E6E51">
      <w:pPr>
        <w:pStyle w:val="Code"/>
      </w:pPr>
    </w:p>
    <w:p w14:paraId="78C83F96" w14:textId="77777777" w:rsidR="009E6E51" w:rsidRDefault="00000000">
      <w:pPr>
        <w:pStyle w:val="Code"/>
      </w:pPr>
      <w:r>
        <w:t xml:space="preserve">    -- tag 100 is reserved because there is no equivalent n9HRPDUSessionInfo in </w:t>
      </w:r>
      <w:proofErr w:type="spellStart"/>
      <w:r>
        <w:t>IRIEvent</w:t>
      </w:r>
      <w:proofErr w:type="spellEnd"/>
      <w:r>
        <w:t>.</w:t>
      </w:r>
    </w:p>
    <w:p w14:paraId="353C4AAA" w14:textId="77777777" w:rsidR="009E6E51" w:rsidRDefault="00000000">
      <w:pPr>
        <w:pStyle w:val="Code"/>
      </w:pPr>
      <w:r>
        <w:t xml:space="preserve">    -- tag 101 is reserved because there is no equivalent S8HRBearerInfo in </w:t>
      </w:r>
      <w:proofErr w:type="spellStart"/>
      <w:r>
        <w:t>IRIEvent</w:t>
      </w:r>
      <w:proofErr w:type="spellEnd"/>
      <w:r>
        <w:t>.</w:t>
      </w:r>
    </w:p>
    <w:p w14:paraId="65092842" w14:textId="77777777" w:rsidR="009E6E51" w:rsidRDefault="009E6E51">
      <w:pPr>
        <w:pStyle w:val="Code"/>
      </w:pPr>
    </w:p>
    <w:p w14:paraId="2B5A5747" w14:textId="77777777" w:rsidR="009E6E51" w:rsidRDefault="00000000">
      <w:pPr>
        <w:pStyle w:val="Code"/>
      </w:pPr>
      <w:r>
        <w:t xml:space="preserve">    -- Separated Location Reporting, see clause 7.3.4</w:t>
      </w:r>
    </w:p>
    <w:p w14:paraId="43D2F677" w14:textId="77777777" w:rsidR="009E6E51" w:rsidRDefault="00000000">
      <w:pPr>
        <w:pStyle w:val="Code"/>
      </w:pPr>
      <w:r>
        <w:t xml:space="preserve">    </w:t>
      </w:r>
      <w:proofErr w:type="spellStart"/>
      <w:r>
        <w:t>separatedLocationReporting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102] </w:t>
      </w:r>
      <w:proofErr w:type="spellStart"/>
      <w:r>
        <w:t>SeparatedLocationReporting</w:t>
      </w:r>
      <w:proofErr w:type="spellEnd"/>
      <w:r>
        <w:t>,</w:t>
      </w:r>
    </w:p>
    <w:p w14:paraId="0F460B80" w14:textId="77777777" w:rsidR="009E6E51" w:rsidRDefault="009E6E51">
      <w:pPr>
        <w:pStyle w:val="Code"/>
      </w:pPr>
    </w:p>
    <w:p w14:paraId="0D33DFEE" w14:textId="77777777" w:rsidR="009E6E51" w:rsidRDefault="00000000">
      <w:pPr>
        <w:pStyle w:val="Code"/>
      </w:pPr>
      <w:r>
        <w:t xml:space="preserve">    -- STIR SHAKEN and RCD/</w:t>
      </w:r>
      <w:proofErr w:type="spellStart"/>
      <w:r>
        <w:t>eCNAM</w:t>
      </w:r>
      <w:proofErr w:type="spellEnd"/>
      <w:r>
        <w:t xml:space="preserve"> Events, see clause 7.11.3</w:t>
      </w:r>
    </w:p>
    <w:p w14:paraId="1A226A4E" w14:textId="77777777" w:rsidR="009E6E51" w:rsidRDefault="00000000">
      <w:pPr>
        <w:pStyle w:val="Code"/>
      </w:pPr>
      <w:r>
        <w:t xml:space="preserve">    </w:t>
      </w:r>
      <w:proofErr w:type="spellStart"/>
      <w:r>
        <w:t>sTIRSHAKENSignatureGeneration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103] </w:t>
      </w:r>
      <w:proofErr w:type="spellStart"/>
      <w:r>
        <w:t>STIRSHAKENSignatureGeneration</w:t>
      </w:r>
      <w:proofErr w:type="spellEnd"/>
      <w:r>
        <w:t>,</w:t>
      </w:r>
    </w:p>
    <w:p w14:paraId="3554F8B2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sTIRSHAKENSignatureValidation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104] </w:t>
      </w:r>
      <w:proofErr w:type="spellStart"/>
      <w:r>
        <w:t>STIRSHAKENSignatureValidation</w:t>
      </w:r>
      <w:proofErr w:type="spellEnd"/>
      <w:r>
        <w:t>,</w:t>
      </w:r>
    </w:p>
    <w:p w14:paraId="17D58DA6" w14:textId="77777777" w:rsidR="009E6E51" w:rsidRDefault="009E6E51">
      <w:pPr>
        <w:pStyle w:val="Code"/>
      </w:pPr>
    </w:p>
    <w:p w14:paraId="76A7C9A1" w14:textId="77777777" w:rsidR="009E6E51" w:rsidRDefault="00000000">
      <w:pPr>
        <w:pStyle w:val="Code"/>
      </w:pPr>
      <w:r>
        <w:t xml:space="preserve">    -- IMS events, see clause 7.11.4.2</w:t>
      </w:r>
    </w:p>
    <w:p w14:paraId="1DEF2BC3" w14:textId="77777777" w:rsidR="009E6E51" w:rsidRDefault="00000000">
      <w:pPr>
        <w:pStyle w:val="Code"/>
      </w:pPr>
      <w:r>
        <w:t xml:space="preserve">    </w:t>
      </w:r>
      <w:proofErr w:type="spellStart"/>
      <w:r>
        <w:t>iMSMessage</w:t>
      </w:r>
      <w:proofErr w:type="spellEnd"/>
      <w:r>
        <w:t xml:space="preserve">                                       </w:t>
      </w:r>
      <w:proofErr w:type="gramStart"/>
      <w:r>
        <w:t xml:space="preserve">   [</w:t>
      </w:r>
      <w:proofErr w:type="gramEnd"/>
      <w:r>
        <w:t xml:space="preserve">105] </w:t>
      </w:r>
      <w:proofErr w:type="spellStart"/>
      <w:r>
        <w:t>IMSMessage</w:t>
      </w:r>
      <w:proofErr w:type="spellEnd"/>
      <w:r>
        <w:t>,</w:t>
      </w:r>
    </w:p>
    <w:p w14:paraId="7B6E9E7E" w14:textId="77777777" w:rsidR="009E6E51" w:rsidRDefault="00000000">
      <w:pPr>
        <w:pStyle w:val="Code"/>
      </w:pPr>
      <w:r>
        <w:t xml:space="preserve">    </w:t>
      </w:r>
      <w:proofErr w:type="spellStart"/>
      <w:r>
        <w:t>startOfInterceptionForActiveIMSSession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106] </w:t>
      </w:r>
      <w:proofErr w:type="spellStart"/>
      <w:r>
        <w:t>StartOfInterceptionForActiveIMSSession</w:t>
      </w:r>
      <w:proofErr w:type="spellEnd"/>
      <w:r>
        <w:t>,</w:t>
      </w:r>
    </w:p>
    <w:p w14:paraId="5DC352FD" w14:textId="77777777" w:rsidR="009E6E51" w:rsidRDefault="00000000">
      <w:pPr>
        <w:pStyle w:val="Code"/>
      </w:pPr>
      <w:r>
        <w:t xml:space="preserve">    </w:t>
      </w:r>
      <w:proofErr w:type="spellStart"/>
      <w:r>
        <w:t>iMSCCUnavailable</w:t>
      </w:r>
      <w:proofErr w:type="spellEnd"/>
      <w:r>
        <w:t xml:space="preserve">                                 </w:t>
      </w:r>
      <w:proofErr w:type="gramStart"/>
      <w:r>
        <w:t xml:space="preserve">   [</w:t>
      </w:r>
      <w:proofErr w:type="gramEnd"/>
      <w:r>
        <w:t xml:space="preserve">107] </w:t>
      </w:r>
      <w:proofErr w:type="spellStart"/>
      <w:r>
        <w:t>IMSCCUnavailable</w:t>
      </w:r>
      <w:proofErr w:type="spellEnd"/>
      <w:r>
        <w:t>,</w:t>
      </w:r>
    </w:p>
    <w:p w14:paraId="2953A0A2" w14:textId="77777777" w:rsidR="009E6E51" w:rsidRDefault="009E6E51">
      <w:pPr>
        <w:pStyle w:val="Code"/>
      </w:pPr>
    </w:p>
    <w:p w14:paraId="08462FD6" w14:textId="77777777" w:rsidR="009E6E51" w:rsidRDefault="00000000">
      <w:pPr>
        <w:pStyle w:val="Code"/>
      </w:pPr>
      <w:r>
        <w:t xml:space="preserve">    -- UDM events, see clause 7.2.2</w:t>
      </w:r>
    </w:p>
    <w:p w14:paraId="07A5D513" w14:textId="77777777" w:rsidR="009E6E51" w:rsidRDefault="00000000">
      <w:pPr>
        <w:pStyle w:val="Code"/>
      </w:pPr>
      <w:r>
        <w:t xml:space="preserve">    </w:t>
      </w:r>
      <w:proofErr w:type="spellStart"/>
      <w:r>
        <w:t>uDMLocationInformationResultRecord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108] </w:t>
      </w:r>
      <w:proofErr w:type="spellStart"/>
      <w:r>
        <w:t>UDMLocationInformationResult</w:t>
      </w:r>
      <w:proofErr w:type="spellEnd"/>
      <w:r>
        <w:t>,</w:t>
      </w:r>
    </w:p>
    <w:p w14:paraId="7FEBF372" w14:textId="77777777" w:rsidR="009E6E51" w:rsidRDefault="00000000">
      <w:pPr>
        <w:pStyle w:val="Code"/>
      </w:pPr>
      <w:r>
        <w:t xml:space="preserve">    </w:t>
      </w:r>
      <w:proofErr w:type="spellStart"/>
      <w:r>
        <w:t>uDMUEInformationResponse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 xml:space="preserve">109] </w:t>
      </w:r>
      <w:proofErr w:type="spellStart"/>
      <w:r>
        <w:t>UDMUEInformationResponse</w:t>
      </w:r>
      <w:proofErr w:type="spellEnd"/>
      <w:r>
        <w:t>,</w:t>
      </w:r>
    </w:p>
    <w:p w14:paraId="19E74970" w14:textId="77777777" w:rsidR="009E6E51" w:rsidRDefault="00000000">
      <w:pPr>
        <w:pStyle w:val="Code"/>
      </w:pPr>
      <w:r>
        <w:t xml:space="preserve">    </w:t>
      </w:r>
      <w:proofErr w:type="spellStart"/>
      <w:r>
        <w:t>uDMUEAuthenticationResponse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110] </w:t>
      </w:r>
      <w:proofErr w:type="spellStart"/>
      <w:r>
        <w:t>UDMUEAuthenticationResponse</w:t>
      </w:r>
      <w:proofErr w:type="spellEnd"/>
      <w:r>
        <w:t>,</w:t>
      </w:r>
    </w:p>
    <w:p w14:paraId="58F90C40" w14:textId="77777777" w:rsidR="009E6E51" w:rsidRDefault="009E6E51">
      <w:pPr>
        <w:pStyle w:val="Code"/>
      </w:pPr>
    </w:p>
    <w:p w14:paraId="6557E6CA" w14:textId="77777777" w:rsidR="009E6E51" w:rsidRDefault="00000000">
      <w:pPr>
        <w:pStyle w:val="Code"/>
      </w:pPr>
      <w:r>
        <w:t xml:space="preserve">    -- AMF events, see 6.2.2.2.8</w:t>
      </w:r>
    </w:p>
    <w:p w14:paraId="783DB0AA" w14:textId="77777777" w:rsidR="009E6E51" w:rsidRDefault="00000000">
      <w:pPr>
        <w:pStyle w:val="Code"/>
      </w:pPr>
      <w:r>
        <w:t xml:space="preserve">    </w:t>
      </w:r>
      <w:proofErr w:type="spellStart"/>
      <w:r>
        <w:t>positioningInfoTransfer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 xml:space="preserve">111] </w:t>
      </w:r>
      <w:proofErr w:type="spellStart"/>
      <w:r>
        <w:t>AMFPositioningInfoTransfer</w:t>
      </w:r>
      <w:proofErr w:type="spellEnd"/>
      <w:r>
        <w:t>,</w:t>
      </w:r>
    </w:p>
    <w:p w14:paraId="71AF6F6D" w14:textId="77777777" w:rsidR="009E6E51" w:rsidRDefault="009E6E51">
      <w:pPr>
        <w:pStyle w:val="Code"/>
      </w:pPr>
    </w:p>
    <w:p w14:paraId="7252AA98" w14:textId="77777777" w:rsidR="009E6E51" w:rsidRDefault="00000000">
      <w:pPr>
        <w:pStyle w:val="Code"/>
      </w:pPr>
      <w:r>
        <w:t xml:space="preserve">    -- MME Events, see clause 6.3.2.2.8</w:t>
      </w:r>
    </w:p>
    <w:p w14:paraId="68678F1D" w14:textId="77777777" w:rsidR="009E6E51" w:rsidRDefault="00000000">
      <w:pPr>
        <w:pStyle w:val="Code"/>
      </w:pPr>
      <w:r>
        <w:t xml:space="preserve">    </w:t>
      </w:r>
      <w:proofErr w:type="spellStart"/>
      <w:r>
        <w:t>mMEPositioningInfoTransfer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112] </w:t>
      </w:r>
      <w:proofErr w:type="spellStart"/>
      <w:r>
        <w:t>MMEPositioningInfoTransfer</w:t>
      </w:r>
      <w:proofErr w:type="spellEnd"/>
    </w:p>
    <w:p w14:paraId="67EA3C26" w14:textId="77777777" w:rsidR="009E6E51" w:rsidRDefault="00000000">
      <w:pPr>
        <w:pStyle w:val="Code"/>
      </w:pPr>
      <w:r>
        <w:t>}</w:t>
      </w:r>
    </w:p>
    <w:p w14:paraId="20127E3C" w14:textId="77777777" w:rsidR="009E6E51" w:rsidRDefault="009E6E51">
      <w:pPr>
        <w:pStyle w:val="Code"/>
      </w:pPr>
    </w:p>
    <w:p w14:paraId="00818404" w14:textId="77777777" w:rsidR="009E6E51" w:rsidRDefault="00000000">
      <w:pPr>
        <w:pStyle w:val="Code"/>
      </w:pPr>
      <w:proofErr w:type="spellStart"/>
      <w:proofErr w:type="gramStart"/>
      <w:r>
        <w:t>IRITargetIdentifier</w:t>
      </w:r>
      <w:proofErr w:type="spellEnd"/>
      <w:r>
        <w:t xml:space="preserve"> ::=</w:t>
      </w:r>
      <w:proofErr w:type="gramEnd"/>
      <w:r>
        <w:t xml:space="preserve"> SEQUENCE</w:t>
      </w:r>
    </w:p>
    <w:p w14:paraId="03B2341F" w14:textId="77777777" w:rsidR="009E6E51" w:rsidRDefault="00000000">
      <w:pPr>
        <w:pStyle w:val="Code"/>
      </w:pPr>
      <w:r>
        <w:t>{</w:t>
      </w:r>
    </w:p>
    <w:p w14:paraId="6686323F" w14:textId="77777777" w:rsidR="009E6E51" w:rsidRDefault="00000000">
      <w:pPr>
        <w:pStyle w:val="Code"/>
      </w:pPr>
      <w:r>
        <w:t xml:space="preserve">    identifier          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TargetIdentifier</w:t>
      </w:r>
      <w:proofErr w:type="spellEnd"/>
      <w:r>
        <w:t>,</w:t>
      </w:r>
    </w:p>
    <w:p w14:paraId="45428DEF" w14:textId="77777777" w:rsidR="009E6E51" w:rsidRDefault="00000000">
      <w:pPr>
        <w:pStyle w:val="Code"/>
      </w:pPr>
      <w:r>
        <w:t xml:space="preserve">    provenance          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TargetIdentifierProvenance</w:t>
      </w:r>
      <w:proofErr w:type="spellEnd"/>
      <w:r>
        <w:t xml:space="preserve"> OPTIONAL</w:t>
      </w:r>
    </w:p>
    <w:p w14:paraId="254BEBC2" w14:textId="77777777" w:rsidR="009E6E51" w:rsidRDefault="00000000">
      <w:pPr>
        <w:pStyle w:val="Code"/>
      </w:pPr>
      <w:r>
        <w:t>}</w:t>
      </w:r>
    </w:p>
    <w:p w14:paraId="6CA03476" w14:textId="77777777" w:rsidR="009E6E51" w:rsidRDefault="009E6E51">
      <w:pPr>
        <w:pStyle w:val="Code"/>
      </w:pPr>
    </w:p>
    <w:p w14:paraId="59097B8A" w14:textId="77777777" w:rsidR="009E6E51" w:rsidRDefault="00000000">
      <w:pPr>
        <w:pStyle w:val="CodeHeader"/>
      </w:pPr>
      <w:r>
        <w:t>-- ==============</w:t>
      </w:r>
    </w:p>
    <w:p w14:paraId="5BD553E5" w14:textId="77777777" w:rsidR="009E6E51" w:rsidRDefault="00000000">
      <w:pPr>
        <w:pStyle w:val="CodeHeader"/>
      </w:pPr>
      <w:r>
        <w:t>-- HI3 CC payload</w:t>
      </w:r>
    </w:p>
    <w:p w14:paraId="22004E36" w14:textId="77777777" w:rsidR="009E6E51" w:rsidRDefault="00000000">
      <w:pPr>
        <w:pStyle w:val="Code"/>
      </w:pPr>
      <w:r>
        <w:t>-- ==============</w:t>
      </w:r>
    </w:p>
    <w:p w14:paraId="00C5352E" w14:textId="77777777" w:rsidR="009E6E51" w:rsidRDefault="009E6E51">
      <w:pPr>
        <w:pStyle w:val="Code"/>
      </w:pPr>
    </w:p>
    <w:p w14:paraId="2895C4BC" w14:textId="77777777" w:rsidR="009E6E51" w:rsidRDefault="00000000">
      <w:pPr>
        <w:pStyle w:val="Code"/>
      </w:pPr>
      <w:proofErr w:type="spellStart"/>
      <w:proofErr w:type="gramStart"/>
      <w:r>
        <w:t>CCPayload</w:t>
      </w:r>
      <w:proofErr w:type="spellEnd"/>
      <w:r>
        <w:t xml:space="preserve"> ::=</w:t>
      </w:r>
      <w:proofErr w:type="gramEnd"/>
      <w:r>
        <w:t xml:space="preserve"> SEQUENCE</w:t>
      </w:r>
    </w:p>
    <w:p w14:paraId="14A91B6B" w14:textId="77777777" w:rsidR="009E6E51" w:rsidRDefault="00000000">
      <w:pPr>
        <w:pStyle w:val="Code"/>
      </w:pPr>
      <w:r>
        <w:t>{</w:t>
      </w:r>
    </w:p>
    <w:p w14:paraId="368DA2EA" w14:textId="77777777" w:rsidR="009E6E51" w:rsidRDefault="00000000">
      <w:pPr>
        <w:pStyle w:val="Code"/>
      </w:pPr>
      <w:r>
        <w:t xml:space="preserve">    </w:t>
      </w:r>
      <w:proofErr w:type="spellStart"/>
      <w:r>
        <w:t>cCPayloadOID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72AFAE54" w14:textId="77777777" w:rsidR="009E6E51" w:rsidRDefault="00000000">
      <w:pPr>
        <w:pStyle w:val="Code"/>
      </w:pPr>
      <w:r>
        <w:t xml:space="preserve">    </w:t>
      </w:r>
      <w:proofErr w:type="spellStart"/>
      <w:r>
        <w:t>pDU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CCPDU</w:t>
      </w:r>
    </w:p>
    <w:p w14:paraId="58BFC167" w14:textId="77777777" w:rsidR="009E6E51" w:rsidRDefault="00000000">
      <w:pPr>
        <w:pStyle w:val="Code"/>
      </w:pPr>
      <w:r>
        <w:t>}</w:t>
      </w:r>
    </w:p>
    <w:p w14:paraId="4F6B740B" w14:textId="77777777" w:rsidR="009E6E51" w:rsidRDefault="009E6E51">
      <w:pPr>
        <w:pStyle w:val="Code"/>
      </w:pPr>
    </w:p>
    <w:p w14:paraId="684FABDA" w14:textId="77777777" w:rsidR="009E6E51" w:rsidRDefault="00000000">
      <w:pPr>
        <w:pStyle w:val="Code"/>
      </w:pPr>
      <w:proofErr w:type="gramStart"/>
      <w:r>
        <w:t>CCPDU ::=</w:t>
      </w:r>
      <w:proofErr w:type="gramEnd"/>
      <w:r>
        <w:t xml:space="preserve"> CHOICE</w:t>
      </w:r>
    </w:p>
    <w:p w14:paraId="5380AC93" w14:textId="77777777" w:rsidR="009E6E51" w:rsidRDefault="00000000">
      <w:pPr>
        <w:pStyle w:val="Code"/>
      </w:pPr>
      <w:r>
        <w:t>{</w:t>
      </w:r>
    </w:p>
    <w:p w14:paraId="0A697034" w14:textId="77777777" w:rsidR="009E6E51" w:rsidRDefault="00000000">
      <w:pPr>
        <w:pStyle w:val="Code"/>
      </w:pPr>
      <w:r>
        <w:t xml:space="preserve">    </w:t>
      </w:r>
      <w:proofErr w:type="spellStart"/>
      <w:r>
        <w:t>uPFCCPDU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UPFCCPDU,</w:t>
      </w:r>
    </w:p>
    <w:p w14:paraId="0A02247B" w14:textId="77777777" w:rsidR="009E6E51" w:rsidRDefault="00000000">
      <w:pPr>
        <w:pStyle w:val="Code"/>
      </w:pPr>
      <w:r>
        <w:t xml:space="preserve">    </w:t>
      </w:r>
      <w:proofErr w:type="spellStart"/>
      <w:r>
        <w:t>extendedUPFCCPDU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ExtendedUPFCCPDU</w:t>
      </w:r>
      <w:proofErr w:type="spellEnd"/>
      <w:r>
        <w:t>,</w:t>
      </w:r>
    </w:p>
    <w:p w14:paraId="0F3E2EE5" w14:textId="77777777" w:rsidR="009E6E51" w:rsidRDefault="00000000">
      <w:pPr>
        <w:pStyle w:val="Code"/>
      </w:pPr>
      <w:r>
        <w:t xml:space="preserve">    </w:t>
      </w:r>
      <w:proofErr w:type="spellStart"/>
      <w:r>
        <w:t>mMSCCPDU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MMSCCPDU,</w:t>
      </w:r>
    </w:p>
    <w:p w14:paraId="5F99C11C" w14:textId="77777777" w:rsidR="009E6E51" w:rsidRDefault="00000000">
      <w:pPr>
        <w:pStyle w:val="Code"/>
      </w:pPr>
      <w:r>
        <w:t xml:space="preserve">    </w:t>
      </w:r>
      <w:proofErr w:type="spellStart"/>
      <w:r>
        <w:t>nIDDCCPDU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NIDDCCPDU,</w:t>
      </w:r>
    </w:p>
    <w:p w14:paraId="289238AC" w14:textId="77777777" w:rsidR="009E6E51" w:rsidRDefault="00000000">
      <w:pPr>
        <w:pStyle w:val="Code"/>
      </w:pPr>
      <w:r>
        <w:t xml:space="preserve">    </w:t>
      </w:r>
      <w:proofErr w:type="spellStart"/>
      <w:r>
        <w:t>pTCCCPDU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5] PTCCCPDU,</w:t>
      </w:r>
    </w:p>
    <w:p w14:paraId="0C94EEBC" w14:textId="77777777" w:rsidR="009E6E51" w:rsidRDefault="00000000">
      <w:pPr>
        <w:pStyle w:val="Code"/>
      </w:pPr>
      <w:r>
        <w:t xml:space="preserve">    </w:t>
      </w:r>
      <w:proofErr w:type="spellStart"/>
      <w:r>
        <w:t>iMSCCPDU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IMSCCPDU</w:t>
      </w:r>
    </w:p>
    <w:p w14:paraId="48976A61" w14:textId="77777777" w:rsidR="009E6E51" w:rsidRDefault="00000000">
      <w:pPr>
        <w:pStyle w:val="Code"/>
      </w:pPr>
      <w:r>
        <w:t>}</w:t>
      </w:r>
    </w:p>
    <w:p w14:paraId="73D8DB09" w14:textId="77777777" w:rsidR="009E6E51" w:rsidRDefault="009E6E51">
      <w:pPr>
        <w:pStyle w:val="Code"/>
      </w:pPr>
    </w:p>
    <w:p w14:paraId="6157D344" w14:textId="77777777" w:rsidR="009E6E51" w:rsidRDefault="00000000">
      <w:pPr>
        <w:pStyle w:val="CodeHeader"/>
      </w:pPr>
      <w:r>
        <w:t>-- ===========================</w:t>
      </w:r>
    </w:p>
    <w:p w14:paraId="0150C03B" w14:textId="77777777" w:rsidR="009E6E51" w:rsidRDefault="00000000">
      <w:pPr>
        <w:pStyle w:val="CodeHeader"/>
      </w:pPr>
      <w:r>
        <w:t>-- HI4 LI notification payload</w:t>
      </w:r>
    </w:p>
    <w:p w14:paraId="11EB59D3" w14:textId="77777777" w:rsidR="009E6E51" w:rsidRDefault="00000000">
      <w:pPr>
        <w:pStyle w:val="Code"/>
      </w:pPr>
      <w:r>
        <w:t>-- ===========================</w:t>
      </w:r>
    </w:p>
    <w:p w14:paraId="0CE1A496" w14:textId="77777777" w:rsidR="009E6E51" w:rsidRDefault="009E6E51">
      <w:pPr>
        <w:pStyle w:val="Code"/>
      </w:pPr>
    </w:p>
    <w:p w14:paraId="4773BE8F" w14:textId="77777777" w:rsidR="009E6E51" w:rsidRDefault="00000000">
      <w:pPr>
        <w:pStyle w:val="Code"/>
      </w:pPr>
      <w:proofErr w:type="spellStart"/>
      <w:proofErr w:type="gramStart"/>
      <w:r>
        <w:t>LINotificationPayload</w:t>
      </w:r>
      <w:proofErr w:type="spellEnd"/>
      <w:r>
        <w:t xml:space="preserve"> ::=</w:t>
      </w:r>
      <w:proofErr w:type="gramEnd"/>
      <w:r>
        <w:t xml:space="preserve"> SEQUENCE</w:t>
      </w:r>
    </w:p>
    <w:p w14:paraId="3E624EA6" w14:textId="77777777" w:rsidR="009E6E51" w:rsidRDefault="00000000">
      <w:pPr>
        <w:pStyle w:val="Code"/>
      </w:pPr>
      <w:r>
        <w:t>{</w:t>
      </w:r>
    </w:p>
    <w:p w14:paraId="5C701E9A" w14:textId="77777777" w:rsidR="009E6E51" w:rsidRDefault="00000000">
      <w:pPr>
        <w:pStyle w:val="Code"/>
      </w:pPr>
      <w:r>
        <w:t xml:space="preserve">    </w:t>
      </w:r>
      <w:proofErr w:type="spellStart"/>
      <w:r>
        <w:t>lINotificationPayloadOID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RELATIVE-OID,</w:t>
      </w:r>
    </w:p>
    <w:p w14:paraId="5452F427" w14:textId="77777777" w:rsidR="009E6E51" w:rsidRDefault="00000000">
      <w:pPr>
        <w:pStyle w:val="Code"/>
      </w:pPr>
      <w:r>
        <w:t xml:space="preserve">    notification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LINotificationMessage</w:t>
      </w:r>
      <w:proofErr w:type="spellEnd"/>
    </w:p>
    <w:p w14:paraId="0D6D5FD3" w14:textId="77777777" w:rsidR="009E6E51" w:rsidRDefault="00000000">
      <w:pPr>
        <w:pStyle w:val="Code"/>
      </w:pPr>
      <w:r>
        <w:t>}</w:t>
      </w:r>
    </w:p>
    <w:p w14:paraId="3801EB75" w14:textId="77777777" w:rsidR="009E6E51" w:rsidRDefault="009E6E51">
      <w:pPr>
        <w:pStyle w:val="Code"/>
      </w:pPr>
    </w:p>
    <w:p w14:paraId="3CB2BE1F" w14:textId="77777777" w:rsidR="009E6E51" w:rsidRDefault="00000000">
      <w:pPr>
        <w:pStyle w:val="Code"/>
      </w:pPr>
      <w:proofErr w:type="spellStart"/>
      <w:proofErr w:type="gramStart"/>
      <w:r>
        <w:t>LINotificationMessage</w:t>
      </w:r>
      <w:proofErr w:type="spellEnd"/>
      <w:r>
        <w:t xml:space="preserve"> ::=</w:t>
      </w:r>
      <w:proofErr w:type="gramEnd"/>
      <w:r>
        <w:t xml:space="preserve"> CHOICE</w:t>
      </w:r>
    </w:p>
    <w:p w14:paraId="30348434" w14:textId="77777777" w:rsidR="009E6E51" w:rsidRDefault="00000000">
      <w:pPr>
        <w:pStyle w:val="Code"/>
      </w:pPr>
      <w:r>
        <w:t>{</w:t>
      </w:r>
    </w:p>
    <w:p w14:paraId="69C089AB" w14:textId="77777777" w:rsidR="009E6E51" w:rsidRDefault="00000000">
      <w:pPr>
        <w:pStyle w:val="Code"/>
      </w:pPr>
      <w:r>
        <w:t xml:space="preserve">    </w:t>
      </w:r>
      <w:proofErr w:type="spellStart"/>
      <w:r>
        <w:t>lINotification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</w:t>
      </w:r>
      <w:proofErr w:type="spellEnd"/>
    </w:p>
    <w:p w14:paraId="1A6E499A" w14:textId="77777777" w:rsidR="009E6E51" w:rsidRDefault="00000000">
      <w:pPr>
        <w:pStyle w:val="Code"/>
      </w:pPr>
      <w:r>
        <w:t>}</w:t>
      </w:r>
    </w:p>
    <w:p w14:paraId="140A62AE" w14:textId="77777777" w:rsidR="009E6E51" w:rsidRDefault="009E6E51">
      <w:pPr>
        <w:pStyle w:val="Code"/>
      </w:pPr>
    </w:p>
    <w:p w14:paraId="6D78567E" w14:textId="77777777" w:rsidR="009E6E51" w:rsidRDefault="00000000">
      <w:pPr>
        <w:pStyle w:val="CodeHeader"/>
      </w:pPr>
      <w:r>
        <w:t>-- =================</w:t>
      </w:r>
    </w:p>
    <w:p w14:paraId="3C9B2333" w14:textId="77777777" w:rsidR="009E6E51" w:rsidRDefault="00000000">
      <w:pPr>
        <w:pStyle w:val="CodeHeader"/>
      </w:pPr>
      <w:r>
        <w:t>-- HR LI definitions</w:t>
      </w:r>
    </w:p>
    <w:p w14:paraId="26A22615" w14:textId="77777777" w:rsidR="009E6E51" w:rsidRDefault="00000000">
      <w:pPr>
        <w:pStyle w:val="Code"/>
      </w:pPr>
      <w:r>
        <w:t>-- =================</w:t>
      </w:r>
    </w:p>
    <w:p w14:paraId="359BC334" w14:textId="77777777" w:rsidR="009E6E51" w:rsidRDefault="009E6E51">
      <w:pPr>
        <w:pStyle w:val="Code"/>
      </w:pPr>
    </w:p>
    <w:p w14:paraId="339C77FC" w14:textId="77777777" w:rsidR="009E6E51" w:rsidRDefault="00000000">
      <w:pPr>
        <w:pStyle w:val="Code"/>
      </w:pPr>
      <w:r>
        <w:t>N9</w:t>
      </w:r>
      <w:proofErr w:type="gramStart"/>
      <w:r>
        <w:t>HRPDUSessionInfo ::=</w:t>
      </w:r>
      <w:proofErr w:type="gramEnd"/>
      <w:r>
        <w:t xml:space="preserve"> SEQUENCE</w:t>
      </w:r>
    </w:p>
    <w:p w14:paraId="14B3CD13" w14:textId="77777777" w:rsidR="009E6E51" w:rsidRDefault="00000000">
      <w:pPr>
        <w:pStyle w:val="Code"/>
      </w:pPr>
      <w:r>
        <w:t>{</w:t>
      </w:r>
    </w:p>
    <w:p w14:paraId="50CF132A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sUPI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SUPI,</w:t>
      </w:r>
    </w:p>
    <w:p w14:paraId="331F141E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4A537EEA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0038C3CF" w14:textId="77777777" w:rsidR="009E6E51" w:rsidRDefault="00000000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1CBC85C9" w14:textId="77777777" w:rsidR="009E6E51" w:rsidRDefault="00000000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07654299" w14:textId="77777777" w:rsidR="009E6E51" w:rsidRDefault="00000000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DNN OPTIONAL,</w:t>
      </w:r>
    </w:p>
    <w:p w14:paraId="52B88986" w14:textId="77777777" w:rsidR="009E6E51" w:rsidRDefault="00000000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7] N9HRMessageCause</w:t>
      </w:r>
    </w:p>
    <w:p w14:paraId="0C80BE63" w14:textId="77777777" w:rsidR="009E6E51" w:rsidRDefault="00000000">
      <w:pPr>
        <w:pStyle w:val="Code"/>
      </w:pPr>
      <w:r>
        <w:t>}</w:t>
      </w:r>
    </w:p>
    <w:p w14:paraId="4214943C" w14:textId="77777777" w:rsidR="009E6E51" w:rsidRDefault="009E6E51">
      <w:pPr>
        <w:pStyle w:val="Code"/>
      </w:pPr>
    </w:p>
    <w:p w14:paraId="2A87AB73" w14:textId="77777777" w:rsidR="009E6E51" w:rsidRDefault="00000000">
      <w:pPr>
        <w:pStyle w:val="Code"/>
      </w:pPr>
      <w:r>
        <w:t>S8</w:t>
      </w:r>
      <w:proofErr w:type="gramStart"/>
      <w:r>
        <w:t>HRBearerInfo ::=</w:t>
      </w:r>
      <w:proofErr w:type="gramEnd"/>
      <w:r>
        <w:t xml:space="preserve"> SEQUENCE</w:t>
      </w:r>
    </w:p>
    <w:p w14:paraId="31C9129A" w14:textId="77777777" w:rsidR="009E6E51" w:rsidRDefault="00000000">
      <w:pPr>
        <w:pStyle w:val="Code"/>
      </w:pPr>
      <w:r>
        <w:t>{</w:t>
      </w:r>
    </w:p>
    <w:p w14:paraId="09DB5DCA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1] IMSI,</w:t>
      </w:r>
    </w:p>
    <w:p w14:paraId="3FA9B891" w14:textId="77777777" w:rsidR="009E6E51" w:rsidRDefault="00000000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IMEI OPTIONAL,</w:t>
      </w:r>
    </w:p>
    <w:p w14:paraId="6D1A76A1" w14:textId="77777777" w:rsidR="009E6E51" w:rsidRDefault="00000000">
      <w:pPr>
        <w:pStyle w:val="Code"/>
      </w:pPr>
      <w:r>
        <w:t xml:space="preserve">    </w:t>
      </w:r>
      <w:proofErr w:type="spellStart"/>
      <w:r>
        <w:t>bearerID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>,</w:t>
      </w:r>
    </w:p>
    <w:p w14:paraId="2B45E42B" w14:textId="77777777" w:rsidR="009E6E51" w:rsidRDefault="00000000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 xml:space="preserve"> OPTIONAL,</w:t>
      </w:r>
    </w:p>
    <w:p w14:paraId="334F0BD4" w14:textId="77777777" w:rsidR="009E6E51" w:rsidRDefault="00000000">
      <w:pPr>
        <w:pStyle w:val="Code"/>
      </w:pPr>
      <w:r>
        <w:t xml:space="preserve">    location                     </w:t>
      </w:r>
      <w:proofErr w:type="gramStart"/>
      <w:r>
        <w:t xml:space="preserve">   [</w:t>
      </w:r>
      <w:proofErr w:type="gramEnd"/>
      <w:r>
        <w:t>5] Location OPTIONAL,</w:t>
      </w:r>
    </w:p>
    <w:p w14:paraId="7A85A56B" w14:textId="77777777" w:rsidR="009E6E51" w:rsidRDefault="00000000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6] APN OPTIONAL,</w:t>
      </w:r>
    </w:p>
    <w:p w14:paraId="7427FF2A" w14:textId="77777777" w:rsidR="009E6E51" w:rsidRDefault="00000000">
      <w:pPr>
        <w:pStyle w:val="Code"/>
      </w:pPr>
      <w:r>
        <w:t xml:space="preserve">    </w:t>
      </w:r>
      <w:proofErr w:type="spellStart"/>
      <w:r>
        <w:t>sGWIPAddress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IPAddress</w:t>
      </w:r>
      <w:proofErr w:type="spellEnd"/>
      <w:r>
        <w:t xml:space="preserve"> OPTIONAL,</w:t>
      </w:r>
    </w:p>
    <w:p w14:paraId="3D74F3DB" w14:textId="77777777" w:rsidR="009E6E51" w:rsidRDefault="00000000">
      <w:pPr>
        <w:pStyle w:val="Code"/>
      </w:pPr>
      <w:r>
        <w:t xml:space="preserve">    </w:t>
      </w:r>
      <w:proofErr w:type="spellStart"/>
      <w:r>
        <w:t>messageCause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8] S8HRMessageCause</w:t>
      </w:r>
    </w:p>
    <w:p w14:paraId="4ABBED4D" w14:textId="77777777" w:rsidR="009E6E51" w:rsidRDefault="00000000">
      <w:pPr>
        <w:pStyle w:val="Code"/>
      </w:pPr>
      <w:r>
        <w:t>}</w:t>
      </w:r>
    </w:p>
    <w:p w14:paraId="268B8D86" w14:textId="77777777" w:rsidR="009E6E51" w:rsidRDefault="009E6E51">
      <w:pPr>
        <w:pStyle w:val="Code"/>
      </w:pPr>
    </w:p>
    <w:p w14:paraId="52C10C65" w14:textId="77777777" w:rsidR="009E6E51" w:rsidRDefault="00000000">
      <w:pPr>
        <w:pStyle w:val="CodeHeader"/>
      </w:pPr>
      <w:r>
        <w:t>-- ================</w:t>
      </w:r>
    </w:p>
    <w:p w14:paraId="530559CE" w14:textId="77777777" w:rsidR="009E6E51" w:rsidRDefault="00000000">
      <w:pPr>
        <w:pStyle w:val="CodeHeader"/>
      </w:pPr>
      <w:r>
        <w:t>-- HR LI parameters</w:t>
      </w:r>
    </w:p>
    <w:p w14:paraId="0F5308E2" w14:textId="77777777" w:rsidR="009E6E51" w:rsidRDefault="00000000">
      <w:pPr>
        <w:pStyle w:val="Code"/>
      </w:pPr>
      <w:r>
        <w:t>-- ================</w:t>
      </w:r>
    </w:p>
    <w:p w14:paraId="7F887FCB" w14:textId="77777777" w:rsidR="009E6E51" w:rsidRDefault="009E6E51">
      <w:pPr>
        <w:pStyle w:val="Code"/>
      </w:pPr>
    </w:p>
    <w:p w14:paraId="329B89B4" w14:textId="77777777" w:rsidR="009E6E51" w:rsidRDefault="00000000">
      <w:pPr>
        <w:pStyle w:val="Code"/>
      </w:pPr>
      <w:r>
        <w:t>N9</w:t>
      </w:r>
      <w:proofErr w:type="gramStart"/>
      <w:r>
        <w:t>HRMessageCause ::=</w:t>
      </w:r>
      <w:proofErr w:type="gramEnd"/>
      <w:r>
        <w:t xml:space="preserve"> ENUMERATED</w:t>
      </w:r>
    </w:p>
    <w:p w14:paraId="13FE9B14" w14:textId="77777777" w:rsidR="009E6E51" w:rsidRDefault="00000000">
      <w:pPr>
        <w:pStyle w:val="Code"/>
      </w:pPr>
      <w:r>
        <w:t>{</w:t>
      </w:r>
    </w:p>
    <w:p w14:paraId="29901C3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pDUSessionEstablished</w:t>
      </w:r>
      <w:proofErr w:type="spellEnd"/>
      <w:r>
        <w:t>(</w:t>
      </w:r>
      <w:proofErr w:type="gramEnd"/>
      <w:r>
        <w:t>1),</w:t>
      </w:r>
    </w:p>
    <w:p w14:paraId="18965A0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pDUSessionModified</w:t>
      </w:r>
      <w:proofErr w:type="spellEnd"/>
      <w:r>
        <w:t>(</w:t>
      </w:r>
      <w:proofErr w:type="gramEnd"/>
      <w:r>
        <w:t>2),</w:t>
      </w:r>
    </w:p>
    <w:p w14:paraId="5B09347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pDUSessionReleased</w:t>
      </w:r>
      <w:proofErr w:type="spellEnd"/>
      <w:r>
        <w:t>(</w:t>
      </w:r>
      <w:proofErr w:type="gramEnd"/>
      <w:r>
        <w:t>3),</w:t>
      </w:r>
    </w:p>
    <w:p w14:paraId="0B2E4BE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4),</w:t>
      </w:r>
    </w:p>
    <w:p w14:paraId="0A22261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sMFChanged</w:t>
      </w:r>
      <w:proofErr w:type="spellEnd"/>
      <w:r>
        <w:t>(</w:t>
      </w:r>
      <w:proofErr w:type="gramEnd"/>
      <w:r>
        <w:t>5),</w:t>
      </w:r>
    </w:p>
    <w:p w14:paraId="5B1B5BE0" w14:textId="77777777" w:rsidR="009E6E51" w:rsidRDefault="00000000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6),</w:t>
      </w:r>
    </w:p>
    <w:p w14:paraId="43A08A5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7)</w:t>
      </w:r>
    </w:p>
    <w:p w14:paraId="00E765DA" w14:textId="77777777" w:rsidR="009E6E51" w:rsidRDefault="00000000">
      <w:pPr>
        <w:pStyle w:val="Code"/>
      </w:pPr>
      <w:r>
        <w:t>}</w:t>
      </w:r>
    </w:p>
    <w:p w14:paraId="483B0B8D" w14:textId="77777777" w:rsidR="009E6E51" w:rsidRDefault="009E6E51">
      <w:pPr>
        <w:pStyle w:val="Code"/>
      </w:pPr>
    </w:p>
    <w:p w14:paraId="1C36F246" w14:textId="77777777" w:rsidR="009E6E51" w:rsidRDefault="00000000">
      <w:pPr>
        <w:pStyle w:val="Code"/>
      </w:pPr>
      <w:r>
        <w:t>S8</w:t>
      </w:r>
      <w:proofErr w:type="gramStart"/>
      <w:r>
        <w:t>HRMessageCause ::=</w:t>
      </w:r>
      <w:proofErr w:type="gramEnd"/>
      <w:r>
        <w:t xml:space="preserve"> ENUMERATED</w:t>
      </w:r>
    </w:p>
    <w:p w14:paraId="02F92267" w14:textId="77777777" w:rsidR="009E6E51" w:rsidRDefault="00000000">
      <w:pPr>
        <w:pStyle w:val="Code"/>
      </w:pPr>
      <w:r>
        <w:t>{</w:t>
      </w:r>
    </w:p>
    <w:p w14:paraId="2AA97B06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bearerActivated</w:t>
      </w:r>
      <w:proofErr w:type="spellEnd"/>
      <w:r>
        <w:t>(</w:t>
      </w:r>
      <w:proofErr w:type="gramEnd"/>
      <w:r>
        <w:t>1),</w:t>
      </w:r>
    </w:p>
    <w:p w14:paraId="42E1521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bearerModified</w:t>
      </w:r>
      <w:proofErr w:type="spellEnd"/>
      <w:r>
        <w:t>(</w:t>
      </w:r>
      <w:proofErr w:type="gramEnd"/>
      <w:r>
        <w:t>2),</w:t>
      </w:r>
    </w:p>
    <w:p w14:paraId="59176D6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bearerDeleted</w:t>
      </w:r>
      <w:proofErr w:type="spellEnd"/>
      <w:r>
        <w:t>(</w:t>
      </w:r>
      <w:proofErr w:type="gramEnd"/>
      <w:r>
        <w:t>3),</w:t>
      </w:r>
    </w:p>
    <w:p w14:paraId="72CD374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pDNDisconnected</w:t>
      </w:r>
      <w:proofErr w:type="spellEnd"/>
      <w:r>
        <w:t>(</w:t>
      </w:r>
      <w:proofErr w:type="gramEnd"/>
      <w:r>
        <w:t>4),</w:t>
      </w:r>
    </w:p>
    <w:p w14:paraId="45CF5CD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updatedLocationAvailable</w:t>
      </w:r>
      <w:proofErr w:type="spellEnd"/>
      <w:r>
        <w:t>(</w:t>
      </w:r>
      <w:proofErr w:type="gramEnd"/>
      <w:r>
        <w:t>5),</w:t>
      </w:r>
    </w:p>
    <w:p w14:paraId="3F2A66A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sGWChanged</w:t>
      </w:r>
      <w:proofErr w:type="spellEnd"/>
      <w:r>
        <w:t>(</w:t>
      </w:r>
      <w:proofErr w:type="gramEnd"/>
      <w:r>
        <w:t>6),</w:t>
      </w:r>
    </w:p>
    <w:p w14:paraId="58B1ACE6" w14:textId="77777777" w:rsidR="009E6E51" w:rsidRDefault="00000000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7),</w:t>
      </w:r>
    </w:p>
    <w:p w14:paraId="3342DA4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hRLIEnabled</w:t>
      </w:r>
      <w:proofErr w:type="spellEnd"/>
      <w:r>
        <w:t>(</w:t>
      </w:r>
      <w:proofErr w:type="gramEnd"/>
      <w:r>
        <w:t>8)</w:t>
      </w:r>
    </w:p>
    <w:p w14:paraId="26BCD71F" w14:textId="77777777" w:rsidR="009E6E51" w:rsidRDefault="00000000">
      <w:pPr>
        <w:pStyle w:val="Code"/>
      </w:pPr>
      <w:r>
        <w:t>}</w:t>
      </w:r>
    </w:p>
    <w:p w14:paraId="3595875F" w14:textId="77777777" w:rsidR="009E6E51" w:rsidRDefault="009E6E51">
      <w:pPr>
        <w:pStyle w:val="Code"/>
      </w:pPr>
    </w:p>
    <w:p w14:paraId="44770973" w14:textId="77777777" w:rsidR="009E6E51" w:rsidRDefault="00000000">
      <w:pPr>
        <w:pStyle w:val="CodeHeader"/>
      </w:pPr>
      <w:r>
        <w:t>-- ==================</w:t>
      </w:r>
    </w:p>
    <w:p w14:paraId="25B254A0" w14:textId="77777777" w:rsidR="009E6E51" w:rsidRDefault="00000000">
      <w:pPr>
        <w:pStyle w:val="CodeHeader"/>
      </w:pPr>
      <w:r>
        <w:t>-- 5G NEF definitions</w:t>
      </w:r>
    </w:p>
    <w:p w14:paraId="45653B6B" w14:textId="77777777" w:rsidR="009E6E51" w:rsidRDefault="00000000">
      <w:pPr>
        <w:pStyle w:val="Code"/>
      </w:pPr>
      <w:r>
        <w:t>-- ==================</w:t>
      </w:r>
    </w:p>
    <w:p w14:paraId="57A541AD" w14:textId="77777777" w:rsidR="009E6E51" w:rsidRDefault="009E6E51">
      <w:pPr>
        <w:pStyle w:val="Code"/>
      </w:pPr>
    </w:p>
    <w:p w14:paraId="79D56076" w14:textId="77777777" w:rsidR="009E6E51" w:rsidRDefault="00000000">
      <w:pPr>
        <w:pStyle w:val="Code"/>
      </w:pPr>
      <w:r>
        <w:t>-- See clause 7.7.2.1.2 for details of this structure</w:t>
      </w:r>
    </w:p>
    <w:p w14:paraId="09E28E2D" w14:textId="77777777" w:rsidR="009E6E51" w:rsidRDefault="00000000">
      <w:pPr>
        <w:pStyle w:val="Code"/>
      </w:pPr>
      <w:proofErr w:type="spellStart"/>
      <w:proofErr w:type="gramStart"/>
      <w:r>
        <w:t>NEFPDUSessionEstablishment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5374F8D6" w14:textId="77777777" w:rsidR="009E6E51" w:rsidRDefault="00000000">
      <w:pPr>
        <w:pStyle w:val="Code"/>
      </w:pPr>
      <w:r>
        <w:t>{</w:t>
      </w:r>
    </w:p>
    <w:p w14:paraId="497B1530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11E8BE6A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8DD922B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573D5529" w14:textId="77777777" w:rsidR="009E6E51" w:rsidRDefault="00000000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SNSSAI,</w:t>
      </w:r>
    </w:p>
    <w:p w14:paraId="66F8E20E" w14:textId="77777777" w:rsidR="009E6E51" w:rsidRDefault="00000000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NEFID,</w:t>
      </w:r>
    </w:p>
    <w:p w14:paraId="75051CF5" w14:textId="77777777" w:rsidR="009E6E51" w:rsidRDefault="00000000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DNN,</w:t>
      </w:r>
    </w:p>
    <w:p w14:paraId="6034D618" w14:textId="77777777" w:rsidR="009E6E51" w:rsidRDefault="00000000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6606308E" w14:textId="77777777" w:rsidR="009E6E51" w:rsidRDefault="00000000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8] SMFID,</w:t>
      </w:r>
    </w:p>
    <w:p w14:paraId="1681AFA0" w14:textId="77777777" w:rsidR="009E6E51" w:rsidRDefault="00000000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AFID</w:t>
      </w:r>
    </w:p>
    <w:p w14:paraId="083B4028" w14:textId="77777777" w:rsidR="009E6E51" w:rsidRDefault="00000000">
      <w:pPr>
        <w:pStyle w:val="Code"/>
      </w:pPr>
      <w:r>
        <w:t>}</w:t>
      </w:r>
    </w:p>
    <w:p w14:paraId="6418E664" w14:textId="77777777" w:rsidR="009E6E51" w:rsidRDefault="009E6E51">
      <w:pPr>
        <w:pStyle w:val="Code"/>
      </w:pPr>
    </w:p>
    <w:p w14:paraId="2A4B7C72" w14:textId="77777777" w:rsidR="009E6E51" w:rsidRDefault="00000000">
      <w:pPr>
        <w:pStyle w:val="Code"/>
      </w:pPr>
      <w:r>
        <w:t>-- See clause 7.7.2.1.3 for details of this structure</w:t>
      </w:r>
    </w:p>
    <w:p w14:paraId="2CF1ED65" w14:textId="77777777" w:rsidR="009E6E51" w:rsidRDefault="00000000">
      <w:pPr>
        <w:pStyle w:val="Code"/>
      </w:pPr>
      <w:proofErr w:type="spellStart"/>
      <w:proofErr w:type="gramStart"/>
      <w:r>
        <w:t>NEFPDUSessionModification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582CF636" w14:textId="77777777" w:rsidR="009E6E51" w:rsidRDefault="00000000">
      <w:pPr>
        <w:pStyle w:val="Code"/>
      </w:pPr>
      <w:r>
        <w:t>{</w:t>
      </w:r>
    </w:p>
    <w:p w14:paraId="4FEE4A23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SUPI,</w:t>
      </w:r>
    </w:p>
    <w:p w14:paraId="039EF65D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GPSI,</w:t>
      </w:r>
    </w:p>
    <w:p w14:paraId="045DF281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SNSSAI,</w:t>
      </w:r>
    </w:p>
    <w:p w14:paraId="232CF27E" w14:textId="77777777" w:rsidR="009E6E51" w:rsidRDefault="00000000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0E5F8506" w14:textId="77777777" w:rsidR="009E6E51" w:rsidRDefault="00000000">
      <w:pPr>
        <w:pStyle w:val="Code"/>
      </w:pPr>
      <w:r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017EE1F8" w14:textId="77777777" w:rsidR="009E6E51" w:rsidRDefault="00000000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7BAF8FB4" w14:textId="77777777" w:rsidR="009E6E51" w:rsidRDefault="00000000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1928D778" w14:textId="77777777" w:rsidR="009E6E51" w:rsidRDefault="00000000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AFID OPTIONAL,</w:t>
      </w:r>
    </w:p>
    <w:p w14:paraId="4EDEC4F9" w14:textId="77777777" w:rsidR="009E6E51" w:rsidRDefault="00000000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53376F01" w14:textId="77777777" w:rsidR="009E6E51" w:rsidRDefault="00000000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10AA5E72" w14:textId="77777777" w:rsidR="009E6E51" w:rsidRDefault="00000000">
      <w:pPr>
        <w:pStyle w:val="Code"/>
      </w:pPr>
      <w:r>
        <w:t>}</w:t>
      </w:r>
    </w:p>
    <w:p w14:paraId="72F5F029" w14:textId="77777777" w:rsidR="009E6E51" w:rsidRDefault="009E6E51">
      <w:pPr>
        <w:pStyle w:val="Code"/>
      </w:pPr>
    </w:p>
    <w:p w14:paraId="600B504D" w14:textId="77777777" w:rsidR="009E6E51" w:rsidRDefault="00000000">
      <w:pPr>
        <w:pStyle w:val="Code"/>
      </w:pPr>
      <w:r>
        <w:t>-- See clause 7.7.2.1.4 for details of this structure</w:t>
      </w:r>
    </w:p>
    <w:p w14:paraId="2D147A1B" w14:textId="77777777" w:rsidR="009E6E51" w:rsidRDefault="00000000">
      <w:pPr>
        <w:pStyle w:val="Code"/>
      </w:pPr>
      <w:proofErr w:type="spellStart"/>
      <w:proofErr w:type="gramStart"/>
      <w:r>
        <w:t>NEFPDUSessionRelease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059D3960" w14:textId="77777777" w:rsidR="009E6E51" w:rsidRDefault="00000000">
      <w:pPr>
        <w:pStyle w:val="Code"/>
      </w:pPr>
      <w:r>
        <w:t>{</w:t>
      </w:r>
    </w:p>
    <w:p w14:paraId="7BAECA00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SUPI,</w:t>
      </w:r>
    </w:p>
    <w:p w14:paraId="7B884FB1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GPSI,</w:t>
      </w:r>
    </w:p>
    <w:p w14:paraId="37663682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6745E0C8" w14:textId="77777777" w:rsidR="009E6E51" w:rsidRDefault="00000000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4] Timestamp OPTIONAL,</w:t>
      </w:r>
    </w:p>
    <w:p w14:paraId="7ECD4466" w14:textId="77777777" w:rsidR="009E6E51" w:rsidRDefault="00000000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5] Timestamp OPTIONAL,</w:t>
      </w:r>
    </w:p>
    <w:p w14:paraId="23C604E7" w14:textId="77777777" w:rsidR="009E6E51" w:rsidRDefault="00000000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7EB6D187" w14:textId="77777777" w:rsidR="009E6E51" w:rsidRDefault="00000000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INTEGER OPTIONAL,</w:t>
      </w:r>
    </w:p>
    <w:p w14:paraId="4691306A" w14:textId="77777777" w:rsidR="009E6E51" w:rsidRDefault="00000000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NEFReleaseCause</w:t>
      </w:r>
      <w:proofErr w:type="spellEnd"/>
    </w:p>
    <w:p w14:paraId="4AFB1C76" w14:textId="77777777" w:rsidR="009E6E51" w:rsidRDefault="00000000">
      <w:pPr>
        <w:pStyle w:val="Code"/>
      </w:pPr>
      <w:r>
        <w:t>}</w:t>
      </w:r>
    </w:p>
    <w:p w14:paraId="1E7FBF6C" w14:textId="77777777" w:rsidR="009E6E51" w:rsidRDefault="009E6E51">
      <w:pPr>
        <w:pStyle w:val="Code"/>
      </w:pPr>
    </w:p>
    <w:p w14:paraId="25DF62EF" w14:textId="77777777" w:rsidR="009E6E51" w:rsidRDefault="00000000">
      <w:pPr>
        <w:pStyle w:val="Code"/>
      </w:pPr>
      <w:r>
        <w:t>-- See clause 7.7.2.1.5 for details of this structure</w:t>
      </w:r>
    </w:p>
    <w:p w14:paraId="05E3365B" w14:textId="77777777" w:rsidR="009E6E51" w:rsidRDefault="00000000">
      <w:pPr>
        <w:pStyle w:val="Code"/>
      </w:pPr>
      <w:proofErr w:type="spellStart"/>
      <w:proofErr w:type="gramStart"/>
      <w:r>
        <w:t>NEFUnsuccessfulProcedure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78A8F821" w14:textId="77777777" w:rsidR="009E6E51" w:rsidRDefault="00000000">
      <w:pPr>
        <w:pStyle w:val="Code"/>
      </w:pPr>
      <w:r>
        <w:t>{</w:t>
      </w:r>
    </w:p>
    <w:p w14:paraId="0543F73D" w14:textId="77777777" w:rsidR="009E6E51" w:rsidRDefault="00000000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NEFFailureCause</w:t>
      </w:r>
      <w:proofErr w:type="spellEnd"/>
      <w:r>
        <w:t>,</w:t>
      </w:r>
    </w:p>
    <w:p w14:paraId="1B708C58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SUPI,</w:t>
      </w:r>
    </w:p>
    <w:p w14:paraId="47C4D3C0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64FC4709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3D3E1FC0" w14:textId="77777777" w:rsidR="009E6E51" w:rsidRDefault="00000000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DNN OPTIONAL,</w:t>
      </w:r>
    </w:p>
    <w:p w14:paraId="1354EFC8" w14:textId="77777777" w:rsidR="009E6E51" w:rsidRDefault="00000000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6] SNSSAI OPTIONAL,</w:t>
      </w:r>
    </w:p>
    <w:p w14:paraId="3C7F75C4" w14:textId="77777777" w:rsidR="009E6E51" w:rsidRDefault="00000000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>,</w:t>
      </w:r>
    </w:p>
    <w:p w14:paraId="00D5BD31" w14:textId="77777777" w:rsidR="009E6E51" w:rsidRDefault="00000000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>,</w:t>
      </w:r>
    </w:p>
    <w:p w14:paraId="22C7C43D" w14:textId="77777777" w:rsidR="009E6E51" w:rsidRDefault="00000000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9] AFID</w:t>
      </w:r>
    </w:p>
    <w:p w14:paraId="64C01DEB" w14:textId="77777777" w:rsidR="009E6E51" w:rsidRDefault="00000000">
      <w:pPr>
        <w:pStyle w:val="Code"/>
      </w:pPr>
      <w:r>
        <w:t>}</w:t>
      </w:r>
    </w:p>
    <w:p w14:paraId="3948A9D5" w14:textId="77777777" w:rsidR="009E6E51" w:rsidRDefault="009E6E51">
      <w:pPr>
        <w:pStyle w:val="Code"/>
      </w:pPr>
    </w:p>
    <w:p w14:paraId="33A8304A" w14:textId="77777777" w:rsidR="009E6E51" w:rsidRDefault="00000000">
      <w:pPr>
        <w:pStyle w:val="Code"/>
      </w:pPr>
      <w:r>
        <w:t>-- See clause 7.7.2.1.6 for details of this structure</w:t>
      </w:r>
    </w:p>
    <w:p w14:paraId="56514D8A" w14:textId="77777777" w:rsidR="009E6E51" w:rsidRDefault="00000000">
      <w:pPr>
        <w:pStyle w:val="Code"/>
      </w:pPr>
      <w:proofErr w:type="spellStart"/>
      <w:proofErr w:type="gramStart"/>
      <w:r>
        <w:t>NEFStartOfInterceptionWithEstablishedPDUSession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08188BFD" w14:textId="77777777" w:rsidR="009E6E51" w:rsidRDefault="00000000">
      <w:pPr>
        <w:pStyle w:val="Code"/>
      </w:pPr>
      <w:r>
        <w:t>{</w:t>
      </w:r>
    </w:p>
    <w:p w14:paraId="30BF2F1F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1] SUPI,</w:t>
      </w:r>
    </w:p>
    <w:p w14:paraId="317F734E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2] GPSI,</w:t>
      </w:r>
    </w:p>
    <w:p w14:paraId="01775646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PDUSessionID</w:t>
      </w:r>
      <w:proofErr w:type="spellEnd"/>
      <w:r>
        <w:t>,</w:t>
      </w:r>
    </w:p>
    <w:p w14:paraId="5A357439" w14:textId="77777777" w:rsidR="009E6E51" w:rsidRDefault="00000000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DNN,</w:t>
      </w:r>
    </w:p>
    <w:p w14:paraId="4FB8A2C6" w14:textId="77777777" w:rsidR="009E6E51" w:rsidRDefault="00000000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SNSSAI,</w:t>
      </w:r>
    </w:p>
    <w:p w14:paraId="794952BA" w14:textId="77777777" w:rsidR="009E6E51" w:rsidRDefault="00000000">
      <w:pPr>
        <w:pStyle w:val="Code"/>
      </w:pPr>
      <w:r>
        <w:t xml:space="preserve">    </w:t>
      </w:r>
      <w:proofErr w:type="spellStart"/>
      <w:r>
        <w:t>nEFID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NEFID,</w:t>
      </w:r>
    </w:p>
    <w:p w14:paraId="0CF7B0BF" w14:textId="77777777" w:rsidR="009E6E51" w:rsidRDefault="00000000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RDSSupport</w:t>
      </w:r>
      <w:proofErr w:type="spellEnd"/>
      <w:r>
        <w:t>,</w:t>
      </w:r>
    </w:p>
    <w:p w14:paraId="15443694" w14:textId="77777777" w:rsidR="009E6E51" w:rsidRDefault="00000000">
      <w:pPr>
        <w:pStyle w:val="Code"/>
      </w:pPr>
      <w:r>
        <w:t xml:space="preserve">    </w:t>
      </w:r>
      <w:proofErr w:type="spellStart"/>
      <w:r>
        <w:t>sMFID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SMFID,</w:t>
      </w:r>
    </w:p>
    <w:p w14:paraId="74EE7F2A" w14:textId="77777777" w:rsidR="009E6E51" w:rsidRDefault="00000000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AFID</w:t>
      </w:r>
    </w:p>
    <w:p w14:paraId="7C915F52" w14:textId="77777777" w:rsidR="009E6E51" w:rsidRDefault="00000000">
      <w:pPr>
        <w:pStyle w:val="Code"/>
      </w:pPr>
      <w:r>
        <w:t>}</w:t>
      </w:r>
    </w:p>
    <w:p w14:paraId="7002D0BC" w14:textId="77777777" w:rsidR="009E6E51" w:rsidRDefault="009E6E51">
      <w:pPr>
        <w:pStyle w:val="Code"/>
      </w:pPr>
    </w:p>
    <w:p w14:paraId="370EB78E" w14:textId="77777777" w:rsidR="009E6E51" w:rsidRDefault="00000000">
      <w:pPr>
        <w:pStyle w:val="Code"/>
      </w:pPr>
      <w:r>
        <w:t>-- See clause 7.7.3.1.1 for details of this structure</w:t>
      </w:r>
    </w:p>
    <w:p w14:paraId="4AA494C8" w14:textId="77777777" w:rsidR="009E6E51" w:rsidRDefault="00000000">
      <w:pPr>
        <w:pStyle w:val="Code"/>
      </w:pPr>
      <w:proofErr w:type="spellStart"/>
      <w:proofErr w:type="gramStart"/>
      <w:r>
        <w:t>NEFDeviceTrigger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26ECA076" w14:textId="77777777" w:rsidR="009E6E51" w:rsidRDefault="00000000">
      <w:pPr>
        <w:pStyle w:val="Code"/>
      </w:pPr>
      <w:r>
        <w:t>{</w:t>
      </w:r>
    </w:p>
    <w:p w14:paraId="5ED4A69B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1F087D0D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3B20F0D" w14:textId="77777777" w:rsidR="009E6E51" w:rsidRDefault="00000000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00F82976" w14:textId="77777777" w:rsidR="009E6E51" w:rsidRDefault="00000000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AFID,</w:t>
      </w:r>
    </w:p>
    <w:p w14:paraId="4B5B4F23" w14:textId="77777777" w:rsidR="009E6E51" w:rsidRDefault="00000000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08F7BF32" w14:textId="77777777" w:rsidR="009E6E51" w:rsidRDefault="00000000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INTEGER OPTIONAL,</w:t>
      </w:r>
    </w:p>
    <w:p w14:paraId="236E9910" w14:textId="77777777" w:rsidR="009E6E51" w:rsidRDefault="00000000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64F2C19E" w14:textId="77777777" w:rsidR="009E6E51" w:rsidRDefault="00000000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4FFABD30" w14:textId="77777777" w:rsidR="009E6E51" w:rsidRDefault="00000000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6138BEC4" w14:textId="77777777" w:rsidR="009E6E51" w:rsidRDefault="00000000">
      <w:pPr>
        <w:pStyle w:val="Code"/>
      </w:pPr>
      <w:r>
        <w:t>}</w:t>
      </w:r>
    </w:p>
    <w:p w14:paraId="58FB475C" w14:textId="77777777" w:rsidR="009E6E51" w:rsidRDefault="009E6E51">
      <w:pPr>
        <w:pStyle w:val="Code"/>
      </w:pPr>
    </w:p>
    <w:p w14:paraId="3AED6C50" w14:textId="77777777" w:rsidR="009E6E51" w:rsidRDefault="00000000">
      <w:pPr>
        <w:pStyle w:val="Code"/>
      </w:pPr>
      <w:r>
        <w:t>-- See clause 7.7.3.1.2 for details of this structure</w:t>
      </w:r>
    </w:p>
    <w:p w14:paraId="41611560" w14:textId="77777777" w:rsidR="009E6E51" w:rsidRDefault="00000000">
      <w:pPr>
        <w:pStyle w:val="Code"/>
      </w:pPr>
      <w:proofErr w:type="spellStart"/>
      <w:proofErr w:type="gramStart"/>
      <w:r>
        <w:t>NEFDeviceTriggerReplace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447DD552" w14:textId="77777777" w:rsidR="009E6E51" w:rsidRDefault="00000000">
      <w:pPr>
        <w:pStyle w:val="Code"/>
      </w:pPr>
      <w:r>
        <w:t>{</w:t>
      </w:r>
    </w:p>
    <w:p w14:paraId="2A6D95A3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491268CE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GPSI,</w:t>
      </w:r>
    </w:p>
    <w:p w14:paraId="624B7176" w14:textId="77777777" w:rsidR="009E6E51" w:rsidRDefault="00000000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034CB8C7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aFID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4] AFID,</w:t>
      </w:r>
    </w:p>
    <w:p w14:paraId="315955E7" w14:textId="77777777" w:rsidR="009E6E51" w:rsidRDefault="00000000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TriggerPayload</w:t>
      </w:r>
      <w:proofErr w:type="spellEnd"/>
      <w:r>
        <w:t xml:space="preserve"> OPTIONAL,</w:t>
      </w:r>
    </w:p>
    <w:p w14:paraId="4B414DD2" w14:textId="77777777" w:rsidR="009E6E51" w:rsidRDefault="00000000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INTEGER OPTIONAL,</w:t>
      </w:r>
    </w:p>
    <w:p w14:paraId="23534609" w14:textId="77777777" w:rsidR="009E6E51" w:rsidRDefault="00000000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PriorityDT</w:t>
      </w:r>
      <w:proofErr w:type="spellEnd"/>
      <w:r>
        <w:t xml:space="preserve"> OPTIONAL,</w:t>
      </w:r>
    </w:p>
    <w:p w14:paraId="4CB28B74" w14:textId="77777777" w:rsidR="009E6E51" w:rsidRDefault="00000000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PortNumber</w:t>
      </w:r>
      <w:proofErr w:type="spellEnd"/>
      <w:r>
        <w:t xml:space="preserve"> OPTIONAL,</w:t>
      </w:r>
    </w:p>
    <w:p w14:paraId="789CC637" w14:textId="77777777" w:rsidR="009E6E51" w:rsidRDefault="00000000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</w:t>
      </w:r>
    </w:p>
    <w:p w14:paraId="316D2D75" w14:textId="77777777" w:rsidR="009E6E51" w:rsidRDefault="00000000">
      <w:pPr>
        <w:pStyle w:val="Code"/>
      </w:pPr>
      <w:r>
        <w:t>}</w:t>
      </w:r>
    </w:p>
    <w:p w14:paraId="4475B68C" w14:textId="77777777" w:rsidR="009E6E51" w:rsidRDefault="009E6E51">
      <w:pPr>
        <w:pStyle w:val="Code"/>
      </w:pPr>
    </w:p>
    <w:p w14:paraId="72E8F8EA" w14:textId="77777777" w:rsidR="009E6E51" w:rsidRDefault="00000000">
      <w:pPr>
        <w:pStyle w:val="Code"/>
      </w:pPr>
      <w:r>
        <w:t>-- See clause 7.7.3.1.3 for details of this structure</w:t>
      </w:r>
    </w:p>
    <w:p w14:paraId="6EA223F6" w14:textId="77777777" w:rsidR="009E6E51" w:rsidRDefault="00000000">
      <w:pPr>
        <w:pStyle w:val="Code"/>
      </w:pPr>
      <w:proofErr w:type="spellStart"/>
      <w:proofErr w:type="gramStart"/>
      <w:r>
        <w:t>NEFDeviceTriggerCancellation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5D4A976A" w14:textId="77777777" w:rsidR="009E6E51" w:rsidRDefault="00000000">
      <w:pPr>
        <w:pStyle w:val="Code"/>
      </w:pPr>
      <w:r>
        <w:t>{</w:t>
      </w:r>
    </w:p>
    <w:p w14:paraId="119FB1E0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SUPI,</w:t>
      </w:r>
    </w:p>
    <w:p w14:paraId="36779539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GPSI,</w:t>
      </w:r>
    </w:p>
    <w:p w14:paraId="24A4840D" w14:textId="77777777" w:rsidR="009E6E51" w:rsidRDefault="00000000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</w:p>
    <w:p w14:paraId="566AA01E" w14:textId="77777777" w:rsidR="009E6E51" w:rsidRDefault="00000000">
      <w:pPr>
        <w:pStyle w:val="Code"/>
      </w:pPr>
      <w:r>
        <w:t>}</w:t>
      </w:r>
    </w:p>
    <w:p w14:paraId="538D7DFB" w14:textId="77777777" w:rsidR="009E6E51" w:rsidRDefault="009E6E51">
      <w:pPr>
        <w:pStyle w:val="Code"/>
      </w:pPr>
    </w:p>
    <w:p w14:paraId="7626F347" w14:textId="77777777" w:rsidR="009E6E51" w:rsidRDefault="00000000">
      <w:pPr>
        <w:pStyle w:val="Code"/>
      </w:pPr>
      <w:r>
        <w:t>-- See clause 7.7.3.1.4 for details of this structure</w:t>
      </w:r>
    </w:p>
    <w:p w14:paraId="4F4FD69D" w14:textId="77777777" w:rsidR="009E6E51" w:rsidRDefault="00000000">
      <w:pPr>
        <w:pStyle w:val="Code"/>
      </w:pPr>
      <w:proofErr w:type="spellStart"/>
      <w:proofErr w:type="gramStart"/>
      <w:r>
        <w:t>NEFDeviceTriggerReportNotify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44E92D8F" w14:textId="77777777" w:rsidR="009E6E51" w:rsidRDefault="00000000">
      <w:pPr>
        <w:pStyle w:val="Code"/>
      </w:pPr>
      <w:r>
        <w:t>{</w:t>
      </w:r>
    </w:p>
    <w:p w14:paraId="4085AFB3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SUPI,</w:t>
      </w:r>
    </w:p>
    <w:p w14:paraId="63B23D51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2] GPSI,</w:t>
      </w:r>
    </w:p>
    <w:p w14:paraId="47E73DB8" w14:textId="77777777" w:rsidR="009E6E51" w:rsidRDefault="00000000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TriggerID</w:t>
      </w:r>
      <w:proofErr w:type="spellEnd"/>
      <w:r>
        <w:t>,</w:t>
      </w:r>
    </w:p>
    <w:p w14:paraId="0D3787E6" w14:textId="77777777" w:rsidR="009E6E51" w:rsidRDefault="00000000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DeviceTriggerDeliveryResult</w:t>
      </w:r>
      <w:proofErr w:type="spellEnd"/>
    </w:p>
    <w:p w14:paraId="2665440B" w14:textId="77777777" w:rsidR="009E6E51" w:rsidRDefault="00000000">
      <w:pPr>
        <w:pStyle w:val="Code"/>
      </w:pPr>
      <w:r>
        <w:t>}</w:t>
      </w:r>
    </w:p>
    <w:p w14:paraId="15F02A66" w14:textId="77777777" w:rsidR="009E6E51" w:rsidRDefault="009E6E51">
      <w:pPr>
        <w:pStyle w:val="Code"/>
      </w:pPr>
    </w:p>
    <w:p w14:paraId="39973AB6" w14:textId="77777777" w:rsidR="009E6E51" w:rsidRDefault="00000000">
      <w:pPr>
        <w:pStyle w:val="Code"/>
      </w:pPr>
      <w:r>
        <w:t>-- See clause 7.7.4.1.1 for details of this structure</w:t>
      </w:r>
    </w:p>
    <w:p w14:paraId="79B41FAC" w14:textId="77777777" w:rsidR="009E6E51" w:rsidRDefault="00000000">
      <w:pPr>
        <w:pStyle w:val="Code"/>
      </w:pPr>
      <w:proofErr w:type="spellStart"/>
      <w:proofErr w:type="gramStart"/>
      <w:r>
        <w:t>NEFMSISDNLessMOSMS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0E2FF53C" w14:textId="77777777" w:rsidR="009E6E51" w:rsidRDefault="00000000">
      <w:pPr>
        <w:pStyle w:val="Code"/>
      </w:pPr>
      <w:r>
        <w:t>{</w:t>
      </w:r>
    </w:p>
    <w:p w14:paraId="60DFBA10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SUPI,</w:t>
      </w:r>
    </w:p>
    <w:p w14:paraId="01F1EBA8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GPSI,</w:t>
      </w:r>
    </w:p>
    <w:p w14:paraId="38EA3877" w14:textId="77777777" w:rsidR="009E6E51" w:rsidRDefault="00000000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AFID,</w:t>
      </w:r>
    </w:p>
    <w:p w14:paraId="0C84FC10" w14:textId="77777777" w:rsidR="009E6E51" w:rsidRDefault="00000000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SMSTPDUData</w:t>
      </w:r>
      <w:proofErr w:type="spellEnd"/>
      <w:r>
        <w:t xml:space="preserve"> OPTIONAL,</w:t>
      </w:r>
    </w:p>
    <w:p w14:paraId="64C69939" w14:textId="77777777" w:rsidR="009E6E51" w:rsidRDefault="00000000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31F10E61" w14:textId="77777777" w:rsidR="009E6E51" w:rsidRDefault="00000000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</w:t>
      </w:r>
    </w:p>
    <w:p w14:paraId="07C15D95" w14:textId="77777777" w:rsidR="009E6E51" w:rsidRDefault="00000000">
      <w:pPr>
        <w:pStyle w:val="Code"/>
      </w:pPr>
      <w:r>
        <w:t>}</w:t>
      </w:r>
    </w:p>
    <w:p w14:paraId="202FD567" w14:textId="77777777" w:rsidR="009E6E51" w:rsidRDefault="009E6E51">
      <w:pPr>
        <w:pStyle w:val="Code"/>
      </w:pPr>
    </w:p>
    <w:p w14:paraId="661A93B4" w14:textId="77777777" w:rsidR="009E6E51" w:rsidRDefault="00000000">
      <w:pPr>
        <w:pStyle w:val="Code"/>
      </w:pPr>
      <w:r>
        <w:t>-- See clause 7.7.5.1.1 for details of this structure</w:t>
      </w:r>
    </w:p>
    <w:p w14:paraId="24A13E94" w14:textId="77777777" w:rsidR="009E6E51" w:rsidRDefault="00000000">
      <w:pPr>
        <w:pStyle w:val="Code"/>
      </w:pPr>
      <w:proofErr w:type="spellStart"/>
      <w:proofErr w:type="gramStart"/>
      <w:r>
        <w:t>NEFExpectedUEBehaviourUpdate</w:t>
      </w:r>
      <w:proofErr w:type="spellEnd"/>
      <w:r>
        <w:t xml:space="preserve"> ::=</w:t>
      </w:r>
      <w:proofErr w:type="gramEnd"/>
      <w:r>
        <w:t xml:space="preserve"> SEQUENCE</w:t>
      </w:r>
    </w:p>
    <w:p w14:paraId="58EA739A" w14:textId="77777777" w:rsidR="009E6E51" w:rsidRDefault="00000000">
      <w:pPr>
        <w:pStyle w:val="Code"/>
      </w:pPr>
      <w:r>
        <w:t>{</w:t>
      </w:r>
    </w:p>
    <w:p w14:paraId="3561D1DC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1] GPSI,</w:t>
      </w:r>
    </w:p>
    <w:p w14:paraId="04BCA284" w14:textId="77777777" w:rsidR="009E6E51" w:rsidRDefault="00000000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SEQUENCE OF UMTLocationArea5G OPTIONAL,</w:t>
      </w:r>
    </w:p>
    <w:p w14:paraId="53B36144" w14:textId="77777777" w:rsidR="009E6E51" w:rsidRDefault="00000000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StationaryIndication</w:t>
      </w:r>
      <w:proofErr w:type="spellEnd"/>
      <w:r>
        <w:t xml:space="preserve"> OPTIONAL,</w:t>
      </w:r>
    </w:p>
    <w:p w14:paraId="23A75A34" w14:textId="77777777" w:rsidR="009E6E51" w:rsidRDefault="00000000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663C30F7" w14:textId="77777777" w:rsidR="009E6E51" w:rsidRDefault="00000000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2E2F56C9" w14:textId="77777777" w:rsidR="009E6E51" w:rsidRDefault="00000000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69213BCD" w14:textId="77777777" w:rsidR="009E6E51" w:rsidRDefault="00000000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3B001F0F" w14:textId="77777777" w:rsidR="009E6E51" w:rsidRDefault="00000000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BatteryIndication</w:t>
      </w:r>
      <w:proofErr w:type="spellEnd"/>
      <w:r>
        <w:t xml:space="preserve"> OPTIONAL,</w:t>
      </w:r>
    </w:p>
    <w:p w14:paraId="0EB45865" w14:textId="77777777" w:rsidR="009E6E51" w:rsidRDefault="00000000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TrafficProfile</w:t>
      </w:r>
      <w:proofErr w:type="spellEnd"/>
      <w:r>
        <w:t xml:space="preserve"> OPTIONAL,</w:t>
      </w:r>
    </w:p>
    <w:p w14:paraId="37AFDB4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expectedTimeAndDayOfWeekInTrajectory</w:t>
      </w:r>
      <w:proofErr w:type="spellEnd"/>
      <w:r>
        <w:t xml:space="preserve">  [</w:t>
      </w:r>
      <w:proofErr w:type="gramEnd"/>
      <w:r>
        <w:t>10] SEQUENCE OF UMTLocationArea5G OPTIONAL,</w:t>
      </w:r>
    </w:p>
    <w:p w14:paraId="707C22A9" w14:textId="77777777" w:rsidR="009E6E51" w:rsidRDefault="00000000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11] AFID,</w:t>
      </w:r>
    </w:p>
    <w:p w14:paraId="654A8E80" w14:textId="77777777" w:rsidR="009E6E51" w:rsidRDefault="00000000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12] Timestamp OPTIONAL</w:t>
      </w:r>
    </w:p>
    <w:p w14:paraId="7849ADEC" w14:textId="77777777" w:rsidR="009E6E51" w:rsidRDefault="00000000">
      <w:pPr>
        <w:pStyle w:val="Code"/>
      </w:pPr>
      <w:r>
        <w:t>}</w:t>
      </w:r>
    </w:p>
    <w:p w14:paraId="3DA22661" w14:textId="77777777" w:rsidR="009E6E51" w:rsidRDefault="009E6E51">
      <w:pPr>
        <w:pStyle w:val="Code"/>
      </w:pPr>
    </w:p>
    <w:p w14:paraId="10A72398" w14:textId="77777777" w:rsidR="009E6E51" w:rsidRDefault="00000000">
      <w:pPr>
        <w:pStyle w:val="CodeHeader"/>
      </w:pPr>
      <w:r>
        <w:t>-- ==========================</w:t>
      </w:r>
    </w:p>
    <w:p w14:paraId="770D3537" w14:textId="77777777" w:rsidR="009E6E51" w:rsidRDefault="00000000">
      <w:pPr>
        <w:pStyle w:val="CodeHeader"/>
      </w:pPr>
      <w:r>
        <w:t>-- Common SCEF/NEF parameters</w:t>
      </w:r>
    </w:p>
    <w:p w14:paraId="50BF6542" w14:textId="77777777" w:rsidR="009E6E51" w:rsidRDefault="00000000">
      <w:pPr>
        <w:pStyle w:val="Code"/>
      </w:pPr>
      <w:r>
        <w:t>-- ==========================</w:t>
      </w:r>
    </w:p>
    <w:p w14:paraId="599C6C91" w14:textId="77777777" w:rsidR="009E6E51" w:rsidRDefault="009E6E51">
      <w:pPr>
        <w:pStyle w:val="Code"/>
      </w:pPr>
    </w:p>
    <w:p w14:paraId="60FDDD7A" w14:textId="77777777" w:rsidR="009E6E51" w:rsidRDefault="00000000">
      <w:pPr>
        <w:pStyle w:val="Code"/>
      </w:pPr>
      <w:proofErr w:type="spellStart"/>
      <w:proofErr w:type="gramStart"/>
      <w:r>
        <w:t>RDSSupport</w:t>
      </w:r>
      <w:proofErr w:type="spellEnd"/>
      <w:r>
        <w:t xml:space="preserve"> ::=</w:t>
      </w:r>
      <w:proofErr w:type="gramEnd"/>
      <w:r>
        <w:t xml:space="preserve"> BOOLEAN</w:t>
      </w:r>
    </w:p>
    <w:p w14:paraId="06267341" w14:textId="77777777" w:rsidR="009E6E51" w:rsidRDefault="009E6E51">
      <w:pPr>
        <w:pStyle w:val="Code"/>
      </w:pPr>
    </w:p>
    <w:p w14:paraId="0C20479A" w14:textId="77777777" w:rsidR="009E6E51" w:rsidRDefault="00000000">
      <w:pPr>
        <w:pStyle w:val="Code"/>
      </w:pPr>
      <w:proofErr w:type="spellStart"/>
      <w:proofErr w:type="gramStart"/>
      <w:r>
        <w:t>RDSPortNumber</w:t>
      </w:r>
      <w:proofErr w:type="spellEnd"/>
      <w:r>
        <w:t xml:space="preserve"> ::=</w:t>
      </w:r>
      <w:proofErr w:type="gramEnd"/>
      <w:r>
        <w:t xml:space="preserve"> INTEGER (0..15)</w:t>
      </w:r>
    </w:p>
    <w:p w14:paraId="4D67A142" w14:textId="77777777" w:rsidR="009E6E51" w:rsidRDefault="009E6E51">
      <w:pPr>
        <w:pStyle w:val="Code"/>
      </w:pPr>
    </w:p>
    <w:p w14:paraId="1BA2314D" w14:textId="77777777" w:rsidR="009E6E51" w:rsidRDefault="00000000">
      <w:pPr>
        <w:pStyle w:val="Code"/>
      </w:pPr>
      <w:proofErr w:type="spellStart"/>
      <w:proofErr w:type="gramStart"/>
      <w:r>
        <w:t>RDSAction</w:t>
      </w:r>
      <w:proofErr w:type="spellEnd"/>
      <w:r>
        <w:t xml:space="preserve"> ::=</w:t>
      </w:r>
      <w:proofErr w:type="gramEnd"/>
      <w:r>
        <w:t xml:space="preserve"> ENUMERATED</w:t>
      </w:r>
    </w:p>
    <w:p w14:paraId="384A2606" w14:textId="77777777" w:rsidR="009E6E51" w:rsidRDefault="00000000">
      <w:pPr>
        <w:pStyle w:val="Code"/>
      </w:pPr>
      <w:r>
        <w:t>{</w:t>
      </w:r>
    </w:p>
    <w:p w14:paraId="0FA17FD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reservePort</w:t>
      </w:r>
      <w:proofErr w:type="spellEnd"/>
      <w:r>
        <w:t>(</w:t>
      </w:r>
      <w:proofErr w:type="gramEnd"/>
      <w:r>
        <w:t>1),</w:t>
      </w:r>
    </w:p>
    <w:p w14:paraId="41B2DFE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releasePort</w:t>
      </w:r>
      <w:proofErr w:type="spellEnd"/>
      <w:r>
        <w:t>(</w:t>
      </w:r>
      <w:proofErr w:type="gramEnd"/>
      <w:r>
        <w:t>2)</w:t>
      </w:r>
    </w:p>
    <w:p w14:paraId="06459278" w14:textId="77777777" w:rsidR="009E6E51" w:rsidRDefault="00000000">
      <w:pPr>
        <w:pStyle w:val="Code"/>
      </w:pPr>
      <w:r>
        <w:t>}</w:t>
      </w:r>
    </w:p>
    <w:p w14:paraId="3610B360" w14:textId="77777777" w:rsidR="009E6E51" w:rsidRDefault="009E6E51">
      <w:pPr>
        <w:pStyle w:val="Code"/>
      </w:pPr>
    </w:p>
    <w:p w14:paraId="39BE430A" w14:textId="77777777" w:rsidR="009E6E51" w:rsidRDefault="00000000">
      <w:pPr>
        <w:pStyle w:val="Code"/>
      </w:pPr>
      <w:proofErr w:type="spellStart"/>
      <w:proofErr w:type="gramStart"/>
      <w:r>
        <w:t>SerializationFormat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531EB651" w14:textId="77777777" w:rsidR="009E6E51" w:rsidRDefault="00000000">
      <w:pPr>
        <w:pStyle w:val="Code"/>
      </w:pPr>
      <w:r>
        <w:t>{</w:t>
      </w:r>
    </w:p>
    <w:p w14:paraId="5C45198A" w14:textId="77777777" w:rsidR="009E6E51" w:rsidRDefault="00000000">
      <w:pPr>
        <w:pStyle w:val="Code"/>
      </w:pPr>
      <w:r>
        <w:t xml:space="preserve">    </w:t>
      </w:r>
      <w:proofErr w:type="gramStart"/>
      <w:r>
        <w:t>xml(</w:t>
      </w:r>
      <w:proofErr w:type="gramEnd"/>
      <w:r>
        <w:t>1),</w:t>
      </w:r>
    </w:p>
    <w:p w14:paraId="61F1B45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json</w:t>
      </w:r>
      <w:proofErr w:type="spellEnd"/>
      <w:r>
        <w:t>(</w:t>
      </w:r>
      <w:proofErr w:type="gramEnd"/>
      <w:r>
        <w:t>2),</w:t>
      </w:r>
    </w:p>
    <w:p w14:paraId="10A0A5C8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proofErr w:type="gramStart"/>
      <w:r>
        <w:t>cbor</w:t>
      </w:r>
      <w:proofErr w:type="spellEnd"/>
      <w:r>
        <w:t>(</w:t>
      </w:r>
      <w:proofErr w:type="gramEnd"/>
      <w:r>
        <w:t>3)</w:t>
      </w:r>
    </w:p>
    <w:p w14:paraId="7E04AF43" w14:textId="77777777" w:rsidR="009E6E51" w:rsidRDefault="00000000">
      <w:pPr>
        <w:pStyle w:val="Code"/>
      </w:pPr>
      <w:r>
        <w:t>}</w:t>
      </w:r>
    </w:p>
    <w:p w14:paraId="14C493BB" w14:textId="77777777" w:rsidR="009E6E51" w:rsidRDefault="009E6E51">
      <w:pPr>
        <w:pStyle w:val="Code"/>
      </w:pPr>
    </w:p>
    <w:p w14:paraId="5464201C" w14:textId="77777777" w:rsidR="009E6E51" w:rsidRDefault="00000000">
      <w:pPr>
        <w:pStyle w:val="Code"/>
      </w:pPr>
      <w:proofErr w:type="spellStart"/>
      <w:proofErr w:type="gramStart"/>
      <w:r>
        <w:t>ApplicationID</w:t>
      </w:r>
      <w:proofErr w:type="spellEnd"/>
      <w:r>
        <w:t xml:space="preserve"> ::=</w:t>
      </w:r>
      <w:proofErr w:type="gramEnd"/>
      <w:r>
        <w:t xml:space="preserve"> OCTET STRING</w:t>
      </w:r>
    </w:p>
    <w:p w14:paraId="2030AE56" w14:textId="77777777" w:rsidR="009E6E51" w:rsidRDefault="009E6E51">
      <w:pPr>
        <w:pStyle w:val="Code"/>
      </w:pPr>
    </w:p>
    <w:p w14:paraId="069CDCC2" w14:textId="77777777" w:rsidR="009E6E51" w:rsidRDefault="00000000">
      <w:pPr>
        <w:pStyle w:val="Code"/>
      </w:pPr>
      <w:proofErr w:type="gramStart"/>
      <w:r>
        <w:t>NIDDCCPDU ::=</w:t>
      </w:r>
      <w:proofErr w:type="gramEnd"/>
      <w:r>
        <w:t xml:space="preserve"> OCTET STRING</w:t>
      </w:r>
    </w:p>
    <w:p w14:paraId="4ACDA4D7" w14:textId="77777777" w:rsidR="009E6E51" w:rsidRDefault="009E6E51">
      <w:pPr>
        <w:pStyle w:val="Code"/>
      </w:pPr>
    </w:p>
    <w:p w14:paraId="4E39A5F2" w14:textId="77777777" w:rsidR="009E6E51" w:rsidRDefault="00000000">
      <w:pPr>
        <w:pStyle w:val="Code"/>
      </w:pPr>
      <w:proofErr w:type="spellStart"/>
      <w:proofErr w:type="gramStart"/>
      <w:r>
        <w:t>TriggerID</w:t>
      </w:r>
      <w:proofErr w:type="spellEnd"/>
      <w:r>
        <w:t xml:space="preserve"> ::=</w:t>
      </w:r>
      <w:proofErr w:type="gramEnd"/>
      <w:r>
        <w:t xml:space="preserve"> UTF8String</w:t>
      </w:r>
    </w:p>
    <w:p w14:paraId="14A00697" w14:textId="77777777" w:rsidR="009E6E51" w:rsidRDefault="009E6E51">
      <w:pPr>
        <w:pStyle w:val="Code"/>
      </w:pPr>
    </w:p>
    <w:p w14:paraId="5A2981E1" w14:textId="77777777" w:rsidR="009E6E51" w:rsidRDefault="00000000">
      <w:pPr>
        <w:pStyle w:val="Code"/>
      </w:pPr>
      <w:proofErr w:type="spellStart"/>
      <w:proofErr w:type="gramStart"/>
      <w:r>
        <w:t>PriorityDT</w:t>
      </w:r>
      <w:proofErr w:type="spellEnd"/>
      <w:r>
        <w:t xml:space="preserve"> ::=</w:t>
      </w:r>
      <w:proofErr w:type="gramEnd"/>
      <w:r>
        <w:t xml:space="preserve"> ENUMERATED</w:t>
      </w:r>
    </w:p>
    <w:p w14:paraId="05688955" w14:textId="77777777" w:rsidR="009E6E51" w:rsidRDefault="00000000">
      <w:pPr>
        <w:pStyle w:val="Code"/>
      </w:pPr>
      <w:r>
        <w:t>{</w:t>
      </w:r>
    </w:p>
    <w:p w14:paraId="1669274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noPriority</w:t>
      </w:r>
      <w:proofErr w:type="spellEnd"/>
      <w:r>
        <w:t>(</w:t>
      </w:r>
      <w:proofErr w:type="gramEnd"/>
      <w:r>
        <w:t>1),</w:t>
      </w:r>
    </w:p>
    <w:p w14:paraId="5B144E0B" w14:textId="77777777" w:rsidR="009E6E51" w:rsidRDefault="00000000">
      <w:pPr>
        <w:pStyle w:val="Code"/>
      </w:pPr>
      <w:r>
        <w:t xml:space="preserve">    </w:t>
      </w:r>
      <w:proofErr w:type="gramStart"/>
      <w:r>
        <w:t>priority(</w:t>
      </w:r>
      <w:proofErr w:type="gramEnd"/>
      <w:r>
        <w:t>2)</w:t>
      </w:r>
    </w:p>
    <w:p w14:paraId="3502DCE1" w14:textId="77777777" w:rsidR="009E6E51" w:rsidRDefault="00000000">
      <w:pPr>
        <w:pStyle w:val="Code"/>
      </w:pPr>
      <w:r>
        <w:t>}</w:t>
      </w:r>
    </w:p>
    <w:p w14:paraId="49E07842" w14:textId="77777777" w:rsidR="009E6E51" w:rsidRDefault="009E6E51">
      <w:pPr>
        <w:pStyle w:val="Code"/>
      </w:pPr>
    </w:p>
    <w:p w14:paraId="4372519F" w14:textId="77777777" w:rsidR="009E6E51" w:rsidRDefault="00000000">
      <w:pPr>
        <w:pStyle w:val="Code"/>
      </w:pPr>
      <w:proofErr w:type="spellStart"/>
      <w:proofErr w:type="gramStart"/>
      <w:r>
        <w:t>TriggerPayload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13B20BD8" w14:textId="77777777" w:rsidR="009E6E51" w:rsidRDefault="009E6E51">
      <w:pPr>
        <w:pStyle w:val="Code"/>
      </w:pPr>
    </w:p>
    <w:p w14:paraId="307D1118" w14:textId="77777777" w:rsidR="009E6E51" w:rsidRDefault="00000000">
      <w:pPr>
        <w:pStyle w:val="Code"/>
      </w:pPr>
      <w:proofErr w:type="spellStart"/>
      <w:proofErr w:type="gramStart"/>
      <w:r>
        <w:t>DeviceTriggerDeliveryResult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4905A554" w14:textId="77777777" w:rsidR="009E6E51" w:rsidRDefault="00000000">
      <w:pPr>
        <w:pStyle w:val="Code"/>
      </w:pPr>
      <w:r>
        <w:t>{</w:t>
      </w:r>
    </w:p>
    <w:p w14:paraId="78A458A9" w14:textId="77777777" w:rsidR="009E6E51" w:rsidRDefault="00000000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53EA40BB" w14:textId="77777777" w:rsidR="009E6E51" w:rsidRDefault="00000000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2),</w:t>
      </w:r>
    </w:p>
    <w:p w14:paraId="5CC23128" w14:textId="77777777" w:rsidR="009E6E51" w:rsidRDefault="00000000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3),</w:t>
      </w:r>
    </w:p>
    <w:p w14:paraId="20E4A29A" w14:textId="77777777" w:rsidR="009E6E51" w:rsidRDefault="00000000">
      <w:pPr>
        <w:pStyle w:val="Code"/>
      </w:pPr>
      <w:r>
        <w:t xml:space="preserve">    </w:t>
      </w:r>
      <w:proofErr w:type="gramStart"/>
      <w:r>
        <w:t>triggered(</w:t>
      </w:r>
      <w:proofErr w:type="gramEnd"/>
      <w:r>
        <w:t>4),</w:t>
      </w:r>
    </w:p>
    <w:p w14:paraId="7E3EA3F7" w14:textId="77777777" w:rsidR="009E6E51" w:rsidRDefault="00000000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5),</w:t>
      </w:r>
    </w:p>
    <w:p w14:paraId="44253982" w14:textId="77777777" w:rsidR="009E6E51" w:rsidRDefault="00000000">
      <w:pPr>
        <w:pStyle w:val="Code"/>
      </w:pPr>
      <w:r>
        <w:t xml:space="preserve">    </w:t>
      </w:r>
      <w:proofErr w:type="gramStart"/>
      <w:r>
        <w:t>unconfirmed(</w:t>
      </w:r>
      <w:proofErr w:type="gramEnd"/>
      <w:r>
        <w:t>6),</w:t>
      </w:r>
    </w:p>
    <w:p w14:paraId="631C16F4" w14:textId="77777777" w:rsidR="009E6E51" w:rsidRDefault="00000000">
      <w:pPr>
        <w:pStyle w:val="Code"/>
      </w:pPr>
      <w:r>
        <w:t xml:space="preserve">    </w:t>
      </w:r>
      <w:proofErr w:type="gramStart"/>
      <w:r>
        <w:t>replaced(</w:t>
      </w:r>
      <w:proofErr w:type="gramEnd"/>
      <w:r>
        <w:t>7),</w:t>
      </w:r>
    </w:p>
    <w:p w14:paraId="47A9699A" w14:textId="77777777" w:rsidR="009E6E51" w:rsidRDefault="00000000">
      <w:pPr>
        <w:pStyle w:val="Code"/>
      </w:pPr>
      <w:r>
        <w:t xml:space="preserve">    </w:t>
      </w:r>
      <w:proofErr w:type="gramStart"/>
      <w:r>
        <w:t>terminate(</w:t>
      </w:r>
      <w:proofErr w:type="gramEnd"/>
      <w:r>
        <w:t>8)</w:t>
      </w:r>
    </w:p>
    <w:p w14:paraId="4945266A" w14:textId="77777777" w:rsidR="009E6E51" w:rsidRDefault="00000000">
      <w:pPr>
        <w:pStyle w:val="Code"/>
      </w:pPr>
      <w:r>
        <w:t>}</w:t>
      </w:r>
    </w:p>
    <w:p w14:paraId="7CDF98CE" w14:textId="77777777" w:rsidR="009E6E51" w:rsidRDefault="009E6E51">
      <w:pPr>
        <w:pStyle w:val="Code"/>
      </w:pPr>
    </w:p>
    <w:p w14:paraId="28F6110C" w14:textId="77777777" w:rsidR="009E6E51" w:rsidRDefault="00000000">
      <w:pPr>
        <w:pStyle w:val="Code"/>
      </w:pPr>
      <w:proofErr w:type="spellStart"/>
      <w:proofErr w:type="gramStart"/>
      <w:r>
        <w:t>StationaryIndication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02F8B6BB" w14:textId="77777777" w:rsidR="009E6E51" w:rsidRDefault="00000000">
      <w:pPr>
        <w:pStyle w:val="Code"/>
      </w:pPr>
      <w:r>
        <w:t>{</w:t>
      </w:r>
    </w:p>
    <w:p w14:paraId="1A86CE58" w14:textId="77777777" w:rsidR="009E6E51" w:rsidRDefault="00000000">
      <w:pPr>
        <w:pStyle w:val="Code"/>
      </w:pPr>
      <w:r>
        <w:t xml:space="preserve">    </w:t>
      </w:r>
      <w:proofErr w:type="gramStart"/>
      <w:r>
        <w:t>stationary(</w:t>
      </w:r>
      <w:proofErr w:type="gramEnd"/>
      <w:r>
        <w:t>1),</w:t>
      </w:r>
    </w:p>
    <w:p w14:paraId="40A6D878" w14:textId="77777777" w:rsidR="009E6E51" w:rsidRDefault="00000000">
      <w:pPr>
        <w:pStyle w:val="Code"/>
      </w:pPr>
      <w:r>
        <w:t xml:space="preserve">    </w:t>
      </w:r>
      <w:proofErr w:type="gramStart"/>
      <w:r>
        <w:t>mobile(</w:t>
      </w:r>
      <w:proofErr w:type="gramEnd"/>
      <w:r>
        <w:t>2)</w:t>
      </w:r>
    </w:p>
    <w:p w14:paraId="5BCB3D8C" w14:textId="77777777" w:rsidR="009E6E51" w:rsidRDefault="00000000">
      <w:pPr>
        <w:pStyle w:val="Code"/>
      </w:pPr>
      <w:r>
        <w:t>}</w:t>
      </w:r>
    </w:p>
    <w:p w14:paraId="1F05086A" w14:textId="77777777" w:rsidR="009E6E51" w:rsidRDefault="009E6E51">
      <w:pPr>
        <w:pStyle w:val="Code"/>
      </w:pPr>
    </w:p>
    <w:p w14:paraId="1F209B35" w14:textId="77777777" w:rsidR="009E6E51" w:rsidRDefault="00000000">
      <w:pPr>
        <w:pStyle w:val="Code"/>
      </w:pPr>
      <w:proofErr w:type="spellStart"/>
      <w:proofErr w:type="gramStart"/>
      <w:r>
        <w:t>BatteryIndication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40EF0BC8" w14:textId="77777777" w:rsidR="009E6E51" w:rsidRDefault="00000000">
      <w:pPr>
        <w:pStyle w:val="Code"/>
      </w:pPr>
      <w:r>
        <w:t>{</w:t>
      </w:r>
    </w:p>
    <w:p w14:paraId="2DA3D51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batteryRecharge</w:t>
      </w:r>
      <w:proofErr w:type="spellEnd"/>
      <w:r>
        <w:t>(</w:t>
      </w:r>
      <w:proofErr w:type="gramEnd"/>
      <w:r>
        <w:t>1),</w:t>
      </w:r>
    </w:p>
    <w:p w14:paraId="0132C09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batteryReplace</w:t>
      </w:r>
      <w:proofErr w:type="spellEnd"/>
      <w:r>
        <w:t>(</w:t>
      </w:r>
      <w:proofErr w:type="gramEnd"/>
      <w:r>
        <w:t>2),</w:t>
      </w:r>
    </w:p>
    <w:p w14:paraId="1313A75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batteryNoRecharge</w:t>
      </w:r>
      <w:proofErr w:type="spellEnd"/>
      <w:r>
        <w:t>(</w:t>
      </w:r>
      <w:proofErr w:type="gramEnd"/>
      <w:r>
        <w:t>3),</w:t>
      </w:r>
    </w:p>
    <w:p w14:paraId="740794D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batteryNoReplace</w:t>
      </w:r>
      <w:proofErr w:type="spellEnd"/>
      <w:r>
        <w:t>(</w:t>
      </w:r>
      <w:proofErr w:type="gramEnd"/>
      <w:r>
        <w:t>4),</w:t>
      </w:r>
    </w:p>
    <w:p w14:paraId="61E4DD9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noBattery</w:t>
      </w:r>
      <w:proofErr w:type="spellEnd"/>
      <w:r>
        <w:t>(</w:t>
      </w:r>
      <w:proofErr w:type="gramEnd"/>
      <w:r>
        <w:t>5)</w:t>
      </w:r>
    </w:p>
    <w:p w14:paraId="2415F35A" w14:textId="77777777" w:rsidR="009E6E51" w:rsidRDefault="00000000">
      <w:pPr>
        <w:pStyle w:val="Code"/>
      </w:pPr>
      <w:r>
        <w:t>}</w:t>
      </w:r>
    </w:p>
    <w:p w14:paraId="79258315" w14:textId="77777777" w:rsidR="009E6E51" w:rsidRDefault="009E6E51">
      <w:pPr>
        <w:pStyle w:val="Code"/>
      </w:pPr>
    </w:p>
    <w:p w14:paraId="2F22B018" w14:textId="77777777" w:rsidR="009E6E51" w:rsidRDefault="00000000">
      <w:pPr>
        <w:pStyle w:val="Code"/>
      </w:pPr>
      <w:proofErr w:type="spellStart"/>
      <w:proofErr w:type="gramStart"/>
      <w:r>
        <w:t>ScheduledCommunicationTime</w:t>
      </w:r>
      <w:proofErr w:type="spellEnd"/>
      <w:r>
        <w:t xml:space="preserve"> ::=</w:t>
      </w:r>
      <w:proofErr w:type="gramEnd"/>
      <w:r>
        <w:t xml:space="preserve"> SEQUENCE</w:t>
      </w:r>
    </w:p>
    <w:p w14:paraId="60CA5F1C" w14:textId="77777777" w:rsidR="009E6E51" w:rsidRDefault="00000000">
      <w:pPr>
        <w:pStyle w:val="Code"/>
      </w:pPr>
      <w:r>
        <w:t>{</w:t>
      </w:r>
    </w:p>
    <w:p w14:paraId="4EAF9F92" w14:textId="77777777" w:rsidR="009E6E51" w:rsidRDefault="00000000">
      <w:pPr>
        <w:pStyle w:val="Code"/>
      </w:pPr>
      <w:r>
        <w:t xml:space="preserve">    days [1] SEQUENCE OF Daytime</w:t>
      </w:r>
    </w:p>
    <w:p w14:paraId="42897B2E" w14:textId="77777777" w:rsidR="009E6E51" w:rsidRDefault="00000000">
      <w:pPr>
        <w:pStyle w:val="Code"/>
      </w:pPr>
      <w:r>
        <w:t>}</w:t>
      </w:r>
    </w:p>
    <w:p w14:paraId="2F477711" w14:textId="77777777" w:rsidR="009E6E51" w:rsidRDefault="009E6E51">
      <w:pPr>
        <w:pStyle w:val="Code"/>
      </w:pPr>
    </w:p>
    <w:p w14:paraId="63AF9B78" w14:textId="77777777" w:rsidR="009E6E51" w:rsidRDefault="00000000">
      <w:pPr>
        <w:pStyle w:val="Code"/>
      </w:pPr>
      <w:r>
        <w:t>UMTLocationArea5</w:t>
      </w:r>
      <w:proofErr w:type="gramStart"/>
      <w:r>
        <w:t>G ::=</w:t>
      </w:r>
      <w:proofErr w:type="gramEnd"/>
      <w:r>
        <w:t xml:space="preserve"> SEQUENCE</w:t>
      </w:r>
    </w:p>
    <w:p w14:paraId="62EC31B1" w14:textId="77777777" w:rsidR="009E6E51" w:rsidRDefault="00000000">
      <w:pPr>
        <w:pStyle w:val="Code"/>
      </w:pPr>
      <w:r>
        <w:t>{</w:t>
      </w:r>
    </w:p>
    <w:p w14:paraId="1A3B511C" w14:textId="77777777" w:rsidR="009E6E51" w:rsidRDefault="00000000">
      <w:pPr>
        <w:pStyle w:val="Code"/>
      </w:pPr>
      <w:r>
        <w:t xml:space="preserve">    </w:t>
      </w:r>
      <w:proofErr w:type="spellStart"/>
      <w:r>
        <w:t>timeOfDay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Daytime,</w:t>
      </w:r>
    </w:p>
    <w:p w14:paraId="70A351AC" w14:textId="77777777" w:rsidR="009E6E51" w:rsidRDefault="00000000">
      <w:pPr>
        <w:pStyle w:val="Code"/>
      </w:pPr>
      <w:r>
        <w:t xml:space="preserve">    </w:t>
      </w:r>
      <w:proofErr w:type="spellStart"/>
      <w:r>
        <w:t>durationSec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INTEGER,</w:t>
      </w:r>
    </w:p>
    <w:p w14:paraId="44811DA8" w14:textId="77777777" w:rsidR="009E6E51" w:rsidRDefault="00000000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NRLocation</w:t>
      </w:r>
      <w:proofErr w:type="spellEnd"/>
    </w:p>
    <w:p w14:paraId="285B9EB5" w14:textId="77777777" w:rsidR="009E6E51" w:rsidRDefault="00000000">
      <w:pPr>
        <w:pStyle w:val="Code"/>
      </w:pPr>
      <w:r>
        <w:t>}</w:t>
      </w:r>
    </w:p>
    <w:p w14:paraId="5DE45613" w14:textId="77777777" w:rsidR="009E6E51" w:rsidRDefault="009E6E51">
      <w:pPr>
        <w:pStyle w:val="Code"/>
      </w:pPr>
    </w:p>
    <w:p w14:paraId="1BC70C51" w14:textId="77777777" w:rsidR="009E6E51" w:rsidRDefault="00000000">
      <w:pPr>
        <w:pStyle w:val="Code"/>
      </w:pPr>
      <w:proofErr w:type="gramStart"/>
      <w:r>
        <w:t>Daytime ::=</w:t>
      </w:r>
      <w:proofErr w:type="gramEnd"/>
      <w:r>
        <w:t xml:space="preserve"> SEQUENCE</w:t>
      </w:r>
    </w:p>
    <w:p w14:paraId="3E304B1B" w14:textId="77777777" w:rsidR="009E6E51" w:rsidRDefault="00000000">
      <w:pPr>
        <w:pStyle w:val="Code"/>
      </w:pPr>
      <w:r>
        <w:t>{</w:t>
      </w:r>
    </w:p>
    <w:p w14:paraId="5DBE0FD1" w14:textId="77777777" w:rsidR="009E6E51" w:rsidRDefault="00000000">
      <w:pPr>
        <w:pStyle w:val="Code"/>
      </w:pPr>
      <w:r>
        <w:t xml:space="preserve">    </w:t>
      </w:r>
      <w:proofErr w:type="spellStart"/>
      <w:r>
        <w:t>daysOfWeek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Day OPTIONAL,</w:t>
      </w:r>
    </w:p>
    <w:p w14:paraId="5F71A9ED" w14:textId="77777777" w:rsidR="009E6E51" w:rsidRDefault="00000000">
      <w:pPr>
        <w:pStyle w:val="Code"/>
      </w:pPr>
      <w:r>
        <w:t xml:space="preserve">    </w:t>
      </w:r>
      <w:proofErr w:type="spellStart"/>
      <w:r>
        <w:t>timeOfDayStart</w:t>
      </w:r>
      <w:proofErr w:type="spellEnd"/>
      <w:proofErr w:type="gramStart"/>
      <w:r>
        <w:t xml:space="preserve">   [</w:t>
      </w:r>
      <w:proofErr w:type="gramEnd"/>
      <w:r>
        <w:t>2] Timestamp OPTIONAL,</w:t>
      </w:r>
    </w:p>
    <w:p w14:paraId="2690E39B" w14:textId="77777777" w:rsidR="009E6E51" w:rsidRDefault="00000000">
      <w:pPr>
        <w:pStyle w:val="Code"/>
      </w:pPr>
      <w:r>
        <w:t xml:space="preserve">    </w:t>
      </w:r>
      <w:proofErr w:type="spellStart"/>
      <w:r>
        <w:t>timeOfDayEnd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Timestamp OPTIONAL</w:t>
      </w:r>
    </w:p>
    <w:p w14:paraId="1F788A7A" w14:textId="77777777" w:rsidR="009E6E51" w:rsidRDefault="00000000">
      <w:pPr>
        <w:pStyle w:val="Code"/>
      </w:pPr>
      <w:r>
        <w:t>}</w:t>
      </w:r>
    </w:p>
    <w:p w14:paraId="6E6523A3" w14:textId="77777777" w:rsidR="009E6E51" w:rsidRDefault="009E6E51">
      <w:pPr>
        <w:pStyle w:val="Code"/>
      </w:pPr>
    </w:p>
    <w:p w14:paraId="391522B2" w14:textId="77777777" w:rsidR="009E6E51" w:rsidRDefault="00000000">
      <w:pPr>
        <w:pStyle w:val="Code"/>
      </w:pPr>
      <w:proofErr w:type="gramStart"/>
      <w:r>
        <w:t>Day ::=</w:t>
      </w:r>
      <w:proofErr w:type="gramEnd"/>
      <w:r>
        <w:t xml:space="preserve"> ENUMERATED</w:t>
      </w:r>
    </w:p>
    <w:p w14:paraId="7AE0D184" w14:textId="77777777" w:rsidR="009E6E51" w:rsidRDefault="00000000">
      <w:pPr>
        <w:pStyle w:val="Code"/>
      </w:pPr>
      <w:r>
        <w:t>{</w:t>
      </w:r>
    </w:p>
    <w:p w14:paraId="1DD2A06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monday</w:t>
      </w:r>
      <w:proofErr w:type="spellEnd"/>
      <w:r>
        <w:t>(</w:t>
      </w:r>
      <w:proofErr w:type="gramEnd"/>
      <w:r>
        <w:t>1),</w:t>
      </w:r>
    </w:p>
    <w:p w14:paraId="3460552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tuesday</w:t>
      </w:r>
      <w:proofErr w:type="spellEnd"/>
      <w:r>
        <w:t>(</w:t>
      </w:r>
      <w:proofErr w:type="gramEnd"/>
      <w:r>
        <w:t>2),</w:t>
      </w:r>
    </w:p>
    <w:p w14:paraId="6EB07D4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wednesday</w:t>
      </w:r>
      <w:proofErr w:type="spellEnd"/>
      <w:r>
        <w:t>(</w:t>
      </w:r>
      <w:proofErr w:type="gramEnd"/>
      <w:r>
        <w:t>3),</w:t>
      </w:r>
    </w:p>
    <w:p w14:paraId="03C4110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thursday</w:t>
      </w:r>
      <w:proofErr w:type="spellEnd"/>
      <w:r>
        <w:t>(</w:t>
      </w:r>
      <w:proofErr w:type="gramEnd"/>
      <w:r>
        <w:t>4),</w:t>
      </w:r>
    </w:p>
    <w:p w14:paraId="13CCE3A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friday</w:t>
      </w:r>
      <w:proofErr w:type="spellEnd"/>
      <w:r>
        <w:t>(</w:t>
      </w:r>
      <w:proofErr w:type="gramEnd"/>
      <w:r>
        <w:t>5),</w:t>
      </w:r>
    </w:p>
    <w:p w14:paraId="3645349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saturday</w:t>
      </w:r>
      <w:proofErr w:type="spellEnd"/>
      <w:r>
        <w:t>(</w:t>
      </w:r>
      <w:proofErr w:type="gramEnd"/>
      <w:r>
        <w:t>6),</w:t>
      </w:r>
    </w:p>
    <w:p w14:paraId="17FE3E13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proofErr w:type="gramStart"/>
      <w:r>
        <w:t>sunday</w:t>
      </w:r>
      <w:proofErr w:type="spellEnd"/>
      <w:r>
        <w:t>(</w:t>
      </w:r>
      <w:proofErr w:type="gramEnd"/>
      <w:r>
        <w:t>7)</w:t>
      </w:r>
    </w:p>
    <w:p w14:paraId="0FA01681" w14:textId="77777777" w:rsidR="009E6E51" w:rsidRDefault="00000000">
      <w:pPr>
        <w:pStyle w:val="Code"/>
      </w:pPr>
      <w:r>
        <w:t>}</w:t>
      </w:r>
    </w:p>
    <w:p w14:paraId="0B8BFDCD" w14:textId="77777777" w:rsidR="009E6E51" w:rsidRDefault="009E6E51">
      <w:pPr>
        <w:pStyle w:val="Code"/>
      </w:pPr>
    </w:p>
    <w:p w14:paraId="14945806" w14:textId="77777777" w:rsidR="009E6E51" w:rsidRDefault="00000000">
      <w:pPr>
        <w:pStyle w:val="Code"/>
      </w:pPr>
      <w:proofErr w:type="spellStart"/>
      <w:proofErr w:type="gramStart"/>
      <w:r>
        <w:t>TrafficProfile</w:t>
      </w:r>
      <w:proofErr w:type="spellEnd"/>
      <w:r>
        <w:t xml:space="preserve"> ::=</w:t>
      </w:r>
      <w:proofErr w:type="gramEnd"/>
      <w:r>
        <w:t xml:space="preserve"> ENUMERATED</w:t>
      </w:r>
    </w:p>
    <w:p w14:paraId="1A019AA6" w14:textId="77777777" w:rsidR="009E6E51" w:rsidRDefault="00000000">
      <w:pPr>
        <w:pStyle w:val="Code"/>
      </w:pPr>
      <w:r>
        <w:t>{</w:t>
      </w:r>
    </w:p>
    <w:p w14:paraId="4A969C2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singleTransUL</w:t>
      </w:r>
      <w:proofErr w:type="spellEnd"/>
      <w:r>
        <w:t>(</w:t>
      </w:r>
      <w:proofErr w:type="gramEnd"/>
      <w:r>
        <w:t>1),</w:t>
      </w:r>
    </w:p>
    <w:p w14:paraId="0EF294A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singleTransDL</w:t>
      </w:r>
      <w:proofErr w:type="spellEnd"/>
      <w:r>
        <w:t>(</w:t>
      </w:r>
      <w:proofErr w:type="gramEnd"/>
      <w:r>
        <w:t>2),</w:t>
      </w:r>
    </w:p>
    <w:p w14:paraId="0B3DEC3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dualTransULFirst</w:t>
      </w:r>
      <w:proofErr w:type="spellEnd"/>
      <w:r>
        <w:t>(</w:t>
      </w:r>
      <w:proofErr w:type="gramEnd"/>
      <w:r>
        <w:t>3),</w:t>
      </w:r>
    </w:p>
    <w:p w14:paraId="619BC52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dualTransDLFirst</w:t>
      </w:r>
      <w:proofErr w:type="spellEnd"/>
      <w:r>
        <w:t>(</w:t>
      </w:r>
      <w:proofErr w:type="gramEnd"/>
      <w:r>
        <w:t>4),</w:t>
      </w:r>
    </w:p>
    <w:p w14:paraId="2FE68A4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multiTrans</w:t>
      </w:r>
      <w:proofErr w:type="spellEnd"/>
      <w:r>
        <w:t>(</w:t>
      </w:r>
      <w:proofErr w:type="gramEnd"/>
      <w:r>
        <w:t>5)</w:t>
      </w:r>
    </w:p>
    <w:p w14:paraId="3A54D430" w14:textId="77777777" w:rsidR="009E6E51" w:rsidRDefault="00000000">
      <w:pPr>
        <w:pStyle w:val="Code"/>
      </w:pPr>
      <w:r>
        <w:t>}</w:t>
      </w:r>
    </w:p>
    <w:p w14:paraId="635D06F5" w14:textId="77777777" w:rsidR="009E6E51" w:rsidRDefault="009E6E51">
      <w:pPr>
        <w:pStyle w:val="Code"/>
      </w:pPr>
    </w:p>
    <w:p w14:paraId="02E0D6D3" w14:textId="77777777" w:rsidR="009E6E51" w:rsidRDefault="00000000">
      <w:pPr>
        <w:pStyle w:val="Code"/>
      </w:pPr>
      <w:proofErr w:type="spellStart"/>
      <w:proofErr w:type="gramStart"/>
      <w:r>
        <w:t>ScheduledCommunicationType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069E0CC3" w14:textId="77777777" w:rsidR="009E6E51" w:rsidRDefault="00000000">
      <w:pPr>
        <w:pStyle w:val="Code"/>
      </w:pPr>
      <w:r>
        <w:t>{</w:t>
      </w:r>
    </w:p>
    <w:p w14:paraId="785C397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05160DB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3A18577B" w14:textId="77777777" w:rsidR="009E6E51" w:rsidRDefault="00000000">
      <w:pPr>
        <w:pStyle w:val="Code"/>
      </w:pPr>
      <w:r>
        <w:t xml:space="preserve">    </w:t>
      </w:r>
      <w:proofErr w:type="gramStart"/>
      <w:r>
        <w:t>bidirectional(</w:t>
      </w:r>
      <w:proofErr w:type="gramEnd"/>
      <w:r>
        <w:t>3)</w:t>
      </w:r>
    </w:p>
    <w:p w14:paraId="52E0E026" w14:textId="77777777" w:rsidR="009E6E51" w:rsidRDefault="00000000">
      <w:pPr>
        <w:pStyle w:val="Code"/>
      </w:pPr>
      <w:r>
        <w:t>}</w:t>
      </w:r>
    </w:p>
    <w:p w14:paraId="1804032D" w14:textId="77777777" w:rsidR="009E6E51" w:rsidRDefault="009E6E51">
      <w:pPr>
        <w:pStyle w:val="Code"/>
      </w:pPr>
    </w:p>
    <w:p w14:paraId="6CFA8201" w14:textId="77777777" w:rsidR="009E6E51" w:rsidRDefault="00000000">
      <w:pPr>
        <w:pStyle w:val="CodeHeader"/>
      </w:pPr>
      <w:r>
        <w:t>-- =================</w:t>
      </w:r>
    </w:p>
    <w:p w14:paraId="615A4417" w14:textId="77777777" w:rsidR="009E6E51" w:rsidRDefault="00000000">
      <w:pPr>
        <w:pStyle w:val="CodeHeader"/>
      </w:pPr>
      <w:r>
        <w:t>-- 5G NEF parameters</w:t>
      </w:r>
    </w:p>
    <w:p w14:paraId="5EF31D91" w14:textId="77777777" w:rsidR="009E6E51" w:rsidRDefault="00000000">
      <w:pPr>
        <w:pStyle w:val="Code"/>
      </w:pPr>
      <w:r>
        <w:t>-- =================</w:t>
      </w:r>
    </w:p>
    <w:p w14:paraId="2FC21D24" w14:textId="77777777" w:rsidR="009E6E51" w:rsidRDefault="009E6E51">
      <w:pPr>
        <w:pStyle w:val="Code"/>
      </w:pPr>
    </w:p>
    <w:p w14:paraId="44E4C346" w14:textId="77777777" w:rsidR="009E6E51" w:rsidRDefault="00000000">
      <w:pPr>
        <w:pStyle w:val="Code"/>
      </w:pPr>
      <w:proofErr w:type="spellStart"/>
      <w:proofErr w:type="gramStart"/>
      <w:r>
        <w:t>NEFFailureCause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17241C10" w14:textId="77777777" w:rsidR="009E6E51" w:rsidRDefault="00000000">
      <w:pPr>
        <w:pStyle w:val="Code"/>
      </w:pPr>
      <w:r>
        <w:t>{</w:t>
      </w:r>
    </w:p>
    <w:p w14:paraId="5F555E2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690A4E9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4B76E9A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2BEF695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4),</w:t>
      </w:r>
    </w:p>
    <w:p w14:paraId="1AA9F49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5)</w:t>
      </w:r>
    </w:p>
    <w:p w14:paraId="051A3774" w14:textId="77777777" w:rsidR="009E6E51" w:rsidRDefault="00000000">
      <w:pPr>
        <w:pStyle w:val="Code"/>
      </w:pPr>
      <w:r>
        <w:t>}</w:t>
      </w:r>
    </w:p>
    <w:p w14:paraId="59CE1FC0" w14:textId="77777777" w:rsidR="009E6E51" w:rsidRDefault="009E6E51">
      <w:pPr>
        <w:pStyle w:val="Code"/>
      </w:pPr>
    </w:p>
    <w:p w14:paraId="53A4F4F2" w14:textId="77777777" w:rsidR="009E6E51" w:rsidRDefault="00000000">
      <w:pPr>
        <w:pStyle w:val="Code"/>
      </w:pPr>
      <w:proofErr w:type="spellStart"/>
      <w:proofErr w:type="gramStart"/>
      <w:r>
        <w:t>NEFReleaseCause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7A55CCD7" w14:textId="77777777" w:rsidR="009E6E51" w:rsidRDefault="00000000">
      <w:pPr>
        <w:pStyle w:val="Code"/>
      </w:pPr>
      <w:r>
        <w:t>{</w:t>
      </w:r>
    </w:p>
    <w:p w14:paraId="48A047A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sMFRelease</w:t>
      </w:r>
      <w:proofErr w:type="spellEnd"/>
      <w:r>
        <w:t>(</w:t>
      </w:r>
      <w:proofErr w:type="gramEnd"/>
      <w:r>
        <w:t>1),</w:t>
      </w:r>
    </w:p>
    <w:p w14:paraId="47E9626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5F6FEA1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uDMRelease</w:t>
      </w:r>
      <w:proofErr w:type="spellEnd"/>
      <w:r>
        <w:t>(</w:t>
      </w:r>
      <w:proofErr w:type="gramEnd"/>
      <w:r>
        <w:t>3),</w:t>
      </w:r>
    </w:p>
    <w:p w14:paraId="63757AA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cHFRelease</w:t>
      </w:r>
      <w:proofErr w:type="spellEnd"/>
      <w:r>
        <w:t>(</w:t>
      </w:r>
      <w:proofErr w:type="gramEnd"/>
      <w:r>
        <w:t>4),</w:t>
      </w:r>
    </w:p>
    <w:p w14:paraId="2CEF5F3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5),</w:t>
      </w:r>
    </w:p>
    <w:p w14:paraId="762589B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6)</w:t>
      </w:r>
    </w:p>
    <w:p w14:paraId="19201FAC" w14:textId="77777777" w:rsidR="009E6E51" w:rsidRDefault="00000000">
      <w:pPr>
        <w:pStyle w:val="Code"/>
      </w:pPr>
      <w:r>
        <w:t>}</w:t>
      </w:r>
    </w:p>
    <w:p w14:paraId="006BD158" w14:textId="77777777" w:rsidR="009E6E51" w:rsidRDefault="009E6E51">
      <w:pPr>
        <w:pStyle w:val="Code"/>
      </w:pPr>
    </w:p>
    <w:p w14:paraId="434AD7DD" w14:textId="77777777" w:rsidR="009E6E51" w:rsidRDefault="00000000">
      <w:pPr>
        <w:pStyle w:val="Code"/>
      </w:pPr>
      <w:proofErr w:type="gramStart"/>
      <w:r>
        <w:t>AFID ::=</w:t>
      </w:r>
      <w:proofErr w:type="gramEnd"/>
      <w:r>
        <w:t xml:space="preserve"> UTF8String</w:t>
      </w:r>
    </w:p>
    <w:p w14:paraId="29480A49" w14:textId="77777777" w:rsidR="009E6E51" w:rsidRDefault="009E6E51">
      <w:pPr>
        <w:pStyle w:val="Code"/>
      </w:pPr>
    </w:p>
    <w:p w14:paraId="4BBF5F05" w14:textId="77777777" w:rsidR="009E6E51" w:rsidRDefault="00000000">
      <w:pPr>
        <w:pStyle w:val="Code"/>
      </w:pPr>
      <w:proofErr w:type="gramStart"/>
      <w:r>
        <w:t>NEFID ::=</w:t>
      </w:r>
      <w:proofErr w:type="gramEnd"/>
      <w:r>
        <w:t xml:space="preserve"> UTF8String</w:t>
      </w:r>
    </w:p>
    <w:p w14:paraId="07AD2E1E" w14:textId="77777777" w:rsidR="009E6E51" w:rsidRDefault="009E6E51">
      <w:pPr>
        <w:pStyle w:val="Code"/>
      </w:pPr>
    </w:p>
    <w:p w14:paraId="19CEEC93" w14:textId="77777777" w:rsidR="009E6E51" w:rsidRDefault="00000000">
      <w:pPr>
        <w:pStyle w:val="CodeHeader"/>
      </w:pPr>
      <w:r>
        <w:t>-- ==================</w:t>
      </w:r>
    </w:p>
    <w:p w14:paraId="3256754E" w14:textId="77777777" w:rsidR="009E6E51" w:rsidRDefault="00000000">
      <w:pPr>
        <w:pStyle w:val="CodeHeader"/>
      </w:pPr>
      <w:r>
        <w:t>-- SCEF definitions</w:t>
      </w:r>
    </w:p>
    <w:p w14:paraId="39DF0A20" w14:textId="77777777" w:rsidR="009E6E51" w:rsidRDefault="00000000">
      <w:pPr>
        <w:pStyle w:val="Code"/>
      </w:pPr>
      <w:r>
        <w:t>-- ==================</w:t>
      </w:r>
    </w:p>
    <w:p w14:paraId="3C9450D5" w14:textId="77777777" w:rsidR="009E6E51" w:rsidRDefault="009E6E51">
      <w:pPr>
        <w:pStyle w:val="Code"/>
      </w:pPr>
    </w:p>
    <w:p w14:paraId="20EDC1BD" w14:textId="77777777" w:rsidR="009E6E51" w:rsidRDefault="00000000">
      <w:pPr>
        <w:pStyle w:val="Code"/>
      </w:pPr>
      <w:r>
        <w:t>-- See clause 7.8.2.1.2 for details of this structure</w:t>
      </w:r>
    </w:p>
    <w:p w14:paraId="5C2E38A4" w14:textId="77777777" w:rsidR="009E6E51" w:rsidRDefault="00000000">
      <w:pPr>
        <w:pStyle w:val="Code"/>
      </w:pPr>
      <w:proofErr w:type="spellStart"/>
      <w:proofErr w:type="gramStart"/>
      <w:r>
        <w:t>SCEFPDNConnectionEstablishment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743FC244" w14:textId="77777777" w:rsidR="009E6E51" w:rsidRDefault="00000000">
      <w:pPr>
        <w:pStyle w:val="Code"/>
      </w:pPr>
      <w:r>
        <w:t>{</w:t>
      </w:r>
    </w:p>
    <w:p w14:paraId="4D0CB0F9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7AEE2D79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1E53862D" w14:textId="77777777" w:rsidR="009E6E51" w:rsidRDefault="00000000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054F32B6" w14:textId="77777777" w:rsidR="009E6E51" w:rsidRDefault="00000000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4A5912BC" w14:textId="77777777" w:rsidR="009E6E51" w:rsidRDefault="00000000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56308CFD" w14:textId="77777777" w:rsidR="009E6E51" w:rsidRDefault="00000000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1F9DA5D2" w14:textId="77777777" w:rsidR="009E6E51" w:rsidRDefault="00000000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7DEF2FF1" w14:textId="77777777" w:rsidR="009E6E51" w:rsidRDefault="00000000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5C0F3BC4" w14:textId="77777777" w:rsidR="009E6E51" w:rsidRDefault="00000000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4F74BAEC" w14:textId="77777777" w:rsidR="009E6E51" w:rsidRDefault="00000000">
      <w:pPr>
        <w:pStyle w:val="Code"/>
      </w:pPr>
      <w:r>
        <w:t>}</w:t>
      </w:r>
    </w:p>
    <w:p w14:paraId="4C33DF14" w14:textId="77777777" w:rsidR="009E6E51" w:rsidRDefault="009E6E51">
      <w:pPr>
        <w:pStyle w:val="Code"/>
      </w:pPr>
    </w:p>
    <w:p w14:paraId="7D01D8F4" w14:textId="77777777" w:rsidR="009E6E51" w:rsidRDefault="00000000">
      <w:pPr>
        <w:pStyle w:val="Code"/>
      </w:pPr>
      <w:r>
        <w:t>-- See clause 7.8.2.1.3 for details of this structure</w:t>
      </w:r>
    </w:p>
    <w:p w14:paraId="4AED0EE9" w14:textId="77777777" w:rsidR="009E6E51" w:rsidRDefault="00000000">
      <w:pPr>
        <w:pStyle w:val="Code"/>
      </w:pPr>
      <w:proofErr w:type="spellStart"/>
      <w:proofErr w:type="gramStart"/>
      <w:r>
        <w:t>SCEFPDNConnectionUpdate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0361EDAB" w14:textId="77777777" w:rsidR="009E6E51" w:rsidRDefault="00000000">
      <w:pPr>
        <w:pStyle w:val="Code"/>
      </w:pPr>
      <w:r>
        <w:t>{</w:t>
      </w:r>
    </w:p>
    <w:p w14:paraId="5EE7779C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70E4883E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0A4B93EF" w14:textId="77777777" w:rsidR="009E6E51" w:rsidRDefault="00000000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NAI OPTIONAL,</w:t>
      </w:r>
    </w:p>
    <w:p w14:paraId="1076F066" w14:textId="77777777" w:rsidR="009E6E51" w:rsidRDefault="00000000">
      <w:pPr>
        <w:pStyle w:val="Code"/>
      </w:pPr>
      <w:r>
        <w:t xml:space="preserve">    initiator                 </w:t>
      </w:r>
      <w:proofErr w:type="gramStart"/>
      <w:r>
        <w:t xml:space="preserve">   [</w:t>
      </w:r>
      <w:proofErr w:type="gramEnd"/>
      <w:r>
        <w:t>4] Initiator,</w:t>
      </w:r>
    </w:p>
    <w:p w14:paraId="3DF131DA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rDSSourcePortNumber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RDSPortNumber</w:t>
      </w:r>
      <w:proofErr w:type="spellEnd"/>
      <w:r>
        <w:t xml:space="preserve"> OPTIONAL,</w:t>
      </w:r>
    </w:p>
    <w:p w14:paraId="691245E5" w14:textId="77777777" w:rsidR="009E6E51" w:rsidRDefault="00000000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RDSPortNumber</w:t>
      </w:r>
      <w:proofErr w:type="spellEnd"/>
      <w:r>
        <w:t xml:space="preserve"> OPTIONAL,</w:t>
      </w:r>
    </w:p>
    <w:p w14:paraId="7D1049E4" w14:textId="77777777" w:rsidR="009E6E51" w:rsidRDefault="00000000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ApplicationID</w:t>
      </w:r>
      <w:proofErr w:type="spellEnd"/>
      <w:r>
        <w:t xml:space="preserve"> OPTIONAL,</w:t>
      </w:r>
    </w:p>
    <w:p w14:paraId="74EF98A6" w14:textId="77777777" w:rsidR="009E6E51" w:rsidRDefault="00000000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SCSASID OPTIONAL,</w:t>
      </w:r>
    </w:p>
    <w:p w14:paraId="26C01D01" w14:textId="77777777" w:rsidR="009E6E51" w:rsidRDefault="00000000">
      <w:pPr>
        <w:pStyle w:val="Code"/>
      </w:pPr>
      <w:r>
        <w:t xml:space="preserve">    </w:t>
      </w:r>
      <w:proofErr w:type="spellStart"/>
      <w:r>
        <w:t>rDSAction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RDSAction</w:t>
      </w:r>
      <w:proofErr w:type="spellEnd"/>
      <w:r>
        <w:t xml:space="preserve"> OPTIONAL,</w:t>
      </w:r>
    </w:p>
    <w:p w14:paraId="33257D37" w14:textId="77777777" w:rsidR="009E6E51" w:rsidRDefault="00000000">
      <w:pPr>
        <w:pStyle w:val="Code"/>
      </w:pPr>
      <w:r>
        <w:t xml:space="preserve">    </w:t>
      </w:r>
      <w:proofErr w:type="spellStart"/>
      <w:r>
        <w:t>serializationFormat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SerializationFormat</w:t>
      </w:r>
      <w:proofErr w:type="spellEnd"/>
      <w:r>
        <w:t xml:space="preserve"> OPTIONAL</w:t>
      </w:r>
    </w:p>
    <w:p w14:paraId="40417641" w14:textId="77777777" w:rsidR="009E6E51" w:rsidRDefault="00000000">
      <w:pPr>
        <w:pStyle w:val="Code"/>
      </w:pPr>
      <w:r>
        <w:t>}</w:t>
      </w:r>
    </w:p>
    <w:p w14:paraId="2A627C33" w14:textId="77777777" w:rsidR="009E6E51" w:rsidRDefault="009E6E51">
      <w:pPr>
        <w:pStyle w:val="Code"/>
      </w:pPr>
    </w:p>
    <w:p w14:paraId="1F43692D" w14:textId="77777777" w:rsidR="009E6E51" w:rsidRDefault="00000000">
      <w:pPr>
        <w:pStyle w:val="Code"/>
      </w:pPr>
      <w:r>
        <w:t>-- See clause 7.8.2.1.4 for details of this structure</w:t>
      </w:r>
    </w:p>
    <w:p w14:paraId="7826A31C" w14:textId="77777777" w:rsidR="009E6E51" w:rsidRDefault="00000000">
      <w:pPr>
        <w:pStyle w:val="Code"/>
      </w:pPr>
      <w:proofErr w:type="spellStart"/>
      <w:proofErr w:type="gramStart"/>
      <w:r>
        <w:t>SCEFPDNConnectionRelease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7D4C591D" w14:textId="77777777" w:rsidR="009E6E51" w:rsidRDefault="00000000">
      <w:pPr>
        <w:pStyle w:val="Code"/>
      </w:pPr>
      <w:r>
        <w:t>{</w:t>
      </w:r>
    </w:p>
    <w:p w14:paraId="750395C2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1] IMSI OPTIONAL,</w:t>
      </w:r>
    </w:p>
    <w:p w14:paraId="259526CB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MSISDN OPTIONAL,</w:t>
      </w:r>
    </w:p>
    <w:p w14:paraId="65FE0233" w14:textId="77777777" w:rsidR="009E6E51" w:rsidRDefault="00000000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NAI OPTIONAL,</w:t>
      </w:r>
    </w:p>
    <w:p w14:paraId="5CA7512B" w14:textId="77777777" w:rsidR="009E6E51" w:rsidRDefault="00000000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EPSBearerID</w:t>
      </w:r>
      <w:proofErr w:type="spellEnd"/>
      <w:r>
        <w:t>,</w:t>
      </w:r>
    </w:p>
    <w:p w14:paraId="19E1B504" w14:textId="77777777" w:rsidR="009E6E51" w:rsidRDefault="00000000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5] Timestamp OPTIONAL,</w:t>
      </w:r>
    </w:p>
    <w:p w14:paraId="02EA1E7E" w14:textId="77777777" w:rsidR="009E6E51" w:rsidRDefault="00000000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6] Timestamp OPTIONAL,</w:t>
      </w:r>
    </w:p>
    <w:p w14:paraId="6AA0788D" w14:textId="77777777" w:rsidR="009E6E51" w:rsidRDefault="00000000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293D9C95" w14:textId="77777777" w:rsidR="009E6E51" w:rsidRDefault="00000000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OPTIONAL,</w:t>
      </w:r>
    </w:p>
    <w:p w14:paraId="3BACC510" w14:textId="77777777" w:rsidR="009E6E51" w:rsidRDefault="00000000">
      <w:pPr>
        <w:pStyle w:val="Code"/>
      </w:pPr>
      <w:r>
        <w:t xml:space="preserve">    </w:t>
      </w:r>
      <w:proofErr w:type="spellStart"/>
      <w:r>
        <w:t>releaseCause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SCEFReleaseCause</w:t>
      </w:r>
      <w:proofErr w:type="spellEnd"/>
    </w:p>
    <w:p w14:paraId="6E10D4D8" w14:textId="77777777" w:rsidR="009E6E51" w:rsidRDefault="00000000">
      <w:pPr>
        <w:pStyle w:val="Code"/>
      </w:pPr>
      <w:r>
        <w:t>}</w:t>
      </w:r>
    </w:p>
    <w:p w14:paraId="16C2611A" w14:textId="77777777" w:rsidR="009E6E51" w:rsidRDefault="009E6E51">
      <w:pPr>
        <w:pStyle w:val="Code"/>
      </w:pPr>
    </w:p>
    <w:p w14:paraId="3A13D506" w14:textId="77777777" w:rsidR="009E6E51" w:rsidRDefault="00000000">
      <w:pPr>
        <w:pStyle w:val="Code"/>
      </w:pPr>
      <w:r>
        <w:t>-- See clause 7.8.2.1.5 for details of this structure</w:t>
      </w:r>
    </w:p>
    <w:p w14:paraId="25E011F6" w14:textId="77777777" w:rsidR="009E6E51" w:rsidRDefault="00000000">
      <w:pPr>
        <w:pStyle w:val="Code"/>
      </w:pPr>
      <w:proofErr w:type="spellStart"/>
      <w:proofErr w:type="gramStart"/>
      <w:r>
        <w:t>SCEFUnsuccessfulProcedure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201DC87C" w14:textId="77777777" w:rsidR="009E6E51" w:rsidRDefault="00000000">
      <w:pPr>
        <w:pStyle w:val="Code"/>
      </w:pPr>
      <w:r>
        <w:t>{</w:t>
      </w:r>
    </w:p>
    <w:p w14:paraId="31A106C7" w14:textId="77777777" w:rsidR="009E6E51" w:rsidRDefault="00000000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SCEFFailureCause</w:t>
      </w:r>
      <w:proofErr w:type="spellEnd"/>
      <w:r>
        <w:t>,</w:t>
      </w:r>
    </w:p>
    <w:p w14:paraId="098DCFF2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IMSI OPTIONAL,</w:t>
      </w:r>
    </w:p>
    <w:p w14:paraId="206F2D9D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3] MSISDN OPTIONAL,</w:t>
      </w:r>
    </w:p>
    <w:p w14:paraId="6435AA70" w14:textId="77777777" w:rsidR="009E6E51" w:rsidRDefault="00000000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NAI OPTIONAL,</w:t>
      </w:r>
    </w:p>
    <w:p w14:paraId="79D872AF" w14:textId="77777777" w:rsidR="009E6E51" w:rsidRDefault="00000000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7FB4A845" w14:textId="77777777" w:rsidR="009E6E51" w:rsidRDefault="00000000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6] APN,</w:t>
      </w:r>
    </w:p>
    <w:p w14:paraId="50A85348" w14:textId="77777777" w:rsidR="009E6E51" w:rsidRDefault="00000000">
      <w:pPr>
        <w:pStyle w:val="Code"/>
      </w:pPr>
      <w:r>
        <w:t xml:space="preserve">    </w:t>
      </w:r>
      <w:proofErr w:type="spellStart"/>
      <w:r>
        <w:t>rDSDestinationPortNumber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RDSPortNumber</w:t>
      </w:r>
      <w:proofErr w:type="spellEnd"/>
      <w:r>
        <w:t xml:space="preserve"> OPTIONAL,</w:t>
      </w:r>
    </w:p>
    <w:p w14:paraId="648FC081" w14:textId="77777777" w:rsidR="009E6E51" w:rsidRDefault="00000000">
      <w:pPr>
        <w:pStyle w:val="Code"/>
      </w:pPr>
      <w:r>
        <w:t xml:space="preserve">    </w:t>
      </w:r>
      <w:proofErr w:type="spellStart"/>
      <w:r>
        <w:t>applicationID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ApplicationID</w:t>
      </w:r>
      <w:proofErr w:type="spellEnd"/>
      <w:r>
        <w:t xml:space="preserve"> OPTIONAL,</w:t>
      </w:r>
    </w:p>
    <w:p w14:paraId="79D8FC69" w14:textId="77777777" w:rsidR="009E6E51" w:rsidRDefault="00000000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9] SCSASID</w:t>
      </w:r>
    </w:p>
    <w:p w14:paraId="14584966" w14:textId="77777777" w:rsidR="009E6E51" w:rsidRDefault="00000000">
      <w:pPr>
        <w:pStyle w:val="Code"/>
      </w:pPr>
      <w:r>
        <w:t>}</w:t>
      </w:r>
    </w:p>
    <w:p w14:paraId="1A048E45" w14:textId="77777777" w:rsidR="009E6E51" w:rsidRDefault="009E6E51">
      <w:pPr>
        <w:pStyle w:val="Code"/>
      </w:pPr>
    </w:p>
    <w:p w14:paraId="3BD2BA18" w14:textId="77777777" w:rsidR="009E6E51" w:rsidRDefault="00000000">
      <w:pPr>
        <w:pStyle w:val="Code"/>
      </w:pPr>
      <w:r>
        <w:t>-- See clause 7.8.2.1.6 for details of this structure</w:t>
      </w:r>
    </w:p>
    <w:p w14:paraId="1E39FA12" w14:textId="77777777" w:rsidR="009E6E51" w:rsidRDefault="00000000">
      <w:pPr>
        <w:pStyle w:val="Code"/>
      </w:pPr>
      <w:proofErr w:type="spellStart"/>
      <w:proofErr w:type="gramStart"/>
      <w:r>
        <w:t>SCEFStartOfInterceptionWithEstablishedPDNConnection</w:t>
      </w:r>
      <w:proofErr w:type="spellEnd"/>
      <w:r>
        <w:t xml:space="preserve"> ::=</w:t>
      </w:r>
      <w:proofErr w:type="gramEnd"/>
      <w:r>
        <w:t xml:space="preserve"> SEQUENCE</w:t>
      </w:r>
    </w:p>
    <w:p w14:paraId="313B45BA" w14:textId="77777777" w:rsidR="009E6E51" w:rsidRDefault="00000000">
      <w:pPr>
        <w:pStyle w:val="Code"/>
      </w:pPr>
      <w:r>
        <w:t>{</w:t>
      </w:r>
    </w:p>
    <w:p w14:paraId="49EECB75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 OPTIONAL,</w:t>
      </w:r>
    </w:p>
    <w:p w14:paraId="69002E01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 OPTIONAL,</w:t>
      </w:r>
    </w:p>
    <w:p w14:paraId="46F1C8C9" w14:textId="77777777" w:rsidR="009E6E51" w:rsidRDefault="00000000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 OPTIONAL,</w:t>
      </w:r>
    </w:p>
    <w:p w14:paraId="44B09A7D" w14:textId="77777777" w:rsidR="009E6E51" w:rsidRDefault="00000000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IMEI OPTIONAL,</w:t>
      </w:r>
    </w:p>
    <w:p w14:paraId="46239496" w14:textId="77777777" w:rsidR="009E6E51" w:rsidRDefault="00000000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EPSBearerID</w:t>
      </w:r>
      <w:proofErr w:type="spellEnd"/>
      <w:r>
        <w:t>,</w:t>
      </w:r>
    </w:p>
    <w:p w14:paraId="5E081CE6" w14:textId="77777777" w:rsidR="009E6E51" w:rsidRDefault="00000000">
      <w:pPr>
        <w:pStyle w:val="Code"/>
      </w:pPr>
      <w:r>
        <w:t xml:space="preserve">    </w:t>
      </w:r>
      <w:proofErr w:type="spellStart"/>
      <w:r>
        <w:t>sCEFID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SCEFID,</w:t>
      </w:r>
    </w:p>
    <w:p w14:paraId="78499EA9" w14:textId="77777777" w:rsidR="009E6E51" w:rsidRDefault="00000000">
      <w:pPr>
        <w:pStyle w:val="Code"/>
      </w:pPr>
      <w:r>
        <w:t xml:space="preserve">    </w:t>
      </w:r>
      <w:proofErr w:type="spellStart"/>
      <w:r>
        <w:t>aPN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7] APN,</w:t>
      </w:r>
    </w:p>
    <w:p w14:paraId="3B58A3F1" w14:textId="77777777" w:rsidR="009E6E51" w:rsidRDefault="00000000">
      <w:pPr>
        <w:pStyle w:val="Code"/>
      </w:pPr>
      <w:r>
        <w:t xml:space="preserve">    </w:t>
      </w:r>
      <w:proofErr w:type="spellStart"/>
      <w:r>
        <w:t>rDSSupport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RDSSupport</w:t>
      </w:r>
      <w:proofErr w:type="spellEnd"/>
      <w:r>
        <w:t>,</w:t>
      </w:r>
    </w:p>
    <w:p w14:paraId="529639C7" w14:textId="77777777" w:rsidR="009E6E51" w:rsidRDefault="00000000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9] SCSASID</w:t>
      </w:r>
    </w:p>
    <w:p w14:paraId="68337057" w14:textId="77777777" w:rsidR="009E6E51" w:rsidRDefault="00000000">
      <w:pPr>
        <w:pStyle w:val="Code"/>
      </w:pPr>
      <w:r>
        <w:t>}</w:t>
      </w:r>
    </w:p>
    <w:p w14:paraId="1869ACC6" w14:textId="77777777" w:rsidR="009E6E51" w:rsidRDefault="009E6E51">
      <w:pPr>
        <w:pStyle w:val="Code"/>
      </w:pPr>
    </w:p>
    <w:p w14:paraId="2915E260" w14:textId="77777777" w:rsidR="009E6E51" w:rsidRDefault="00000000">
      <w:pPr>
        <w:pStyle w:val="Code"/>
      </w:pPr>
      <w:r>
        <w:t>-- See clause 7.8.3.1.1 for details of this structure</w:t>
      </w:r>
    </w:p>
    <w:p w14:paraId="479A4A6D" w14:textId="77777777" w:rsidR="009E6E51" w:rsidRDefault="00000000">
      <w:pPr>
        <w:pStyle w:val="Code"/>
      </w:pPr>
      <w:proofErr w:type="spellStart"/>
      <w:proofErr w:type="gramStart"/>
      <w:r>
        <w:t>SCEFDeviceTrigger</w:t>
      </w:r>
      <w:proofErr w:type="spellEnd"/>
      <w:r>
        <w:t xml:space="preserve"> ::=</w:t>
      </w:r>
      <w:proofErr w:type="gramEnd"/>
      <w:r>
        <w:t xml:space="preserve"> SEQUENCE</w:t>
      </w:r>
    </w:p>
    <w:p w14:paraId="0526115E" w14:textId="77777777" w:rsidR="009E6E51" w:rsidRDefault="00000000">
      <w:pPr>
        <w:pStyle w:val="Code"/>
      </w:pPr>
      <w:r>
        <w:t>{</w:t>
      </w:r>
    </w:p>
    <w:p w14:paraId="2074E77E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IMSI,</w:t>
      </w:r>
    </w:p>
    <w:p w14:paraId="3FE183EC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MSISDN,</w:t>
      </w:r>
    </w:p>
    <w:p w14:paraId="498EC296" w14:textId="77777777" w:rsidR="009E6E51" w:rsidRDefault="00000000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NAI,</w:t>
      </w:r>
    </w:p>
    <w:p w14:paraId="04CBC3C5" w14:textId="77777777" w:rsidR="009E6E51" w:rsidRDefault="00000000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182216CA" w14:textId="77777777" w:rsidR="009E6E51" w:rsidRDefault="00000000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SCSASID OPTIONAL,</w:t>
      </w:r>
    </w:p>
    <w:p w14:paraId="6ED0FC07" w14:textId="77777777" w:rsidR="009E6E51" w:rsidRDefault="00000000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62617EAB" w14:textId="77777777" w:rsidR="009E6E51" w:rsidRDefault="00000000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7] INTEGER OPTIONAL,</w:t>
      </w:r>
    </w:p>
    <w:p w14:paraId="51455623" w14:textId="77777777" w:rsidR="009E6E51" w:rsidRDefault="00000000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6C066BC2" w14:textId="77777777" w:rsidR="009E6E51" w:rsidRDefault="00000000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4D60D2A8" w14:textId="77777777" w:rsidR="009E6E51" w:rsidRDefault="00000000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167E6780" w14:textId="77777777" w:rsidR="009E6E51" w:rsidRDefault="00000000">
      <w:pPr>
        <w:pStyle w:val="Code"/>
      </w:pPr>
      <w:r>
        <w:t>}</w:t>
      </w:r>
    </w:p>
    <w:p w14:paraId="0A5565A1" w14:textId="77777777" w:rsidR="009E6E51" w:rsidRDefault="009E6E51">
      <w:pPr>
        <w:pStyle w:val="Code"/>
      </w:pPr>
    </w:p>
    <w:p w14:paraId="092899F3" w14:textId="77777777" w:rsidR="009E6E51" w:rsidRDefault="00000000">
      <w:pPr>
        <w:pStyle w:val="Code"/>
      </w:pPr>
      <w:r>
        <w:t>-- See clause 7.8.3.1.2 for details of this structure</w:t>
      </w:r>
    </w:p>
    <w:p w14:paraId="75A6A530" w14:textId="77777777" w:rsidR="009E6E51" w:rsidRDefault="00000000">
      <w:pPr>
        <w:pStyle w:val="Code"/>
      </w:pPr>
      <w:proofErr w:type="spellStart"/>
      <w:proofErr w:type="gramStart"/>
      <w:r>
        <w:t>SCEFDeviceTriggerReplace</w:t>
      </w:r>
      <w:proofErr w:type="spellEnd"/>
      <w:r>
        <w:t xml:space="preserve"> ::=</w:t>
      </w:r>
      <w:proofErr w:type="gramEnd"/>
      <w:r>
        <w:t xml:space="preserve"> SEQUENCE</w:t>
      </w:r>
    </w:p>
    <w:p w14:paraId="151C1F32" w14:textId="77777777" w:rsidR="009E6E51" w:rsidRDefault="00000000">
      <w:pPr>
        <w:pStyle w:val="Code"/>
      </w:pPr>
      <w:r>
        <w:t>{</w:t>
      </w:r>
    </w:p>
    <w:p w14:paraId="72E58545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6A36AC8A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4E86095E" w14:textId="77777777" w:rsidR="009E6E51" w:rsidRDefault="00000000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07222FD2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45914881" w14:textId="77777777" w:rsidR="009E6E51" w:rsidRDefault="00000000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SCSASID OPTIONAL,</w:t>
      </w:r>
    </w:p>
    <w:p w14:paraId="7197660F" w14:textId="77777777" w:rsidR="009E6E51" w:rsidRDefault="00000000">
      <w:pPr>
        <w:pStyle w:val="Code"/>
      </w:pPr>
      <w:r>
        <w:t xml:space="preserve">    </w:t>
      </w:r>
      <w:proofErr w:type="spellStart"/>
      <w:r>
        <w:t>triggerPayload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TriggerPayload</w:t>
      </w:r>
      <w:proofErr w:type="spellEnd"/>
      <w:r>
        <w:t xml:space="preserve"> OPTIONAL,</w:t>
      </w:r>
    </w:p>
    <w:p w14:paraId="58334E8D" w14:textId="77777777" w:rsidR="009E6E51" w:rsidRDefault="00000000">
      <w:pPr>
        <w:pStyle w:val="Code"/>
      </w:pPr>
      <w:r>
        <w:t xml:space="preserve">    </w:t>
      </w:r>
      <w:proofErr w:type="spellStart"/>
      <w:r>
        <w:t>validityPeriod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OPTIONAL,</w:t>
      </w:r>
    </w:p>
    <w:p w14:paraId="43594FDD" w14:textId="77777777" w:rsidR="009E6E51" w:rsidRDefault="00000000">
      <w:pPr>
        <w:pStyle w:val="Code"/>
      </w:pPr>
      <w:r>
        <w:t xml:space="preserve">    </w:t>
      </w:r>
      <w:proofErr w:type="spellStart"/>
      <w:r>
        <w:t>priorityDT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PriorityDT</w:t>
      </w:r>
      <w:proofErr w:type="spellEnd"/>
      <w:r>
        <w:t xml:space="preserve"> OPTIONAL,</w:t>
      </w:r>
    </w:p>
    <w:p w14:paraId="5459A68D" w14:textId="77777777" w:rsidR="009E6E51" w:rsidRDefault="00000000">
      <w:pPr>
        <w:pStyle w:val="Code"/>
      </w:pPr>
      <w:r>
        <w:t xml:space="preserve">    </w:t>
      </w:r>
      <w:proofErr w:type="spellStart"/>
      <w:r>
        <w:t>sourcePortId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PortNumber</w:t>
      </w:r>
      <w:proofErr w:type="spellEnd"/>
      <w:r>
        <w:t xml:space="preserve"> OPTIONAL,</w:t>
      </w:r>
    </w:p>
    <w:p w14:paraId="0E576430" w14:textId="77777777" w:rsidR="009E6E51" w:rsidRDefault="00000000">
      <w:pPr>
        <w:pStyle w:val="Code"/>
      </w:pPr>
      <w:r>
        <w:t xml:space="preserve">    </w:t>
      </w:r>
      <w:proofErr w:type="spellStart"/>
      <w:r>
        <w:t>destinationPortId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PortNumber</w:t>
      </w:r>
      <w:proofErr w:type="spellEnd"/>
      <w:r>
        <w:t xml:space="preserve"> OPTIONAL</w:t>
      </w:r>
    </w:p>
    <w:p w14:paraId="49AB4DAB" w14:textId="77777777" w:rsidR="009E6E51" w:rsidRDefault="00000000">
      <w:pPr>
        <w:pStyle w:val="Code"/>
      </w:pPr>
      <w:r>
        <w:t>}</w:t>
      </w:r>
    </w:p>
    <w:p w14:paraId="4BCF76DB" w14:textId="77777777" w:rsidR="009E6E51" w:rsidRDefault="009E6E51">
      <w:pPr>
        <w:pStyle w:val="Code"/>
      </w:pPr>
    </w:p>
    <w:p w14:paraId="710F9250" w14:textId="77777777" w:rsidR="009E6E51" w:rsidRDefault="00000000">
      <w:pPr>
        <w:pStyle w:val="Code"/>
      </w:pPr>
      <w:r>
        <w:t>-- See clause 7.8.3.1.3 for details of this structure</w:t>
      </w:r>
    </w:p>
    <w:p w14:paraId="7D6CF055" w14:textId="77777777" w:rsidR="009E6E51" w:rsidRDefault="00000000">
      <w:pPr>
        <w:pStyle w:val="Code"/>
      </w:pPr>
      <w:proofErr w:type="spellStart"/>
      <w:proofErr w:type="gramStart"/>
      <w:r>
        <w:t>SCEFDeviceTriggerCancellation</w:t>
      </w:r>
      <w:proofErr w:type="spellEnd"/>
      <w:r>
        <w:t xml:space="preserve"> ::=</w:t>
      </w:r>
      <w:proofErr w:type="gramEnd"/>
      <w:r>
        <w:t xml:space="preserve"> SEQUENCE</w:t>
      </w:r>
    </w:p>
    <w:p w14:paraId="574CF506" w14:textId="77777777" w:rsidR="009E6E51" w:rsidRDefault="00000000">
      <w:pPr>
        <w:pStyle w:val="Code"/>
      </w:pPr>
      <w:r>
        <w:t>{</w:t>
      </w:r>
    </w:p>
    <w:p w14:paraId="3E60C2AB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IMSI OPTIONAL,</w:t>
      </w:r>
    </w:p>
    <w:p w14:paraId="2118EBA5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MSISDN OPTIONAL,</w:t>
      </w:r>
    </w:p>
    <w:p w14:paraId="5414E465" w14:textId="77777777" w:rsidR="009E6E51" w:rsidRDefault="00000000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3] NAI OPTIONAL,</w:t>
      </w:r>
    </w:p>
    <w:p w14:paraId="408ACD29" w14:textId="77777777" w:rsidR="009E6E51" w:rsidRDefault="00000000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</w:p>
    <w:p w14:paraId="27ED68E6" w14:textId="77777777" w:rsidR="009E6E51" w:rsidRDefault="00000000">
      <w:pPr>
        <w:pStyle w:val="Code"/>
      </w:pPr>
      <w:r>
        <w:t>}</w:t>
      </w:r>
    </w:p>
    <w:p w14:paraId="59DE1293" w14:textId="77777777" w:rsidR="009E6E51" w:rsidRDefault="009E6E51">
      <w:pPr>
        <w:pStyle w:val="Code"/>
      </w:pPr>
    </w:p>
    <w:p w14:paraId="377B7522" w14:textId="77777777" w:rsidR="009E6E51" w:rsidRDefault="00000000">
      <w:pPr>
        <w:pStyle w:val="Code"/>
      </w:pPr>
      <w:r>
        <w:t>-- See clause 7.8.3.1.4 for details of this structure</w:t>
      </w:r>
    </w:p>
    <w:p w14:paraId="16496A21" w14:textId="77777777" w:rsidR="009E6E51" w:rsidRDefault="00000000">
      <w:pPr>
        <w:pStyle w:val="Code"/>
      </w:pPr>
      <w:proofErr w:type="spellStart"/>
      <w:proofErr w:type="gramStart"/>
      <w:r>
        <w:t>SCEFDeviceTriggerReportNotify</w:t>
      </w:r>
      <w:proofErr w:type="spellEnd"/>
      <w:r>
        <w:t xml:space="preserve"> ::=</w:t>
      </w:r>
      <w:proofErr w:type="gramEnd"/>
      <w:r>
        <w:t xml:space="preserve"> SEQUENCE</w:t>
      </w:r>
    </w:p>
    <w:p w14:paraId="19792020" w14:textId="77777777" w:rsidR="009E6E51" w:rsidRDefault="00000000">
      <w:pPr>
        <w:pStyle w:val="Code"/>
      </w:pPr>
      <w:r>
        <w:t>{</w:t>
      </w:r>
    </w:p>
    <w:p w14:paraId="56D21E93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1] IMSI OPTIONAL,</w:t>
      </w:r>
    </w:p>
    <w:p w14:paraId="55EBDB05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MSISDN OPTIONAL,</w:t>
      </w:r>
    </w:p>
    <w:p w14:paraId="543E450D" w14:textId="77777777" w:rsidR="009E6E51" w:rsidRDefault="00000000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NAI OPTIONAL,</w:t>
      </w:r>
    </w:p>
    <w:p w14:paraId="73EBF5B0" w14:textId="77777777" w:rsidR="009E6E51" w:rsidRDefault="00000000">
      <w:pPr>
        <w:pStyle w:val="Code"/>
      </w:pPr>
      <w:r>
        <w:t xml:space="preserve">    </w:t>
      </w:r>
      <w:proofErr w:type="spellStart"/>
      <w:r>
        <w:t>triggerId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TriggerID</w:t>
      </w:r>
      <w:proofErr w:type="spellEnd"/>
      <w:r>
        <w:t>,</w:t>
      </w:r>
    </w:p>
    <w:p w14:paraId="3E3D4558" w14:textId="77777777" w:rsidR="009E6E51" w:rsidRDefault="00000000">
      <w:pPr>
        <w:pStyle w:val="Code"/>
      </w:pPr>
      <w:r>
        <w:t xml:space="preserve">    </w:t>
      </w:r>
      <w:proofErr w:type="spellStart"/>
      <w:r>
        <w:t>deviceTriggerDeliveryResult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DeviceTriggerDeliveryResult</w:t>
      </w:r>
      <w:proofErr w:type="spellEnd"/>
    </w:p>
    <w:p w14:paraId="4F9A03BB" w14:textId="77777777" w:rsidR="009E6E51" w:rsidRDefault="00000000">
      <w:pPr>
        <w:pStyle w:val="Code"/>
      </w:pPr>
      <w:r>
        <w:t>}</w:t>
      </w:r>
    </w:p>
    <w:p w14:paraId="628DF0B4" w14:textId="77777777" w:rsidR="009E6E51" w:rsidRDefault="009E6E51">
      <w:pPr>
        <w:pStyle w:val="Code"/>
      </w:pPr>
    </w:p>
    <w:p w14:paraId="7A580613" w14:textId="77777777" w:rsidR="009E6E51" w:rsidRDefault="00000000">
      <w:pPr>
        <w:pStyle w:val="Code"/>
      </w:pPr>
      <w:r>
        <w:t>-- See clause 7.8.4.1.1 for details of this structure</w:t>
      </w:r>
    </w:p>
    <w:p w14:paraId="1DEDFB32" w14:textId="77777777" w:rsidR="009E6E51" w:rsidRDefault="00000000">
      <w:pPr>
        <w:pStyle w:val="Code"/>
      </w:pPr>
      <w:proofErr w:type="spellStart"/>
      <w:proofErr w:type="gramStart"/>
      <w:r>
        <w:t>SCEFMSISDNLessMOSMS</w:t>
      </w:r>
      <w:proofErr w:type="spellEnd"/>
      <w:r>
        <w:t xml:space="preserve"> ::=</w:t>
      </w:r>
      <w:proofErr w:type="gramEnd"/>
      <w:r>
        <w:t xml:space="preserve"> SEQUENCE</w:t>
      </w:r>
    </w:p>
    <w:p w14:paraId="4DCA5D0B" w14:textId="77777777" w:rsidR="009E6E51" w:rsidRDefault="00000000">
      <w:pPr>
        <w:pStyle w:val="Code"/>
      </w:pPr>
      <w:r>
        <w:t>{</w:t>
      </w:r>
    </w:p>
    <w:p w14:paraId="67604B75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IMSI OPTIONAL,</w:t>
      </w:r>
    </w:p>
    <w:p w14:paraId="743BA6E2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MSISDN OPTIONAL,</w:t>
      </w:r>
    </w:p>
    <w:p w14:paraId="2F7E3512" w14:textId="77777777" w:rsidR="009E6E51" w:rsidRDefault="00000000">
      <w:pPr>
        <w:pStyle w:val="Code"/>
      </w:pPr>
      <w:r>
        <w:t xml:space="preserve">    </w:t>
      </w:r>
      <w:proofErr w:type="spellStart"/>
      <w:r>
        <w:t>externalIdentifie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NAI OPTIONAL,</w:t>
      </w:r>
    </w:p>
    <w:p w14:paraId="17C6CEE1" w14:textId="77777777" w:rsidR="009E6E51" w:rsidRDefault="00000000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4] SCSASID,</w:t>
      </w:r>
    </w:p>
    <w:p w14:paraId="40FB5153" w14:textId="77777777" w:rsidR="009E6E51" w:rsidRDefault="00000000">
      <w:pPr>
        <w:pStyle w:val="Code"/>
      </w:pPr>
      <w:r>
        <w:t xml:space="preserve">    </w:t>
      </w:r>
      <w:proofErr w:type="spellStart"/>
      <w:r>
        <w:t>sMS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SMSTPDUData</w:t>
      </w:r>
      <w:proofErr w:type="spellEnd"/>
      <w:r>
        <w:t xml:space="preserve"> OPTIONAL,</w:t>
      </w:r>
    </w:p>
    <w:p w14:paraId="046BB0DA" w14:textId="77777777" w:rsidR="009E6E51" w:rsidRDefault="00000000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PortNumber</w:t>
      </w:r>
      <w:proofErr w:type="spellEnd"/>
      <w:r>
        <w:t xml:space="preserve"> OPTIONAL,</w:t>
      </w:r>
    </w:p>
    <w:p w14:paraId="326C4A8D" w14:textId="77777777" w:rsidR="009E6E51" w:rsidRDefault="00000000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PortNumber</w:t>
      </w:r>
      <w:proofErr w:type="spellEnd"/>
      <w:r>
        <w:t xml:space="preserve"> OPTIONAL</w:t>
      </w:r>
    </w:p>
    <w:p w14:paraId="7F74D544" w14:textId="77777777" w:rsidR="009E6E51" w:rsidRDefault="00000000">
      <w:pPr>
        <w:pStyle w:val="Code"/>
      </w:pPr>
      <w:r>
        <w:t>}</w:t>
      </w:r>
    </w:p>
    <w:p w14:paraId="40268DEF" w14:textId="77777777" w:rsidR="009E6E51" w:rsidRDefault="009E6E51">
      <w:pPr>
        <w:pStyle w:val="Code"/>
      </w:pPr>
    </w:p>
    <w:p w14:paraId="221FE9F6" w14:textId="77777777" w:rsidR="009E6E51" w:rsidRDefault="00000000">
      <w:pPr>
        <w:pStyle w:val="Code"/>
      </w:pPr>
      <w:r>
        <w:t>-- See clause 7.8.5.1.1 for details of this structure</w:t>
      </w:r>
    </w:p>
    <w:p w14:paraId="3D5F3791" w14:textId="77777777" w:rsidR="009E6E51" w:rsidRDefault="00000000">
      <w:pPr>
        <w:pStyle w:val="Code"/>
      </w:pPr>
      <w:proofErr w:type="spellStart"/>
      <w:proofErr w:type="gramStart"/>
      <w:r>
        <w:t>SCEFCommunicationPatternUpdate</w:t>
      </w:r>
      <w:proofErr w:type="spellEnd"/>
      <w:r>
        <w:t xml:space="preserve"> ::=</w:t>
      </w:r>
      <w:proofErr w:type="gramEnd"/>
      <w:r>
        <w:t xml:space="preserve"> SEQUENCE</w:t>
      </w:r>
    </w:p>
    <w:p w14:paraId="08E38E2B" w14:textId="77777777" w:rsidR="009E6E51" w:rsidRDefault="00000000">
      <w:pPr>
        <w:pStyle w:val="Code"/>
      </w:pPr>
      <w:r>
        <w:t>{</w:t>
      </w:r>
    </w:p>
    <w:p w14:paraId="1CD1CEF5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1] MSISDN OPTIONAL,</w:t>
      </w:r>
    </w:p>
    <w:p w14:paraId="37FD3D7C" w14:textId="77777777" w:rsidR="009E6E51" w:rsidRDefault="00000000">
      <w:pPr>
        <w:pStyle w:val="Code"/>
      </w:pPr>
      <w:r>
        <w:t xml:space="preserve">    </w:t>
      </w:r>
      <w:proofErr w:type="spellStart"/>
      <w:r>
        <w:t>externalIdentifier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2] NAI OPTIONAL,</w:t>
      </w:r>
    </w:p>
    <w:p w14:paraId="092C8588" w14:textId="77777777" w:rsidR="009E6E51" w:rsidRDefault="00000000">
      <w:pPr>
        <w:pStyle w:val="Code"/>
      </w:pPr>
      <w:r>
        <w:t xml:space="preserve">    </w:t>
      </w:r>
      <w:proofErr w:type="spellStart"/>
      <w:r>
        <w:t>periodicCommunicationIndicator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PeriodicCommunicationIndicator</w:t>
      </w:r>
      <w:proofErr w:type="spellEnd"/>
      <w:r>
        <w:t xml:space="preserve"> OPTIONAL,</w:t>
      </w:r>
    </w:p>
    <w:p w14:paraId="0C0B70D3" w14:textId="77777777" w:rsidR="009E6E51" w:rsidRDefault="00000000">
      <w:pPr>
        <w:pStyle w:val="Code"/>
      </w:pPr>
      <w:r>
        <w:t xml:space="preserve">    </w:t>
      </w:r>
      <w:proofErr w:type="spellStart"/>
      <w:r>
        <w:t>communicationDurationTime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INTEGER OPTIONAL,</w:t>
      </w:r>
    </w:p>
    <w:p w14:paraId="2DF40DE5" w14:textId="77777777" w:rsidR="009E6E51" w:rsidRDefault="00000000">
      <w:pPr>
        <w:pStyle w:val="Code"/>
      </w:pPr>
      <w:r>
        <w:t xml:space="preserve">    </w:t>
      </w:r>
      <w:proofErr w:type="spellStart"/>
      <w:r>
        <w:t>periodicTime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5] INTEGER OPTIONAL,</w:t>
      </w:r>
    </w:p>
    <w:p w14:paraId="06C5C95C" w14:textId="77777777" w:rsidR="009E6E51" w:rsidRDefault="00000000">
      <w:pPr>
        <w:pStyle w:val="Code"/>
      </w:pPr>
      <w:r>
        <w:t xml:space="preserve">    </w:t>
      </w:r>
      <w:proofErr w:type="spellStart"/>
      <w:r>
        <w:t>scheduledCommunicationTime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ScheduledCommunicationTime</w:t>
      </w:r>
      <w:proofErr w:type="spellEnd"/>
      <w:r>
        <w:t xml:space="preserve"> OPTIONAL,</w:t>
      </w:r>
    </w:p>
    <w:p w14:paraId="6CCA869E" w14:textId="77777777" w:rsidR="009E6E51" w:rsidRDefault="00000000">
      <w:pPr>
        <w:pStyle w:val="Code"/>
      </w:pPr>
      <w:r>
        <w:t xml:space="preserve">    </w:t>
      </w:r>
      <w:proofErr w:type="spellStart"/>
      <w:r>
        <w:t>scheduledCommunicationType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ScheduledCommunicationType</w:t>
      </w:r>
      <w:proofErr w:type="spellEnd"/>
      <w:r>
        <w:t xml:space="preserve"> OPTIONAL,</w:t>
      </w:r>
    </w:p>
    <w:p w14:paraId="309B3E15" w14:textId="77777777" w:rsidR="009E6E51" w:rsidRDefault="00000000">
      <w:pPr>
        <w:pStyle w:val="Code"/>
      </w:pPr>
      <w:r>
        <w:t xml:space="preserve">    </w:t>
      </w:r>
      <w:proofErr w:type="spellStart"/>
      <w:r>
        <w:t>stationaryIndication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StationaryIndication</w:t>
      </w:r>
      <w:proofErr w:type="spellEnd"/>
      <w:r>
        <w:t xml:space="preserve"> OPTIONAL,</w:t>
      </w:r>
    </w:p>
    <w:p w14:paraId="4EA967A5" w14:textId="77777777" w:rsidR="009E6E51" w:rsidRDefault="00000000">
      <w:pPr>
        <w:pStyle w:val="Code"/>
      </w:pPr>
      <w:r>
        <w:t xml:space="preserve">    </w:t>
      </w:r>
      <w:proofErr w:type="spellStart"/>
      <w:r>
        <w:t>batteryIndication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BatteryIndication</w:t>
      </w:r>
      <w:proofErr w:type="spellEnd"/>
      <w:r>
        <w:t xml:space="preserve"> OPTIONAL,</w:t>
      </w:r>
    </w:p>
    <w:p w14:paraId="53FA11BD" w14:textId="77777777" w:rsidR="009E6E51" w:rsidRDefault="00000000">
      <w:pPr>
        <w:pStyle w:val="Code"/>
      </w:pPr>
      <w:r>
        <w:t xml:space="preserve">    </w:t>
      </w:r>
      <w:proofErr w:type="spellStart"/>
      <w:r>
        <w:t>trafficProfile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TrafficProfile</w:t>
      </w:r>
      <w:proofErr w:type="spellEnd"/>
      <w:r>
        <w:t xml:space="preserve"> OPTIONAL,</w:t>
      </w:r>
    </w:p>
    <w:p w14:paraId="3B874F9C" w14:textId="77777777" w:rsidR="009E6E51" w:rsidRDefault="00000000">
      <w:pPr>
        <w:pStyle w:val="Code"/>
      </w:pPr>
      <w:r>
        <w:t xml:space="preserve">    </w:t>
      </w:r>
      <w:proofErr w:type="spellStart"/>
      <w:r>
        <w:t>expectedUEMovingTrajectory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11] SEQUENCE OF UMTLocationArea5G OPTIONAL,</w:t>
      </w:r>
    </w:p>
    <w:p w14:paraId="5105E63E" w14:textId="77777777" w:rsidR="009E6E51" w:rsidRDefault="00000000">
      <w:pPr>
        <w:pStyle w:val="Code"/>
      </w:pPr>
      <w:r>
        <w:t xml:space="preserve">    </w:t>
      </w:r>
      <w:proofErr w:type="spellStart"/>
      <w:r>
        <w:t>sCSASID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13] SCSASID,</w:t>
      </w:r>
    </w:p>
    <w:p w14:paraId="6A5EB8CE" w14:textId="77777777" w:rsidR="009E6E51" w:rsidRDefault="00000000">
      <w:pPr>
        <w:pStyle w:val="Code"/>
      </w:pPr>
      <w:r>
        <w:t xml:space="preserve">    </w:t>
      </w:r>
      <w:proofErr w:type="spellStart"/>
      <w:r>
        <w:t>validityTime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>14] Timestamp OPTIONAL</w:t>
      </w:r>
    </w:p>
    <w:p w14:paraId="4EE4A056" w14:textId="77777777" w:rsidR="009E6E51" w:rsidRDefault="00000000">
      <w:pPr>
        <w:pStyle w:val="Code"/>
      </w:pPr>
      <w:r>
        <w:t>}</w:t>
      </w:r>
    </w:p>
    <w:p w14:paraId="33E7D37E" w14:textId="77777777" w:rsidR="009E6E51" w:rsidRDefault="009E6E51">
      <w:pPr>
        <w:pStyle w:val="Code"/>
      </w:pPr>
    </w:p>
    <w:p w14:paraId="5FA950DA" w14:textId="77777777" w:rsidR="009E6E51" w:rsidRDefault="00000000">
      <w:pPr>
        <w:pStyle w:val="CodeHeader"/>
      </w:pPr>
      <w:r>
        <w:t>-- =================</w:t>
      </w:r>
    </w:p>
    <w:p w14:paraId="7D8FB15B" w14:textId="77777777" w:rsidR="009E6E51" w:rsidRDefault="00000000">
      <w:pPr>
        <w:pStyle w:val="CodeHeader"/>
      </w:pPr>
      <w:r>
        <w:t>-- SCEF parameters</w:t>
      </w:r>
    </w:p>
    <w:p w14:paraId="0C93DB0F" w14:textId="77777777" w:rsidR="009E6E51" w:rsidRDefault="00000000">
      <w:pPr>
        <w:pStyle w:val="Code"/>
      </w:pPr>
      <w:r>
        <w:t>-- =================</w:t>
      </w:r>
    </w:p>
    <w:p w14:paraId="1F47909D" w14:textId="77777777" w:rsidR="009E6E51" w:rsidRDefault="009E6E51">
      <w:pPr>
        <w:pStyle w:val="Code"/>
      </w:pPr>
    </w:p>
    <w:p w14:paraId="1783996D" w14:textId="77777777" w:rsidR="009E6E51" w:rsidRDefault="00000000">
      <w:pPr>
        <w:pStyle w:val="Code"/>
      </w:pPr>
      <w:proofErr w:type="spellStart"/>
      <w:proofErr w:type="gramStart"/>
      <w:r>
        <w:t>SCEFFailureCause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EA19B87" w14:textId="77777777" w:rsidR="009E6E51" w:rsidRDefault="00000000">
      <w:pPr>
        <w:pStyle w:val="Code"/>
      </w:pPr>
      <w:r>
        <w:t>{</w:t>
      </w:r>
    </w:p>
    <w:p w14:paraId="08D854F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userUnknown</w:t>
      </w:r>
      <w:proofErr w:type="spellEnd"/>
      <w:r>
        <w:t>(</w:t>
      </w:r>
      <w:proofErr w:type="gramEnd"/>
      <w:r>
        <w:t>1),</w:t>
      </w:r>
    </w:p>
    <w:p w14:paraId="6E40A08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niddConfigurationNotAvailable</w:t>
      </w:r>
      <w:proofErr w:type="spellEnd"/>
      <w:r>
        <w:t>(</w:t>
      </w:r>
      <w:proofErr w:type="gramEnd"/>
      <w:r>
        <w:t>2),</w:t>
      </w:r>
    </w:p>
    <w:p w14:paraId="405A831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invalidEPSBearer</w:t>
      </w:r>
      <w:proofErr w:type="spellEnd"/>
      <w:r>
        <w:t>(</w:t>
      </w:r>
      <w:proofErr w:type="gramEnd"/>
      <w:r>
        <w:t>3),</w:t>
      </w:r>
    </w:p>
    <w:p w14:paraId="6B6366D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operationNotAllowed</w:t>
      </w:r>
      <w:proofErr w:type="spellEnd"/>
      <w:r>
        <w:t>(</w:t>
      </w:r>
      <w:proofErr w:type="gramEnd"/>
      <w:r>
        <w:t>4),</w:t>
      </w:r>
    </w:p>
    <w:p w14:paraId="5F6C1D8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portNotFree</w:t>
      </w:r>
      <w:proofErr w:type="spellEnd"/>
      <w:r>
        <w:t>(</w:t>
      </w:r>
      <w:proofErr w:type="gramEnd"/>
      <w:r>
        <w:t>5),</w:t>
      </w:r>
    </w:p>
    <w:p w14:paraId="51B536C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portNotAssociatedWithSpecifiedApplication</w:t>
      </w:r>
      <w:proofErr w:type="spellEnd"/>
      <w:r>
        <w:t>(</w:t>
      </w:r>
      <w:proofErr w:type="gramEnd"/>
      <w:r>
        <w:t>6)</w:t>
      </w:r>
    </w:p>
    <w:p w14:paraId="30036ABA" w14:textId="77777777" w:rsidR="009E6E51" w:rsidRDefault="00000000">
      <w:pPr>
        <w:pStyle w:val="Code"/>
      </w:pPr>
      <w:r>
        <w:t>}</w:t>
      </w:r>
    </w:p>
    <w:p w14:paraId="0E2233C5" w14:textId="77777777" w:rsidR="009E6E51" w:rsidRDefault="009E6E51">
      <w:pPr>
        <w:pStyle w:val="Code"/>
      </w:pPr>
    </w:p>
    <w:p w14:paraId="5128CA02" w14:textId="77777777" w:rsidR="009E6E51" w:rsidRDefault="00000000">
      <w:pPr>
        <w:pStyle w:val="Code"/>
      </w:pPr>
      <w:proofErr w:type="spellStart"/>
      <w:proofErr w:type="gramStart"/>
      <w:r>
        <w:t>SCEFReleaseCause</w:t>
      </w:r>
      <w:proofErr w:type="spellEnd"/>
      <w:r>
        <w:t xml:space="preserve"> ::=</w:t>
      </w:r>
      <w:proofErr w:type="gramEnd"/>
      <w:r>
        <w:t xml:space="preserve"> ENUMERATED</w:t>
      </w:r>
    </w:p>
    <w:p w14:paraId="24DA8678" w14:textId="77777777" w:rsidR="009E6E51" w:rsidRDefault="00000000">
      <w:pPr>
        <w:pStyle w:val="Code"/>
      </w:pPr>
      <w:r>
        <w:t>{</w:t>
      </w:r>
    </w:p>
    <w:p w14:paraId="6E6577F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mMERelease</w:t>
      </w:r>
      <w:proofErr w:type="spellEnd"/>
      <w:r>
        <w:t>(</w:t>
      </w:r>
      <w:proofErr w:type="gramEnd"/>
      <w:r>
        <w:t>1),</w:t>
      </w:r>
    </w:p>
    <w:p w14:paraId="45B83EC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dNRelease</w:t>
      </w:r>
      <w:proofErr w:type="spellEnd"/>
      <w:r>
        <w:t>(</w:t>
      </w:r>
      <w:proofErr w:type="gramEnd"/>
      <w:r>
        <w:t>2),</w:t>
      </w:r>
    </w:p>
    <w:p w14:paraId="484D68D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hSSRelease</w:t>
      </w:r>
      <w:proofErr w:type="spellEnd"/>
      <w:r>
        <w:t>(</w:t>
      </w:r>
      <w:proofErr w:type="gramEnd"/>
      <w:r>
        <w:t>3),</w:t>
      </w:r>
    </w:p>
    <w:p w14:paraId="5CBB759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localConfigurationPolicy</w:t>
      </w:r>
      <w:proofErr w:type="spellEnd"/>
      <w:r>
        <w:t>(</w:t>
      </w:r>
      <w:proofErr w:type="gramEnd"/>
      <w:r>
        <w:t>4),</w:t>
      </w:r>
    </w:p>
    <w:p w14:paraId="1E9BF7C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unknownCause</w:t>
      </w:r>
      <w:proofErr w:type="spellEnd"/>
      <w:r>
        <w:t>(</w:t>
      </w:r>
      <w:proofErr w:type="gramEnd"/>
      <w:r>
        <w:t>5)</w:t>
      </w:r>
    </w:p>
    <w:p w14:paraId="607C7A48" w14:textId="77777777" w:rsidR="009E6E51" w:rsidRDefault="00000000">
      <w:pPr>
        <w:pStyle w:val="Code"/>
      </w:pPr>
      <w:r>
        <w:t>}</w:t>
      </w:r>
    </w:p>
    <w:p w14:paraId="226C0DD3" w14:textId="77777777" w:rsidR="009E6E51" w:rsidRDefault="009E6E51">
      <w:pPr>
        <w:pStyle w:val="Code"/>
      </w:pPr>
    </w:p>
    <w:p w14:paraId="265B202F" w14:textId="77777777" w:rsidR="009E6E51" w:rsidRDefault="00000000">
      <w:pPr>
        <w:pStyle w:val="Code"/>
      </w:pPr>
      <w:proofErr w:type="gramStart"/>
      <w:r>
        <w:t>SCSASID ::=</w:t>
      </w:r>
      <w:proofErr w:type="gramEnd"/>
      <w:r>
        <w:t xml:space="preserve"> UTF8String</w:t>
      </w:r>
    </w:p>
    <w:p w14:paraId="10EE7E53" w14:textId="77777777" w:rsidR="009E6E51" w:rsidRDefault="009E6E51">
      <w:pPr>
        <w:pStyle w:val="Code"/>
      </w:pPr>
    </w:p>
    <w:p w14:paraId="2870E210" w14:textId="77777777" w:rsidR="009E6E51" w:rsidRDefault="00000000">
      <w:pPr>
        <w:pStyle w:val="Code"/>
      </w:pPr>
      <w:proofErr w:type="gramStart"/>
      <w:r>
        <w:t>SCEFID ::=</w:t>
      </w:r>
      <w:proofErr w:type="gramEnd"/>
      <w:r>
        <w:t xml:space="preserve"> UTF8String</w:t>
      </w:r>
    </w:p>
    <w:p w14:paraId="0D9D443A" w14:textId="77777777" w:rsidR="009E6E51" w:rsidRDefault="009E6E51">
      <w:pPr>
        <w:pStyle w:val="Code"/>
      </w:pPr>
    </w:p>
    <w:p w14:paraId="654F1253" w14:textId="77777777" w:rsidR="009E6E51" w:rsidRDefault="00000000">
      <w:pPr>
        <w:pStyle w:val="Code"/>
      </w:pPr>
      <w:proofErr w:type="spellStart"/>
      <w:proofErr w:type="gramStart"/>
      <w:r>
        <w:t>PeriodicCommunicationIndicator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257EEF44" w14:textId="77777777" w:rsidR="009E6E51" w:rsidRDefault="00000000">
      <w:pPr>
        <w:pStyle w:val="Code"/>
      </w:pPr>
      <w:r>
        <w:t>{</w:t>
      </w:r>
    </w:p>
    <w:p w14:paraId="11ADD9E0" w14:textId="77777777" w:rsidR="009E6E51" w:rsidRDefault="00000000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1),</w:t>
      </w:r>
    </w:p>
    <w:p w14:paraId="558C158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nonPeriodic</w:t>
      </w:r>
      <w:proofErr w:type="spellEnd"/>
      <w:r>
        <w:t>(</w:t>
      </w:r>
      <w:proofErr w:type="gramEnd"/>
      <w:r>
        <w:t>2)</w:t>
      </w:r>
    </w:p>
    <w:p w14:paraId="7A21D95D" w14:textId="77777777" w:rsidR="009E6E51" w:rsidRDefault="00000000">
      <w:pPr>
        <w:pStyle w:val="Code"/>
      </w:pPr>
      <w:r>
        <w:t>}</w:t>
      </w:r>
    </w:p>
    <w:p w14:paraId="7F9CCD60" w14:textId="77777777" w:rsidR="009E6E51" w:rsidRDefault="009E6E51">
      <w:pPr>
        <w:pStyle w:val="Code"/>
      </w:pPr>
    </w:p>
    <w:p w14:paraId="3D7FE12C" w14:textId="77777777" w:rsidR="009E6E51" w:rsidRDefault="00000000">
      <w:pPr>
        <w:pStyle w:val="Code"/>
      </w:pPr>
      <w:proofErr w:type="spellStart"/>
      <w:proofErr w:type="gramStart"/>
      <w:r>
        <w:t>EPSBearerID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6DEE3437" w14:textId="77777777" w:rsidR="009E6E51" w:rsidRDefault="009E6E51">
      <w:pPr>
        <w:pStyle w:val="Code"/>
      </w:pPr>
    </w:p>
    <w:p w14:paraId="66561D03" w14:textId="77777777" w:rsidR="009E6E51" w:rsidRDefault="00000000">
      <w:pPr>
        <w:pStyle w:val="Code"/>
      </w:pPr>
      <w:proofErr w:type="gramStart"/>
      <w:r>
        <w:t>APN ::=</w:t>
      </w:r>
      <w:proofErr w:type="gramEnd"/>
      <w:r>
        <w:t xml:space="preserve"> UTF8String</w:t>
      </w:r>
    </w:p>
    <w:p w14:paraId="10A3DFD3" w14:textId="77777777" w:rsidR="009E6E51" w:rsidRDefault="009E6E51">
      <w:pPr>
        <w:pStyle w:val="Code"/>
      </w:pPr>
    </w:p>
    <w:p w14:paraId="79CE4C0F" w14:textId="77777777" w:rsidR="009E6E51" w:rsidRDefault="00000000">
      <w:pPr>
        <w:pStyle w:val="CodeHeader"/>
      </w:pPr>
      <w:r>
        <w:t>-- =======================</w:t>
      </w:r>
    </w:p>
    <w:p w14:paraId="7A48D44E" w14:textId="77777777" w:rsidR="009E6E51" w:rsidRDefault="00000000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definitions</w:t>
      </w:r>
    </w:p>
    <w:p w14:paraId="5705B416" w14:textId="77777777" w:rsidR="009E6E51" w:rsidRDefault="00000000">
      <w:pPr>
        <w:pStyle w:val="Code"/>
      </w:pPr>
      <w:r>
        <w:t>-- =======================</w:t>
      </w:r>
    </w:p>
    <w:p w14:paraId="10DAA4A9" w14:textId="77777777" w:rsidR="009E6E51" w:rsidRDefault="009E6E51">
      <w:pPr>
        <w:pStyle w:val="Code"/>
      </w:pPr>
    </w:p>
    <w:p w14:paraId="2EEB93C1" w14:textId="77777777" w:rsidR="009E6E51" w:rsidRDefault="00000000">
      <w:pPr>
        <w:pStyle w:val="Code"/>
      </w:pPr>
      <w:proofErr w:type="spellStart"/>
      <w:proofErr w:type="gramStart"/>
      <w:r>
        <w:t>AAnFAnchorKeyRegister</w:t>
      </w:r>
      <w:proofErr w:type="spellEnd"/>
      <w:r>
        <w:t xml:space="preserve"> ::=</w:t>
      </w:r>
      <w:proofErr w:type="gramEnd"/>
      <w:r>
        <w:t xml:space="preserve"> SEQUENCE</w:t>
      </w:r>
    </w:p>
    <w:p w14:paraId="1E901AF9" w14:textId="77777777" w:rsidR="009E6E51" w:rsidRDefault="00000000">
      <w:pPr>
        <w:pStyle w:val="Code"/>
      </w:pPr>
      <w:r>
        <w:t>{</w:t>
      </w:r>
    </w:p>
    <w:p w14:paraId="19677D5A" w14:textId="77777777" w:rsidR="009E6E51" w:rsidRDefault="00000000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3240B6B2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SUPI,</w:t>
      </w:r>
    </w:p>
    <w:p w14:paraId="77AD8BB3" w14:textId="77777777" w:rsidR="009E6E51" w:rsidRDefault="00000000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KAKMA OPTIONAL</w:t>
      </w:r>
    </w:p>
    <w:p w14:paraId="57D54557" w14:textId="77777777" w:rsidR="009E6E51" w:rsidRDefault="00000000">
      <w:pPr>
        <w:pStyle w:val="Code"/>
      </w:pPr>
      <w:r>
        <w:t>}</w:t>
      </w:r>
    </w:p>
    <w:p w14:paraId="2BD2096D" w14:textId="77777777" w:rsidR="009E6E51" w:rsidRDefault="009E6E51">
      <w:pPr>
        <w:pStyle w:val="Code"/>
      </w:pPr>
    </w:p>
    <w:p w14:paraId="33C066E0" w14:textId="77777777" w:rsidR="009E6E51" w:rsidRDefault="00000000">
      <w:pPr>
        <w:pStyle w:val="Code"/>
      </w:pPr>
      <w:proofErr w:type="spellStart"/>
      <w:proofErr w:type="gramStart"/>
      <w:r>
        <w:t>AAnFKAKMAApplicationKeyGet</w:t>
      </w:r>
      <w:proofErr w:type="spellEnd"/>
      <w:r>
        <w:t xml:space="preserve"> ::=</w:t>
      </w:r>
      <w:proofErr w:type="gramEnd"/>
      <w:r>
        <w:t xml:space="preserve"> SEQUENCE</w:t>
      </w:r>
    </w:p>
    <w:p w14:paraId="773775C4" w14:textId="77777777" w:rsidR="009E6E51" w:rsidRDefault="00000000">
      <w:pPr>
        <w:pStyle w:val="Code"/>
      </w:pPr>
      <w:r>
        <w:t>{</w:t>
      </w:r>
    </w:p>
    <w:p w14:paraId="25ADCA9A" w14:textId="77777777" w:rsidR="009E6E51" w:rsidRDefault="00000000">
      <w:pPr>
        <w:pStyle w:val="Code"/>
      </w:pPr>
      <w:r>
        <w:t xml:space="preserve">    type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KeyGetType</w:t>
      </w:r>
      <w:proofErr w:type="spellEnd"/>
      <w:r>
        <w:t>,</w:t>
      </w:r>
    </w:p>
    <w:p w14:paraId="17424D17" w14:textId="77777777" w:rsidR="009E6E51" w:rsidRDefault="00000000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65942858" w14:textId="77777777" w:rsidR="009E6E51" w:rsidRDefault="00000000">
      <w:pPr>
        <w:pStyle w:val="Code"/>
      </w:pPr>
      <w:r>
        <w:t xml:space="preserve">    </w:t>
      </w:r>
      <w:proofErr w:type="spellStart"/>
      <w:r>
        <w:t>keyInfo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AFKeyInfo</w:t>
      </w:r>
      <w:proofErr w:type="spellEnd"/>
    </w:p>
    <w:p w14:paraId="7FDCB29F" w14:textId="77777777" w:rsidR="009E6E51" w:rsidRDefault="00000000">
      <w:pPr>
        <w:pStyle w:val="Code"/>
      </w:pPr>
      <w:r>
        <w:t>}</w:t>
      </w:r>
    </w:p>
    <w:p w14:paraId="50BD8B3A" w14:textId="77777777" w:rsidR="009E6E51" w:rsidRDefault="009E6E51">
      <w:pPr>
        <w:pStyle w:val="Code"/>
      </w:pPr>
    </w:p>
    <w:p w14:paraId="12930784" w14:textId="77777777" w:rsidR="009E6E51" w:rsidRDefault="00000000">
      <w:pPr>
        <w:pStyle w:val="Code"/>
      </w:pPr>
      <w:proofErr w:type="spellStart"/>
      <w:proofErr w:type="gramStart"/>
      <w:r>
        <w:t>AAnFStartOfInterceptWithEstablishedAKMAKeyMaterial</w:t>
      </w:r>
      <w:proofErr w:type="spellEnd"/>
      <w:r>
        <w:t xml:space="preserve"> ::=</w:t>
      </w:r>
      <w:proofErr w:type="gramEnd"/>
      <w:r>
        <w:t xml:space="preserve"> SEQUENCE</w:t>
      </w:r>
    </w:p>
    <w:p w14:paraId="2D940575" w14:textId="77777777" w:rsidR="009E6E51" w:rsidRDefault="00000000">
      <w:pPr>
        <w:pStyle w:val="Code"/>
      </w:pPr>
      <w:r>
        <w:t>{</w:t>
      </w:r>
    </w:p>
    <w:p w14:paraId="22A21D51" w14:textId="77777777" w:rsidR="009E6E51" w:rsidRDefault="00000000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404B6EAA" w14:textId="77777777" w:rsidR="009E6E51" w:rsidRDefault="00000000">
      <w:pPr>
        <w:pStyle w:val="Code"/>
      </w:pPr>
      <w:r>
        <w:t xml:space="preserve">    </w:t>
      </w:r>
      <w:proofErr w:type="spellStart"/>
      <w:r>
        <w:t>kAKMA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2] KAKMA OPTIONAL,</w:t>
      </w:r>
    </w:p>
    <w:p w14:paraId="28E1391D" w14:textId="77777777" w:rsidR="009E6E51" w:rsidRDefault="00000000">
      <w:pPr>
        <w:pStyle w:val="Code"/>
      </w:pPr>
      <w:r>
        <w:t xml:space="preserve">    </w:t>
      </w:r>
      <w:proofErr w:type="spellStart"/>
      <w:r>
        <w:t>aFKeyList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AFKeyInfo</w:t>
      </w:r>
      <w:proofErr w:type="spellEnd"/>
      <w:r>
        <w:t xml:space="preserve"> OPTIONAL</w:t>
      </w:r>
    </w:p>
    <w:p w14:paraId="6358E0B4" w14:textId="77777777" w:rsidR="009E6E51" w:rsidRDefault="00000000">
      <w:pPr>
        <w:pStyle w:val="Code"/>
      </w:pPr>
      <w:r>
        <w:t>}</w:t>
      </w:r>
    </w:p>
    <w:p w14:paraId="63B14B0E" w14:textId="77777777" w:rsidR="009E6E51" w:rsidRDefault="009E6E51">
      <w:pPr>
        <w:pStyle w:val="Code"/>
      </w:pPr>
    </w:p>
    <w:p w14:paraId="239946FB" w14:textId="77777777" w:rsidR="009E6E51" w:rsidRDefault="00000000">
      <w:pPr>
        <w:pStyle w:val="Code"/>
      </w:pPr>
      <w:proofErr w:type="spellStart"/>
      <w:proofErr w:type="gramStart"/>
      <w:r>
        <w:t>AAnFAKMAContextRemovalRecord</w:t>
      </w:r>
      <w:proofErr w:type="spellEnd"/>
      <w:r>
        <w:t xml:space="preserve"> ::=</w:t>
      </w:r>
      <w:proofErr w:type="gramEnd"/>
      <w:r>
        <w:t xml:space="preserve"> SEQUENCE</w:t>
      </w:r>
    </w:p>
    <w:p w14:paraId="4A44DE6E" w14:textId="77777777" w:rsidR="009E6E51" w:rsidRDefault="00000000">
      <w:pPr>
        <w:pStyle w:val="Code"/>
      </w:pPr>
      <w:r>
        <w:t>{</w:t>
      </w:r>
    </w:p>
    <w:p w14:paraId="4F15F43B" w14:textId="77777777" w:rsidR="009E6E51" w:rsidRDefault="00000000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NAI,</w:t>
      </w:r>
    </w:p>
    <w:p w14:paraId="18476636" w14:textId="77777777" w:rsidR="009E6E51" w:rsidRDefault="00000000">
      <w:pPr>
        <w:pStyle w:val="Code"/>
      </w:pPr>
      <w:r>
        <w:t xml:space="preserve">    </w:t>
      </w:r>
      <w:proofErr w:type="spellStart"/>
      <w:r>
        <w:t>nFID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NFID</w:t>
      </w:r>
    </w:p>
    <w:p w14:paraId="0628D2E1" w14:textId="77777777" w:rsidR="009E6E51" w:rsidRDefault="00000000">
      <w:pPr>
        <w:pStyle w:val="Code"/>
      </w:pPr>
      <w:r>
        <w:t>}</w:t>
      </w:r>
    </w:p>
    <w:p w14:paraId="672EAA1F" w14:textId="77777777" w:rsidR="009E6E51" w:rsidRDefault="009E6E51">
      <w:pPr>
        <w:pStyle w:val="Code"/>
      </w:pPr>
    </w:p>
    <w:p w14:paraId="044163CC" w14:textId="77777777" w:rsidR="009E6E51" w:rsidRDefault="00000000">
      <w:pPr>
        <w:pStyle w:val="CodeHeader"/>
      </w:pPr>
      <w:r>
        <w:t>-- ======================</w:t>
      </w:r>
    </w:p>
    <w:p w14:paraId="5B9E383D" w14:textId="77777777" w:rsidR="009E6E51" w:rsidRDefault="00000000">
      <w:pPr>
        <w:pStyle w:val="CodeHeader"/>
      </w:pPr>
      <w:r>
        <w:t>-- AKMA common parameters</w:t>
      </w:r>
    </w:p>
    <w:p w14:paraId="5FE05FAA" w14:textId="77777777" w:rsidR="009E6E51" w:rsidRDefault="00000000">
      <w:pPr>
        <w:pStyle w:val="Code"/>
      </w:pPr>
      <w:r>
        <w:t>-- ======================</w:t>
      </w:r>
    </w:p>
    <w:p w14:paraId="3DC2DEFD" w14:textId="77777777" w:rsidR="009E6E51" w:rsidRDefault="009E6E51">
      <w:pPr>
        <w:pStyle w:val="Code"/>
      </w:pPr>
    </w:p>
    <w:p w14:paraId="77F16EC4" w14:textId="77777777" w:rsidR="009E6E51" w:rsidRDefault="00000000">
      <w:pPr>
        <w:pStyle w:val="Code"/>
      </w:pPr>
      <w:proofErr w:type="gramStart"/>
      <w:r>
        <w:t>FQDN ::=</w:t>
      </w:r>
      <w:proofErr w:type="gramEnd"/>
      <w:r>
        <w:t xml:space="preserve"> UTF8String</w:t>
      </w:r>
    </w:p>
    <w:p w14:paraId="043353C3" w14:textId="77777777" w:rsidR="009E6E51" w:rsidRDefault="009E6E51">
      <w:pPr>
        <w:pStyle w:val="Code"/>
      </w:pPr>
    </w:p>
    <w:p w14:paraId="40210B60" w14:textId="77777777" w:rsidR="009E6E51" w:rsidRDefault="00000000">
      <w:pPr>
        <w:pStyle w:val="Code"/>
      </w:pPr>
      <w:proofErr w:type="gramStart"/>
      <w:r>
        <w:t>NFID ::=</w:t>
      </w:r>
      <w:proofErr w:type="gramEnd"/>
      <w:r>
        <w:t xml:space="preserve"> UTF8String</w:t>
      </w:r>
    </w:p>
    <w:p w14:paraId="4EBE29CE" w14:textId="77777777" w:rsidR="009E6E51" w:rsidRDefault="009E6E51">
      <w:pPr>
        <w:pStyle w:val="Code"/>
      </w:pPr>
    </w:p>
    <w:p w14:paraId="7056AC0F" w14:textId="77777777" w:rsidR="009E6E51" w:rsidRDefault="00000000">
      <w:pPr>
        <w:pStyle w:val="Code"/>
      </w:pPr>
      <w:proofErr w:type="spellStart"/>
      <w:proofErr w:type="gramStart"/>
      <w:r>
        <w:t>UAProtocolID</w:t>
      </w:r>
      <w:proofErr w:type="spellEnd"/>
      <w:r>
        <w:t xml:space="preserve"> ::=</w:t>
      </w:r>
      <w:proofErr w:type="gramEnd"/>
      <w:r>
        <w:t xml:space="preserve"> OCTET STRING (SIZE(5))</w:t>
      </w:r>
    </w:p>
    <w:p w14:paraId="4813AEB0" w14:textId="77777777" w:rsidR="009E6E51" w:rsidRDefault="009E6E51">
      <w:pPr>
        <w:pStyle w:val="Code"/>
      </w:pPr>
    </w:p>
    <w:p w14:paraId="36217DDD" w14:textId="77777777" w:rsidR="009E6E51" w:rsidRDefault="00000000">
      <w:pPr>
        <w:pStyle w:val="Code"/>
      </w:pPr>
      <w:proofErr w:type="gramStart"/>
      <w:r>
        <w:t>AKMAAFID ::=</w:t>
      </w:r>
      <w:proofErr w:type="gramEnd"/>
      <w:r>
        <w:t xml:space="preserve"> SEQUENCE</w:t>
      </w:r>
    </w:p>
    <w:p w14:paraId="3DE65EA7" w14:textId="77777777" w:rsidR="009E6E51" w:rsidRDefault="00000000">
      <w:pPr>
        <w:pStyle w:val="Code"/>
      </w:pPr>
      <w:r>
        <w:t>{</w:t>
      </w:r>
    </w:p>
    <w:p w14:paraId="49C9FE90" w14:textId="77777777" w:rsidR="009E6E51" w:rsidRDefault="00000000">
      <w:pPr>
        <w:pStyle w:val="Code"/>
      </w:pPr>
      <w:r>
        <w:t xml:space="preserve">   </w:t>
      </w:r>
      <w:proofErr w:type="spellStart"/>
      <w:r>
        <w:t>aFFQDN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FQDN,</w:t>
      </w:r>
    </w:p>
    <w:p w14:paraId="6537C89B" w14:textId="77777777" w:rsidR="009E6E51" w:rsidRDefault="00000000">
      <w:pPr>
        <w:pStyle w:val="Code"/>
      </w:pPr>
      <w:r>
        <w:t xml:space="preserve">   </w:t>
      </w:r>
      <w:proofErr w:type="spellStart"/>
      <w:r>
        <w:t>uaProtocolID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UAProtocolID</w:t>
      </w:r>
      <w:proofErr w:type="spellEnd"/>
    </w:p>
    <w:p w14:paraId="2817CA89" w14:textId="77777777" w:rsidR="009E6E51" w:rsidRDefault="00000000">
      <w:pPr>
        <w:pStyle w:val="Code"/>
      </w:pPr>
      <w:r>
        <w:t>}</w:t>
      </w:r>
    </w:p>
    <w:p w14:paraId="33C1B6A6" w14:textId="77777777" w:rsidR="009E6E51" w:rsidRDefault="009E6E51">
      <w:pPr>
        <w:pStyle w:val="Code"/>
      </w:pPr>
    </w:p>
    <w:p w14:paraId="2988BFB8" w14:textId="77777777" w:rsidR="009E6E51" w:rsidRDefault="00000000">
      <w:pPr>
        <w:pStyle w:val="Code"/>
      </w:pPr>
      <w:proofErr w:type="spellStart"/>
      <w:proofErr w:type="gramStart"/>
      <w:r>
        <w:lastRenderedPageBreak/>
        <w:t>UAStarParams</w:t>
      </w:r>
      <w:proofErr w:type="spellEnd"/>
      <w:r>
        <w:t xml:space="preserve"> ::=</w:t>
      </w:r>
      <w:proofErr w:type="gramEnd"/>
      <w:r>
        <w:t xml:space="preserve"> CHOICE</w:t>
      </w:r>
    </w:p>
    <w:p w14:paraId="7E2FBF45" w14:textId="77777777" w:rsidR="009E6E51" w:rsidRDefault="00000000">
      <w:pPr>
        <w:pStyle w:val="Code"/>
      </w:pPr>
      <w:r>
        <w:t>{</w:t>
      </w:r>
    </w:p>
    <w:p w14:paraId="08C9BA92" w14:textId="77777777" w:rsidR="009E6E51" w:rsidRDefault="00000000">
      <w:pPr>
        <w:pStyle w:val="Code"/>
      </w:pPr>
      <w:r>
        <w:t xml:space="preserve">   tls12              </w:t>
      </w:r>
      <w:proofErr w:type="gramStart"/>
      <w:r>
        <w:t xml:space="preserve">   [</w:t>
      </w:r>
      <w:proofErr w:type="gramEnd"/>
      <w:r>
        <w:t>1] TLS12UAStarParams,</w:t>
      </w:r>
    </w:p>
    <w:p w14:paraId="3E073A4C" w14:textId="77777777" w:rsidR="009E6E51" w:rsidRDefault="00000000">
      <w:pPr>
        <w:pStyle w:val="Code"/>
      </w:pPr>
      <w:r>
        <w:t xml:space="preserve">   generic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GenericUAStarParams</w:t>
      </w:r>
      <w:proofErr w:type="spellEnd"/>
    </w:p>
    <w:p w14:paraId="3654457C" w14:textId="77777777" w:rsidR="009E6E51" w:rsidRDefault="00000000">
      <w:pPr>
        <w:pStyle w:val="Code"/>
      </w:pPr>
      <w:r>
        <w:t>}</w:t>
      </w:r>
    </w:p>
    <w:p w14:paraId="59FA71A6" w14:textId="77777777" w:rsidR="009E6E51" w:rsidRDefault="009E6E51">
      <w:pPr>
        <w:pStyle w:val="Code"/>
      </w:pPr>
    </w:p>
    <w:p w14:paraId="77E6D1B5" w14:textId="77777777" w:rsidR="009E6E51" w:rsidRDefault="00000000">
      <w:pPr>
        <w:pStyle w:val="Code"/>
      </w:pPr>
      <w:proofErr w:type="spellStart"/>
      <w:proofErr w:type="gramStart"/>
      <w:r>
        <w:t>GenericUAStarParams</w:t>
      </w:r>
      <w:proofErr w:type="spellEnd"/>
      <w:r>
        <w:t xml:space="preserve"> ::=</w:t>
      </w:r>
      <w:proofErr w:type="gramEnd"/>
      <w:r>
        <w:t xml:space="preserve"> SEQUENCE</w:t>
      </w:r>
    </w:p>
    <w:p w14:paraId="6D07F5E0" w14:textId="77777777" w:rsidR="009E6E51" w:rsidRDefault="00000000">
      <w:pPr>
        <w:pStyle w:val="Code"/>
      </w:pPr>
      <w:r>
        <w:t>{</w:t>
      </w:r>
    </w:p>
    <w:p w14:paraId="65708C95" w14:textId="77777777" w:rsidR="009E6E51" w:rsidRDefault="00000000">
      <w:pPr>
        <w:pStyle w:val="Code"/>
      </w:pPr>
      <w:r>
        <w:t xml:space="preserve">    </w:t>
      </w:r>
      <w:proofErr w:type="spellStart"/>
      <w:r>
        <w:t>genericClientParams</w:t>
      </w:r>
      <w:proofErr w:type="spellEnd"/>
      <w:r>
        <w:t xml:space="preserve"> [1] OCTET STRING,</w:t>
      </w:r>
    </w:p>
    <w:p w14:paraId="29CE13DC" w14:textId="77777777" w:rsidR="009E6E51" w:rsidRDefault="00000000">
      <w:pPr>
        <w:pStyle w:val="Code"/>
      </w:pPr>
      <w:r>
        <w:t xml:space="preserve">    </w:t>
      </w:r>
      <w:proofErr w:type="spellStart"/>
      <w:r>
        <w:t>genericServerParams</w:t>
      </w:r>
      <w:proofErr w:type="spellEnd"/>
      <w:r>
        <w:t xml:space="preserve"> [2] OCTET STRING</w:t>
      </w:r>
    </w:p>
    <w:p w14:paraId="61DCAFB1" w14:textId="77777777" w:rsidR="009E6E51" w:rsidRDefault="00000000">
      <w:pPr>
        <w:pStyle w:val="Code"/>
      </w:pPr>
      <w:r>
        <w:t>}</w:t>
      </w:r>
    </w:p>
    <w:p w14:paraId="6A4D1228" w14:textId="77777777" w:rsidR="009E6E51" w:rsidRDefault="009E6E51">
      <w:pPr>
        <w:pStyle w:val="Code"/>
      </w:pPr>
    </w:p>
    <w:p w14:paraId="29BE8836" w14:textId="77777777" w:rsidR="009E6E51" w:rsidRDefault="00000000">
      <w:pPr>
        <w:pStyle w:val="CodeHeader"/>
      </w:pPr>
      <w:r>
        <w:t>-- ===========================================</w:t>
      </w:r>
    </w:p>
    <w:p w14:paraId="0D7C46E1" w14:textId="77777777" w:rsidR="009E6E51" w:rsidRDefault="00000000">
      <w:pPr>
        <w:pStyle w:val="CodeHeader"/>
      </w:pPr>
      <w:r>
        <w:t xml:space="preserve">-- Specific </w:t>
      </w:r>
      <w:proofErr w:type="spellStart"/>
      <w:r>
        <w:t>UaStarParmas</w:t>
      </w:r>
      <w:proofErr w:type="spellEnd"/>
      <w:r>
        <w:t xml:space="preserve"> for TLS 1.2 (RFC5246)</w:t>
      </w:r>
    </w:p>
    <w:p w14:paraId="73B7CF3F" w14:textId="77777777" w:rsidR="009E6E51" w:rsidRDefault="00000000">
      <w:pPr>
        <w:pStyle w:val="Code"/>
      </w:pPr>
      <w:r>
        <w:t>-- ===========================================</w:t>
      </w:r>
    </w:p>
    <w:p w14:paraId="6D9695DA" w14:textId="77777777" w:rsidR="009E6E51" w:rsidRDefault="009E6E51">
      <w:pPr>
        <w:pStyle w:val="Code"/>
      </w:pPr>
    </w:p>
    <w:p w14:paraId="44FFB0AD" w14:textId="77777777" w:rsidR="009E6E51" w:rsidRDefault="00000000">
      <w:pPr>
        <w:pStyle w:val="Code"/>
      </w:pPr>
      <w:proofErr w:type="spellStart"/>
      <w:proofErr w:type="gramStart"/>
      <w:r>
        <w:t>TLSCipherType</w:t>
      </w:r>
      <w:proofErr w:type="spellEnd"/>
      <w:r>
        <w:t xml:space="preserve"> ::=</w:t>
      </w:r>
      <w:proofErr w:type="gramEnd"/>
      <w:r>
        <w:t xml:space="preserve"> ENUMERATED</w:t>
      </w:r>
    </w:p>
    <w:p w14:paraId="2029A6A7" w14:textId="77777777" w:rsidR="009E6E51" w:rsidRDefault="00000000">
      <w:pPr>
        <w:pStyle w:val="Code"/>
      </w:pPr>
      <w:r>
        <w:t>{</w:t>
      </w:r>
    </w:p>
    <w:p w14:paraId="78EB2B48" w14:textId="77777777" w:rsidR="009E6E51" w:rsidRDefault="00000000">
      <w:pPr>
        <w:pStyle w:val="Code"/>
      </w:pPr>
      <w:r>
        <w:t xml:space="preserve">    </w:t>
      </w:r>
      <w:proofErr w:type="gramStart"/>
      <w:r>
        <w:t>stream(</w:t>
      </w:r>
      <w:proofErr w:type="gramEnd"/>
      <w:r>
        <w:t>1),</w:t>
      </w:r>
    </w:p>
    <w:p w14:paraId="70E86875" w14:textId="77777777" w:rsidR="009E6E51" w:rsidRDefault="00000000">
      <w:pPr>
        <w:pStyle w:val="Code"/>
      </w:pPr>
      <w:r>
        <w:t xml:space="preserve">    </w:t>
      </w:r>
      <w:proofErr w:type="gramStart"/>
      <w:r>
        <w:t>block(</w:t>
      </w:r>
      <w:proofErr w:type="gramEnd"/>
      <w:r>
        <w:t>2),</w:t>
      </w:r>
    </w:p>
    <w:p w14:paraId="1EFC41B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aead</w:t>
      </w:r>
      <w:proofErr w:type="spellEnd"/>
      <w:r>
        <w:t>(</w:t>
      </w:r>
      <w:proofErr w:type="gramEnd"/>
      <w:r>
        <w:t>3)</w:t>
      </w:r>
    </w:p>
    <w:p w14:paraId="4E721B5E" w14:textId="77777777" w:rsidR="009E6E51" w:rsidRDefault="00000000">
      <w:pPr>
        <w:pStyle w:val="Code"/>
      </w:pPr>
      <w:r>
        <w:t>}</w:t>
      </w:r>
    </w:p>
    <w:p w14:paraId="0A90B1BB" w14:textId="77777777" w:rsidR="009E6E51" w:rsidRDefault="009E6E51">
      <w:pPr>
        <w:pStyle w:val="Code"/>
      </w:pPr>
    </w:p>
    <w:p w14:paraId="6BFEF878" w14:textId="77777777" w:rsidR="009E6E51" w:rsidRDefault="00000000">
      <w:pPr>
        <w:pStyle w:val="Code"/>
      </w:pPr>
      <w:proofErr w:type="spellStart"/>
      <w:proofErr w:type="gramStart"/>
      <w:r>
        <w:t>TLSCompressionAlgorithm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2F8F13DF" w14:textId="77777777" w:rsidR="009E6E51" w:rsidRDefault="00000000">
      <w:pPr>
        <w:pStyle w:val="Code"/>
      </w:pPr>
      <w:r>
        <w:t>{</w:t>
      </w:r>
    </w:p>
    <w:p w14:paraId="1EFA2AA7" w14:textId="77777777" w:rsidR="009E6E51" w:rsidRDefault="00000000">
      <w:pPr>
        <w:pStyle w:val="Code"/>
      </w:pPr>
      <w:r>
        <w:t xml:space="preserve">   </w:t>
      </w:r>
      <w:proofErr w:type="gramStart"/>
      <w:r>
        <w:t>null(</w:t>
      </w:r>
      <w:proofErr w:type="gramEnd"/>
      <w:r>
        <w:t>1),</w:t>
      </w:r>
    </w:p>
    <w:p w14:paraId="7E431DEF" w14:textId="77777777" w:rsidR="009E6E51" w:rsidRDefault="00000000">
      <w:pPr>
        <w:pStyle w:val="Code"/>
      </w:pPr>
      <w:r>
        <w:t xml:space="preserve">   </w:t>
      </w:r>
      <w:proofErr w:type="gramStart"/>
      <w:r>
        <w:t>deflate(</w:t>
      </w:r>
      <w:proofErr w:type="gramEnd"/>
      <w:r>
        <w:t>2)</w:t>
      </w:r>
    </w:p>
    <w:p w14:paraId="6FE04EC9" w14:textId="77777777" w:rsidR="009E6E51" w:rsidRDefault="00000000">
      <w:pPr>
        <w:pStyle w:val="Code"/>
      </w:pPr>
      <w:r>
        <w:t>}</w:t>
      </w:r>
    </w:p>
    <w:p w14:paraId="0B3B63B1" w14:textId="77777777" w:rsidR="009E6E51" w:rsidRDefault="009E6E51">
      <w:pPr>
        <w:pStyle w:val="Code"/>
      </w:pPr>
    </w:p>
    <w:p w14:paraId="006C3BB8" w14:textId="77777777" w:rsidR="009E6E51" w:rsidRDefault="00000000">
      <w:pPr>
        <w:pStyle w:val="Code"/>
      </w:pPr>
      <w:proofErr w:type="spellStart"/>
      <w:proofErr w:type="gramStart"/>
      <w:r>
        <w:t>TLSPRFAlgorithm</w:t>
      </w:r>
      <w:proofErr w:type="spellEnd"/>
      <w:r>
        <w:t xml:space="preserve"> ::=</w:t>
      </w:r>
      <w:proofErr w:type="gramEnd"/>
      <w:r>
        <w:t xml:space="preserve"> ENUMERATED</w:t>
      </w:r>
    </w:p>
    <w:p w14:paraId="533BC115" w14:textId="77777777" w:rsidR="009E6E51" w:rsidRDefault="00000000">
      <w:pPr>
        <w:pStyle w:val="Code"/>
      </w:pPr>
      <w:r>
        <w:t>{</w:t>
      </w:r>
    </w:p>
    <w:p w14:paraId="366B2829" w14:textId="77777777" w:rsidR="009E6E51" w:rsidRDefault="00000000">
      <w:pPr>
        <w:pStyle w:val="Code"/>
      </w:pPr>
      <w:r>
        <w:t xml:space="preserve">   rfc5246(1)</w:t>
      </w:r>
    </w:p>
    <w:p w14:paraId="47F0708E" w14:textId="77777777" w:rsidR="009E6E51" w:rsidRDefault="00000000">
      <w:pPr>
        <w:pStyle w:val="Code"/>
      </w:pPr>
      <w:r>
        <w:t>}</w:t>
      </w:r>
    </w:p>
    <w:p w14:paraId="6E1AD23F" w14:textId="77777777" w:rsidR="009E6E51" w:rsidRDefault="009E6E51">
      <w:pPr>
        <w:pStyle w:val="Code"/>
      </w:pPr>
    </w:p>
    <w:p w14:paraId="1600B2DA" w14:textId="77777777" w:rsidR="009E6E51" w:rsidRDefault="00000000">
      <w:pPr>
        <w:pStyle w:val="Code"/>
      </w:pPr>
      <w:proofErr w:type="spellStart"/>
      <w:proofErr w:type="gramStart"/>
      <w:r>
        <w:t>TLSCipherSuite</w:t>
      </w:r>
      <w:proofErr w:type="spellEnd"/>
      <w:r>
        <w:t xml:space="preserve"> ::=</w:t>
      </w:r>
      <w:proofErr w:type="gramEnd"/>
      <w:r>
        <w:t xml:space="preserve"> SEQUENCE (SIZE(2)) OF INTEGER (0..255)</w:t>
      </w:r>
    </w:p>
    <w:p w14:paraId="33DA0154" w14:textId="77777777" w:rsidR="009E6E51" w:rsidRDefault="009E6E51">
      <w:pPr>
        <w:pStyle w:val="Code"/>
      </w:pPr>
    </w:p>
    <w:p w14:paraId="4D71CCD4" w14:textId="77777777" w:rsidR="009E6E51" w:rsidRDefault="00000000">
      <w:pPr>
        <w:pStyle w:val="Code"/>
      </w:pPr>
      <w:r>
        <w:t>TLS12</w:t>
      </w:r>
      <w:proofErr w:type="gramStart"/>
      <w:r>
        <w:t>UAStarParams ::=</w:t>
      </w:r>
      <w:proofErr w:type="gramEnd"/>
      <w:r>
        <w:t xml:space="preserve"> SEQUENCE</w:t>
      </w:r>
    </w:p>
    <w:p w14:paraId="21CBCEA3" w14:textId="77777777" w:rsidR="009E6E51" w:rsidRDefault="00000000">
      <w:pPr>
        <w:pStyle w:val="Code"/>
      </w:pPr>
      <w:r>
        <w:t>{</w:t>
      </w:r>
    </w:p>
    <w:p w14:paraId="22C31317" w14:textId="77777777" w:rsidR="009E6E51" w:rsidRDefault="00000000">
      <w:pPr>
        <w:pStyle w:val="Code"/>
      </w:pPr>
      <w:r>
        <w:t xml:space="preserve">   </w:t>
      </w:r>
      <w:proofErr w:type="spellStart"/>
      <w:r>
        <w:t>preMasterSecret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OCTET STRING (SIZE(6)) OPTIONAL,</w:t>
      </w:r>
    </w:p>
    <w:p w14:paraId="30C024F6" w14:textId="77777777" w:rsidR="009E6E51" w:rsidRDefault="00000000">
      <w:pPr>
        <w:pStyle w:val="Code"/>
      </w:pPr>
      <w:r>
        <w:t xml:space="preserve">   </w:t>
      </w:r>
      <w:proofErr w:type="spellStart"/>
      <w:r>
        <w:t>masterSecret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OCTET STRING (SIZE(6)),</w:t>
      </w:r>
    </w:p>
    <w:p w14:paraId="5656AF68" w14:textId="77777777" w:rsidR="009E6E51" w:rsidRDefault="00000000">
      <w:pPr>
        <w:pStyle w:val="Code"/>
      </w:pPr>
      <w:r>
        <w:t xml:space="preserve">   </w:t>
      </w:r>
      <w:proofErr w:type="spellStart"/>
      <w:r>
        <w:t>pRFAlgorithm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TLSPRFAlgorithm</w:t>
      </w:r>
      <w:proofErr w:type="spellEnd"/>
      <w:r>
        <w:t>,</w:t>
      </w:r>
    </w:p>
    <w:p w14:paraId="569411E8" w14:textId="77777777" w:rsidR="009E6E51" w:rsidRDefault="00000000">
      <w:pPr>
        <w:pStyle w:val="Code"/>
      </w:pPr>
      <w:r>
        <w:t xml:space="preserve">   </w:t>
      </w:r>
      <w:proofErr w:type="spellStart"/>
      <w:r>
        <w:t>cipherSuite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TLSCipherSuite</w:t>
      </w:r>
      <w:proofErr w:type="spellEnd"/>
      <w:r>
        <w:t>,</w:t>
      </w:r>
    </w:p>
    <w:p w14:paraId="097FC50E" w14:textId="77777777" w:rsidR="009E6E51" w:rsidRDefault="00000000">
      <w:pPr>
        <w:pStyle w:val="Code"/>
      </w:pPr>
      <w:r>
        <w:t xml:space="preserve">   </w:t>
      </w:r>
      <w:proofErr w:type="spellStart"/>
      <w:r>
        <w:t>cipherType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TLSCipherType</w:t>
      </w:r>
      <w:proofErr w:type="spellEnd"/>
      <w:r>
        <w:t>,</w:t>
      </w:r>
    </w:p>
    <w:p w14:paraId="05B7606A" w14:textId="77777777" w:rsidR="009E6E51" w:rsidRDefault="00000000">
      <w:pPr>
        <w:pStyle w:val="Code"/>
      </w:pPr>
      <w:r>
        <w:t xml:space="preserve">   </w:t>
      </w:r>
      <w:proofErr w:type="spellStart"/>
      <w:r>
        <w:t>encKeyLength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INTEGER (0..255),</w:t>
      </w:r>
    </w:p>
    <w:p w14:paraId="66FA6A11" w14:textId="77777777" w:rsidR="009E6E51" w:rsidRDefault="00000000">
      <w:pPr>
        <w:pStyle w:val="Code"/>
      </w:pPr>
      <w:r>
        <w:t xml:space="preserve">   </w:t>
      </w:r>
      <w:proofErr w:type="spellStart"/>
      <w:r>
        <w:t>blockLength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INTEGER (0..255),</w:t>
      </w:r>
    </w:p>
    <w:p w14:paraId="2FC40AC8" w14:textId="77777777" w:rsidR="009E6E51" w:rsidRDefault="00000000">
      <w:pPr>
        <w:pStyle w:val="Code"/>
      </w:pPr>
      <w:r>
        <w:t xml:space="preserve">   </w:t>
      </w:r>
      <w:proofErr w:type="spellStart"/>
      <w:r>
        <w:t>fixedIVLength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8] INTEGER (0..255),</w:t>
      </w:r>
    </w:p>
    <w:p w14:paraId="0EDE771F" w14:textId="77777777" w:rsidR="009E6E51" w:rsidRDefault="00000000">
      <w:pPr>
        <w:pStyle w:val="Code"/>
      </w:pPr>
      <w:r>
        <w:t xml:space="preserve">   </w:t>
      </w:r>
      <w:proofErr w:type="spellStart"/>
      <w:r>
        <w:t>recordIVLength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INTEGER (0..255),</w:t>
      </w:r>
    </w:p>
    <w:p w14:paraId="078C9949" w14:textId="77777777" w:rsidR="009E6E51" w:rsidRDefault="00000000">
      <w:pPr>
        <w:pStyle w:val="Code"/>
      </w:pPr>
      <w:r>
        <w:t xml:space="preserve">   </w:t>
      </w:r>
      <w:proofErr w:type="spellStart"/>
      <w:r>
        <w:t>macLength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INTEGER (0..255),</w:t>
      </w:r>
    </w:p>
    <w:p w14:paraId="37E141C3" w14:textId="77777777" w:rsidR="009E6E51" w:rsidRDefault="00000000">
      <w:pPr>
        <w:pStyle w:val="Code"/>
      </w:pPr>
      <w:r>
        <w:t xml:space="preserve">   </w:t>
      </w:r>
      <w:proofErr w:type="spellStart"/>
      <w:r>
        <w:t>macKeyLength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INTEGER (0..255),</w:t>
      </w:r>
    </w:p>
    <w:p w14:paraId="57A4B12D" w14:textId="77777777" w:rsidR="009E6E51" w:rsidRDefault="00000000">
      <w:pPr>
        <w:pStyle w:val="Code"/>
      </w:pPr>
      <w:r>
        <w:t xml:space="preserve">   </w:t>
      </w:r>
      <w:proofErr w:type="spellStart"/>
      <w:proofErr w:type="gramStart"/>
      <w:r>
        <w:t>compressionAlgorithm</w:t>
      </w:r>
      <w:proofErr w:type="spellEnd"/>
      <w:r>
        <w:t xml:space="preserve">  [</w:t>
      </w:r>
      <w:proofErr w:type="gramEnd"/>
      <w:r>
        <w:t xml:space="preserve">12] </w:t>
      </w:r>
      <w:proofErr w:type="spellStart"/>
      <w:r>
        <w:t>TLSCompressionAlgorithm</w:t>
      </w:r>
      <w:proofErr w:type="spellEnd"/>
      <w:r>
        <w:t>,</w:t>
      </w:r>
    </w:p>
    <w:p w14:paraId="642DF54B" w14:textId="77777777" w:rsidR="009E6E51" w:rsidRDefault="00000000">
      <w:pPr>
        <w:pStyle w:val="Code"/>
      </w:pPr>
      <w:r>
        <w:t xml:space="preserve">   </w:t>
      </w:r>
      <w:proofErr w:type="spellStart"/>
      <w:r>
        <w:t>clientRandom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13] OCTET STRING (SIZE(4)),</w:t>
      </w:r>
    </w:p>
    <w:p w14:paraId="5228384E" w14:textId="77777777" w:rsidR="009E6E51" w:rsidRDefault="00000000">
      <w:pPr>
        <w:pStyle w:val="Code"/>
      </w:pPr>
      <w:r>
        <w:t xml:space="preserve">   </w:t>
      </w:r>
      <w:proofErr w:type="spellStart"/>
      <w:r>
        <w:t>serverRandom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OCTET STRING (SIZE(4)),</w:t>
      </w:r>
    </w:p>
    <w:p w14:paraId="6C04DE0D" w14:textId="77777777" w:rsidR="009E6E51" w:rsidRDefault="00000000">
      <w:pPr>
        <w:pStyle w:val="Code"/>
      </w:pPr>
      <w:r>
        <w:t xml:space="preserve">   </w:t>
      </w:r>
      <w:proofErr w:type="spellStart"/>
      <w:proofErr w:type="gramStart"/>
      <w:r>
        <w:t>clientSequenceNumber</w:t>
      </w:r>
      <w:proofErr w:type="spellEnd"/>
      <w:r>
        <w:t xml:space="preserve">  [</w:t>
      </w:r>
      <w:proofErr w:type="gramEnd"/>
      <w:r>
        <w:t>15] INTEGER,</w:t>
      </w:r>
    </w:p>
    <w:p w14:paraId="11C79123" w14:textId="77777777" w:rsidR="009E6E51" w:rsidRDefault="00000000">
      <w:pPr>
        <w:pStyle w:val="Code"/>
      </w:pPr>
      <w:r>
        <w:t xml:space="preserve">   </w:t>
      </w:r>
      <w:proofErr w:type="spellStart"/>
      <w:proofErr w:type="gramStart"/>
      <w:r>
        <w:t>serverSequenceNumber</w:t>
      </w:r>
      <w:proofErr w:type="spellEnd"/>
      <w:r>
        <w:t xml:space="preserve">  [</w:t>
      </w:r>
      <w:proofErr w:type="gramEnd"/>
      <w:r>
        <w:t>16] INTEGER,</w:t>
      </w:r>
    </w:p>
    <w:p w14:paraId="30179B4C" w14:textId="77777777" w:rsidR="009E6E51" w:rsidRDefault="00000000">
      <w:pPr>
        <w:pStyle w:val="Code"/>
      </w:pPr>
      <w:r>
        <w:t xml:space="preserve">   </w:t>
      </w:r>
      <w:proofErr w:type="spellStart"/>
      <w:r>
        <w:t>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17] OCTET STRING (SIZE(0..32)),</w:t>
      </w:r>
    </w:p>
    <w:p w14:paraId="14AD7333" w14:textId="77777777" w:rsidR="009E6E51" w:rsidRDefault="00000000">
      <w:pPr>
        <w:pStyle w:val="Code"/>
      </w:pPr>
      <w:r>
        <w:t xml:space="preserve">   </w:t>
      </w:r>
      <w:proofErr w:type="spellStart"/>
      <w:r>
        <w:t>tLSExtensions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18] OCTET STRING (SIZE(0..65535))</w:t>
      </w:r>
    </w:p>
    <w:p w14:paraId="5D293508" w14:textId="77777777" w:rsidR="009E6E51" w:rsidRDefault="00000000">
      <w:pPr>
        <w:pStyle w:val="Code"/>
      </w:pPr>
      <w:r>
        <w:t>}</w:t>
      </w:r>
    </w:p>
    <w:p w14:paraId="10E45504" w14:textId="77777777" w:rsidR="009E6E51" w:rsidRDefault="009E6E51">
      <w:pPr>
        <w:pStyle w:val="Code"/>
      </w:pPr>
    </w:p>
    <w:p w14:paraId="229E3D84" w14:textId="77777777" w:rsidR="009E6E51" w:rsidRDefault="00000000">
      <w:pPr>
        <w:pStyle w:val="Code"/>
      </w:pPr>
      <w:proofErr w:type="gramStart"/>
      <w:r>
        <w:t>KAF ::=</w:t>
      </w:r>
      <w:proofErr w:type="gramEnd"/>
      <w:r>
        <w:t xml:space="preserve"> OCTET STRING</w:t>
      </w:r>
    </w:p>
    <w:p w14:paraId="2BAABA3C" w14:textId="77777777" w:rsidR="009E6E51" w:rsidRDefault="009E6E51">
      <w:pPr>
        <w:pStyle w:val="Code"/>
      </w:pPr>
    </w:p>
    <w:p w14:paraId="4FB75C00" w14:textId="77777777" w:rsidR="009E6E51" w:rsidRDefault="00000000">
      <w:pPr>
        <w:pStyle w:val="Code"/>
      </w:pPr>
      <w:proofErr w:type="gramStart"/>
      <w:r>
        <w:t>KAKMA ::=</w:t>
      </w:r>
      <w:proofErr w:type="gramEnd"/>
      <w:r>
        <w:t xml:space="preserve"> OCTET STRING</w:t>
      </w:r>
    </w:p>
    <w:p w14:paraId="48513B6C" w14:textId="77777777" w:rsidR="009E6E51" w:rsidRDefault="009E6E51">
      <w:pPr>
        <w:pStyle w:val="Code"/>
      </w:pPr>
    </w:p>
    <w:p w14:paraId="6F618CC0" w14:textId="77777777" w:rsidR="009E6E51" w:rsidRDefault="00000000">
      <w:pPr>
        <w:pStyle w:val="CodeHeader"/>
      </w:pPr>
      <w:r>
        <w:t>-- ====================</w:t>
      </w:r>
    </w:p>
    <w:p w14:paraId="0C619EE2" w14:textId="77777777" w:rsidR="009E6E51" w:rsidRDefault="00000000">
      <w:pPr>
        <w:pStyle w:val="CodeHeader"/>
      </w:pPr>
      <w:r>
        <w:t xml:space="preserve">-- AKMA </w:t>
      </w:r>
      <w:proofErr w:type="spellStart"/>
      <w:r>
        <w:t>AAnF</w:t>
      </w:r>
      <w:proofErr w:type="spellEnd"/>
      <w:r>
        <w:t xml:space="preserve"> parameters</w:t>
      </w:r>
    </w:p>
    <w:p w14:paraId="181904C4" w14:textId="77777777" w:rsidR="009E6E51" w:rsidRDefault="00000000">
      <w:pPr>
        <w:pStyle w:val="Code"/>
      </w:pPr>
      <w:r>
        <w:t>-- ====================</w:t>
      </w:r>
    </w:p>
    <w:p w14:paraId="12D8A3AE" w14:textId="77777777" w:rsidR="009E6E51" w:rsidRDefault="009E6E51">
      <w:pPr>
        <w:pStyle w:val="Code"/>
      </w:pPr>
    </w:p>
    <w:p w14:paraId="1C0C00D6" w14:textId="77777777" w:rsidR="009E6E51" w:rsidRDefault="00000000">
      <w:pPr>
        <w:pStyle w:val="Code"/>
      </w:pPr>
      <w:proofErr w:type="spellStart"/>
      <w:proofErr w:type="gramStart"/>
      <w:r>
        <w:t>KeyGetType</w:t>
      </w:r>
      <w:proofErr w:type="spellEnd"/>
      <w:r>
        <w:t xml:space="preserve"> ::=</w:t>
      </w:r>
      <w:proofErr w:type="gramEnd"/>
      <w:r>
        <w:t xml:space="preserve"> ENUMERATED</w:t>
      </w:r>
    </w:p>
    <w:p w14:paraId="1388D52E" w14:textId="77777777" w:rsidR="009E6E51" w:rsidRDefault="00000000">
      <w:pPr>
        <w:pStyle w:val="Code"/>
      </w:pPr>
      <w:r>
        <w:t>{</w:t>
      </w:r>
    </w:p>
    <w:p w14:paraId="03670B79" w14:textId="77777777" w:rsidR="009E6E51" w:rsidRDefault="00000000">
      <w:pPr>
        <w:pStyle w:val="Code"/>
      </w:pPr>
      <w:r>
        <w:t xml:space="preserve">    </w:t>
      </w:r>
      <w:proofErr w:type="gramStart"/>
      <w:r>
        <w:t>internal(</w:t>
      </w:r>
      <w:proofErr w:type="gramEnd"/>
      <w:r>
        <w:t>1),</w:t>
      </w:r>
    </w:p>
    <w:p w14:paraId="232FD88E" w14:textId="77777777" w:rsidR="009E6E51" w:rsidRDefault="00000000">
      <w:pPr>
        <w:pStyle w:val="Code"/>
      </w:pPr>
      <w:r>
        <w:t xml:space="preserve">    </w:t>
      </w:r>
      <w:proofErr w:type="gramStart"/>
      <w:r>
        <w:t>external(</w:t>
      </w:r>
      <w:proofErr w:type="gramEnd"/>
      <w:r>
        <w:t>2)</w:t>
      </w:r>
    </w:p>
    <w:p w14:paraId="7D9390E1" w14:textId="77777777" w:rsidR="009E6E51" w:rsidRDefault="00000000">
      <w:pPr>
        <w:pStyle w:val="Code"/>
      </w:pPr>
      <w:r>
        <w:t>}</w:t>
      </w:r>
    </w:p>
    <w:p w14:paraId="212A0B04" w14:textId="77777777" w:rsidR="009E6E51" w:rsidRDefault="009E6E51">
      <w:pPr>
        <w:pStyle w:val="Code"/>
      </w:pPr>
    </w:p>
    <w:p w14:paraId="64F554EB" w14:textId="77777777" w:rsidR="009E6E51" w:rsidRDefault="00000000">
      <w:pPr>
        <w:pStyle w:val="Code"/>
      </w:pPr>
      <w:proofErr w:type="spellStart"/>
      <w:proofErr w:type="gramStart"/>
      <w:r>
        <w:t>AFKeyInfo</w:t>
      </w:r>
      <w:proofErr w:type="spellEnd"/>
      <w:r>
        <w:t xml:space="preserve"> ::=</w:t>
      </w:r>
      <w:proofErr w:type="gramEnd"/>
      <w:r>
        <w:t xml:space="preserve"> SEQUENCE</w:t>
      </w:r>
    </w:p>
    <w:p w14:paraId="32C7AB9D" w14:textId="77777777" w:rsidR="009E6E51" w:rsidRDefault="00000000">
      <w:pPr>
        <w:pStyle w:val="Code"/>
      </w:pPr>
      <w:r>
        <w:t>{</w:t>
      </w:r>
    </w:p>
    <w:p w14:paraId="310F839F" w14:textId="77777777" w:rsidR="009E6E51" w:rsidRDefault="00000000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AKMAAFID,</w:t>
      </w:r>
    </w:p>
    <w:p w14:paraId="3B393F95" w14:textId="77777777" w:rsidR="009E6E51" w:rsidRDefault="00000000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1E490249" w14:textId="77777777" w:rsidR="009E6E51" w:rsidRDefault="00000000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</w:p>
    <w:p w14:paraId="71E9651C" w14:textId="77777777" w:rsidR="009E6E51" w:rsidRDefault="00000000">
      <w:pPr>
        <w:pStyle w:val="Code"/>
      </w:pPr>
      <w:r>
        <w:t>}</w:t>
      </w:r>
    </w:p>
    <w:p w14:paraId="21D8E506" w14:textId="77777777" w:rsidR="009E6E51" w:rsidRDefault="009E6E51">
      <w:pPr>
        <w:pStyle w:val="Code"/>
      </w:pPr>
    </w:p>
    <w:p w14:paraId="18D6E8C8" w14:textId="77777777" w:rsidR="009E6E51" w:rsidRDefault="00000000">
      <w:pPr>
        <w:pStyle w:val="CodeHeader"/>
      </w:pPr>
      <w:r>
        <w:t>-- =======================</w:t>
      </w:r>
    </w:p>
    <w:p w14:paraId="07ACECB8" w14:textId="77777777" w:rsidR="009E6E51" w:rsidRDefault="00000000">
      <w:pPr>
        <w:pStyle w:val="CodeHeader"/>
      </w:pPr>
      <w:r>
        <w:t>-- AKMA AF definitions</w:t>
      </w:r>
    </w:p>
    <w:p w14:paraId="1001FAD4" w14:textId="77777777" w:rsidR="009E6E51" w:rsidRDefault="00000000">
      <w:pPr>
        <w:pStyle w:val="Code"/>
      </w:pPr>
      <w:r>
        <w:t>-- =======================</w:t>
      </w:r>
    </w:p>
    <w:p w14:paraId="37006265" w14:textId="77777777" w:rsidR="009E6E51" w:rsidRDefault="009E6E51">
      <w:pPr>
        <w:pStyle w:val="Code"/>
      </w:pPr>
    </w:p>
    <w:p w14:paraId="24CB8C31" w14:textId="77777777" w:rsidR="009E6E51" w:rsidRDefault="00000000">
      <w:pPr>
        <w:pStyle w:val="Code"/>
      </w:pPr>
      <w:proofErr w:type="spellStart"/>
      <w:proofErr w:type="gramStart"/>
      <w:r>
        <w:t>AFAKMAApplicationKeyRefresh</w:t>
      </w:r>
      <w:proofErr w:type="spellEnd"/>
      <w:r>
        <w:t xml:space="preserve"> ::=</w:t>
      </w:r>
      <w:proofErr w:type="gramEnd"/>
      <w:r>
        <w:t xml:space="preserve"> SEQUENCE</w:t>
      </w:r>
    </w:p>
    <w:p w14:paraId="2FCE02ED" w14:textId="77777777" w:rsidR="009E6E51" w:rsidRDefault="00000000">
      <w:pPr>
        <w:pStyle w:val="Code"/>
      </w:pPr>
      <w:r>
        <w:t>{</w:t>
      </w:r>
    </w:p>
    <w:p w14:paraId="0D5310BF" w14:textId="77777777" w:rsidR="009E6E51" w:rsidRDefault="00000000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46B63046" w14:textId="77777777" w:rsidR="009E6E51" w:rsidRDefault="00000000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5666D2CE" w14:textId="77777777" w:rsidR="009E6E51" w:rsidRDefault="00000000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41B21FD3" w14:textId="77777777" w:rsidR="009E6E51" w:rsidRDefault="00000000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  <w:r>
        <w:t xml:space="preserve"> OPTIONAL</w:t>
      </w:r>
    </w:p>
    <w:p w14:paraId="697BA636" w14:textId="77777777" w:rsidR="009E6E51" w:rsidRDefault="00000000">
      <w:pPr>
        <w:pStyle w:val="Code"/>
      </w:pPr>
      <w:r>
        <w:t>}</w:t>
      </w:r>
    </w:p>
    <w:p w14:paraId="47A4472C" w14:textId="77777777" w:rsidR="009E6E51" w:rsidRDefault="009E6E51">
      <w:pPr>
        <w:pStyle w:val="Code"/>
      </w:pPr>
    </w:p>
    <w:p w14:paraId="044B4FDC" w14:textId="77777777" w:rsidR="009E6E51" w:rsidRDefault="00000000">
      <w:pPr>
        <w:pStyle w:val="Code"/>
      </w:pPr>
      <w:proofErr w:type="spellStart"/>
      <w:proofErr w:type="gramStart"/>
      <w:r>
        <w:t>AFStartOfInterceptWithEstablishedAKMAApplicationKey</w:t>
      </w:r>
      <w:proofErr w:type="spellEnd"/>
      <w:r>
        <w:t xml:space="preserve"> ::=</w:t>
      </w:r>
      <w:proofErr w:type="gramEnd"/>
      <w:r>
        <w:t xml:space="preserve"> SEQUENCE</w:t>
      </w:r>
    </w:p>
    <w:p w14:paraId="58435B79" w14:textId="77777777" w:rsidR="009E6E51" w:rsidRDefault="00000000">
      <w:pPr>
        <w:pStyle w:val="Code"/>
      </w:pPr>
      <w:r>
        <w:t>{</w:t>
      </w:r>
    </w:p>
    <w:p w14:paraId="2B1925C6" w14:textId="77777777" w:rsidR="009E6E51" w:rsidRDefault="00000000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FQDN,</w:t>
      </w:r>
    </w:p>
    <w:p w14:paraId="7ECAD738" w14:textId="77777777" w:rsidR="009E6E51" w:rsidRDefault="00000000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46AF8BAF" w14:textId="77777777" w:rsidR="009E6E51" w:rsidRDefault="00000000">
      <w:pPr>
        <w:pStyle w:val="Code"/>
      </w:pPr>
      <w:r>
        <w:t xml:space="preserve">    </w:t>
      </w:r>
      <w:proofErr w:type="spellStart"/>
      <w:r>
        <w:t>kAFParamList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AFSecurityParams</w:t>
      </w:r>
      <w:proofErr w:type="spellEnd"/>
    </w:p>
    <w:p w14:paraId="578E9AA7" w14:textId="77777777" w:rsidR="009E6E51" w:rsidRDefault="00000000">
      <w:pPr>
        <w:pStyle w:val="Code"/>
      </w:pPr>
      <w:r>
        <w:t>}</w:t>
      </w:r>
    </w:p>
    <w:p w14:paraId="14CFEFF5" w14:textId="77777777" w:rsidR="009E6E51" w:rsidRDefault="009E6E51">
      <w:pPr>
        <w:pStyle w:val="Code"/>
      </w:pPr>
    </w:p>
    <w:p w14:paraId="08354414" w14:textId="77777777" w:rsidR="009E6E51" w:rsidRDefault="00000000">
      <w:pPr>
        <w:pStyle w:val="Code"/>
      </w:pPr>
      <w:proofErr w:type="spellStart"/>
      <w:proofErr w:type="gramStart"/>
      <w:r>
        <w:t>AFAuxiliarySecurityParameterEstablishment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7E815DF9" w14:textId="77777777" w:rsidR="009E6E51" w:rsidRDefault="00000000">
      <w:pPr>
        <w:pStyle w:val="Code"/>
      </w:pPr>
      <w:r>
        <w:t>{</w:t>
      </w:r>
    </w:p>
    <w:p w14:paraId="43FF07D4" w14:textId="77777777" w:rsidR="009E6E51" w:rsidRDefault="00000000">
      <w:pPr>
        <w:pStyle w:val="Code"/>
      </w:pPr>
      <w:r>
        <w:t xml:space="preserve">    </w:t>
      </w:r>
      <w:proofErr w:type="spellStart"/>
      <w:r>
        <w:t>aFSecurityParams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AFSecurityParams</w:t>
      </w:r>
      <w:proofErr w:type="spellEnd"/>
    </w:p>
    <w:p w14:paraId="29DC18EC" w14:textId="77777777" w:rsidR="009E6E51" w:rsidRDefault="00000000">
      <w:pPr>
        <w:pStyle w:val="Code"/>
      </w:pPr>
      <w:r>
        <w:t>}</w:t>
      </w:r>
    </w:p>
    <w:p w14:paraId="7BB4E574" w14:textId="77777777" w:rsidR="009E6E51" w:rsidRDefault="009E6E51">
      <w:pPr>
        <w:pStyle w:val="Code"/>
      </w:pPr>
    </w:p>
    <w:p w14:paraId="65D39D88" w14:textId="77777777" w:rsidR="009E6E51" w:rsidRDefault="00000000">
      <w:pPr>
        <w:pStyle w:val="Code"/>
      </w:pPr>
      <w:proofErr w:type="spellStart"/>
      <w:proofErr w:type="gramStart"/>
      <w:r>
        <w:t>AFSecurityParams</w:t>
      </w:r>
      <w:proofErr w:type="spellEnd"/>
      <w:r>
        <w:t xml:space="preserve"> ::=</w:t>
      </w:r>
      <w:proofErr w:type="gramEnd"/>
      <w:r>
        <w:t xml:space="preserve"> SEQUENCE</w:t>
      </w:r>
    </w:p>
    <w:p w14:paraId="024F5722" w14:textId="77777777" w:rsidR="009E6E51" w:rsidRDefault="00000000">
      <w:pPr>
        <w:pStyle w:val="Code"/>
      </w:pPr>
      <w:r>
        <w:t>{</w:t>
      </w:r>
    </w:p>
    <w:p w14:paraId="38CE55F8" w14:textId="77777777" w:rsidR="009E6E51" w:rsidRDefault="00000000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5EC4E1C9" w14:textId="77777777" w:rsidR="009E6E51" w:rsidRDefault="00000000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4216D2EE" w14:textId="77777777" w:rsidR="009E6E51" w:rsidRDefault="00000000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KAF,</w:t>
      </w:r>
    </w:p>
    <w:p w14:paraId="00A6D86B" w14:textId="77777777" w:rsidR="009E6E51" w:rsidRDefault="00000000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1BC94030" w14:textId="77777777" w:rsidR="009E6E51" w:rsidRDefault="00000000">
      <w:pPr>
        <w:pStyle w:val="Code"/>
      </w:pPr>
      <w:r>
        <w:t>}</w:t>
      </w:r>
    </w:p>
    <w:p w14:paraId="12B03793" w14:textId="77777777" w:rsidR="009E6E51" w:rsidRDefault="009E6E51">
      <w:pPr>
        <w:pStyle w:val="Code"/>
      </w:pPr>
    </w:p>
    <w:p w14:paraId="0D50C1FB" w14:textId="77777777" w:rsidR="009E6E51" w:rsidRDefault="00000000">
      <w:pPr>
        <w:pStyle w:val="Code"/>
      </w:pPr>
      <w:proofErr w:type="spellStart"/>
      <w:proofErr w:type="gramStart"/>
      <w:r>
        <w:t>AFApplicationKeyRemoval</w:t>
      </w:r>
      <w:proofErr w:type="spellEnd"/>
      <w:r>
        <w:t xml:space="preserve"> ::=</w:t>
      </w:r>
      <w:proofErr w:type="gramEnd"/>
      <w:r>
        <w:t xml:space="preserve"> SEQUENCE</w:t>
      </w:r>
    </w:p>
    <w:p w14:paraId="6E2E8586" w14:textId="77777777" w:rsidR="009E6E51" w:rsidRDefault="00000000">
      <w:pPr>
        <w:pStyle w:val="Code"/>
      </w:pPr>
      <w:r>
        <w:t>{</w:t>
      </w:r>
    </w:p>
    <w:p w14:paraId="09C544E1" w14:textId="77777777" w:rsidR="009E6E51" w:rsidRDefault="00000000">
      <w:pPr>
        <w:pStyle w:val="Code"/>
      </w:pPr>
      <w:r>
        <w:t xml:space="preserve">    </w:t>
      </w:r>
      <w:proofErr w:type="spellStart"/>
      <w:r>
        <w:t>aFID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AFID,</w:t>
      </w:r>
    </w:p>
    <w:p w14:paraId="6FF029DA" w14:textId="77777777" w:rsidR="009E6E51" w:rsidRDefault="00000000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NAI,</w:t>
      </w:r>
    </w:p>
    <w:p w14:paraId="6B828049" w14:textId="77777777" w:rsidR="009E6E51" w:rsidRDefault="00000000">
      <w:pPr>
        <w:pStyle w:val="Code"/>
      </w:pPr>
      <w:r>
        <w:t xml:space="preserve">    </w:t>
      </w:r>
      <w:proofErr w:type="spellStart"/>
      <w:r>
        <w:t>removalCause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AFKeyRemovalCause</w:t>
      </w:r>
      <w:proofErr w:type="spellEnd"/>
    </w:p>
    <w:p w14:paraId="08806689" w14:textId="77777777" w:rsidR="009E6E51" w:rsidRDefault="00000000">
      <w:pPr>
        <w:pStyle w:val="Code"/>
      </w:pPr>
      <w:r>
        <w:t>}</w:t>
      </w:r>
    </w:p>
    <w:p w14:paraId="40EA4C8B" w14:textId="77777777" w:rsidR="009E6E51" w:rsidRDefault="009E6E51">
      <w:pPr>
        <w:pStyle w:val="Code"/>
      </w:pPr>
    </w:p>
    <w:p w14:paraId="778741DD" w14:textId="77777777" w:rsidR="009E6E51" w:rsidRDefault="00000000">
      <w:pPr>
        <w:pStyle w:val="CodeHeader"/>
      </w:pPr>
      <w:r>
        <w:t>-- ===================</w:t>
      </w:r>
    </w:p>
    <w:p w14:paraId="1AF6C588" w14:textId="77777777" w:rsidR="009E6E51" w:rsidRDefault="00000000">
      <w:pPr>
        <w:pStyle w:val="CodeHeader"/>
      </w:pPr>
      <w:r>
        <w:t>-- AKMA AF parameters</w:t>
      </w:r>
    </w:p>
    <w:p w14:paraId="0804AAD5" w14:textId="77777777" w:rsidR="009E6E51" w:rsidRDefault="00000000">
      <w:pPr>
        <w:pStyle w:val="Code"/>
      </w:pPr>
      <w:r>
        <w:t>-- ===================</w:t>
      </w:r>
    </w:p>
    <w:p w14:paraId="361A583D" w14:textId="77777777" w:rsidR="009E6E51" w:rsidRDefault="009E6E51">
      <w:pPr>
        <w:pStyle w:val="Code"/>
      </w:pPr>
    </w:p>
    <w:p w14:paraId="2BB7F21B" w14:textId="77777777" w:rsidR="009E6E51" w:rsidRDefault="00000000">
      <w:pPr>
        <w:pStyle w:val="Code"/>
      </w:pPr>
      <w:proofErr w:type="spellStart"/>
      <w:proofErr w:type="gramStart"/>
      <w:r>
        <w:t>KAFParams</w:t>
      </w:r>
      <w:proofErr w:type="spellEnd"/>
      <w:r>
        <w:t xml:space="preserve"> ::=</w:t>
      </w:r>
      <w:proofErr w:type="gramEnd"/>
      <w:r>
        <w:t xml:space="preserve"> SEQUENCE</w:t>
      </w:r>
    </w:p>
    <w:p w14:paraId="4ACFB665" w14:textId="77777777" w:rsidR="009E6E51" w:rsidRDefault="00000000">
      <w:pPr>
        <w:pStyle w:val="Code"/>
      </w:pPr>
      <w:r>
        <w:t>{</w:t>
      </w:r>
    </w:p>
    <w:p w14:paraId="1D953090" w14:textId="77777777" w:rsidR="009E6E51" w:rsidRDefault="00000000">
      <w:pPr>
        <w:pStyle w:val="Code"/>
      </w:pPr>
      <w:r>
        <w:t xml:space="preserve">    </w:t>
      </w:r>
      <w:proofErr w:type="spellStart"/>
      <w:r>
        <w:t>aKID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1] NAI,</w:t>
      </w:r>
    </w:p>
    <w:p w14:paraId="7F74BF0E" w14:textId="77777777" w:rsidR="009E6E51" w:rsidRDefault="00000000">
      <w:pPr>
        <w:pStyle w:val="Code"/>
      </w:pPr>
      <w:r>
        <w:t xml:space="preserve">    </w:t>
      </w:r>
      <w:proofErr w:type="spellStart"/>
      <w:r>
        <w:t>kAF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KAF,</w:t>
      </w:r>
    </w:p>
    <w:p w14:paraId="3CD26583" w14:textId="77777777" w:rsidR="009E6E51" w:rsidRDefault="00000000">
      <w:pPr>
        <w:pStyle w:val="Code"/>
      </w:pPr>
      <w:r>
        <w:t xml:space="preserve">    </w:t>
      </w:r>
      <w:proofErr w:type="spellStart"/>
      <w:r>
        <w:t>kAFExpTime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KAFExpiryTime</w:t>
      </w:r>
      <w:proofErr w:type="spellEnd"/>
      <w:r>
        <w:t>,</w:t>
      </w:r>
    </w:p>
    <w:p w14:paraId="6E8D1BF1" w14:textId="77777777" w:rsidR="009E6E51" w:rsidRDefault="00000000">
      <w:pPr>
        <w:pStyle w:val="Code"/>
      </w:pPr>
      <w:r>
        <w:t xml:space="preserve">    </w:t>
      </w:r>
      <w:proofErr w:type="spellStart"/>
      <w:r>
        <w:t>uaStarParams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UAStarParams</w:t>
      </w:r>
      <w:proofErr w:type="spellEnd"/>
    </w:p>
    <w:p w14:paraId="3675E616" w14:textId="77777777" w:rsidR="009E6E51" w:rsidRDefault="00000000">
      <w:pPr>
        <w:pStyle w:val="Code"/>
      </w:pPr>
      <w:r>
        <w:t>}</w:t>
      </w:r>
    </w:p>
    <w:p w14:paraId="6408A571" w14:textId="77777777" w:rsidR="009E6E51" w:rsidRDefault="009E6E51">
      <w:pPr>
        <w:pStyle w:val="Code"/>
      </w:pPr>
    </w:p>
    <w:p w14:paraId="3ABFDCE2" w14:textId="77777777" w:rsidR="009E6E51" w:rsidRDefault="00000000">
      <w:pPr>
        <w:pStyle w:val="Code"/>
      </w:pPr>
      <w:proofErr w:type="spellStart"/>
      <w:proofErr w:type="gramStart"/>
      <w:r>
        <w:t>KAFExpiryTime</w:t>
      </w:r>
      <w:proofErr w:type="spellEnd"/>
      <w:r>
        <w:t xml:space="preserve">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6D89951A" w14:textId="77777777" w:rsidR="009E6E51" w:rsidRDefault="009E6E51">
      <w:pPr>
        <w:pStyle w:val="Code"/>
      </w:pPr>
    </w:p>
    <w:p w14:paraId="5229FFD4" w14:textId="77777777" w:rsidR="009E6E51" w:rsidRDefault="00000000">
      <w:pPr>
        <w:pStyle w:val="Code"/>
      </w:pPr>
      <w:proofErr w:type="spellStart"/>
      <w:proofErr w:type="gramStart"/>
      <w:r>
        <w:t>AFKeyRemovalCause</w:t>
      </w:r>
      <w:proofErr w:type="spellEnd"/>
      <w:r>
        <w:t xml:space="preserve"> ::=</w:t>
      </w:r>
      <w:proofErr w:type="gramEnd"/>
      <w:r>
        <w:t xml:space="preserve"> ENUMERATED</w:t>
      </w:r>
    </w:p>
    <w:p w14:paraId="30484BBF" w14:textId="77777777" w:rsidR="009E6E51" w:rsidRDefault="00000000">
      <w:pPr>
        <w:pStyle w:val="Code"/>
      </w:pPr>
      <w:r>
        <w:t>{</w:t>
      </w:r>
    </w:p>
    <w:p w14:paraId="608EAF28" w14:textId="77777777" w:rsidR="009E6E51" w:rsidRDefault="00000000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1),</w:t>
      </w:r>
    </w:p>
    <w:p w14:paraId="5CE28A6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keyExpiry</w:t>
      </w:r>
      <w:proofErr w:type="spellEnd"/>
      <w:r>
        <w:t>(</w:t>
      </w:r>
      <w:proofErr w:type="gramEnd"/>
      <w:r>
        <w:t>2),</w:t>
      </w:r>
    </w:p>
    <w:p w14:paraId="79E3F7A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applicationSpecific</w:t>
      </w:r>
      <w:proofErr w:type="spellEnd"/>
      <w:r>
        <w:t>(</w:t>
      </w:r>
      <w:proofErr w:type="gramEnd"/>
      <w:r>
        <w:t>3)</w:t>
      </w:r>
    </w:p>
    <w:p w14:paraId="39A03C33" w14:textId="77777777" w:rsidR="009E6E51" w:rsidRDefault="00000000">
      <w:pPr>
        <w:pStyle w:val="Code"/>
      </w:pPr>
      <w:r>
        <w:t>}</w:t>
      </w:r>
    </w:p>
    <w:p w14:paraId="5332407A" w14:textId="77777777" w:rsidR="009E6E51" w:rsidRDefault="009E6E51">
      <w:pPr>
        <w:pStyle w:val="Code"/>
      </w:pPr>
    </w:p>
    <w:p w14:paraId="49E05AE4" w14:textId="77777777" w:rsidR="009E6E51" w:rsidRDefault="00000000">
      <w:pPr>
        <w:pStyle w:val="CodeHeader"/>
      </w:pPr>
      <w:r>
        <w:t>-- ==================</w:t>
      </w:r>
    </w:p>
    <w:p w14:paraId="3F0BBD1D" w14:textId="77777777" w:rsidR="009E6E51" w:rsidRDefault="00000000">
      <w:pPr>
        <w:pStyle w:val="CodeHeader"/>
      </w:pPr>
      <w:r>
        <w:t>-- 5G AMF definitions</w:t>
      </w:r>
    </w:p>
    <w:p w14:paraId="4062C4AC" w14:textId="77777777" w:rsidR="009E6E51" w:rsidRDefault="00000000">
      <w:pPr>
        <w:pStyle w:val="Code"/>
      </w:pPr>
      <w:r>
        <w:t>-- ==================</w:t>
      </w:r>
    </w:p>
    <w:p w14:paraId="281FCABC" w14:textId="77777777" w:rsidR="009E6E51" w:rsidRDefault="009E6E51">
      <w:pPr>
        <w:pStyle w:val="Code"/>
      </w:pPr>
    </w:p>
    <w:p w14:paraId="66B15660" w14:textId="77777777" w:rsidR="009E6E51" w:rsidRDefault="00000000">
      <w:pPr>
        <w:pStyle w:val="Code"/>
      </w:pPr>
      <w:r>
        <w:t>-- See clause 6.2.2.2.2 for details of this structure</w:t>
      </w:r>
    </w:p>
    <w:p w14:paraId="3C4B970A" w14:textId="77777777" w:rsidR="009E6E51" w:rsidRDefault="00000000">
      <w:pPr>
        <w:pStyle w:val="Code"/>
      </w:pPr>
      <w:proofErr w:type="spellStart"/>
      <w:proofErr w:type="gramStart"/>
      <w:r>
        <w:t>AMFRegistration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3AEE1F45" w14:textId="77777777" w:rsidR="009E6E51" w:rsidRDefault="00000000">
      <w:pPr>
        <w:pStyle w:val="Code"/>
      </w:pPr>
      <w:r>
        <w:t>{</w:t>
      </w:r>
    </w:p>
    <w:p w14:paraId="5C325C3A" w14:textId="77777777" w:rsidR="009E6E51" w:rsidRDefault="00000000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AMFRegistrationType</w:t>
      </w:r>
      <w:proofErr w:type="spellEnd"/>
      <w:r>
        <w:t>,</w:t>
      </w:r>
    </w:p>
    <w:p w14:paraId="130905D3" w14:textId="77777777" w:rsidR="009E6E51" w:rsidRDefault="00000000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AMFRegistrationResult</w:t>
      </w:r>
      <w:proofErr w:type="spellEnd"/>
      <w:r>
        <w:t>,</w:t>
      </w:r>
    </w:p>
    <w:p w14:paraId="5C312094" w14:textId="77777777" w:rsidR="009E6E51" w:rsidRDefault="00000000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63BBBF0E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349D6E81" w14:textId="77777777" w:rsidR="009E6E51" w:rsidRDefault="00000000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16A50C5A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54D7A918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707ED3BC" w14:textId="77777777" w:rsidR="009E6E51" w:rsidRDefault="00000000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4C8DC137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753A46CD" w14:textId="77777777" w:rsidR="009E6E51" w:rsidRDefault="00000000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57BB0EEC" w14:textId="77777777" w:rsidR="009E6E51" w:rsidRDefault="00000000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TAIList</w:t>
      </w:r>
      <w:proofErr w:type="spellEnd"/>
      <w:r>
        <w:t xml:space="preserve"> OPTIONAL,</w:t>
      </w:r>
    </w:p>
    <w:p w14:paraId="3E3855AB" w14:textId="77777777" w:rsidR="009E6E51" w:rsidRDefault="00000000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SMSOverNASIndicator</w:t>
      </w:r>
      <w:proofErr w:type="spellEnd"/>
      <w:r>
        <w:t xml:space="preserve"> OPTIONAL,</w:t>
      </w:r>
    </w:p>
    <w:p w14:paraId="123B441C" w14:textId="77777777" w:rsidR="009E6E51" w:rsidRDefault="00000000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EPS5GGUTI OPTIONAL,</w:t>
      </w:r>
    </w:p>
    <w:p w14:paraId="06B0A87D" w14:textId="77777777" w:rsidR="009E6E51" w:rsidRDefault="00000000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14] EMM5GMMStatus OPTIONAL,</w:t>
      </w:r>
    </w:p>
    <w:p w14:paraId="423C6D5F" w14:textId="77777777" w:rsidR="009E6E51" w:rsidRDefault="00000000">
      <w:pPr>
        <w:pStyle w:val="Code"/>
      </w:pPr>
      <w:r>
        <w:t xml:space="preserve">    </w:t>
      </w:r>
      <w:proofErr w:type="spellStart"/>
      <w:r>
        <w:t>nonIMEISVPEI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NonIMEISVPEI</w:t>
      </w:r>
      <w:proofErr w:type="spellEnd"/>
      <w:r>
        <w:t xml:space="preserve"> OPTIONAL,</w:t>
      </w:r>
    </w:p>
    <w:p w14:paraId="233CA490" w14:textId="77777777" w:rsidR="009E6E51" w:rsidRDefault="00000000">
      <w:pPr>
        <w:pStyle w:val="Code"/>
      </w:pPr>
      <w:r>
        <w:t xml:space="preserve">    </w:t>
      </w:r>
      <w:proofErr w:type="spellStart"/>
      <w:r>
        <w:t>mACRestIndicator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MACRestrictionIndicator</w:t>
      </w:r>
      <w:proofErr w:type="spellEnd"/>
      <w:r>
        <w:t xml:space="preserve"> OPTIONAL</w:t>
      </w:r>
    </w:p>
    <w:p w14:paraId="6881F3FD" w14:textId="77777777" w:rsidR="009E6E51" w:rsidRDefault="00000000">
      <w:pPr>
        <w:pStyle w:val="Code"/>
      </w:pPr>
      <w:r>
        <w:t>}</w:t>
      </w:r>
    </w:p>
    <w:p w14:paraId="5C7A1C48" w14:textId="77777777" w:rsidR="009E6E51" w:rsidRDefault="009E6E51">
      <w:pPr>
        <w:pStyle w:val="Code"/>
      </w:pPr>
    </w:p>
    <w:p w14:paraId="539BDB29" w14:textId="77777777" w:rsidR="009E6E51" w:rsidRDefault="00000000">
      <w:pPr>
        <w:pStyle w:val="Code"/>
      </w:pPr>
      <w:r>
        <w:t>-- See clause 6.2.2.2.3 for details of this structure</w:t>
      </w:r>
    </w:p>
    <w:p w14:paraId="1D33880B" w14:textId="77777777" w:rsidR="009E6E51" w:rsidRDefault="00000000">
      <w:pPr>
        <w:pStyle w:val="Code"/>
      </w:pPr>
      <w:proofErr w:type="spellStart"/>
      <w:proofErr w:type="gramStart"/>
      <w:r>
        <w:t>AMFDeregistration</w:t>
      </w:r>
      <w:proofErr w:type="spellEnd"/>
      <w:r>
        <w:t xml:space="preserve"> ::=</w:t>
      </w:r>
      <w:proofErr w:type="gramEnd"/>
      <w:r>
        <w:t xml:space="preserve"> SEQUENCE</w:t>
      </w:r>
    </w:p>
    <w:p w14:paraId="5CF6C0CC" w14:textId="77777777" w:rsidR="009E6E51" w:rsidRDefault="00000000">
      <w:pPr>
        <w:pStyle w:val="Code"/>
      </w:pPr>
      <w:r>
        <w:t>{</w:t>
      </w:r>
    </w:p>
    <w:p w14:paraId="014F31CC" w14:textId="77777777" w:rsidR="009E6E51" w:rsidRDefault="00000000">
      <w:pPr>
        <w:pStyle w:val="Code"/>
      </w:pPr>
      <w:r>
        <w:t xml:space="preserve">    </w:t>
      </w:r>
      <w:proofErr w:type="spellStart"/>
      <w:r>
        <w:t>deregistrationDirection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AMFDirection</w:t>
      </w:r>
      <w:proofErr w:type="spellEnd"/>
      <w:r>
        <w:t>,</w:t>
      </w:r>
    </w:p>
    <w:p w14:paraId="563610DC" w14:textId="77777777" w:rsidR="009E6E51" w:rsidRDefault="00000000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  <w:r>
        <w:t>,</w:t>
      </w:r>
    </w:p>
    <w:p w14:paraId="7331B923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SUPI OPTIONAL,</w:t>
      </w:r>
    </w:p>
    <w:p w14:paraId="55986AA0" w14:textId="77777777" w:rsidR="009E6E51" w:rsidRDefault="00000000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SUCI OPTIONAL,</w:t>
      </w:r>
    </w:p>
    <w:p w14:paraId="533F6027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5] PEI OPTIONAL,</w:t>
      </w:r>
    </w:p>
    <w:p w14:paraId="4158A4D0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00B7A7F1" w14:textId="77777777" w:rsidR="009E6E51" w:rsidRDefault="00000000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FiveGGUTI</w:t>
      </w:r>
      <w:proofErr w:type="spellEnd"/>
      <w:r>
        <w:t xml:space="preserve"> OPTIONAL,</w:t>
      </w:r>
    </w:p>
    <w:p w14:paraId="20B27D01" w14:textId="77777777" w:rsidR="009E6E51" w:rsidRDefault="00000000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FiveGMMCause</w:t>
      </w:r>
      <w:proofErr w:type="spellEnd"/>
      <w:r>
        <w:t xml:space="preserve"> OPTIONAL,</w:t>
      </w:r>
    </w:p>
    <w:p w14:paraId="7A724888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0D558574" w14:textId="77777777" w:rsidR="009E6E51" w:rsidRDefault="00000000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SwitchOffIndicator</w:t>
      </w:r>
      <w:proofErr w:type="spellEnd"/>
      <w:r>
        <w:t xml:space="preserve"> OPTIONAL,</w:t>
      </w:r>
    </w:p>
    <w:p w14:paraId="24ED6E90" w14:textId="77777777" w:rsidR="009E6E51" w:rsidRDefault="00000000">
      <w:pPr>
        <w:pStyle w:val="Code"/>
      </w:pPr>
      <w:r>
        <w:t xml:space="preserve">    </w:t>
      </w:r>
      <w:proofErr w:type="spellStart"/>
      <w:r>
        <w:t>reRegRequiredIndicator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ReRegRequiredIndicator</w:t>
      </w:r>
      <w:proofErr w:type="spellEnd"/>
      <w:r>
        <w:t xml:space="preserve"> OPTIONAL</w:t>
      </w:r>
    </w:p>
    <w:p w14:paraId="43B73F5D" w14:textId="77777777" w:rsidR="009E6E51" w:rsidRDefault="00000000">
      <w:pPr>
        <w:pStyle w:val="Code"/>
      </w:pPr>
      <w:r>
        <w:t>}</w:t>
      </w:r>
    </w:p>
    <w:p w14:paraId="68069D56" w14:textId="77777777" w:rsidR="009E6E51" w:rsidRDefault="009E6E51">
      <w:pPr>
        <w:pStyle w:val="Code"/>
      </w:pPr>
    </w:p>
    <w:p w14:paraId="60CEE22D" w14:textId="77777777" w:rsidR="009E6E51" w:rsidRDefault="00000000">
      <w:pPr>
        <w:pStyle w:val="Code"/>
      </w:pPr>
      <w:r>
        <w:t>-- See clause 6.2.2.2.4 for details of this structure</w:t>
      </w:r>
    </w:p>
    <w:p w14:paraId="7BC7D4CD" w14:textId="77777777" w:rsidR="009E6E51" w:rsidRDefault="00000000">
      <w:pPr>
        <w:pStyle w:val="Code"/>
      </w:pPr>
      <w:proofErr w:type="spellStart"/>
      <w:proofErr w:type="gramStart"/>
      <w:r>
        <w:t>AMFLocationUpdate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3C3BB15D" w14:textId="77777777" w:rsidR="009E6E51" w:rsidRDefault="00000000">
      <w:pPr>
        <w:pStyle w:val="Code"/>
      </w:pPr>
      <w:r>
        <w:t>{</w:t>
      </w:r>
    </w:p>
    <w:p w14:paraId="590FFE0C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5591F437" w14:textId="77777777" w:rsidR="009E6E51" w:rsidRDefault="00000000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5B52C45C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143EA39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57D364A" w14:textId="77777777" w:rsidR="009E6E51" w:rsidRDefault="00000000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5F98ADD1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7F510B5B" w14:textId="77777777" w:rsidR="009E6E51" w:rsidRDefault="00000000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SMSOverNASIndicator</w:t>
      </w:r>
      <w:proofErr w:type="spellEnd"/>
      <w:r>
        <w:t xml:space="preserve"> OPTIONAL,</w:t>
      </w:r>
    </w:p>
    <w:p w14:paraId="632D997E" w14:textId="77777777" w:rsidR="009E6E51" w:rsidRDefault="00000000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8] EPS5GGUTI OPTIONAL</w:t>
      </w:r>
    </w:p>
    <w:p w14:paraId="6766654A" w14:textId="77777777" w:rsidR="009E6E51" w:rsidRDefault="00000000">
      <w:pPr>
        <w:pStyle w:val="Code"/>
      </w:pPr>
      <w:r>
        <w:t>}</w:t>
      </w:r>
    </w:p>
    <w:p w14:paraId="5E48C503" w14:textId="77777777" w:rsidR="009E6E51" w:rsidRDefault="009E6E51">
      <w:pPr>
        <w:pStyle w:val="Code"/>
      </w:pPr>
    </w:p>
    <w:p w14:paraId="28BAEAF8" w14:textId="77777777" w:rsidR="009E6E51" w:rsidRDefault="00000000">
      <w:pPr>
        <w:pStyle w:val="Code"/>
      </w:pPr>
      <w:r>
        <w:t>-- See clause 6.2.2.2.5 for details of this structure</w:t>
      </w:r>
    </w:p>
    <w:p w14:paraId="25D4EEA2" w14:textId="77777777" w:rsidR="009E6E51" w:rsidRDefault="00000000">
      <w:pPr>
        <w:pStyle w:val="Code"/>
      </w:pPr>
      <w:proofErr w:type="spellStart"/>
      <w:proofErr w:type="gramStart"/>
      <w:r>
        <w:t>AMFStartOfInterceptionWithRegisteredUE</w:t>
      </w:r>
      <w:proofErr w:type="spellEnd"/>
      <w:r>
        <w:t xml:space="preserve"> ::=</w:t>
      </w:r>
      <w:proofErr w:type="gramEnd"/>
      <w:r>
        <w:t xml:space="preserve"> SEQUENCE</w:t>
      </w:r>
    </w:p>
    <w:p w14:paraId="74D37BB7" w14:textId="77777777" w:rsidR="009E6E51" w:rsidRDefault="00000000">
      <w:pPr>
        <w:pStyle w:val="Code"/>
      </w:pPr>
      <w:r>
        <w:t>{</w:t>
      </w:r>
    </w:p>
    <w:p w14:paraId="703E0487" w14:textId="77777777" w:rsidR="009E6E51" w:rsidRDefault="00000000">
      <w:pPr>
        <w:pStyle w:val="Code"/>
      </w:pPr>
      <w:r>
        <w:t xml:space="preserve">    </w:t>
      </w:r>
      <w:proofErr w:type="spellStart"/>
      <w:r>
        <w:t>registrationResult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AMFRegistrationResult</w:t>
      </w:r>
      <w:proofErr w:type="spellEnd"/>
      <w:r>
        <w:t>,</w:t>
      </w:r>
    </w:p>
    <w:p w14:paraId="1640A25C" w14:textId="77777777" w:rsidR="009E6E51" w:rsidRDefault="00000000">
      <w:pPr>
        <w:pStyle w:val="Code"/>
      </w:pPr>
      <w:r>
        <w:t xml:space="preserve">    </w:t>
      </w:r>
      <w:proofErr w:type="spellStart"/>
      <w:r>
        <w:t>registrationType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AMFRegistrationType</w:t>
      </w:r>
      <w:proofErr w:type="spellEnd"/>
      <w:r>
        <w:t xml:space="preserve"> OPTIONAL,</w:t>
      </w:r>
    </w:p>
    <w:p w14:paraId="48A16BE1" w14:textId="77777777" w:rsidR="009E6E51" w:rsidRDefault="00000000">
      <w:pPr>
        <w:pStyle w:val="Code"/>
      </w:pPr>
      <w:r>
        <w:t xml:space="preserve">    slice                    </w:t>
      </w:r>
      <w:proofErr w:type="gramStart"/>
      <w:r>
        <w:t xml:space="preserve">   [</w:t>
      </w:r>
      <w:proofErr w:type="gramEnd"/>
      <w:r>
        <w:t>3] Slice OPTIONAL,</w:t>
      </w:r>
    </w:p>
    <w:p w14:paraId="73B46303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SUPI,</w:t>
      </w:r>
    </w:p>
    <w:p w14:paraId="6A4766D8" w14:textId="77777777" w:rsidR="009E6E51" w:rsidRDefault="00000000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504156F1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75B139A8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2AFDE7A1" w14:textId="77777777" w:rsidR="009E6E51" w:rsidRDefault="00000000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>,</w:t>
      </w:r>
    </w:p>
    <w:p w14:paraId="69ABE03B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01C621FC" w14:textId="77777777" w:rsidR="009E6E51" w:rsidRDefault="00000000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29127F43" w14:textId="77777777" w:rsidR="009E6E51" w:rsidRDefault="00000000">
      <w:pPr>
        <w:pStyle w:val="Code"/>
      </w:pPr>
      <w:r>
        <w:t xml:space="preserve">    </w:t>
      </w:r>
      <w:proofErr w:type="spellStart"/>
      <w:r>
        <w:t>timeOfRegistration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11] Timestamp OPTIONAL,</w:t>
      </w:r>
    </w:p>
    <w:p w14:paraId="45A90874" w14:textId="77777777" w:rsidR="009E6E51" w:rsidRDefault="00000000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TAIList</w:t>
      </w:r>
      <w:proofErr w:type="spellEnd"/>
      <w:r>
        <w:t xml:space="preserve"> OPTIONAL,</w:t>
      </w:r>
    </w:p>
    <w:p w14:paraId="00B63631" w14:textId="77777777" w:rsidR="009E6E51" w:rsidRDefault="00000000">
      <w:pPr>
        <w:pStyle w:val="Code"/>
      </w:pPr>
      <w:r>
        <w:t xml:space="preserve">    </w:t>
      </w:r>
      <w:proofErr w:type="spellStart"/>
      <w:r>
        <w:t>sMSOverNASIndicator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SMSOverNASIndicator</w:t>
      </w:r>
      <w:proofErr w:type="spellEnd"/>
      <w:r>
        <w:t xml:space="preserve"> OPTIONAL,</w:t>
      </w:r>
    </w:p>
    <w:p w14:paraId="6949A66D" w14:textId="77777777" w:rsidR="009E6E51" w:rsidRDefault="00000000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EPS5GGUTI OPTIONAL,</w:t>
      </w:r>
    </w:p>
    <w:p w14:paraId="49829F61" w14:textId="77777777" w:rsidR="009E6E51" w:rsidRDefault="00000000">
      <w:pPr>
        <w:pStyle w:val="Code"/>
      </w:pPr>
      <w:r>
        <w:t xml:space="preserve">    eMM5GRegStatus           </w:t>
      </w:r>
      <w:proofErr w:type="gramStart"/>
      <w:r>
        <w:t xml:space="preserve">   [</w:t>
      </w:r>
      <w:proofErr w:type="gramEnd"/>
      <w:r>
        <w:t>15] EMM5GMMStatus OPTIONAL</w:t>
      </w:r>
    </w:p>
    <w:p w14:paraId="3329343D" w14:textId="77777777" w:rsidR="009E6E51" w:rsidRDefault="00000000">
      <w:pPr>
        <w:pStyle w:val="Code"/>
      </w:pPr>
      <w:r>
        <w:t>}</w:t>
      </w:r>
    </w:p>
    <w:p w14:paraId="4EC5E67F" w14:textId="77777777" w:rsidR="009E6E51" w:rsidRDefault="009E6E51">
      <w:pPr>
        <w:pStyle w:val="Code"/>
      </w:pPr>
    </w:p>
    <w:p w14:paraId="192863EA" w14:textId="77777777" w:rsidR="009E6E51" w:rsidRDefault="00000000">
      <w:pPr>
        <w:pStyle w:val="Code"/>
      </w:pPr>
      <w:r>
        <w:lastRenderedPageBreak/>
        <w:t>-- See clause 6.2.2.2.6 for details of this structure</w:t>
      </w:r>
    </w:p>
    <w:p w14:paraId="3D8DD050" w14:textId="77777777" w:rsidR="009E6E51" w:rsidRDefault="00000000">
      <w:pPr>
        <w:pStyle w:val="Code"/>
      </w:pPr>
      <w:proofErr w:type="spellStart"/>
      <w:proofErr w:type="gramStart"/>
      <w:r>
        <w:t>AMFUnsuccessfulProcedure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047D71C5" w14:textId="77777777" w:rsidR="009E6E51" w:rsidRDefault="00000000">
      <w:pPr>
        <w:pStyle w:val="Code"/>
      </w:pPr>
      <w:r>
        <w:t>{</w:t>
      </w:r>
    </w:p>
    <w:p w14:paraId="5B824AD6" w14:textId="77777777" w:rsidR="009E6E51" w:rsidRDefault="00000000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AMFFailedProcedureType</w:t>
      </w:r>
      <w:proofErr w:type="spellEnd"/>
      <w:r>
        <w:t>,</w:t>
      </w:r>
    </w:p>
    <w:p w14:paraId="307DDD64" w14:textId="77777777" w:rsidR="009E6E51" w:rsidRDefault="00000000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AMFFailureCause</w:t>
      </w:r>
      <w:proofErr w:type="spellEnd"/>
      <w:r>
        <w:t>,</w:t>
      </w:r>
    </w:p>
    <w:p w14:paraId="67A32383" w14:textId="77777777" w:rsidR="009E6E51" w:rsidRDefault="00000000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78963ECA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SUPI OPTIONAL,</w:t>
      </w:r>
    </w:p>
    <w:p w14:paraId="36F3C24B" w14:textId="77777777" w:rsidR="009E6E51" w:rsidRDefault="00000000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SUCI OPTIONAL,</w:t>
      </w:r>
    </w:p>
    <w:p w14:paraId="40719B47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6] PEI OPTIONAL,</w:t>
      </w:r>
    </w:p>
    <w:p w14:paraId="615EB913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7] GPSI OPTIONAL,</w:t>
      </w:r>
    </w:p>
    <w:p w14:paraId="09EEF648" w14:textId="77777777" w:rsidR="009E6E51" w:rsidRDefault="00000000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FiveGGUTI</w:t>
      </w:r>
      <w:proofErr w:type="spellEnd"/>
      <w:r>
        <w:t xml:space="preserve"> OPTIONAL,</w:t>
      </w:r>
    </w:p>
    <w:p w14:paraId="2F6ADC9B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</w:t>
      </w:r>
    </w:p>
    <w:p w14:paraId="319E05D8" w14:textId="77777777" w:rsidR="009E6E51" w:rsidRDefault="00000000">
      <w:pPr>
        <w:pStyle w:val="Code"/>
      </w:pPr>
      <w:r>
        <w:t>}</w:t>
      </w:r>
    </w:p>
    <w:p w14:paraId="1652F9A7" w14:textId="77777777" w:rsidR="009E6E51" w:rsidRDefault="009E6E51">
      <w:pPr>
        <w:pStyle w:val="Code"/>
      </w:pPr>
    </w:p>
    <w:p w14:paraId="08402867" w14:textId="77777777" w:rsidR="009E6E51" w:rsidRDefault="00000000">
      <w:pPr>
        <w:pStyle w:val="Code"/>
      </w:pPr>
      <w:r>
        <w:t>-- See clause 6.2.2.2.8 on for details of this structure</w:t>
      </w:r>
    </w:p>
    <w:p w14:paraId="205ABBC1" w14:textId="77777777" w:rsidR="009E6E51" w:rsidRDefault="00000000">
      <w:pPr>
        <w:pStyle w:val="Code"/>
      </w:pPr>
      <w:proofErr w:type="spellStart"/>
      <w:proofErr w:type="gramStart"/>
      <w:r>
        <w:t>AMFPositioningInfoTransfer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53E1A7C4" w14:textId="77777777" w:rsidR="009E6E51" w:rsidRDefault="00000000">
      <w:pPr>
        <w:pStyle w:val="Code"/>
      </w:pPr>
      <w:r>
        <w:t>{</w:t>
      </w:r>
    </w:p>
    <w:p w14:paraId="12EDDD14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4A46F7B2" w14:textId="77777777" w:rsidR="009E6E51" w:rsidRDefault="00000000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1F9940AE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555324F5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1BDAB5C" w14:textId="77777777" w:rsidR="009E6E51" w:rsidRDefault="00000000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1463D8E4" w14:textId="77777777" w:rsidR="009E6E51" w:rsidRDefault="00000000">
      <w:pPr>
        <w:pStyle w:val="Code"/>
      </w:pPr>
      <w:r>
        <w:t xml:space="preserve">    </w:t>
      </w:r>
      <w:proofErr w:type="spellStart"/>
      <w:r>
        <w:t>nRPPaMessage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OCTET STRING OPTIONAL,</w:t>
      </w:r>
    </w:p>
    <w:p w14:paraId="55846F07" w14:textId="77777777" w:rsidR="009E6E51" w:rsidRDefault="00000000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7] OCTET STRING OPTIONAL,</w:t>
      </w:r>
    </w:p>
    <w:p w14:paraId="54A45554" w14:textId="77777777" w:rsidR="009E6E51" w:rsidRDefault="00000000">
      <w:pPr>
        <w:pStyle w:val="Code"/>
      </w:pPr>
      <w:r>
        <w:t xml:space="preserve">    </w:t>
      </w:r>
      <w:proofErr w:type="spellStart"/>
      <w:r>
        <w:t>lcsCorrelationId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(SIZE(1..255))</w:t>
      </w:r>
    </w:p>
    <w:p w14:paraId="3F6A6609" w14:textId="77777777" w:rsidR="009E6E51" w:rsidRDefault="00000000">
      <w:pPr>
        <w:pStyle w:val="Code"/>
      </w:pPr>
      <w:r>
        <w:t>}</w:t>
      </w:r>
    </w:p>
    <w:p w14:paraId="6FD93E09" w14:textId="77777777" w:rsidR="009E6E51" w:rsidRDefault="009E6E51">
      <w:pPr>
        <w:pStyle w:val="Code"/>
      </w:pPr>
    </w:p>
    <w:p w14:paraId="7C2DC625" w14:textId="77777777" w:rsidR="009E6E51" w:rsidRDefault="00000000">
      <w:pPr>
        <w:pStyle w:val="CodeHeader"/>
      </w:pPr>
      <w:r>
        <w:t>-- =================</w:t>
      </w:r>
    </w:p>
    <w:p w14:paraId="0317626C" w14:textId="77777777" w:rsidR="009E6E51" w:rsidRDefault="00000000">
      <w:pPr>
        <w:pStyle w:val="CodeHeader"/>
      </w:pPr>
      <w:r>
        <w:t>-- 5G AMF parameters</w:t>
      </w:r>
    </w:p>
    <w:p w14:paraId="332768C8" w14:textId="77777777" w:rsidR="009E6E51" w:rsidRDefault="00000000">
      <w:pPr>
        <w:pStyle w:val="Code"/>
      </w:pPr>
      <w:r>
        <w:t>-- =================</w:t>
      </w:r>
    </w:p>
    <w:p w14:paraId="09EB8632" w14:textId="77777777" w:rsidR="009E6E51" w:rsidRDefault="009E6E51">
      <w:pPr>
        <w:pStyle w:val="Code"/>
      </w:pPr>
    </w:p>
    <w:p w14:paraId="2B87E5DC" w14:textId="77777777" w:rsidR="009E6E51" w:rsidRDefault="00000000">
      <w:pPr>
        <w:pStyle w:val="Code"/>
      </w:pPr>
      <w:proofErr w:type="gramStart"/>
      <w:r>
        <w:t>AMFID ::=</w:t>
      </w:r>
      <w:proofErr w:type="gramEnd"/>
      <w:r>
        <w:t xml:space="preserve"> SEQUENCE</w:t>
      </w:r>
    </w:p>
    <w:p w14:paraId="1789FD85" w14:textId="77777777" w:rsidR="009E6E51" w:rsidRDefault="00000000">
      <w:pPr>
        <w:pStyle w:val="Code"/>
      </w:pPr>
      <w:r>
        <w:t>{</w:t>
      </w:r>
    </w:p>
    <w:p w14:paraId="23CF8D91" w14:textId="77777777" w:rsidR="009E6E51" w:rsidRDefault="00000000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[1] </w:t>
      </w:r>
      <w:proofErr w:type="spellStart"/>
      <w:r>
        <w:t>AMFRegionID</w:t>
      </w:r>
      <w:proofErr w:type="spellEnd"/>
      <w:r>
        <w:t>,</w:t>
      </w:r>
    </w:p>
    <w:p w14:paraId="6C76BAA1" w14:textId="77777777" w:rsidR="009E6E51" w:rsidRDefault="00000000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AMFSetID</w:t>
      </w:r>
      <w:proofErr w:type="spellEnd"/>
      <w:r>
        <w:t>,</w:t>
      </w:r>
    </w:p>
    <w:p w14:paraId="21E2B33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AMFPointer</w:t>
      </w:r>
      <w:proofErr w:type="spellEnd"/>
    </w:p>
    <w:p w14:paraId="11022138" w14:textId="77777777" w:rsidR="009E6E51" w:rsidRDefault="00000000">
      <w:pPr>
        <w:pStyle w:val="Code"/>
      </w:pPr>
      <w:r>
        <w:t>}</w:t>
      </w:r>
    </w:p>
    <w:p w14:paraId="19C12BD3" w14:textId="77777777" w:rsidR="009E6E51" w:rsidRDefault="009E6E51">
      <w:pPr>
        <w:pStyle w:val="Code"/>
      </w:pPr>
    </w:p>
    <w:p w14:paraId="22BB0643" w14:textId="77777777" w:rsidR="009E6E51" w:rsidRDefault="00000000">
      <w:pPr>
        <w:pStyle w:val="Code"/>
      </w:pPr>
      <w:proofErr w:type="spellStart"/>
      <w:proofErr w:type="gramStart"/>
      <w:r>
        <w:t>AMFDirection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BEBEC30" w14:textId="77777777" w:rsidR="009E6E51" w:rsidRDefault="00000000">
      <w:pPr>
        <w:pStyle w:val="Code"/>
      </w:pPr>
      <w:r>
        <w:t>{</w:t>
      </w:r>
    </w:p>
    <w:p w14:paraId="24D0E1F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7C79127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4BC78F91" w14:textId="77777777" w:rsidR="009E6E51" w:rsidRDefault="00000000">
      <w:pPr>
        <w:pStyle w:val="Code"/>
      </w:pPr>
      <w:r>
        <w:t>}</w:t>
      </w:r>
    </w:p>
    <w:p w14:paraId="41DB8A36" w14:textId="77777777" w:rsidR="009E6E51" w:rsidRDefault="009E6E51">
      <w:pPr>
        <w:pStyle w:val="Code"/>
      </w:pPr>
    </w:p>
    <w:p w14:paraId="1E521FF9" w14:textId="77777777" w:rsidR="009E6E51" w:rsidRDefault="00000000">
      <w:pPr>
        <w:pStyle w:val="Code"/>
      </w:pPr>
      <w:proofErr w:type="spellStart"/>
      <w:proofErr w:type="gramStart"/>
      <w:r>
        <w:t>AMFFailedProcedureType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4FA14B94" w14:textId="77777777" w:rsidR="009E6E51" w:rsidRDefault="00000000">
      <w:pPr>
        <w:pStyle w:val="Code"/>
      </w:pPr>
      <w:r>
        <w:t>{</w:t>
      </w:r>
    </w:p>
    <w:p w14:paraId="79DD487A" w14:textId="77777777" w:rsidR="009E6E51" w:rsidRDefault="00000000">
      <w:pPr>
        <w:pStyle w:val="Code"/>
      </w:pPr>
      <w:r>
        <w:t xml:space="preserve">    </w:t>
      </w:r>
      <w:proofErr w:type="gramStart"/>
      <w:r>
        <w:t>registration(</w:t>
      </w:r>
      <w:proofErr w:type="gramEnd"/>
      <w:r>
        <w:t>1),</w:t>
      </w:r>
    </w:p>
    <w:p w14:paraId="393256B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sMS</w:t>
      </w:r>
      <w:proofErr w:type="spellEnd"/>
      <w:r>
        <w:t>(</w:t>
      </w:r>
      <w:proofErr w:type="gramEnd"/>
      <w:r>
        <w:t>2),</w:t>
      </w:r>
    </w:p>
    <w:p w14:paraId="5B36C2E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3)</w:t>
      </w:r>
    </w:p>
    <w:p w14:paraId="5EE06991" w14:textId="77777777" w:rsidR="009E6E51" w:rsidRDefault="00000000">
      <w:pPr>
        <w:pStyle w:val="Code"/>
      </w:pPr>
      <w:r>
        <w:t>}</w:t>
      </w:r>
    </w:p>
    <w:p w14:paraId="623EC25B" w14:textId="77777777" w:rsidR="009E6E51" w:rsidRDefault="009E6E51">
      <w:pPr>
        <w:pStyle w:val="Code"/>
      </w:pPr>
    </w:p>
    <w:p w14:paraId="1CB2FF5E" w14:textId="77777777" w:rsidR="009E6E51" w:rsidRDefault="00000000">
      <w:pPr>
        <w:pStyle w:val="Code"/>
      </w:pPr>
      <w:proofErr w:type="spellStart"/>
      <w:proofErr w:type="gramStart"/>
      <w:r>
        <w:t>AMFFailureCause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19FB789E" w14:textId="77777777" w:rsidR="009E6E51" w:rsidRDefault="00000000">
      <w:pPr>
        <w:pStyle w:val="Code"/>
      </w:pPr>
      <w:r>
        <w:t>{</w:t>
      </w:r>
    </w:p>
    <w:p w14:paraId="5F4EF31A" w14:textId="77777777" w:rsidR="009E6E51" w:rsidRDefault="00000000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FiveGMMCause</w:t>
      </w:r>
      <w:proofErr w:type="spellEnd"/>
      <w:r>
        <w:t>,</w:t>
      </w:r>
    </w:p>
    <w:p w14:paraId="72D12501" w14:textId="77777777" w:rsidR="009E6E51" w:rsidRDefault="00000000">
      <w:pPr>
        <w:pStyle w:val="Code"/>
      </w:pPr>
      <w:r>
        <w:t xml:space="preserve">    </w:t>
      </w:r>
      <w:proofErr w:type="spellStart"/>
      <w:r>
        <w:t>fiveGSMCause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</w:p>
    <w:p w14:paraId="5C857B2B" w14:textId="77777777" w:rsidR="009E6E51" w:rsidRDefault="00000000">
      <w:pPr>
        <w:pStyle w:val="Code"/>
      </w:pPr>
      <w:r>
        <w:t>}</w:t>
      </w:r>
    </w:p>
    <w:p w14:paraId="07D2F85E" w14:textId="77777777" w:rsidR="009E6E51" w:rsidRDefault="009E6E51">
      <w:pPr>
        <w:pStyle w:val="Code"/>
      </w:pPr>
    </w:p>
    <w:p w14:paraId="438ED629" w14:textId="77777777" w:rsidR="009E6E51" w:rsidRDefault="00000000">
      <w:pPr>
        <w:pStyle w:val="Code"/>
      </w:pPr>
      <w:proofErr w:type="spellStart"/>
      <w:proofErr w:type="gramStart"/>
      <w:r>
        <w:t>AMFPointer</w:t>
      </w:r>
      <w:proofErr w:type="spellEnd"/>
      <w:r>
        <w:t xml:space="preserve"> ::=</w:t>
      </w:r>
      <w:proofErr w:type="gramEnd"/>
      <w:r>
        <w:t xml:space="preserve"> INTEGER (0..63)</w:t>
      </w:r>
    </w:p>
    <w:p w14:paraId="59BABC95" w14:textId="77777777" w:rsidR="009E6E51" w:rsidRDefault="009E6E51">
      <w:pPr>
        <w:pStyle w:val="Code"/>
      </w:pPr>
    </w:p>
    <w:p w14:paraId="6BE18A3A" w14:textId="77777777" w:rsidR="009E6E51" w:rsidRDefault="00000000">
      <w:pPr>
        <w:pStyle w:val="Code"/>
      </w:pPr>
      <w:proofErr w:type="spellStart"/>
      <w:proofErr w:type="gramStart"/>
      <w:r>
        <w:t>AMFRegistrationResult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4680B4B4" w14:textId="77777777" w:rsidR="009E6E51" w:rsidRDefault="00000000">
      <w:pPr>
        <w:pStyle w:val="Code"/>
      </w:pPr>
      <w:r>
        <w:t>{</w:t>
      </w:r>
    </w:p>
    <w:p w14:paraId="52A12AF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0BF9395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7318A32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13370680" w14:textId="77777777" w:rsidR="009E6E51" w:rsidRDefault="00000000">
      <w:pPr>
        <w:pStyle w:val="Code"/>
      </w:pPr>
      <w:r>
        <w:t>}</w:t>
      </w:r>
    </w:p>
    <w:p w14:paraId="41012A5A" w14:textId="77777777" w:rsidR="009E6E51" w:rsidRDefault="009E6E51">
      <w:pPr>
        <w:pStyle w:val="Code"/>
      </w:pPr>
    </w:p>
    <w:p w14:paraId="64C28DF8" w14:textId="77777777" w:rsidR="009E6E51" w:rsidRDefault="00000000">
      <w:pPr>
        <w:pStyle w:val="Code"/>
      </w:pPr>
      <w:proofErr w:type="spellStart"/>
      <w:proofErr w:type="gramStart"/>
      <w:r>
        <w:t>AMFRegionID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16CD43AE" w14:textId="77777777" w:rsidR="009E6E51" w:rsidRDefault="009E6E51">
      <w:pPr>
        <w:pStyle w:val="Code"/>
      </w:pPr>
    </w:p>
    <w:p w14:paraId="5BAA22DB" w14:textId="77777777" w:rsidR="009E6E51" w:rsidRDefault="00000000">
      <w:pPr>
        <w:pStyle w:val="Code"/>
      </w:pPr>
      <w:proofErr w:type="spellStart"/>
      <w:proofErr w:type="gramStart"/>
      <w:r>
        <w:t>AMFRegistrationType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290811B0" w14:textId="77777777" w:rsidR="009E6E51" w:rsidRDefault="00000000">
      <w:pPr>
        <w:pStyle w:val="Code"/>
      </w:pPr>
      <w:r>
        <w:t>{</w:t>
      </w:r>
    </w:p>
    <w:p w14:paraId="359B5685" w14:textId="77777777" w:rsidR="009E6E51" w:rsidRDefault="00000000">
      <w:pPr>
        <w:pStyle w:val="Code"/>
      </w:pPr>
      <w:r>
        <w:t xml:space="preserve">    </w:t>
      </w:r>
      <w:proofErr w:type="gramStart"/>
      <w:r>
        <w:t>initial(</w:t>
      </w:r>
      <w:proofErr w:type="gramEnd"/>
      <w:r>
        <w:t>1),</w:t>
      </w:r>
    </w:p>
    <w:p w14:paraId="2352EE08" w14:textId="77777777" w:rsidR="009E6E51" w:rsidRDefault="00000000">
      <w:pPr>
        <w:pStyle w:val="Code"/>
      </w:pPr>
      <w:r>
        <w:lastRenderedPageBreak/>
        <w:t xml:space="preserve">    </w:t>
      </w:r>
      <w:proofErr w:type="gramStart"/>
      <w:r>
        <w:t>mobility(</w:t>
      </w:r>
      <w:proofErr w:type="gramEnd"/>
      <w:r>
        <w:t>2),</w:t>
      </w:r>
    </w:p>
    <w:p w14:paraId="3F8267D9" w14:textId="77777777" w:rsidR="009E6E51" w:rsidRDefault="00000000">
      <w:pPr>
        <w:pStyle w:val="Code"/>
      </w:pPr>
      <w:r>
        <w:t xml:space="preserve">    </w:t>
      </w:r>
      <w:proofErr w:type="gramStart"/>
      <w:r>
        <w:t>periodic(</w:t>
      </w:r>
      <w:proofErr w:type="gramEnd"/>
      <w:r>
        <w:t>3),</w:t>
      </w:r>
    </w:p>
    <w:p w14:paraId="08D6B97E" w14:textId="77777777" w:rsidR="009E6E51" w:rsidRDefault="00000000">
      <w:pPr>
        <w:pStyle w:val="Code"/>
      </w:pPr>
      <w:r>
        <w:t xml:space="preserve">    </w:t>
      </w:r>
      <w:proofErr w:type="gramStart"/>
      <w:r>
        <w:t>emergency(</w:t>
      </w:r>
      <w:proofErr w:type="gramEnd"/>
      <w:r>
        <w:t>4)</w:t>
      </w:r>
    </w:p>
    <w:p w14:paraId="3096B918" w14:textId="77777777" w:rsidR="009E6E51" w:rsidRDefault="00000000">
      <w:pPr>
        <w:pStyle w:val="Code"/>
      </w:pPr>
      <w:r>
        <w:t>}</w:t>
      </w:r>
    </w:p>
    <w:p w14:paraId="2147888A" w14:textId="77777777" w:rsidR="009E6E51" w:rsidRDefault="009E6E51">
      <w:pPr>
        <w:pStyle w:val="Code"/>
      </w:pPr>
    </w:p>
    <w:p w14:paraId="504DE029" w14:textId="77777777" w:rsidR="009E6E51" w:rsidRDefault="00000000">
      <w:pPr>
        <w:pStyle w:val="Code"/>
      </w:pPr>
      <w:proofErr w:type="spellStart"/>
      <w:proofErr w:type="gramStart"/>
      <w:r>
        <w:t>AMFSetID</w:t>
      </w:r>
      <w:proofErr w:type="spellEnd"/>
      <w:r>
        <w:t xml:space="preserve"> ::=</w:t>
      </w:r>
      <w:proofErr w:type="gramEnd"/>
      <w:r>
        <w:t xml:space="preserve"> INTEGER (0..1023)</w:t>
      </w:r>
    </w:p>
    <w:p w14:paraId="569D706A" w14:textId="77777777" w:rsidR="009E6E51" w:rsidRDefault="009E6E51">
      <w:pPr>
        <w:pStyle w:val="Code"/>
      </w:pPr>
    </w:p>
    <w:p w14:paraId="70EE8572" w14:textId="77777777" w:rsidR="009E6E51" w:rsidRDefault="00000000">
      <w:pPr>
        <w:pStyle w:val="CodeHeader"/>
      </w:pPr>
      <w:r>
        <w:t>-- ==================</w:t>
      </w:r>
    </w:p>
    <w:p w14:paraId="098258AF" w14:textId="77777777" w:rsidR="009E6E51" w:rsidRDefault="00000000">
      <w:pPr>
        <w:pStyle w:val="CodeHeader"/>
      </w:pPr>
      <w:r>
        <w:t>-- 5G SMF definitions</w:t>
      </w:r>
    </w:p>
    <w:p w14:paraId="6890E533" w14:textId="77777777" w:rsidR="009E6E51" w:rsidRDefault="00000000">
      <w:pPr>
        <w:pStyle w:val="Code"/>
      </w:pPr>
      <w:r>
        <w:t>-- ==================</w:t>
      </w:r>
    </w:p>
    <w:p w14:paraId="19B5B523" w14:textId="77777777" w:rsidR="009E6E51" w:rsidRDefault="009E6E51">
      <w:pPr>
        <w:pStyle w:val="Code"/>
      </w:pPr>
    </w:p>
    <w:p w14:paraId="6AF2D0DC" w14:textId="77777777" w:rsidR="009E6E51" w:rsidRDefault="00000000">
      <w:pPr>
        <w:pStyle w:val="Code"/>
      </w:pPr>
      <w:r>
        <w:t>-- See clause 6.2.3.2.2 for details of this structure</w:t>
      </w:r>
    </w:p>
    <w:p w14:paraId="00437D44" w14:textId="77777777" w:rsidR="009E6E51" w:rsidRDefault="00000000">
      <w:pPr>
        <w:pStyle w:val="Code"/>
      </w:pPr>
      <w:proofErr w:type="spellStart"/>
      <w:proofErr w:type="gramStart"/>
      <w:r>
        <w:t>SMFPDUSessionEstablishment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38293833" w14:textId="77777777" w:rsidR="009E6E51" w:rsidRDefault="00000000">
      <w:pPr>
        <w:pStyle w:val="Code"/>
      </w:pPr>
      <w:r>
        <w:t>{</w:t>
      </w:r>
    </w:p>
    <w:p w14:paraId="205DD399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A8B58FE" w14:textId="77777777" w:rsidR="009E6E51" w:rsidRDefault="00000000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EE1DBE4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9BDAEF2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1CED29B9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51664D56" w14:textId="77777777" w:rsidR="009E6E51" w:rsidRDefault="00000000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5CB1BFBF" w14:textId="77777777" w:rsidR="009E6E51" w:rsidRDefault="00000000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2A15E49F" w14:textId="77777777" w:rsidR="009E6E51" w:rsidRDefault="00000000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24F06042" w14:textId="77777777" w:rsidR="009E6E51" w:rsidRDefault="00000000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34A99C2B" w14:textId="77777777" w:rsidR="009E6E51" w:rsidRDefault="00000000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69D8EF71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4266A961" w14:textId="77777777" w:rsidR="009E6E51" w:rsidRDefault="00000000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777CB438" w14:textId="77777777" w:rsidR="009E6E51" w:rsidRDefault="00000000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061ABB36" w14:textId="77777777" w:rsidR="009E6E51" w:rsidRDefault="00000000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4A8CCBA0" w14:textId="77777777" w:rsidR="009E6E51" w:rsidRDefault="00000000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166C9E22" w14:textId="77777777" w:rsidR="009E6E51" w:rsidRDefault="00000000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5FFB2C22" w14:textId="77777777" w:rsidR="009E6E51" w:rsidRDefault="00000000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41D8ED84" w14:textId="77777777" w:rsidR="009E6E51" w:rsidRDefault="00000000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3A1CC0A3" w14:textId="77777777" w:rsidR="009E6E51" w:rsidRDefault="00000000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UEEPSPDNConnection</w:t>
      </w:r>
      <w:proofErr w:type="spellEnd"/>
      <w:r>
        <w:t xml:space="preserve"> OPTIONAL,</w:t>
      </w:r>
    </w:p>
    <w:p w14:paraId="7C170554" w14:textId="77777777" w:rsidR="009E6E51" w:rsidRDefault="00000000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20] EPS5GSComboInfo OPTIONAL,</w:t>
      </w:r>
    </w:p>
    <w:p w14:paraId="1A3458BC" w14:textId="77777777" w:rsidR="009E6E51" w:rsidRDefault="00000000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21] DNN OPTIONAL,</w:t>
      </w:r>
    </w:p>
    <w:p w14:paraId="653CE974" w14:textId="77777777" w:rsidR="009E6E51" w:rsidRDefault="00000000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SMFServingNetwork</w:t>
      </w:r>
      <w:proofErr w:type="spellEnd"/>
      <w:r>
        <w:t xml:space="preserve"> OPTIONAL,</w:t>
      </w:r>
    </w:p>
    <w:p w14:paraId="6CD4FA14" w14:textId="77777777" w:rsidR="009E6E51" w:rsidRDefault="00000000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PDUSessionID</w:t>
      </w:r>
      <w:proofErr w:type="spellEnd"/>
      <w:r>
        <w:t xml:space="preserve"> OPTIONAL,</w:t>
      </w:r>
    </w:p>
    <w:p w14:paraId="418AC388" w14:textId="77777777" w:rsidR="009E6E51" w:rsidRDefault="00000000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HandoverState</w:t>
      </w:r>
      <w:proofErr w:type="spellEnd"/>
      <w:r>
        <w:t xml:space="preserve"> OPTIONAL,</w:t>
      </w:r>
    </w:p>
    <w:p w14:paraId="037C1266" w14:textId="77777777" w:rsidR="009E6E51" w:rsidRDefault="00000000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GTPTunnelInfo</w:t>
      </w:r>
      <w:proofErr w:type="spellEnd"/>
      <w:r>
        <w:t xml:space="preserve"> OPTIONAL,</w:t>
      </w:r>
    </w:p>
    <w:p w14:paraId="49DA8C4D" w14:textId="77777777" w:rsidR="009E6E51" w:rsidRDefault="00000000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PCCRuleSet</w:t>
      </w:r>
      <w:proofErr w:type="spellEnd"/>
      <w:r>
        <w:t xml:space="preserve"> OPTIONAL</w:t>
      </w:r>
    </w:p>
    <w:p w14:paraId="6045371E" w14:textId="77777777" w:rsidR="009E6E51" w:rsidRDefault="00000000">
      <w:pPr>
        <w:pStyle w:val="Code"/>
      </w:pPr>
      <w:r>
        <w:t>}</w:t>
      </w:r>
    </w:p>
    <w:p w14:paraId="5A606F3C" w14:textId="77777777" w:rsidR="009E6E51" w:rsidRDefault="009E6E51">
      <w:pPr>
        <w:pStyle w:val="Code"/>
      </w:pPr>
    </w:p>
    <w:p w14:paraId="40983BDF" w14:textId="77777777" w:rsidR="009E6E51" w:rsidRDefault="00000000">
      <w:pPr>
        <w:pStyle w:val="Code"/>
      </w:pPr>
      <w:r>
        <w:t>-- See clause 6.2.3.2.3 for details of this structure</w:t>
      </w:r>
    </w:p>
    <w:p w14:paraId="2B3DA325" w14:textId="77777777" w:rsidR="009E6E51" w:rsidRDefault="00000000">
      <w:pPr>
        <w:pStyle w:val="Code"/>
      </w:pPr>
      <w:proofErr w:type="spellStart"/>
      <w:proofErr w:type="gramStart"/>
      <w:r>
        <w:t>SMFPDUSessionModification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6A880B4" w14:textId="77777777" w:rsidR="009E6E51" w:rsidRDefault="00000000">
      <w:pPr>
        <w:pStyle w:val="Code"/>
      </w:pPr>
      <w:r>
        <w:t>{</w:t>
      </w:r>
    </w:p>
    <w:p w14:paraId="395E776C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781831CA" w14:textId="77777777" w:rsidR="009E6E51" w:rsidRDefault="00000000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533AFE21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934199F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EC7B63C" w14:textId="77777777" w:rsidR="009E6E51" w:rsidRDefault="00000000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4EA714F5" w14:textId="77777777" w:rsidR="009E6E51" w:rsidRDefault="00000000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7ADBC9E6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5CDD8705" w14:textId="77777777" w:rsidR="009E6E51" w:rsidRDefault="00000000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3991BE6E" w14:textId="77777777" w:rsidR="009E6E51" w:rsidRDefault="00000000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27436638" w14:textId="77777777" w:rsidR="009E6E51" w:rsidRDefault="00000000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5FB5272B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43AC78A2" w14:textId="77777777" w:rsidR="009E6E51" w:rsidRDefault="00000000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12] EPS5GSComboInfo OPTIONAL,</w:t>
      </w:r>
    </w:p>
    <w:p w14:paraId="4A9CBACA" w14:textId="77777777" w:rsidR="009E6E51" w:rsidRDefault="00000000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UEEndpointAddress</w:t>
      </w:r>
      <w:proofErr w:type="spellEnd"/>
      <w:r>
        <w:t xml:space="preserve"> OPTIONAL,</w:t>
      </w:r>
    </w:p>
    <w:p w14:paraId="79B6AC59" w14:textId="77777777" w:rsidR="009E6E51" w:rsidRDefault="00000000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SMFServingNetwork</w:t>
      </w:r>
      <w:proofErr w:type="spellEnd"/>
      <w:r>
        <w:t xml:space="preserve"> OPTIONAL,</w:t>
      </w:r>
    </w:p>
    <w:p w14:paraId="6FFED1C8" w14:textId="77777777" w:rsidR="009E6E51" w:rsidRDefault="00000000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HandoverState</w:t>
      </w:r>
      <w:proofErr w:type="spellEnd"/>
      <w:r>
        <w:t xml:space="preserve"> OPTIONAL,</w:t>
      </w:r>
    </w:p>
    <w:p w14:paraId="1DC2E4D0" w14:textId="77777777" w:rsidR="009E6E51" w:rsidRDefault="00000000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GTPTunnelInfo</w:t>
      </w:r>
      <w:proofErr w:type="spellEnd"/>
      <w:r>
        <w:t xml:space="preserve"> OPTIONAL,</w:t>
      </w:r>
    </w:p>
    <w:p w14:paraId="58D0BC7A" w14:textId="77777777" w:rsidR="009E6E51" w:rsidRDefault="00000000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PCCRuleSet</w:t>
      </w:r>
      <w:proofErr w:type="spellEnd"/>
      <w:r>
        <w:t xml:space="preserve"> OPTIONAL</w:t>
      </w:r>
    </w:p>
    <w:p w14:paraId="5ADB8802" w14:textId="77777777" w:rsidR="009E6E51" w:rsidRDefault="00000000">
      <w:pPr>
        <w:pStyle w:val="Code"/>
      </w:pPr>
      <w:r>
        <w:t>}</w:t>
      </w:r>
    </w:p>
    <w:p w14:paraId="32FD9FF3" w14:textId="77777777" w:rsidR="009E6E51" w:rsidRDefault="009E6E51">
      <w:pPr>
        <w:pStyle w:val="Code"/>
      </w:pPr>
    </w:p>
    <w:p w14:paraId="46EE0458" w14:textId="77777777" w:rsidR="009E6E51" w:rsidRDefault="00000000">
      <w:pPr>
        <w:pStyle w:val="Code"/>
      </w:pPr>
      <w:r>
        <w:t>-- See clause 6.2.3.2.4 for details of this structure</w:t>
      </w:r>
    </w:p>
    <w:p w14:paraId="3429805B" w14:textId="77777777" w:rsidR="009E6E51" w:rsidRDefault="00000000">
      <w:pPr>
        <w:pStyle w:val="Code"/>
      </w:pPr>
      <w:proofErr w:type="spellStart"/>
      <w:proofErr w:type="gramStart"/>
      <w:r>
        <w:t>SMFPDUSessionRelease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372DFB7A" w14:textId="77777777" w:rsidR="009E6E51" w:rsidRDefault="00000000">
      <w:pPr>
        <w:pStyle w:val="Code"/>
      </w:pPr>
      <w:r>
        <w:t>{</w:t>
      </w:r>
    </w:p>
    <w:p w14:paraId="7A1537AE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1B060F8A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528EE864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4F761433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7FF1DA7D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7C57F82D" w14:textId="77777777" w:rsidR="009E6E51" w:rsidRDefault="00000000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55D8BF79" w14:textId="77777777" w:rsidR="009E6E51" w:rsidRDefault="00000000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773658CC" w14:textId="77777777" w:rsidR="009E6E51" w:rsidRDefault="00000000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7AF99420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53B47FF1" w14:textId="77777777" w:rsidR="009E6E51" w:rsidRDefault="00000000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4E9D252E" w14:textId="77777777" w:rsidR="009E6E51" w:rsidRDefault="00000000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11] EPS5GSComboInfo OPTIONAL,</w:t>
      </w:r>
    </w:p>
    <w:p w14:paraId="7DA82D60" w14:textId="77777777" w:rsidR="009E6E51" w:rsidRDefault="00000000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NGAPCauseInt</w:t>
      </w:r>
      <w:proofErr w:type="spellEnd"/>
      <w:r>
        <w:t xml:space="preserve"> OPTIONAL,</w:t>
      </w:r>
    </w:p>
    <w:p w14:paraId="37E1A9A5" w14:textId="77777777" w:rsidR="009E6E51" w:rsidRDefault="00000000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FiveGMMCause</w:t>
      </w:r>
      <w:proofErr w:type="spellEnd"/>
      <w:r>
        <w:t xml:space="preserve"> OPTIONAL,</w:t>
      </w:r>
    </w:p>
    <w:p w14:paraId="6735FCD3" w14:textId="77777777" w:rsidR="009E6E51" w:rsidRDefault="00000000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PCCRuleIDSet</w:t>
      </w:r>
      <w:proofErr w:type="spellEnd"/>
      <w:r>
        <w:t xml:space="preserve"> OPTIONAL</w:t>
      </w:r>
    </w:p>
    <w:p w14:paraId="1D311B59" w14:textId="77777777" w:rsidR="009E6E51" w:rsidRDefault="00000000">
      <w:pPr>
        <w:pStyle w:val="Code"/>
      </w:pPr>
      <w:r>
        <w:t>}</w:t>
      </w:r>
    </w:p>
    <w:p w14:paraId="7FF2DFFF" w14:textId="77777777" w:rsidR="009E6E51" w:rsidRDefault="009E6E51">
      <w:pPr>
        <w:pStyle w:val="Code"/>
      </w:pPr>
    </w:p>
    <w:p w14:paraId="23884275" w14:textId="77777777" w:rsidR="009E6E51" w:rsidRDefault="00000000">
      <w:pPr>
        <w:pStyle w:val="Code"/>
      </w:pPr>
      <w:r>
        <w:t>-- See clause 6.2.3.2.5 for details of this structure</w:t>
      </w:r>
    </w:p>
    <w:p w14:paraId="3D6A500E" w14:textId="77777777" w:rsidR="009E6E51" w:rsidRDefault="00000000">
      <w:pPr>
        <w:pStyle w:val="Code"/>
      </w:pPr>
      <w:proofErr w:type="spellStart"/>
      <w:proofErr w:type="gramStart"/>
      <w:r>
        <w:t>SMFStartOfInterceptionWithEstablishedPDUSession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328E02DA" w14:textId="77777777" w:rsidR="009E6E51" w:rsidRDefault="00000000">
      <w:pPr>
        <w:pStyle w:val="Code"/>
      </w:pPr>
      <w:r>
        <w:t>{</w:t>
      </w:r>
    </w:p>
    <w:p w14:paraId="0D102FE7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10A6811" w14:textId="77777777" w:rsidR="009E6E51" w:rsidRDefault="00000000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7472207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EF135D2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56AA7382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641E213C" w14:textId="77777777" w:rsidR="009E6E51" w:rsidRDefault="00000000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6] FTEID,</w:t>
      </w:r>
    </w:p>
    <w:p w14:paraId="72EDE0EC" w14:textId="77777777" w:rsidR="009E6E51" w:rsidRDefault="00000000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PDUSessionType</w:t>
      </w:r>
      <w:proofErr w:type="spellEnd"/>
      <w:r>
        <w:t>,</w:t>
      </w:r>
    </w:p>
    <w:p w14:paraId="2ADAADAE" w14:textId="77777777" w:rsidR="009E6E51" w:rsidRDefault="00000000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2245AE13" w14:textId="77777777" w:rsidR="009E6E51" w:rsidRDefault="00000000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>,</w:t>
      </w:r>
    </w:p>
    <w:p w14:paraId="6633DBC7" w14:textId="77777777" w:rsidR="009E6E51" w:rsidRDefault="00000000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UEEndpointAddress</w:t>
      </w:r>
      <w:proofErr w:type="spellEnd"/>
      <w:r>
        <w:t xml:space="preserve"> OPTIONAL,</w:t>
      </w:r>
    </w:p>
    <w:p w14:paraId="6E834911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11] Location OPTIONAL,</w:t>
      </w:r>
    </w:p>
    <w:p w14:paraId="3D9700F8" w14:textId="77777777" w:rsidR="009E6E51" w:rsidRDefault="00000000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DNN,</w:t>
      </w:r>
    </w:p>
    <w:p w14:paraId="650D043B" w14:textId="77777777" w:rsidR="009E6E51" w:rsidRDefault="00000000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3F6838FB" w14:textId="77777777" w:rsidR="009E6E51" w:rsidRDefault="00000000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1C5EBE17" w14:textId="77777777" w:rsidR="009E6E51" w:rsidRDefault="00000000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>,</w:t>
      </w:r>
    </w:p>
    <w:p w14:paraId="79AF4813" w14:textId="77777777" w:rsidR="009E6E51" w:rsidRDefault="00000000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546D0B4B" w14:textId="77777777" w:rsidR="009E6E51" w:rsidRDefault="00000000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765728F7" w14:textId="77777777" w:rsidR="009E6E51" w:rsidRDefault="00000000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08CB7B1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timeOfSessionEstablishment</w:t>
      </w:r>
      <w:proofErr w:type="spellEnd"/>
      <w:r>
        <w:t xml:space="preserve">  [</w:t>
      </w:r>
      <w:proofErr w:type="gramEnd"/>
      <w:r>
        <w:t>19] Timestamp OPTIONAL,</w:t>
      </w:r>
    </w:p>
    <w:p w14:paraId="013D5EC0" w14:textId="77777777" w:rsidR="009E6E51" w:rsidRDefault="00000000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20] EPS5GSComboInfo OPTIONAL,</w:t>
      </w:r>
    </w:p>
    <w:p w14:paraId="2A688CDF" w14:textId="77777777" w:rsidR="009E6E51" w:rsidRDefault="00000000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UEEPSPDNConnection</w:t>
      </w:r>
      <w:proofErr w:type="spellEnd"/>
      <w:r>
        <w:t xml:space="preserve"> OPTIONAL,</w:t>
      </w:r>
    </w:p>
    <w:p w14:paraId="07F1056F" w14:textId="77777777" w:rsidR="009E6E51" w:rsidRDefault="00000000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SMFServingNetwork</w:t>
      </w:r>
      <w:proofErr w:type="spellEnd"/>
      <w:r>
        <w:t xml:space="preserve"> OPTIONAL,</w:t>
      </w:r>
    </w:p>
    <w:p w14:paraId="446A17B4" w14:textId="77777777" w:rsidR="009E6E51" w:rsidRDefault="00000000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GTPTunnelInfo</w:t>
      </w:r>
      <w:proofErr w:type="spellEnd"/>
      <w:r>
        <w:t xml:space="preserve"> OPTIONAL,</w:t>
      </w:r>
    </w:p>
    <w:p w14:paraId="351C2234" w14:textId="77777777" w:rsidR="009E6E51" w:rsidRDefault="00000000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PCCRuleSet</w:t>
      </w:r>
      <w:proofErr w:type="spellEnd"/>
      <w:r>
        <w:t xml:space="preserve"> OPTIONAL</w:t>
      </w:r>
    </w:p>
    <w:p w14:paraId="135903E7" w14:textId="77777777" w:rsidR="009E6E51" w:rsidRDefault="00000000">
      <w:pPr>
        <w:pStyle w:val="Code"/>
      </w:pPr>
      <w:r>
        <w:t>}</w:t>
      </w:r>
    </w:p>
    <w:p w14:paraId="58F774AE" w14:textId="77777777" w:rsidR="009E6E51" w:rsidRDefault="009E6E51">
      <w:pPr>
        <w:pStyle w:val="Code"/>
      </w:pPr>
    </w:p>
    <w:p w14:paraId="28442728" w14:textId="77777777" w:rsidR="009E6E51" w:rsidRDefault="00000000">
      <w:pPr>
        <w:pStyle w:val="Code"/>
      </w:pPr>
      <w:r>
        <w:t>-- See clause 6.2.3.2.6 for details of this structure</w:t>
      </w:r>
    </w:p>
    <w:p w14:paraId="599EEB3E" w14:textId="77777777" w:rsidR="009E6E51" w:rsidRDefault="00000000">
      <w:pPr>
        <w:pStyle w:val="Code"/>
      </w:pPr>
      <w:proofErr w:type="spellStart"/>
      <w:proofErr w:type="gramStart"/>
      <w:r>
        <w:t>SMFUnsuccessfulProcedure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40B38ED4" w14:textId="77777777" w:rsidR="009E6E51" w:rsidRDefault="00000000">
      <w:pPr>
        <w:pStyle w:val="Code"/>
      </w:pPr>
      <w:r>
        <w:t>{</w:t>
      </w:r>
    </w:p>
    <w:p w14:paraId="437B24AC" w14:textId="77777777" w:rsidR="009E6E51" w:rsidRDefault="00000000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663AA32A" w14:textId="77777777" w:rsidR="009E6E51" w:rsidRDefault="00000000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72926370" w14:textId="77777777" w:rsidR="009E6E51" w:rsidRDefault="00000000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3] Initiator,</w:t>
      </w:r>
    </w:p>
    <w:p w14:paraId="74FDB014" w14:textId="77777777" w:rsidR="009E6E51" w:rsidRDefault="00000000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NSSAI OPTIONAL,</w:t>
      </w:r>
    </w:p>
    <w:p w14:paraId="4358DACA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42CE4409" w14:textId="77777777" w:rsidR="009E6E51" w:rsidRDefault="00000000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7E14E023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01E79AE0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2D2D361A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3A815C2A" w14:textId="77777777" w:rsidR="009E6E51" w:rsidRDefault="00000000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0FB98423" w14:textId="77777777" w:rsidR="009E6E51" w:rsidRDefault="00000000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UEEndpointAddress</w:t>
      </w:r>
      <w:proofErr w:type="spellEnd"/>
      <w:r>
        <w:t xml:space="preserve"> OPTIONAL,</w:t>
      </w:r>
    </w:p>
    <w:p w14:paraId="5B0EF420" w14:textId="77777777" w:rsidR="009E6E51" w:rsidRDefault="00000000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12] DNN OPTIONAL,</w:t>
      </w:r>
    </w:p>
    <w:p w14:paraId="67B85F6A" w14:textId="77777777" w:rsidR="009E6E51" w:rsidRDefault="00000000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13] AMFID OPTIONAL,</w:t>
      </w:r>
    </w:p>
    <w:p w14:paraId="27316603" w14:textId="77777777" w:rsidR="009E6E51" w:rsidRDefault="00000000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14] HSMFURI OPTIONAL,</w:t>
      </w:r>
    </w:p>
    <w:p w14:paraId="2D234846" w14:textId="77777777" w:rsidR="009E6E51" w:rsidRDefault="00000000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FiveGSMRequestType</w:t>
      </w:r>
      <w:proofErr w:type="spellEnd"/>
      <w:r>
        <w:t xml:space="preserve"> OPTIONAL,</w:t>
      </w:r>
    </w:p>
    <w:p w14:paraId="3D986E56" w14:textId="77777777" w:rsidR="009E6E51" w:rsidRDefault="00000000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AccessType</w:t>
      </w:r>
      <w:proofErr w:type="spellEnd"/>
      <w:r>
        <w:t xml:space="preserve"> OPTIONAL,</w:t>
      </w:r>
    </w:p>
    <w:p w14:paraId="1BCDA8F8" w14:textId="77777777" w:rsidR="009E6E51" w:rsidRDefault="00000000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RATType</w:t>
      </w:r>
      <w:proofErr w:type="spellEnd"/>
      <w:r>
        <w:t xml:space="preserve"> OPTIONAL,</w:t>
      </w:r>
    </w:p>
    <w:p w14:paraId="3BD7EFC3" w14:textId="77777777" w:rsidR="009E6E51" w:rsidRDefault="00000000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SMPDUDNRequest</w:t>
      </w:r>
      <w:proofErr w:type="spellEnd"/>
      <w:r>
        <w:t xml:space="preserve"> OPTIONAL,</w:t>
      </w:r>
    </w:p>
    <w:p w14:paraId="6615D21F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19] Location OPTIONAL</w:t>
      </w:r>
    </w:p>
    <w:p w14:paraId="6E2AD7A2" w14:textId="77777777" w:rsidR="009E6E51" w:rsidRDefault="00000000">
      <w:pPr>
        <w:pStyle w:val="Code"/>
      </w:pPr>
      <w:r>
        <w:t>}</w:t>
      </w:r>
    </w:p>
    <w:p w14:paraId="7C9F6306" w14:textId="77777777" w:rsidR="009E6E51" w:rsidRDefault="009E6E51">
      <w:pPr>
        <w:pStyle w:val="Code"/>
      </w:pPr>
    </w:p>
    <w:p w14:paraId="09A6E315" w14:textId="77777777" w:rsidR="009E6E51" w:rsidRDefault="00000000">
      <w:pPr>
        <w:pStyle w:val="Code"/>
      </w:pPr>
      <w:r>
        <w:t>-- See clause 6.2.3.2.8 for details of this structure</w:t>
      </w:r>
    </w:p>
    <w:p w14:paraId="62624085" w14:textId="77777777" w:rsidR="009E6E51" w:rsidRDefault="00000000">
      <w:pPr>
        <w:pStyle w:val="Code"/>
      </w:pPr>
      <w:proofErr w:type="spellStart"/>
      <w:proofErr w:type="gramStart"/>
      <w:r>
        <w:t>SMFPDUtoMAPDUSessionModification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6E520861" w14:textId="77777777" w:rsidR="009E6E51" w:rsidRDefault="00000000">
      <w:pPr>
        <w:pStyle w:val="Code"/>
      </w:pPr>
      <w:r>
        <w:t>{</w:t>
      </w:r>
    </w:p>
    <w:p w14:paraId="5C1857D0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2CEDBA07" w14:textId="77777777" w:rsidR="009E6E51" w:rsidRDefault="00000000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370674DC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0DBDFF5B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4CF9FAF5" w14:textId="77777777" w:rsidR="009E6E51" w:rsidRDefault="00000000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SNSSAI OPTIONAL,</w:t>
      </w:r>
    </w:p>
    <w:p w14:paraId="2D1D6BFC" w14:textId="77777777" w:rsidR="009E6E51" w:rsidRDefault="00000000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UEEndpointAddress</w:t>
      </w:r>
      <w:proofErr w:type="spellEnd"/>
      <w:r>
        <w:t xml:space="preserve"> OPTIONAL,</w:t>
      </w:r>
    </w:p>
    <w:p w14:paraId="5CC47A5D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7] Location OPTIONAL,</w:t>
      </w:r>
    </w:p>
    <w:p w14:paraId="78971720" w14:textId="77777777" w:rsidR="009E6E51" w:rsidRDefault="00000000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FiveGSMRequestType</w:t>
      </w:r>
      <w:proofErr w:type="spellEnd"/>
      <w:r>
        <w:t>,</w:t>
      </w:r>
    </w:p>
    <w:p w14:paraId="575F228E" w14:textId="77777777" w:rsidR="009E6E51" w:rsidRDefault="00000000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AccessType</w:t>
      </w:r>
      <w:proofErr w:type="spellEnd"/>
      <w:r>
        <w:t xml:space="preserve"> OPTIONAL,</w:t>
      </w:r>
    </w:p>
    <w:p w14:paraId="77BD8C35" w14:textId="77777777" w:rsidR="009E6E51" w:rsidRDefault="00000000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3DB8B94D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>,</w:t>
      </w:r>
    </w:p>
    <w:p w14:paraId="72A9961D" w14:textId="77777777" w:rsidR="009E6E51" w:rsidRDefault="00000000">
      <w:pPr>
        <w:pStyle w:val="Code"/>
      </w:pPr>
      <w:r>
        <w:t xml:space="preserve">    </w:t>
      </w:r>
      <w:proofErr w:type="spellStart"/>
      <w:r>
        <w:t>requestIndication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RequestIndication</w:t>
      </w:r>
      <w:proofErr w:type="spellEnd"/>
      <w:r>
        <w:t>,</w:t>
      </w:r>
    </w:p>
    <w:p w14:paraId="6EF0B9E3" w14:textId="77777777" w:rsidR="009E6E51" w:rsidRDefault="00000000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ATSSSContainer</w:t>
      </w:r>
      <w:proofErr w:type="spellEnd"/>
      <w:r>
        <w:t>,</w:t>
      </w:r>
    </w:p>
    <w:p w14:paraId="24183446" w14:textId="77777777" w:rsidR="009E6E51" w:rsidRDefault="00000000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UEEndpointAddress</w:t>
      </w:r>
      <w:proofErr w:type="spellEnd"/>
      <w:r>
        <w:t xml:space="preserve"> OPTIONAL,</w:t>
      </w:r>
    </w:p>
    <w:p w14:paraId="4F9A302E" w14:textId="77777777" w:rsidR="009E6E51" w:rsidRDefault="00000000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SMFServingNetwork</w:t>
      </w:r>
      <w:proofErr w:type="spellEnd"/>
      <w:r>
        <w:t xml:space="preserve"> OPTIONAL,</w:t>
      </w:r>
    </w:p>
    <w:p w14:paraId="69372AE0" w14:textId="77777777" w:rsidR="009E6E51" w:rsidRDefault="00000000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HandoverState</w:t>
      </w:r>
      <w:proofErr w:type="spellEnd"/>
      <w:r>
        <w:t xml:space="preserve"> OPTIONAL,</w:t>
      </w:r>
    </w:p>
    <w:p w14:paraId="0474CF3C" w14:textId="77777777" w:rsidR="009E6E51" w:rsidRDefault="00000000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GTPTunnelInfo</w:t>
      </w:r>
      <w:proofErr w:type="spellEnd"/>
      <w:r>
        <w:t xml:space="preserve"> OPTIONAL</w:t>
      </w:r>
    </w:p>
    <w:p w14:paraId="103EEDF1" w14:textId="77777777" w:rsidR="009E6E51" w:rsidRDefault="00000000">
      <w:pPr>
        <w:pStyle w:val="Code"/>
      </w:pPr>
      <w:r>
        <w:t>}</w:t>
      </w:r>
    </w:p>
    <w:p w14:paraId="593AF26B" w14:textId="77777777" w:rsidR="009E6E51" w:rsidRDefault="009E6E51">
      <w:pPr>
        <w:pStyle w:val="Code"/>
      </w:pPr>
    </w:p>
    <w:p w14:paraId="4572D1BB" w14:textId="77777777" w:rsidR="009E6E51" w:rsidRDefault="00000000">
      <w:pPr>
        <w:pStyle w:val="Code"/>
      </w:pPr>
      <w:r>
        <w:t>-- See clause 6.2.3.2.7.1 for details of this structure</w:t>
      </w:r>
    </w:p>
    <w:p w14:paraId="60E4CB1F" w14:textId="77777777" w:rsidR="009E6E51" w:rsidRDefault="00000000">
      <w:pPr>
        <w:pStyle w:val="Code"/>
      </w:pPr>
      <w:proofErr w:type="spellStart"/>
      <w:proofErr w:type="gramStart"/>
      <w:r>
        <w:t>SMFMAPDUSessionEstablishment</w:t>
      </w:r>
      <w:proofErr w:type="spellEnd"/>
      <w:r>
        <w:t xml:space="preserve"> ::=</w:t>
      </w:r>
      <w:proofErr w:type="gramEnd"/>
      <w:r>
        <w:t xml:space="preserve"> SEQUENCE</w:t>
      </w:r>
    </w:p>
    <w:p w14:paraId="44515C72" w14:textId="77777777" w:rsidR="009E6E51" w:rsidRDefault="00000000">
      <w:pPr>
        <w:pStyle w:val="Code"/>
      </w:pPr>
      <w:r>
        <w:t>{</w:t>
      </w:r>
    </w:p>
    <w:p w14:paraId="005468BF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1430702" w14:textId="77777777" w:rsidR="009E6E51" w:rsidRDefault="00000000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370A43B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53593EC1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21C94B5B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425CA259" w14:textId="77777777" w:rsidR="009E6E51" w:rsidRDefault="00000000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76CD0453" w14:textId="77777777" w:rsidR="009E6E51" w:rsidRDefault="00000000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322BD5BF" w14:textId="77777777" w:rsidR="009E6E51" w:rsidRDefault="00000000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56B3C1F3" w14:textId="77777777" w:rsidR="009E6E51" w:rsidRDefault="00000000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49245EA5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134FB1D7" w14:textId="77777777" w:rsidR="009E6E51" w:rsidRDefault="00000000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73664D09" w14:textId="77777777" w:rsidR="009E6E51" w:rsidRDefault="00000000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36A63A7F" w14:textId="77777777" w:rsidR="009E6E51" w:rsidRDefault="00000000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221EE717" w14:textId="77777777" w:rsidR="009E6E51" w:rsidRDefault="00000000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>,</w:t>
      </w:r>
    </w:p>
    <w:p w14:paraId="169425BD" w14:textId="77777777" w:rsidR="009E6E51" w:rsidRDefault="00000000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4C7888F8" w14:textId="77777777" w:rsidR="009E6E51" w:rsidRDefault="00000000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472B6C9B" w14:textId="77777777" w:rsidR="009E6E51" w:rsidRDefault="00000000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67F26054" w14:textId="77777777" w:rsidR="009E6E51" w:rsidRDefault="00000000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5866778A" w14:textId="77777777" w:rsidR="009E6E51" w:rsidRDefault="00000000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6E04E117" w14:textId="77777777" w:rsidR="009E6E51" w:rsidRDefault="00000000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4C3C2824" w14:textId="77777777" w:rsidR="009E6E51" w:rsidRDefault="00000000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OPTIONAL,</w:t>
      </w:r>
    </w:p>
    <w:p w14:paraId="3ADCBF6D" w14:textId="77777777" w:rsidR="009E6E51" w:rsidRDefault="00000000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UEEPSPDNConnection</w:t>
      </w:r>
      <w:proofErr w:type="spellEnd"/>
      <w:r>
        <w:t xml:space="preserve"> OPTIONAL,</w:t>
      </w:r>
    </w:p>
    <w:p w14:paraId="41A883FA" w14:textId="77777777" w:rsidR="009E6E51" w:rsidRDefault="00000000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23] EPS5GSComboInfo OPTIONAL,</w:t>
      </w:r>
    </w:p>
    <w:p w14:paraId="78DBDD51" w14:textId="77777777" w:rsidR="009E6E51" w:rsidRDefault="00000000">
      <w:pPr>
        <w:pStyle w:val="Code"/>
      </w:pPr>
      <w:r>
        <w:t xml:space="preserve">    </w:t>
      </w:r>
      <w:proofErr w:type="spellStart"/>
      <w:r>
        <w:t>selectedDNN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24] DNN OPTIONAL,</w:t>
      </w:r>
    </w:p>
    <w:p w14:paraId="25C661EA" w14:textId="77777777" w:rsidR="009E6E51" w:rsidRDefault="00000000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25] </w:t>
      </w:r>
      <w:proofErr w:type="spellStart"/>
      <w:r>
        <w:t>HandoverState</w:t>
      </w:r>
      <w:proofErr w:type="spellEnd"/>
      <w:r>
        <w:t xml:space="preserve"> OPTIONAL,</w:t>
      </w:r>
    </w:p>
    <w:p w14:paraId="46A720A7" w14:textId="77777777" w:rsidR="009E6E51" w:rsidRDefault="00000000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PCCRuleSet</w:t>
      </w:r>
      <w:proofErr w:type="spellEnd"/>
      <w:r>
        <w:t xml:space="preserve"> OPTIONAL</w:t>
      </w:r>
    </w:p>
    <w:p w14:paraId="149C8DEC" w14:textId="77777777" w:rsidR="009E6E51" w:rsidRDefault="00000000">
      <w:pPr>
        <w:pStyle w:val="Code"/>
      </w:pPr>
      <w:r>
        <w:t>}</w:t>
      </w:r>
    </w:p>
    <w:p w14:paraId="54FD55C0" w14:textId="77777777" w:rsidR="009E6E51" w:rsidRDefault="009E6E51">
      <w:pPr>
        <w:pStyle w:val="Code"/>
      </w:pPr>
    </w:p>
    <w:p w14:paraId="15CF7760" w14:textId="77777777" w:rsidR="009E6E51" w:rsidRDefault="00000000">
      <w:pPr>
        <w:pStyle w:val="Code"/>
      </w:pPr>
      <w:r>
        <w:t>-- See clause 6.2.3.2.7.2 for details of this structure</w:t>
      </w:r>
    </w:p>
    <w:p w14:paraId="5323626F" w14:textId="77777777" w:rsidR="009E6E51" w:rsidRDefault="00000000">
      <w:pPr>
        <w:pStyle w:val="Code"/>
      </w:pPr>
      <w:proofErr w:type="spellStart"/>
      <w:proofErr w:type="gramStart"/>
      <w:r>
        <w:t>SMFMAPDUSessionModification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0F841DE2" w14:textId="77777777" w:rsidR="009E6E51" w:rsidRDefault="00000000">
      <w:pPr>
        <w:pStyle w:val="Code"/>
      </w:pPr>
      <w:r>
        <w:t>{</w:t>
      </w:r>
    </w:p>
    <w:p w14:paraId="5A7B2D9C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42919097" w14:textId="77777777" w:rsidR="009E6E51" w:rsidRDefault="00000000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6564BF4E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650BF3FE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169C3D41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02E6A243" w14:textId="77777777" w:rsidR="009E6E51" w:rsidRDefault="00000000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AccessInfo</w:t>
      </w:r>
      <w:proofErr w:type="spellEnd"/>
      <w:r>
        <w:t xml:space="preserve"> OPTIONAL,</w:t>
      </w:r>
    </w:p>
    <w:p w14:paraId="64EB87EE" w14:textId="77777777" w:rsidR="009E6E51" w:rsidRDefault="00000000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7] SNSSAI OPTIONAL,</w:t>
      </w:r>
    </w:p>
    <w:p w14:paraId="3ACA9A05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09837328" w14:textId="77777777" w:rsidR="009E6E51" w:rsidRDefault="00000000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FiveGSMRequestType</w:t>
      </w:r>
      <w:proofErr w:type="spellEnd"/>
      <w:r>
        <w:t xml:space="preserve"> OPTIONAL,</w:t>
      </w:r>
    </w:p>
    <w:p w14:paraId="12E587FF" w14:textId="77777777" w:rsidR="009E6E51" w:rsidRDefault="00000000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SMFServingNetwork</w:t>
      </w:r>
      <w:proofErr w:type="spellEnd"/>
      <w:r>
        <w:t>,</w:t>
      </w:r>
    </w:p>
    <w:p w14:paraId="0A9EF989" w14:textId="77777777" w:rsidR="009E6E51" w:rsidRDefault="00000000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PDUSessionID</w:t>
      </w:r>
      <w:proofErr w:type="spellEnd"/>
      <w:r>
        <w:t xml:space="preserve"> OPTIONAL,</w:t>
      </w:r>
    </w:p>
    <w:p w14:paraId="0FD7C394" w14:textId="77777777" w:rsidR="009E6E51" w:rsidRDefault="00000000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SMFMAUpgradeIndication</w:t>
      </w:r>
      <w:proofErr w:type="spellEnd"/>
      <w:r>
        <w:t xml:space="preserve"> OPTIONAL,</w:t>
      </w:r>
    </w:p>
    <w:p w14:paraId="6376D131" w14:textId="77777777" w:rsidR="009E6E51" w:rsidRDefault="00000000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SMFEPSPDNCnxInfo</w:t>
      </w:r>
      <w:proofErr w:type="spellEnd"/>
      <w:r>
        <w:t xml:space="preserve"> OPTIONAL,</w:t>
      </w:r>
    </w:p>
    <w:p w14:paraId="60442921" w14:textId="77777777" w:rsidR="009E6E51" w:rsidRDefault="00000000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SMFMAAcceptedIndication</w:t>
      </w:r>
      <w:proofErr w:type="spellEnd"/>
      <w:r>
        <w:t>,</w:t>
      </w:r>
    </w:p>
    <w:p w14:paraId="31EAB925" w14:textId="77777777" w:rsidR="009E6E51" w:rsidRDefault="00000000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ATSSSContainer</w:t>
      </w:r>
      <w:proofErr w:type="spellEnd"/>
      <w:r>
        <w:t xml:space="preserve"> OPTIONAL,</w:t>
      </w:r>
    </w:p>
    <w:p w14:paraId="14CD9856" w14:textId="77777777" w:rsidR="009E6E51" w:rsidRDefault="00000000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UEEPSPDNConnection</w:t>
      </w:r>
      <w:proofErr w:type="spellEnd"/>
      <w:r>
        <w:t xml:space="preserve"> OPTIONAL,</w:t>
      </w:r>
    </w:p>
    <w:p w14:paraId="2E59D131" w14:textId="77777777" w:rsidR="009E6E51" w:rsidRDefault="00000000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17] EPS5GSComboInfo OPTIONAL,</w:t>
      </w:r>
    </w:p>
    <w:p w14:paraId="46BB163F" w14:textId="77777777" w:rsidR="009E6E51" w:rsidRDefault="00000000">
      <w:pPr>
        <w:pStyle w:val="Code"/>
      </w:pPr>
      <w:r>
        <w:t xml:space="preserve">    </w:t>
      </w:r>
      <w:proofErr w:type="spellStart"/>
      <w:r>
        <w:t>handoverState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HandoverState</w:t>
      </w:r>
      <w:proofErr w:type="spellEnd"/>
      <w:r>
        <w:t xml:space="preserve"> OPTIONAL,</w:t>
      </w:r>
    </w:p>
    <w:p w14:paraId="125159BD" w14:textId="77777777" w:rsidR="009E6E51" w:rsidRDefault="00000000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PCCRuleSet</w:t>
      </w:r>
      <w:proofErr w:type="spellEnd"/>
      <w:r>
        <w:t xml:space="preserve"> OPTIONAL</w:t>
      </w:r>
    </w:p>
    <w:p w14:paraId="55EC5BE2" w14:textId="77777777" w:rsidR="009E6E51" w:rsidRDefault="00000000">
      <w:pPr>
        <w:pStyle w:val="Code"/>
      </w:pPr>
      <w:r>
        <w:t>}</w:t>
      </w:r>
    </w:p>
    <w:p w14:paraId="678DDE17" w14:textId="77777777" w:rsidR="009E6E51" w:rsidRDefault="009E6E51">
      <w:pPr>
        <w:pStyle w:val="Code"/>
      </w:pPr>
    </w:p>
    <w:p w14:paraId="488E1543" w14:textId="77777777" w:rsidR="009E6E51" w:rsidRDefault="00000000">
      <w:pPr>
        <w:pStyle w:val="Code"/>
      </w:pPr>
      <w:r>
        <w:lastRenderedPageBreak/>
        <w:t>-- See clause 6.2.3.2.7.3 for details of this structure</w:t>
      </w:r>
    </w:p>
    <w:p w14:paraId="0DD27D51" w14:textId="77777777" w:rsidR="009E6E51" w:rsidRDefault="00000000">
      <w:pPr>
        <w:pStyle w:val="Code"/>
      </w:pPr>
      <w:proofErr w:type="spellStart"/>
      <w:proofErr w:type="gramStart"/>
      <w:r>
        <w:t>SMFMAPDUSessionRelease</w:t>
      </w:r>
      <w:proofErr w:type="spellEnd"/>
      <w:r>
        <w:t xml:space="preserve"> ::=</w:t>
      </w:r>
      <w:proofErr w:type="gramEnd"/>
      <w:r>
        <w:t xml:space="preserve"> SEQUENCE</w:t>
      </w:r>
    </w:p>
    <w:p w14:paraId="5F1E34F6" w14:textId="77777777" w:rsidR="009E6E51" w:rsidRDefault="00000000">
      <w:pPr>
        <w:pStyle w:val="Code"/>
      </w:pPr>
      <w:r>
        <w:t>{</w:t>
      </w:r>
    </w:p>
    <w:p w14:paraId="24E2A579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5F2E036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71903581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4461976A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PDUSessionID</w:t>
      </w:r>
      <w:proofErr w:type="spellEnd"/>
      <w:r>
        <w:t>,</w:t>
      </w:r>
    </w:p>
    <w:p w14:paraId="6EFA9998" w14:textId="77777777" w:rsidR="009E6E51" w:rsidRDefault="00000000">
      <w:pPr>
        <w:pStyle w:val="Code"/>
      </w:pPr>
      <w:r>
        <w:t xml:space="preserve">    </w:t>
      </w:r>
      <w:proofErr w:type="spellStart"/>
      <w:r>
        <w:t>timeOfFirstPacket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Timestamp OPTIONAL,</w:t>
      </w:r>
    </w:p>
    <w:p w14:paraId="1EE33F20" w14:textId="77777777" w:rsidR="009E6E51" w:rsidRDefault="00000000">
      <w:pPr>
        <w:pStyle w:val="Code"/>
      </w:pPr>
      <w:r>
        <w:t xml:space="preserve">    </w:t>
      </w:r>
      <w:proofErr w:type="spellStart"/>
      <w:r>
        <w:t>timeOfLastPacket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Timestamp OPTIONAL,</w:t>
      </w:r>
    </w:p>
    <w:p w14:paraId="0EF97F7A" w14:textId="77777777" w:rsidR="009E6E51" w:rsidRDefault="00000000">
      <w:pPr>
        <w:pStyle w:val="Code"/>
      </w:pPr>
      <w:r>
        <w:t xml:space="preserve">    </w:t>
      </w:r>
      <w:proofErr w:type="spellStart"/>
      <w:r>
        <w:t>uplinkVolume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INTEGER OPTIONAL,</w:t>
      </w:r>
    </w:p>
    <w:p w14:paraId="149C1E6D" w14:textId="77777777" w:rsidR="009E6E51" w:rsidRDefault="00000000">
      <w:pPr>
        <w:pStyle w:val="Code"/>
      </w:pPr>
      <w:r>
        <w:t xml:space="preserve">    </w:t>
      </w:r>
      <w:proofErr w:type="spellStart"/>
      <w:r>
        <w:t>downlinkVolume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INTEGER OPTIONAL,</w:t>
      </w:r>
    </w:p>
    <w:p w14:paraId="4447EA6E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9] Location OPTIONAL,</w:t>
      </w:r>
    </w:p>
    <w:p w14:paraId="15F94598" w14:textId="77777777" w:rsidR="009E6E51" w:rsidRDefault="00000000">
      <w:pPr>
        <w:pStyle w:val="Code"/>
      </w:pPr>
      <w:r>
        <w:t xml:space="preserve">    cause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SMFErrorCodes</w:t>
      </w:r>
      <w:proofErr w:type="spellEnd"/>
      <w:r>
        <w:t xml:space="preserve"> OPTIONAL,</w:t>
      </w:r>
    </w:p>
    <w:p w14:paraId="16EFA493" w14:textId="77777777" w:rsidR="009E6E51" w:rsidRDefault="00000000">
      <w:pPr>
        <w:pStyle w:val="Code"/>
      </w:pPr>
      <w:r>
        <w:t xml:space="preserve">    </w:t>
      </w:r>
      <w:proofErr w:type="spellStart"/>
      <w:r>
        <w:t>nGAPCause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NGAPCauseInt</w:t>
      </w:r>
      <w:proofErr w:type="spellEnd"/>
      <w:r>
        <w:t xml:space="preserve"> OPTIONAL,</w:t>
      </w:r>
    </w:p>
    <w:p w14:paraId="02895267" w14:textId="77777777" w:rsidR="009E6E51" w:rsidRDefault="00000000">
      <w:pPr>
        <w:pStyle w:val="Code"/>
      </w:pPr>
      <w:r>
        <w:t xml:space="preserve">    </w:t>
      </w:r>
      <w:proofErr w:type="spellStart"/>
      <w:r>
        <w:t>fiveGMMCause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FiveGMMCause</w:t>
      </w:r>
      <w:proofErr w:type="spellEnd"/>
      <w:r>
        <w:t xml:space="preserve"> OPTIONAL,</w:t>
      </w:r>
    </w:p>
    <w:p w14:paraId="692AF954" w14:textId="77777777" w:rsidR="009E6E51" w:rsidRDefault="00000000">
      <w:pPr>
        <w:pStyle w:val="Code"/>
      </w:pPr>
      <w:r>
        <w:t xml:space="preserve">    </w:t>
      </w:r>
      <w:proofErr w:type="spellStart"/>
      <w:r>
        <w:t>pCCRuleIDs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PCCRuleIDSet</w:t>
      </w:r>
      <w:proofErr w:type="spellEnd"/>
      <w:r>
        <w:t xml:space="preserve"> OPTIONAL</w:t>
      </w:r>
    </w:p>
    <w:p w14:paraId="30AC0966" w14:textId="77777777" w:rsidR="009E6E51" w:rsidRDefault="00000000">
      <w:pPr>
        <w:pStyle w:val="Code"/>
      </w:pPr>
      <w:r>
        <w:t>}</w:t>
      </w:r>
    </w:p>
    <w:p w14:paraId="52F15E87" w14:textId="77777777" w:rsidR="009E6E51" w:rsidRDefault="009E6E51">
      <w:pPr>
        <w:pStyle w:val="Code"/>
      </w:pPr>
    </w:p>
    <w:p w14:paraId="10C43E08" w14:textId="77777777" w:rsidR="009E6E51" w:rsidRDefault="00000000">
      <w:pPr>
        <w:pStyle w:val="Code"/>
      </w:pPr>
      <w:r>
        <w:t>-- See clause 6.2.3.2.7.4 for details of this structure</w:t>
      </w:r>
    </w:p>
    <w:p w14:paraId="538C7C57" w14:textId="77777777" w:rsidR="009E6E51" w:rsidRDefault="00000000">
      <w:pPr>
        <w:pStyle w:val="Code"/>
      </w:pPr>
      <w:proofErr w:type="spellStart"/>
      <w:proofErr w:type="gramStart"/>
      <w:r>
        <w:t>SMFStartOfInterceptionWithEstablishedMAPDUSession</w:t>
      </w:r>
      <w:proofErr w:type="spellEnd"/>
      <w:r>
        <w:t xml:space="preserve"> ::=</w:t>
      </w:r>
      <w:proofErr w:type="gramEnd"/>
      <w:r>
        <w:t xml:space="preserve"> SEQUENCE</w:t>
      </w:r>
    </w:p>
    <w:p w14:paraId="4F8B01BA" w14:textId="77777777" w:rsidR="009E6E51" w:rsidRDefault="00000000">
      <w:pPr>
        <w:pStyle w:val="Code"/>
      </w:pPr>
      <w:r>
        <w:t>{</w:t>
      </w:r>
    </w:p>
    <w:p w14:paraId="22CE1A88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57DCA4B4" w14:textId="77777777" w:rsidR="009E6E51" w:rsidRDefault="00000000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46A76A4D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1FA5EECE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3BC71EB7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PDUSessionID</w:t>
      </w:r>
      <w:proofErr w:type="spellEnd"/>
      <w:r>
        <w:t>,</w:t>
      </w:r>
    </w:p>
    <w:p w14:paraId="60F23010" w14:textId="77777777" w:rsidR="009E6E51" w:rsidRDefault="00000000">
      <w:pPr>
        <w:pStyle w:val="Code"/>
      </w:pPr>
      <w:r>
        <w:t xml:space="preserve">    </w:t>
      </w:r>
      <w:proofErr w:type="spellStart"/>
      <w:r>
        <w:t>pDUSessionType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PDUSessionType</w:t>
      </w:r>
      <w:proofErr w:type="spellEnd"/>
      <w:r>
        <w:t>,</w:t>
      </w:r>
    </w:p>
    <w:p w14:paraId="462AD0FF" w14:textId="77777777" w:rsidR="009E6E51" w:rsidRDefault="00000000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AccessInfo</w:t>
      </w:r>
      <w:proofErr w:type="spellEnd"/>
      <w:r>
        <w:t>,</w:t>
      </w:r>
    </w:p>
    <w:p w14:paraId="73A091C9" w14:textId="77777777" w:rsidR="009E6E51" w:rsidRDefault="00000000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8] SNSSAI OPTIONAL,</w:t>
      </w:r>
    </w:p>
    <w:p w14:paraId="7205D356" w14:textId="77777777" w:rsidR="009E6E51" w:rsidRDefault="00000000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9]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64898C3E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10] Location OPTIONAL,</w:t>
      </w:r>
    </w:p>
    <w:p w14:paraId="0BD6060F" w14:textId="77777777" w:rsidR="009E6E51" w:rsidRDefault="00000000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11] DNN,</w:t>
      </w:r>
    </w:p>
    <w:p w14:paraId="2CB337A1" w14:textId="77777777" w:rsidR="009E6E51" w:rsidRDefault="00000000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12] AMFID OPTIONAL,</w:t>
      </w:r>
    </w:p>
    <w:p w14:paraId="7269EE95" w14:textId="77777777" w:rsidR="009E6E51" w:rsidRDefault="00000000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13] HSMFURI OPTIONAL,</w:t>
      </w:r>
    </w:p>
    <w:p w14:paraId="64F2B4D3" w14:textId="77777777" w:rsidR="009E6E51" w:rsidRDefault="00000000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FiveGSMRequestType</w:t>
      </w:r>
      <w:proofErr w:type="spellEnd"/>
      <w:r>
        <w:t xml:space="preserve"> OPTIONAL,</w:t>
      </w:r>
    </w:p>
    <w:p w14:paraId="4E0FF5AB" w14:textId="77777777" w:rsidR="009E6E51" w:rsidRDefault="00000000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SMPDUDNRequest</w:t>
      </w:r>
      <w:proofErr w:type="spellEnd"/>
      <w:r>
        <w:t xml:space="preserve"> OPTIONAL,</w:t>
      </w:r>
    </w:p>
    <w:p w14:paraId="555073FE" w14:textId="77777777" w:rsidR="009E6E51" w:rsidRDefault="00000000">
      <w:pPr>
        <w:pStyle w:val="Code"/>
      </w:pPr>
      <w:r>
        <w:t xml:space="preserve">    </w:t>
      </w:r>
      <w:proofErr w:type="spellStart"/>
      <w:r>
        <w:t>servingNetwork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SMFServingNetwork</w:t>
      </w:r>
      <w:proofErr w:type="spellEnd"/>
      <w:r>
        <w:t>,</w:t>
      </w:r>
    </w:p>
    <w:p w14:paraId="0A7EAD12" w14:textId="77777777" w:rsidR="009E6E51" w:rsidRDefault="00000000">
      <w:pPr>
        <w:pStyle w:val="Code"/>
      </w:pPr>
      <w:r>
        <w:t xml:space="preserve">    </w:t>
      </w:r>
      <w:proofErr w:type="spellStart"/>
      <w:r>
        <w:t>oldPDUSessionID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PDUSessionID</w:t>
      </w:r>
      <w:proofErr w:type="spellEnd"/>
      <w:r>
        <w:t xml:space="preserve"> OPTIONAL,</w:t>
      </w:r>
    </w:p>
    <w:p w14:paraId="38C23E31" w14:textId="77777777" w:rsidR="009E6E51" w:rsidRDefault="00000000">
      <w:pPr>
        <w:pStyle w:val="Code"/>
      </w:pPr>
      <w:r>
        <w:t xml:space="preserve">    </w:t>
      </w:r>
      <w:proofErr w:type="spellStart"/>
      <w:r>
        <w:t>mAUpgradeIndication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SMFMAUpgradeIndication</w:t>
      </w:r>
      <w:proofErr w:type="spellEnd"/>
      <w:r>
        <w:t xml:space="preserve"> OPTIONAL,</w:t>
      </w:r>
    </w:p>
    <w:p w14:paraId="0ED8AF8D" w14:textId="77777777" w:rsidR="009E6E51" w:rsidRDefault="00000000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SMFEPSPDNCnxInfo</w:t>
      </w:r>
      <w:proofErr w:type="spellEnd"/>
      <w:r>
        <w:t xml:space="preserve"> OPTIONAL,</w:t>
      </w:r>
    </w:p>
    <w:p w14:paraId="29D36E38" w14:textId="77777777" w:rsidR="009E6E51" w:rsidRDefault="00000000">
      <w:pPr>
        <w:pStyle w:val="Code"/>
      </w:pPr>
      <w:r>
        <w:t xml:space="preserve">    </w:t>
      </w:r>
      <w:proofErr w:type="spellStart"/>
      <w:r>
        <w:t>mAAcceptedIndication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SMFMAAcceptedIndication</w:t>
      </w:r>
      <w:proofErr w:type="spellEnd"/>
      <w:r>
        <w:t>,</w:t>
      </w:r>
    </w:p>
    <w:p w14:paraId="2F382473" w14:textId="77777777" w:rsidR="009E6E51" w:rsidRDefault="00000000">
      <w:pPr>
        <w:pStyle w:val="Code"/>
      </w:pPr>
      <w:r>
        <w:t xml:space="preserve">    </w:t>
      </w:r>
      <w:proofErr w:type="spellStart"/>
      <w:r>
        <w:t>aTSSSContainer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21] </w:t>
      </w:r>
      <w:proofErr w:type="spellStart"/>
      <w:r>
        <w:t>ATSSSContainer</w:t>
      </w:r>
      <w:proofErr w:type="spellEnd"/>
      <w:r>
        <w:t xml:space="preserve"> OPTIONAL,</w:t>
      </w:r>
    </w:p>
    <w:p w14:paraId="17DB1BE8" w14:textId="77777777" w:rsidR="009E6E51" w:rsidRDefault="00000000">
      <w:pPr>
        <w:pStyle w:val="Code"/>
      </w:pPr>
      <w:r>
        <w:t xml:space="preserve">    ePS5GSComboInfo          </w:t>
      </w:r>
      <w:proofErr w:type="gramStart"/>
      <w:r>
        <w:t xml:space="preserve">   [</w:t>
      </w:r>
      <w:proofErr w:type="gramEnd"/>
      <w:r>
        <w:t>22] EPS5GSComboInfo OPTIONAL,</w:t>
      </w:r>
    </w:p>
    <w:p w14:paraId="4BCA5BBD" w14:textId="77777777" w:rsidR="009E6E51" w:rsidRDefault="00000000">
      <w:pPr>
        <w:pStyle w:val="Code"/>
      </w:pPr>
      <w:r>
        <w:t xml:space="preserve">    </w:t>
      </w:r>
      <w:proofErr w:type="spellStart"/>
      <w:r>
        <w:t>uEEPSPDNConnection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23] </w:t>
      </w:r>
      <w:proofErr w:type="spellStart"/>
      <w:r>
        <w:t>UEEPSPDNConnection</w:t>
      </w:r>
      <w:proofErr w:type="spellEnd"/>
      <w:r>
        <w:t xml:space="preserve"> OPTIONAL,</w:t>
      </w:r>
    </w:p>
    <w:p w14:paraId="2D2E2DF0" w14:textId="77777777" w:rsidR="009E6E51" w:rsidRDefault="00000000">
      <w:pPr>
        <w:pStyle w:val="Code"/>
      </w:pPr>
      <w:r>
        <w:t xml:space="preserve">    </w:t>
      </w:r>
      <w:proofErr w:type="spellStart"/>
      <w:r>
        <w:t>pCCRules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PCCRuleSet</w:t>
      </w:r>
      <w:proofErr w:type="spellEnd"/>
      <w:r>
        <w:t xml:space="preserve"> OPTIONAL</w:t>
      </w:r>
    </w:p>
    <w:p w14:paraId="5FA52694" w14:textId="77777777" w:rsidR="009E6E51" w:rsidRDefault="00000000">
      <w:pPr>
        <w:pStyle w:val="Code"/>
      </w:pPr>
      <w:r>
        <w:t>}</w:t>
      </w:r>
    </w:p>
    <w:p w14:paraId="5DC5E62A" w14:textId="77777777" w:rsidR="009E6E51" w:rsidRDefault="009E6E51">
      <w:pPr>
        <w:pStyle w:val="Code"/>
      </w:pPr>
    </w:p>
    <w:p w14:paraId="0C1BB067" w14:textId="77777777" w:rsidR="009E6E51" w:rsidRDefault="00000000">
      <w:pPr>
        <w:pStyle w:val="Code"/>
      </w:pPr>
      <w:r>
        <w:t>-- See clause 6.2.3.2.7.5 for details of this structure</w:t>
      </w:r>
    </w:p>
    <w:p w14:paraId="1D4B1C69" w14:textId="77777777" w:rsidR="009E6E51" w:rsidRDefault="00000000">
      <w:pPr>
        <w:pStyle w:val="Code"/>
      </w:pPr>
      <w:proofErr w:type="spellStart"/>
      <w:proofErr w:type="gramStart"/>
      <w:r>
        <w:t>SMFMAUnsuccessfulProcedure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658DBC70" w14:textId="77777777" w:rsidR="009E6E51" w:rsidRDefault="00000000">
      <w:pPr>
        <w:pStyle w:val="Code"/>
      </w:pPr>
      <w:r>
        <w:t>{</w:t>
      </w:r>
    </w:p>
    <w:p w14:paraId="0982FBCB" w14:textId="77777777" w:rsidR="009E6E51" w:rsidRDefault="00000000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SMFFailedProcedureType</w:t>
      </w:r>
      <w:proofErr w:type="spellEnd"/>
      <w:r>
        <w:t>,</w:t>
      </w:r>
    </w:p>
    <w:p w14:paraId="01024BD4" w14:textId="77777777" w:rsidR="009E6E51" w:rsidRDefault="00000000">
      <w:pPr>
        <w:pStyle w:val="Code"/>
      </w:pPr>
      <w:r>
        <w:t xml:space="preserve">    </w:t>
      </w:r>
      <w:proofErr w:type="spellStart"/>
      <w:r>
        <w:t>failureCause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FiveGSMCause</w:t>
      </w:r>
      <w:proofErr w:type="spellEnd"/>
      <w:r>
        <w:t>,</w:t>
      </w:r>
    </w:p>
    <w:p w14:paraId="5023B684" w14:textId="77777777" w:rsidR="009E6E51" w:rsidRDefault="00000000">
      <w:pPr>
        <w:pStyle w:val="Code"/>
      </w:pPr>
      <w:r>
        <w:t xml:space="preserve">    </w:t>
      </w:r>
      <w:proofErr w:type="spellStart"/>
      <w:r>
        <w:t>requestedSlice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NSSAI OPTIONAL,</w:t>
      </w:r>
    </w:p>
    <w:p w14:paraId="051DD022" w14:textId="77777777" w:rsidR="009E6E51" w:rsidRDefault="00000000">
      <w:pPr>
        <w:pStyle w:val="Code"/>
      </w:pPr>
      <w:r>
        <w:t xml:space="preserve">    initiator                </w:t>
      </w:r>
      <w:proofErr w:type="gramStart"/>
      <w:r>
        <w:t xml:space="preserve">   [</w:t>
      </w:r>
      <w:proofErr w:type="gramEnd"/>
      <w:r>
        <w:t>4] Initiator,</w:t>
      </w:r>
    </w:p>
    <w:p w14:paraId="63C64FB0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49EBFAA3" w14:textId="77777777" w:rsidR="009E6E51" w:rsidRDefault="00000000">
      <w:pPr>
        <w:pStyle w:val="Code"/>
      </w:pPr>
      <w:r>
        <w:t xml:space="preserve">    </w:t>
      </w:r>
      <w:proofErr w:type="spellStart"/>
      <w:r>
        <w:t>sUPIUnauthenticated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SUPIUnauthenticatedIndication</w:t>
      </w:r>
      <w:proofErr w:type="spellEnd"/>
      <w:r>
        <w:t xml:space="preserve"> OPTIONAL,</w:t>
      </w:r>
    </w:p>
    <w:p w14:paraId="7CFB2809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7] PEI OPTIONAL,</w:t>
      </w:r>
    </w:p>
    <w:p w14:paraId="4A3BE5E4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GPSI OPTIONAL,</w:t>
      </w:r>
    </w:p>
    <w:p w14:paraId="76EF4925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PDUSessionID</w:t>
      </w:r>
      <w:proofErr w:type="spellEnd"/>
      <w:r>
        <w:t xml:space="preserve"> OPTIONAL,</w:t>
      </w:r>
    </w:p>
    <w:p w14:paraId="54D6112B" w14:textId="77777777" w:rsidR="009E6E51" w:rsidRDefault="00000000">
      <w:pPr>
        <w:pStyle w:val="Code"/>
      </w:pPr>
      <w:r>
        <w:t xml:space="preserve">    </w:t>
      </w:r>
      <w:proofErr w:type="spellStart"/>
      <w:r>
        <w:t>accessInfo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AccessInfo</w:t>
      </w:r>
      <w:proofErr w:type="spellEnd"/>
      <w:r>
        <w:t>,</w:t>
      </w:r>
    </w:p>
    <w:p w14:paraId="335D7ADC" w14:textId="77777777" w:rsidR="009E6E51" w:rsidRDefault="00000000">
      <w:pPr>
        <w:pStyle w:val="Code"/>
      </w:pPr>
      <w:r>
        <w:t xml:space="preserve">    </w:t>
      </w:r>
      <w:proofErr w:type="spellStart"/>
      <w:r>
        <w:t>uEEndpoint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UEEndpointAddress</w:t>
      </w:r>
      <w:proofErr w:type="spellEnd"/>
      <w:r>
        <w:t xml:space="preserve"> OPTIONAL,</w:t>
      </w:r>
    </w:p>
    <w:p w14:paraId="243F1467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12] Location OPTIONAL,</w:t>
      </w:r>
    </w:p>
    <w:p w14:paraId="22FE7C07" w14:textId="77777777" w:rsidR="009E6E51" w:rsidRDefault="00000000">
      <w:pPr>
        <w:pStyle w:val="Code"/>
      </w:pPr>
      <w:r>
        <w:t xml:space="preserve">    </w:t>
      </w:r>
      <w:proofErr w:type="spellStart"/>
      <w:r>
        <w:t>dNN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13] DNN OPTIONAL,</w:t>
      </w:r>
    </w:p>
    <w:p w14:paraId="17E8CC65" w14:textId="77777777" w:rsidR="009E6E51" w:rsidRDefault="00000000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14] AMFID OPTIONAL,</w:t>
      </w:r>
    </w:p>
    <w:p w14:paraId="58F60CD7" w14:textId="77777777" w:rsidR="009E6E51" w:rsidRDefault="00000000">
      <w:pPr>
        <w:pStyle w:val="Code"/>
      </w:pPr>
      <w:r>
        <w:t xml:space="preserve">    </w:t>
      </w:r>
      <w:proofErr w:type="spellStart"/>
      <w:r>
        <w:t>hSMFURI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15] HSMFURI OPTIONAL,</w:t>
      </w:r>
    </w:p>
    <w:p w14:paraId="72577F40" w14:textId="77777777" w:rsidR="009E6E51" w:rsidRDefault="00000000">
      <w:pPr>
        <w:pStyle w:val="Code"/>
      </w:pPr>
      <w:r>
        <w:t xml:space="preserve">    </w:t>
      </w:r>
      <w:proofErr w:type="spellStart"/>
      <w:r>
        <w:t>requestType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FiveGSMRequestType</w:t>
      </w:r>
      <w:proofErr w:type="spellEnd"/>
      <w:r>
        <w:t xml:space="preserve"> OPTIONAL,</w:t>
      </w:r>
    </w:p>
    <w:p w14:paraId="21B9B0B7" w14:textId="77777777" w:rsidR="009E6E51" w:rsidRDefault="00000000">
      <w:pPr>
        <w:pStyle w:val="Code"/>
      </w:pPr>
      <w:r>
        <w:t xml:space="preserve">    </w:t>
      </w:r>
      <w:proofErr w:type="spellStart"/>
      <w:r>
        <w:t>sMPDUDNRequest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SMPDUDNRequest</w:t>
      </w:r>
      <w:proofErr w:type="spellEnd"/>
      <w:r>
        <w:t xml:space="preserve"> OPTIONAL</w:t>
      </w:r>
    </w:p>
    <w:p w14:paraId="6BBD16B3" w14:textId="77777777" w:rsidR="009E6E51" w:rsidRDefault="00000000">
      <w:pPr>
        <w:pStyle w:val="Code"/>
      </w:pPr>
      <w:r>
        <w:t>}</w:t>
      </w:r>
    </w:p>
    <w:p w14:paraId="501CB009" w14:textId="77777777" w:rsidR="009E6E51" w:rsidRDefault="009E6E51">
      <w:pPr>
        <w:pStyle w:val="Code"/>
      </w:pPr>
    </w:p>
    <w:p w14:paraId="779A2F65" w14:textId="77777777" w:rsidR="009E6E51" w:rsidRDefault="009E6E51">
      <w:pPr>
        <w:pStyle w:val="Code"/>
      </w:pPr>
    </w:p>
    <w:p w14:paraId="711925A2" w14:textId="77777777" w:rsidR="009E6E51" w:rsidRDefault="00000000">
      <w:pPr>
        <w:pStyle w:val="CodeHeader"/>
      </w:pPr>
      <w:r>
        <w:t>-- =================</w:t>
      </w:r>
    </w:p>
    <w:p w14:paraId="6CC5A013" w14:textId="77777777" w:rsidR="009E6E51" w:rsidRDefault="00000000">
      <w:pPr>
        <w:pStyle w:val="CodeHeader"/>
      </w:pPr>
      <w:r>
        <w:lastRenderedPageBreak/>
        <w:t>-- 5G SMF parameters</w:t>
      </w:r>
    </w:p>
    <w:p w14:paraId="749AEC37" w14:textId="77777777" w:rsidR="009E6E51" w:rsidRDefault="00000000">
      <w:pPr>
        <w:pStyle w:val="Code"/>
      </w:pPr>
      <w:r>
        <w:t>-- =================</w:t>
      </w:r>
    </w:p>
    <w:p w14:paraId="7664E8CC" w14:textId="77777777" w:rsidR="009E6E51" w:rsidRDefault="009E6E51">
      <w:pPr>
        <w:pStyle w:val="Code"/>
      </w:pPr>
    </w:p>
    <w:p w14:paraId="1843CCD4" w14:textId="77777777" w:rsidR="009E6E51" w:rsidRDefault="00000000">
      <w:pPr>
        <w:pStyle w:val="Code"/>
      </w:pPr>
      <w:proofErr w:type="gramStart"/>
      <w:r>
        <w:t>SMFID ::=</w:t>
      </w:r>
      <w:proofErr w:type="gramEnd"/>
      <w:r>
        <w:t xml:space="preserve"> UTF8String</w:t>
      </w:r>
    </w:p>
    <w:p w14:paraId="7C159816" w14:textId="77777777" w:rsidR="009E6E51" w:rsidRDefault="009E6E51">
      <w:pPr>
        <w:pStyle w:val="Code"/>
      </w:pPr>
    </w:p>
    <w:p w14:paraId="6378713C" w14:textId="77777777" w:rsidR="009E6E51" w:rsidRDefault="00000000">
      <w:pPr>
        <w:pStyle w:val="Code"/>
      </w:pPr>
      <w:proofErr w:type="spellStart"/>
      <w:proofErr w:type="gramStart"/>
      <w:r>
        <w:t>SMFFailedProcedureType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1E9D04B5" w14:textId="77777777" w:rsidR="009E6E51" w:rsidRDefault="00000000">
      <w:pPr>
        <w:pStyle w:val="Code"/>
      </w:pPr>
      <w:r>
        <w:t>{</w:t>
      </w:r>
    </w:p>
    <w:p w14:paraId="08CA5B8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pDUSessionEstablishment</w:t>
      </w:r>
      <w:proofErr w:type="spellEnd"/>
      <w:r>
        <w:t>(</w:t>
      </w:r>
      <w:proofErr w:type="gramEnd"/>
      <w:r>
        <w:t>1),</w:t>
      </w:r>
    </w:p>
    <w:p w14:paraId="5626710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pDUSessionModification</w:t>
      </w:r>
      <w:proofErr w:type="spellEnd"/>
      <w:r>
        <w:t>(</w:t>
      </w:r>
      <w:proofErr w:type="gramEnd"/>
      <w:r>
        <w:t>2),</w:t>
      </w:r>
    </w:p>
    <w:p w14:paraId="1BCC219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pDUSessionRelease</w:t>
      </w:r>
      <w:proofErr w:type="spellEnd"/>
      <w:r>
        <w:t>(</w:t>
      </w:r>
      <w:proofErr w:type="gramEnd"/>
      <w:r>
        <w:t>3)</w:t>
      </w:r>
    </w:p>
    <w:p w14:paraId="01309EB5" w14:textId="77777777" w:rsidR="009E6E51" w:rsidRDefault="00000000">
      <w:pPr>
        <w:pStyle w:val="Code"/>
      </w:pPr>
      <w:r>
        <w:t>}</w:t>
      </w:r>
    </w:p>
    <w:p w14:paraId="41452FDD" w14:textId="77777777" w:rsidR="009E6E51" w:rsidRDefault="009E6E51">
      <w:pPr>
        <w:pStyle w:val="Code"/>
      </w:pPr>
    </w:p>
    <w:p w14:paraId="164A0E46" w14:textId="77777777" w:rsidR="009E6E51" w:rsidRDefault="00000000">
      <w:pPr>
        <w:pStyle w:val="Code"/>
      </w:pPr>
      <w:proofErr w:type="spellStart"/>
      <w:proofErr w:type="gramStart"/>
      <w:r>
        <w:t>SMFServingNetwork</w:t>
      </w:r>
      <w:proofErr w:type="spellEnd"/>
      <w:r>
        <w:t xml:space="preserve"> ::=</w:t>
      </w:r>
      <w:proofErr w:type="gramEnd"/>
      <w:r>
        <w:t xml:space="preserve"> SEQUENCE</w:t>
      </w:r>
    </w:p>
    <w:p w14:paraId="32126255" w14:textId="77777777" w:rsidR="009E6E51" w:rsidRDefault="00000000">
      <w:pPr>
        <w:pStyle w:val="Code"/>
      </w:pPr>
      <w:r>
        <w:t>{</w:t>
      </w:r>
    </w:p>
    <w:p w14:paraId="065314A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pLMNID</w:t>
      </w:r>
      <w:proofErr w:type="spellEnd"/>
      <w:r>
        <w:t xml:space="preserve">  [</w:t>
      </w:r>
      <w:proofErr w:type="gramEnd"/>
      <w:r>
        <w:t>1] PLMNID,</w:t>
      </w:r>
    </w:p>
    <w:p w14:paraId="3C4AE503" w14:textId="77777777" w:rsidR="009E6E51" w:rsidRDefault="00000000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NID OPTIONAL</w:t>
      </w:r>
    </w:p>
    <w:p w14:paraId="20408859" w14:textId="77777777" w:rsidR="009E6E51" w:rsidRDefault="00000000">
      <w:pPr>
        <w:pStyle w:val="Code"/>
      </w:pPr>
      <w:r>
        <w:t>}</w:t>
      </w:r>
    </w:p>
    <w:p w14:paraId="66BB7328" w14:textId="77777777" w:rsidR="009E6E51" w:rsidRDefault="009E6E51">
      <w:pPr>
        <w:pStyle w:val="Code"/>
      </w:pPr>
    </w:p>
    <w:p w14:paraId="403DA18B" w14:textId="77777777" w:rsidR="009E6E51" w:rsidRDefault="00000000">
      <w:pPr>
        <w:pStyle w:val="Code"/>
      </w:pPr>
      <w:proofErr w:type="spellStart"/>
      <w:proofErr w:type="gramStart"/>
      <w:r>
        <w:t>AccessInfo</w:t>
      </w:r>
      <w:proofErr w:type="spellEnd"/>
      <w:r>
        <w:t xml:space="preserve"> ::=</w:t>
      </w:r>
      <w:proofErr w:type="gramEnd"/>
      <w:r>
        <w:t xml:space="preserve"> SEQUENCE</w:t>
      </w:r>
    </w:p>
    <w:p w14:paraId="176B2D70" w14:textId="77777777" w:rsidR="009E6E51" w:rsidRDefault="00000000">
      <w:pPr>
        <w:pStyle w:val="Code"/>
      </w:pPr>
      <w:r>
        <w:t>{</w:t>
      </w:r>
    </w:p>
    <w:p w14:paraId="05BAD04C" w14:textId="77777777" w:rsidR="009E6E51" w:rsidRDefault="00000000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AccessType</w:t>
      </w:r>
      <w:proofErr w:type="spellEnd"/>
      <w:r>
        <w:t>,</w:t>
      </w:r>
    </w:p>
    <w:p w14:paraId="6AD5A655" w14:textId="77777777" w:rsidR="009E6E51" w:rsidRDefault="00000000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RATType</w:t>
      </w:r>
      <w:proofErr w:type="spellEnd"/>
      <w:r>
        <w:t xml:space="preserve"> OPTIONAL,</w:t>
      </w:r>
    </w:p>
    <w:p w14:paraId="215B09F6" w14:textId="77777777" w:rsidR="009E6E51" w:rsidRDefault="00000000">
      <w:pPr>
        <w:pStyle w:val="Code"/>
      </w:pPr>
      <w:r>
        <w:t xml:space="preserve">    </w:t>
      </w:r>
      <w:proofErr w:type="spellStart"/>
      <w:r>
        <w:t>gTPTunnelID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FTEID,</w:t>
      </w:r>
    </w:p>
    <w:p w14:paraId="3C99D83E" w14:textId="77777777" w:rsidR="009E6E51" w:rsidRDefault="00000000">
      <w:pPr>
        <w:pStyle w:val="Code"/>
      </w:pPr>
      <w:r>
        <w:t xml:space="preserve">    non3GPPAccessEndpoint [4] </w:t>
      </w:r>
      <w:proofErr w:type="spellStart"/>
      <w:r>
        <w:t>UEEndpointAddress</w:t>
      </w:r>
      <w:proofErr w:type="spellEnd"/>
      <w:r>
        <w:t xml:space="preserve"> OPTIONAL,</w:t>
      </w:r>
    </w:p>
    <w:p w14:paraId="75098D00" w14:textId="77777777" w:rsidR="009E6E51" w:rsidRDefault="00000000">
      <w:pPr>
        <w:pStyle w:val="Code"/>
      </w:pPr>
      <w:r>
        <w:t xml:space="preserve">    </w:t>
      </w:r>
      <w:proofErr w:type="spellStart"/>
      <w:r>
        <w:t>establishmentStatus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EstablishmentStatus</w:t>
      </w:r>
      <w:proofErr w:type="spellEnd"/>
      <w:r>
        <w:t>,</w:t>
      </w:r>
    </w:p>
    <w:p w14:paraId="0A7327F9" w14:textId="77777777" w:rsidR="009E6E51" w:rsidRDefault="00000000">
      <w:pPr>
        <w:pStyle w:val="Code"/>
      </w:pPr>
      <w:r>
        <w:t xml:space="preserve">    </w:t>
      </w:r>
      <w:proofErr w:type="spellStart"/>
      <w:r>
        <w:t>aNTypeToReactivate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OPTIONAL,</w:t>
      </w:r>
    </w:p>
    <w:p w14:paraId="7ED12F61" w14:textId="77777777" w:rsidR="009E6E51" w:rsidRDefault="00000000">
      <w:pPr>
        <w:pStyle w:val="Code"/>
      </w:pPr>
      <w:r>
        <w:t xml:space="preserve">    </w:t>
      </w:r>
      <w:proofErr w:type="spellStart"/>
      <w:r>
        <w:t>gTPTunnelInfo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GTPTunnelInfo</w:t>
      </w:r>
      <w:proofErr w:type="spellEnd"/>
      <w:r>
        <w:t xml:space="preserve"> OPTIONAL</w:t>
      </w:r>
    </w:p>
    <w:p w14:paraId="3A1397B9" w14:textId="77777777" w:rsidR="009E6E51" w:rsidRDefault="00000000">
      <w:pPr>
        <w:pStyle w:val="Code"/>
      </w:pPr>
      <w:r>
        <w:t>}</w:t>
      </w:r>
    </w:p>
    <w:p w14:paraId="1CB054DF" w14:textId="77777777" w:rsidR="009E6E51" w:rsidRDefault="009E6E51">
      <w:pPr>
        <w:pStyle w:val="Code"/>
      </w:pPr>
    </w:p>
    <w:p w14:paraId="33B4BF7C" w14:textId="77777777" w:rsidR="009E6E51" w:rsidRDefault="00000000">
      <w:pPr>
        <w:pStyle w:val="Code"/>
      </w:pPr>
      <w:r>
        <w:t>-- see Clause 6.1.2 of TS 24.193[44] for the details of the ATSSS container contents.</w:t>
      </w:r>
    </w:p>
    <w:p w14:paraId="3822D509" w14:textId="77777777" w:rsidR="009E6E51" w:rsidRDefault="00000000">
      <w:pPr>
        <w:pStyle w:val="Code"/>
      </w:pPr>
      <w:proofErr w:type="spellStart"/>
      <w:proofErr w:type="gramStart"/>
      <w:r>
        <w:t>ATSSSContainer</w:t>
      </w:r>
      <w:proofErr w:type="spellEnd"/>
      <w:r>
        <w:t xml:space="preserve"> ::=</w:t>
      </w:r>
      <w:proofErr w:type="gramEnd"/>
      <w:r>
        <w:t xml:space="preserve"> OCTET STRING</w:t>
      </w:r>
    </w:p>
    <w:p w14:paraId="2B537DB5" w14:textId="77777777" w:rsidR="009E6E51" w:rsidRDefault="009E6E51">
      <w:pPr>
        <w:pStyle w:val="Code"/>
      </w:pPr>
    </w:p>
    <w:p w14:paraId="3D0A4E83" w14:textId="77777777" w:rsidR="009E6E51" w:rsidRDefault="00000000">
      <w:pPr>
        <w:pStyle w:val="Code"/>
      </w:pPr>
      <w:proofErr w:type="spellStart"/>
      <w:proofErr w:type="gramStart"/>
      <w:r>
        <w:t>DLRANTunnelInformation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4F72D58D" w14:textId="77777777" w:rsidR="009E6E51" w:rsidRDefault="00000000">
      <w:pPr>
        <w:pStyle w:val="Code"/>
      </w:pPr>
      <w:r>
        <w:t>{</w:t>
      </w:r>
    </w:p>
    <w:p w14:paraId="03775386" w14:textId="77777777" w:rsidR="009E6E51" w:rsidRDefault="00000000">
      <w:pPr>
        <w:pStyle w:val="Code"/>
      </w:pPr>
      <w:r>
        <w:t xml:space="preserve">    </w:t>
      </w:r>
      <w:proofErr w:type="spellStart"/>
      <w:r>
        <w:t>dLQOSFlowTunnelInformation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QOSFlowTunnelInformation</w:t>
      </w:r>
      <w:proofErr w:type="spellEnd"/>
      <w:r>
        <w:t xml:space="preserve"> OPTIONAL,</w:t>
      </w:r>
    </w:p>
    <w:p w14:paraId="13CBF23B" w14:textId="77777777" w:rsidR="009E6E51" w:rsidRDefault="00000000">
      <w:pPr>
        <w:pStyle w:val="Code"/>
      </w:pPr>
      <w:r>
        <w:t xml:space="preserve">    </w:t>
      </w:r>
      <w:proofErr w:type="spellStart"/>
      <w:r>
        <w:t>additionalDLQOSFlowTunnelInformation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12187DE7" w14:textId="77777777" w:rsidR="009E6E51" w:rsidRDefault="00000000">
      <w:pPr>
        <w:pStyle w:val="Code"/>
      </w:pPr>
      <w:r>
        <w:t xml:space="preserve">    </w:t>
      </w:r>
      <w:proofErr w:type="spellStart"/>
      <w:r>
        <w:t>redundantDLQOSFlowTunnelInformation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QOSFlowTunnelInformationList</w:t>
      </w:r>
      <w:proofErr w:type="spellEnd"/>
      <w:r>
        <w:t xml:space="preserve"> OPTIONAL,</w:t>
      </w:r>
    </w:p>
    <w:p w14:paraId="50A2D0CC" w14:textId="77777777" w:rsidR="009E6E51" w:rsidRDefault="00000000">
      <w:pPr>
        <w:pStyle w:val="Code"/>
      </w:pPr>
      <w:r>
        <w:t xml:space="preserve">    </w:t>
      </w:r>
      <w:proofErr w:type="spellStart"/>
      <w:r>
        <w:t>additionalredundantDLQOSFlowTunnelInformation</w:t>
      </w:r>
      <w:proofErr w:type="spellEnd"/>
      <w:r>
        <w:t xml:space="preserve"> [4] </w:t>
      </w:r>
      <w:proofErr w:type="spellStart"/>
      <w:r>
        <w:t>QOSFlowTunnelInformationList</w:t>
      </w:r>
      <w:proofErr w:type="spellEnd"/>
      <w:r>
        <w:t xml:space="preserve"> OPTIONAL</w:t>
      </w:r>
    </w:p>
    <w:p w14:paraId="1130FFB3" w14:textId="77777777" w:rsidR="009E6E51" w:rsidRDefault="00000000">
      <w:pPr>
        <w:pStyle w:val="Code"/>
      </w:pPr>
      <w:r>
        <w:t>}</w:t>
      </w:r>
    </w:p>
    <w:p w14:paraId="1FCE247C" w14:textId="77777777" w:rsidR="009E6E51" w:rsidRDefault="009E6E51">
      <w:pPr>
        <w:pStyle w:val="Code"/>
      </w:pPr>
    </w:p>
    <w:p w14:paraId="425A7433" w14:textId="77777777" w:rsidR="009E6E51" w:rsidRDefault="00000000">
      <w:pPr>
        <w:pStyle w:val="Code"/>
      </w:pPr>
      <w:proofErr w:type="spellStart"/>
      <w:proofErr w:type="gramStart"/>
      <w:r>
        <w:t>EstablishmentStatus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328A97D" w14:textId="77777777" w:rsidR="009E6E51" w:rsidRDefault="00000000">
      <w:pPr>
        <w:pStyle w:val="Code"/>
      </w:pPr>
      <w:r>
        <w:t>{</w:t>
      </w:r>
    </w:p>
    <w:p w14:paraId="69FAD588" w14:textId="77777777" w:rsidR="009E6E51" w:rsidRDefault="00000000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0),</w:t>
      </w:r>
    </w:p>
    <w:p w14:paraId="56DEBA4A" w14:textId="77777777" w:rsidR="009E6E51" w:rsidRDefault="00000000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1)</w:t>
      </w:r>
    </w:p>
    <w:p w14:paraId="399D9AB3" w14:textId="77777777" w:rsidR="009E6E51" w:rsidRDefault="00000000">
      <w:pPr>
        <w:pStyle w:val="Code"/>
      </w:pPr>
      <w:r>
        <w:t>}</w:t>
      </w:r>
    </w:p>
    <w:p w14:paraId="6E449B7E" w14:textId="77777777" w:rsidR="009E6E51" w:rsidRDefault="009E6E51">
      <w:pPr>
        <w:pStyle w:val="Code"/>
      </w:pPr>
    </w:p>
    <w:p w14:paraId="590E2224" w14:textId="77777777" w:rsidR="009E6E51" w:rsidRDefault="00000000">
      <w:pPr>
        <w:pStyle w:val="Code"/>
      </w:pPr>
      <w:proofErr w:type="spellStart"/>
      <w:proofErr w:type="gramStart"/>
      <w:r>
        <w:t>FiveGSGTPTunnels</w:t>
      </w:r>
      <w:proofErr w:type="spellEnd"/>
      <w:r>
        <w:t xml:space="preserve"> ::=</w:t>
      </w:r>
      <w:proofErr w:type="gramEnd"/>
      <w:r>
        <w:t xml:space="preserve"> SEQUENCE</w:t>
      </w:r>
    </w:p>
    <w:p w14:paraId="0E40922D" w14:textId="77777777" w:rsidR="009E6E51" w:rsidRDefault="00000000">
      <w:pPr>
        <w:pStyle w:val="Code"/>
      </w:pPr>
      <w:r>
        <w:t>{</w:t>
      </w:r>
    </w:p>
    <w:p w14:paraId="5E348CAE" w14:textId="77777777" w:rsidR="009E6E51" w:rsidRDefault="00000000">
      <w:pPr>
        <w:pStyle w:val="Code"/>
      </w:pPr>
      <w:r>
        <w:t xml:space="preserve">    </w:t>
      </w:r>
      <w:proofErr w:type="spellStart"/>
      <w:r>
        <w:t>uLNGUUPTunnelInformation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FTEID OPTIONAL,</w:t>
      </w:r>
    </w:p>
    <w:p w14:paraId="2105E23A" w14:textId="77777777" w:rsidR="009E6E51" w:rsidRDefault="00000000">
      <w:pPr>
        <w:pStyle w:val="Code"/>
      </w:pPr>
      <w:r>
        <w:t xml:space="preserve">    </w:t>
      </w:r>
      <w:proofErr w:type="spellStart"/>
      <w:r>
        <w:t>additionalULNGUUPTunnelInformation</w:t>
      </w:r>
      <w:proofErr w:type="spellEnd"/>
      <w:r>
        <w:t xml:space="preserve"> [2] </w:t>
      </w:r>
      <w:proofErr w:type="spellStart"/>
      <w:r>
        <w:t>FTEIDList</w:t>
      </w:r>
      <w:proofErr w:type="spellEnd"/>
      <w:r>
        <w:t xml:space="preserve"> OPTIONAL,</w:t>
      </w:r>
    </w:p>
    <w:p w14:paraId="79C49DF0" w14:textId="77777777" w:rsidR="009E6E51" w:rsidRDefault="00000000">
      <w:pPr>
        <w:pStyle w:val="Code"/>
      </w:pPr>
      <w:r>
        <w:t xml:space="preserve">    </w:t>
      </w:r>
      <w:proofErr w:type="spellStart"/>
      <w:r>
        <w:t>dLRANTunnelInformation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DLRANTunnelInformation</w:t>
      </w:r>
      <w:proofErr w:type="spellEnd"/>
      <w:r>
        <w:t xml:space="preserve"> OPTIONAL</w:t>
      </w:r>
    </w:p>
    <w:p w14:paraId="06EBFC59" w14:textId="77777777" w:rsidR="009E6E51" w:rsidRDefault="00000000">
      <w:pPr>
        <w:pStyle w:val="Code"/>
      </w:pPr>
      <w:r>
        <w:t>}</w:t>
      </w:r>
    </w:p>
    <w:p w14:paraId="263C950F" w14:textId="77777777" w:rsidR="009E6E51" w:rsidRDefault="009E6E51">
      <w:pPr>
        <w:pStyle w:val="Code"/>
      </w:pPr>
    </w:p>
    <w:p w14:paraId="7D2F3929" w14:textId="77777777" w:rsidR="009E6E51" w:rsidRDefault="00000000">
      <w:pPr>
        <w:pStyle w:val="Code"/>
      </w:pPr>
      <w:proofErr w:type="spellStart"/>
      <w:proofErr w:type="gramStart"/>
      <w:r>
        <w:t>FiveQI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17B0DC7F" w14:textId="77777777" w:rsidR="009E6E51" w:rsidRDefault="009E6E51">
      <w:pPr>
        <w:pStyle w:val="Code"/>
      </w:pPr>
    </w:p>
    <w:p w14:paraId="7707BEB0" w14:textId="77777777" w:rsidR="009E6E51" w:rsidRDefault="00000000">
      <w:pPr>
        <w:pStyle w:val="Code"/>
      </w:pPr>
      <w:proofErr w:type="spellStart"/>
      <w:proofErr w:type="gramStart"/>
      <w:r>
        <w:t>HandoverState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7F2B5BDF" w14:textId="77777777" w:rsidR="009E6E51" w:rsidRDefault="00000000">
      <w:pPr>
        <w:pStyle w:val="Code"/>
      </w:pPr>
      <w:r>
        <w:t>{</w:t>
      </w:r>
    </w:p>
    <w:p w14:paraId="3D70769E" w14:textId="77777777" w:rsidR="009E6E51" w:rsidRDefault="00000000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1E8367F0" w14:textId="77777777" w:rsidR="009E6E51" w:rsidRDefault="00000000">
      <w:pPr>
        <w:pStyle w:val="Code"/>
      </w:pPr>
      <w:r>
        <w:t xml:space="preserve">    </w:t>
      </w:r>
      <w:proofErr w:type="gramStart"/>
      <w:r>
        <w:t>preparing(</w:t>
      </w:r>
      <w:proofErr w:type="gramEnd"/>
      <w:r>
        <w:t>2),</w:t>
      </w:r>
    </w:p>
    <w:p w14:paraId="3237222D" w14:textId="77777777" w:rsidR="009E6E51" w:rsidRDefault="00000000">
      <w:pPr>
        <w:pStyle w:val="Code"/>
      </w:pPr>
      <w:r>
        <w:t xml:space="preserve">    </w:t>
      </w:r>
      <w:proofErr w:type="gramStart"/>
      <w:r>
        <w:t>prepared(</w:t>
      </w:r>
      <w:proofErr w:type="gramEnd"/>
      <w:r>
        <w:t>3),</w:t>
      </w:r>
    </w:p>
    <w:p w14:paraId="0826F6D6" w14:textId="77777777" w:rsidR="009E6E51" w:rsidRDefault="00000000">
      <w:pPr>
        <w:pStyle w:val="Code"/>
      </w:pPr>
      <w:r>
        <w:t xml:space="preserve">    </w:t>
      </w:r>
      <w:proofErr w:type="gramStart"/>
      <w:r>
        <w:t>completed(</w:t>
      </w:r>
      <w:proofErr w:type="gramEnd"/>
      <w:r>
        <w:t>4),</w:t>
      </w:r>
    </w:p>
    <w:p w14:paraId="59D82517" w14:textId="77777777" w:rsidR="009E6E51" w:rsidRDefault="00000000">
      <w:pPr>
        <w:pStyle w:val="Code"/>
      </w:pPr>
      <w:r>
        <w:t xml:space="preserve">    </w:t>
      </w:r>
      <w:proofErr w:type="gramStart"/>
      <w:r>
        <w:t>cancelled(</w:t>
      </w:r>
      <w:proofErr w:type="gramEnd"/>
      <w:r>
        <w:t>5)</w:t>
      </w:r>
    </w:p>
    <w:p w14:paraId="5413C9C8" w14:textId="77777777" w:rsidR="009E6E51" w:rsidRDefault="00000000">
      <w:pPr>
        <w:pStyle w:val="Code"/>
      </w:pPr>
      <w:r>
        <w:t>}</w:t>
      </w:r>
    </w:p>
    <w:p w14:paraId="1630E31D" w14:textId="77777777" w:rsidR="009E6E51" w:rsidRDefault="009E6E51">
      <w:pPr>
        <w:pStyle w:val="Code"/>
      </w:pPr>
    </w:p>
    <w:p w14:paraId="6C8580C3" w14:textId="77777777" w:rsidR="009E6E51" w:rsidRDefault="00000000">
      <w:pPr>
        <w:pStyle w:val="Code"/>
      </w:pPr>
      <w:proofErr w:type="spellStart"/>
      <w:proofErr w:type="gramStart"/>
      <w:r>
        <w:t>NGAPCauseInt</w:t>
      </w:r>
      <w:proofErr w:type="spellEnd"/>
      <w:r>
        <w:t xml:space="preserve"> ::=</w:t>
      </w:r>
      <w:proofErr w:type="gramEnd"/>
      <w:r>
        <w:t xml:space="preserve"> SEQUENCE</w:t>
      </w:r>
    </w:p>
    <w:p w14:paraId="58A99FA4" w14:textId="77777777" w:rsidR="009E6E51" w:rsidRDefault="00000000">
      <w:pPr>
        <w:pStyle w:val="Code"/>
      </w:pPr>
      <w:r>
        <w:t>{</w:t>
      </w:r>
    </w:p>
    <w:p w14:paraId="7E5E3882" w14:textId="77777777" w:rsidR="009E6E51" w:rsidRDefault="00000000">
      <w:pPr>
        <w:pStyle w:val="Code"/>
      </w:pPr>
      <w:r>
        <w:t xml:space="preserve">    group [1] </w:t>
      </w:r>
      <w:proofErr w:type="spellStart"/>
      <w:r>
        <w:t>NGAPCauseGroupInt</w:t>
      </w:r>
      <w:proofErr w:type="spellEnd"/>
      <w:r>
        <w:t>,</w:t>
      </w:r>
    </w:p>
    <w:p w14:paraId="7FAABC92" w14:textId="77777777" w:rsidR="009E6E51" w:rsidRDefault="00000000">
      <w:pPr>
        <w:pStyle w:val="Code"/>
      </w:pPr>
      <w:r>
        <w:t xml:space="preserve">    value [2] </w:t>
      </w:r>
      <w:proofErr w:type="spellStart"/>
      <w:r>
        <w:t>NGAPCauseValueInt</w:t>
      </w:r>
      <w:proofErr w:type="spellEnd"/>
    </w:p>
    <w:p w14:paraId="54113C3A" w14:textId="77777777" w:rsidR="009E6E51" w:rsidRDefault="00000000">
      <w:pPr>
        <w:pStyle w:val="Code"/>
      </w:pPr>
      <w:r>
        <w:lastRenderedPageBreak/>
        <w:t>}</w:t>
      </w:r>
    </w:p>
    <w:p w14:paraId="34405B68" w14:textId="77777777" w:rsidR="009E6E51" w:rsidRDefault="009E6E51">
      <w:pPr>
        <w:pStyle w:val="Code"/>
      </w:pPr>
    </w:p>
    <w:p w14:paraId="23FF728F" w14:textId="77777777" w:rsidR="009E6E51" w:rsidRDefault="00000000">
      <w:pPr>
        <w:pStyle w:val="Code"/>
      </w:pPr>
      <w:r>
        <w:t>-- Derived as described in TS 29.571 [17] clause 5.4.4.12</w:t>
      </w:r>
    </w:p>
    <w:p w14:paraId="19DAA042" w14:textId="77777777" w:rsidR="009E6E51" w:rsidRDefault="00000000">
      <w:pPr>
        <w:pStyle w:val="Code"/>
      </w:pPr>
      <w:proofErr w:type="spellStart"/>
      <w:proofErr w:type="gramStart"/>
      <w:r>
        <w:t>NGAPCauseGroupInt</w:t>
      </w:r>
      <w:proofErr w:type="spellEnd"/>
      <w:r>
        <w:t xml:space="preserve"> ::=</w:t>
      </w:r>
      <w:proofErr w:type="gramEnd"/>
      <w:r>
        <w:t xml:space="preserve"> INTEGER</w:t>
      </w:r>
    </w:p>
    <w:p w14:paraId="7342C250" w14:textId="77777777" w:rsidR="009E6E51" w:rsidRDefault="009E6E51">
      <w:pPr>
        <w:pStyle w:val="Code"/>
      </w:pPr>
    </w:p>
    <w:p w14:paraId="63257C0F" w14:textId="77777777" w:rsidR="009E6E51" w:rsidRDefault="00000000">
      <w:pPr>
        <w:pStyle w:val="Code"/>
      </w:pPr>
      <w:proofErr w:type="spellStart"/>
      <w:proofErr w:type="gramStart"/>
      <w:r>
        <w:t>NGAPCauseValueInt</w:t>
      </w:r>
      <w:proofErr w:type="spellEnd"/>
      <w:r>
        <w:t xml:space="preserve"> ::=</w:t>
      </w:r>
      <w:proofErr w:type="gramEnd"/>
      <w:r>
        <w:t xml:space="preserve"> INTEGER</w:t>
      </w:r>
    </w:p>
    <w:p w14:paraId="3015352D" w14:textId="77777777" w:rsidR="009E6E51" w:rsidRDefault="009E6E51">
      <w:pPr>
        <w:pStyle w:val="Code"/>
      </w:pPr>
    </w:p>
    <w:p w14:paraId="38A5BE23" w14:textId="77777777" w:rsidR="009E6E51" w:rsidRDefault="00000000">
      <w:pPr>
        <w:pStyle w:val="Code"/>
      </w:pPr>
      <w:proofErr w:type="spellStart"/>
      <w:proofErr w:type="gramStart"/>
      <w:r>
        <w:t>SMFMAUpgradeIndication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497C26CC" w14:textId="77777777" w:rsidR="009E6E51" w:rsidRDefault="009E6E51">
      <w:pPr>
        <w:pStyle w:val="Code"/>
      </w:pPr>
    </w:p>
    <w:p w14:paraId="3AE93108" w14:textId="77777777" w:rsidR="009E6E51" w:rsidRDefault="00000000">
      <w:pPr>
        <w:pStyle w:val="Code"/>
      </w:pPr>
      <w:r>
        <w:t>-- Given in YAML encoding as defined in clause 6.1.6.2.31 of TS 29.502[16]</w:t>
      </w:r>
    </w:p>
    <w:p w14:paraId="1F0AE057" w14:textId="77777777" w:rsidR="009E6E51" w:rsidRDefault="00000000">
      <w:pPr>
        <w:pStyle w:val="Code"/>
      </w:pPr>
      <w:proofErr w:type="spellStart"/>
      <w:proofErr w:type="gramStart"/>
      <w:r>
        <w:t>SMFEPSPDNCnxInfo</w:t>
      </w:r>
      <w:proofErr w:type="spellEnd"/>
      <w:r>
        <w:t xml:space="preserve"> ::=</w:t>
      </w:r>
      <w:proofErr w:type="gramEnd"/>
      <w:r>
        <w:t xml:space="preserve"> UTF8String</w:t>
      </w:r>
    </w:p>
    <w:p w14:paraId="7F4D3AAD" w14:textId="77777777" w:rsidR="009E6E51" w:rsidRDefault="009E6E51">
      <w:pPr>
        <w:pStyle w:val="Code"/>
      </w:pPr>
    </w:p>
    <w:p w14:paraId="50D0ED37" w14:textId="77777777" w:rsidR="009E6E51" w:rsidRDefault="00000000">
      <w:pPr>
        <w:pStyle w:val="Code"/>
      </w:pPr>
      <w:proofErr w:type="spellStart"/>
      <w:proofErr w:type="gramStart"/>
      <w:r>
        <w:t>SMFMAAcceptedIndication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7A29463F" w14:textId="77777777" w:rsidR="009E6E51" w:rsidRDefault="009E6E51">
      <w:pPr>
        <w:pStyle w:val="Code"/>
      </w:pPr>
    </w:p>
    <w:p w14:paraId="1C78D4FA" w14:textId="77777777" w:rsidR="009E6E51" w:rsidRDefault="00000000">
      <w:pPr>
        <w:pStyle w:val="Code"/>
      </w:pPr>
      <w:r>
        <w:t>-- see Clause 6.1.6.3.8 of TS 29.502[16] for the details of this structure.</w:t>
      </w:r>
    </w:p>
    <w:p w14:paraId="628F387C" w14:textId="77777777" w:rsidR="009E6E51" w:rsidRDefault="00000000">
      <w:pPr>
        <w:pStyle w:val="Code"/>
      </w:pPr>
      <w:proofErr w:type="spellStart"/>
      <w:proofErr w:type="gramStart"/>
      <w:r>
        <w:t>SMFErrorCodes</w:t>
      </w:r>
      <w:proofErr w:type="spellEnd"/>
      <w:r>
        <w:t xml:space="preserve"> ::=</w:t>
      </w:r>
      <w:proofErr w:type="gramEnd"/>
      <w:r>
        <w:t xml:space="preserve"> UTF8String</w:t>
      </w:r>
    </w:p>
    <w:p w14:paraId="2B76D9B2" w14:textId="77777777" w:rsidR="009E6E51" w:rsidRDefault="009E6E51">
      <w:pPr>
        <w:pStyle w:val="Code"/>
      </w:pPr>
    </w:p>
    <w:p w14:paraId="098A43AE" w14:textId="77777777" w:rsidR="009E6E51" w:rsidRDefault="00000000">
      <w:pPr>
        <w:pStyle w:val="Code"/>
      </w:pPr>
      <w:r>
        <w:t>-- see Clause 6.1.6.3.2 of TS 29.502[16] for details of this structure.</w:t>
      </w:r>
    </w:p>
    <w:p w14:paraId="18531EAA" w14:textId="77777777" w:rsidR="009E6E51" w:rsidRDefault="00000000">
      <w:pPr>
        <w:pStyle w:val="Code"/>
      </w:pPr>
      <w:proofErr w:type="spellStart"/>
      <w:proofErr w:type="gramStart"/>
      <w:r>
        <w:t>UEEPSPDNConnection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47CC18EE" w14:textId="77777777" w:rsidR="009E6E51" w:rsidRDefault="009E6E51">
      <w:pPr>
        <w:pStyle w:val="Code"/>
      </w:pPr>
    </w:p>
    <w:p w14:paraId="7BE52CA3" w14:textId="77777777" w:rsidR="009E6E51" w:rsidRDefault="00000000">
      <w:pPr>
        <w:pStyle w:val="Code"/>
      </w:pPr>
      <w:r>
        <w:t>-- see Clause 6.1.6.3.6 of TS 29.502[16] for the details of this structure.</w:t>
      </w:r>
    </w:p>
    <w:p w14:paraId="21EE62AD" w14:textId="77777777" w:rsidR="009E6E51" w:rsidRDefault="00000000">
      <w:pPr>
        <w:pStyle w:val="Code"/>
      </w:pPr>
      <w:proofErr w:type="spellStart"/>
      <w:proofErr w:type="gramStart"/>
      <w:r>
        <w:t>RequestIndication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514C4B42" w14:textId="77777777" w:rsidR="009E6E51" w:rsidRDefault="00000000">
      <w:pPr>
        <w:pStyle w:val="Code"/>
      </w:pPr>
      <w:r>
        <w:t>{</w:t>
      </w:r>
    </w:p>
    <w:p w14:paraId="76EFF69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uEREQPDUSESMOD</w:t>
      </w:r>
      <w:proofErr w:type="spellEnd"/>
      <w:r>
        <w:t>(</w:t>
      </w:r>
      <w:proofErr w:type="gramEnd"/>
      <w:r>
        <w:t>0),</w:t>
      </w:r>
    </w:p>
    <w:p w14:paraId="6ED41A5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uEREQPDUSESREL</w:t>
      </w:r>
      <w:proofErr w:type="spellEnd"/>
      <w:r>
        <w:t>(</w:t>
      </w:r>
      <w:proofErr w:type="gramEnd"/>
      <w:r>
        <w:t>1),</w:t>
      </w:r>
    </w:p>
    <w:p w14:paraId="5A03051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pDUSESMOB</w:t>
      </w:r>
      <w:proofErr w:type="spellEnd"/>
      <w:r>
        <w:t>(</w:t>
      </w:r>
      <w:proofErr w:type="gramEnd"/>
      <w:r>
        <w:t>2),</w:t>
      </w:r>
    </w:p>
    <w:p w14:paraId="40E852C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nWREQPDUSESAUTH</w:t>
      </w:r>
      <w:proofErr w:type="spellEnd"/>
      <w:r>
        <w:t>(</w:t>
      </w:r>
      <w:proofErr w:type="gramEnd"/>
      <w:r>
        <w:t>3),</w:t>
      </w:r>
    </w:p>
    <w:p w14:paraId="2BBD427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nWREQPDUSESMOD</w:t>
      </w:r>
      <w:proofErr w:type="spellEnd"/>
      <w:r>
        <w:t>(</w:t>
      </w:r>
      <w:proofErr w:type="gramEnd"/>
      <w:r>
        <w:t>4),</w:t>
      </w:r>
    </w:p>
    <w:p w14:paraId="16AB875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nWREQPDUSESREL</w:t>
      </w:r>
      <w:proofErr w:type="spellEnd"/>
      <w:r>
        <w:t>(</w:t>
      </w:r>
      <w:proofErr w:type="gramEnd"/>
      <w:r>
        <w:t>5),</w:t>
      </w:r>
    </w:p>
    <w:p w14:paraId="4D74636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eBIASSIGNMENTREQ</w:t>
      </w:r>
      <w:proofErr w:type="spellEnd"/>
      <w:r>
        <w:t>(</w:t>
      </w:r>
      <w:proofErr w:type="gramEnd"/>
      <w:r>
        <w:t>6),</w:t>
      </w:r>
    </w:p>
    <w:p w14:paraId="05167336" w14:textId="77777777" w:rsidR="009E6E51" w:rsidRDefault="00000000">
      <w:pPr>
        <w:pStyle w:val="Code"/>
      </w:pPr>
      <w:r>
        <w:t xml:space="preserve">    rELDUETO5</w:t>
      </w:r>
      <w:proofErr w:type="gramStart"/>
      <w:r>
        <w:t>GANREQUEST(</w:t>
      </w:r>
      <w:proofErr w:type="gramEnd"/>
      <w:r>
        <w:t>7)</w:t>
      </w:r>
    </w:p>
    <w:p w14:paraId="494E9DB5" w14:textId="77777777" w:rsidR="009E6E51" w:rsidRDefault="00000000">
      <w:pPr>
        <w:pStyle w:val="Code"/>
      </w:pPr>
      <w:r>
        <w:t>}</w:t>
      </w:r>
    </w:p>
    <w:p w14:paraId="68050058" w14:textId="77777777" w:rsidR="009E6E51" w:rsidRDefault="009E6E51">
      <w:pPr>
        <w:pStyle w:val="Code"/>
      </w:pPr>
    </w:p>
    <w:p w14:paraId="22EB16C6" w14:textId="77777777" w:rsidR="009E6E51" w:rsidRDefault="00000000">
      <w:pPr>
        <w:pStyle w:val="Code"/>
      </w:pPr>
      <w:proofErr w:type="spellStart"/>
      <w:proofErr w:type="gramStart"/>
      <w:r>
        <w:t>QOSFlowTunnelInformation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2FD56580" w14:textId="77777777" w:rsidR="009E6E51" w:rsidRDefault="00000000">
      <w:pPr>
        <w:pStyle w:val="Code"/>
      </w:pPr>
      <w:r>
        <w:t>{</w:t>
      </w:r>
    </w:p>
    <w:p w14:paraId="28A3A27D" w14:textId="77777777" w:rsidR="009E6E51" w:rsidRDefault="00000000">
      <w:pPr>
        <w:pStyle w:val="Code"/>
      </w:pPr>
      <w:r>
        <w:t xml:space="preserve">    </w:t>
      </w:r>
      <w:proofErr w:type="spellStart"/>
      <w:r>
        <w:t>uPTunnelInformation</w:t>
      </w:r>
      <w:proofErr w:type="spellEnd"/>
      <w:proofErr w:type="gramStart"/>
      <w:r>
        <w:t xml:space="preserve">   [</w:t>
      </w:r>
      <w:proofErr w:type="gramEnd"/>
      <w:r>
        <w:t>1] FTEID,</w:t>
      </w:r>
    </w:p>
    <w:p w14:paraId="289D57B9" w14:textId="77777777" w:rsidR="009E6E51" w:rsidRDefault="00000000">
      <w:pPr>
        <w:pStyle w:val="Code"/>
      </w:pPr>
      <w:r>
        <w:t xml:space="preserve">    </w:t>
      </w:r>
      <w:proofErr w:type="spellStart"/>
      <w:r>
        <w:t>associatedQOSFlowList</w:t>
      </w:r>
      <w:proofErr w:type="spellEnd"/>
      <w:r>
        <w:t xml:space="preserve"> [2] </w:t>
      </w:r>
      <w:proofErr w:type="spellStart"/>
      <w:r>
        <w:t>QOSFlowLists</w:t>
      </w:r>
      <w:proofErr w:type="spellEnd"/>
    </w:p>
    <w:p w14:paraId="373B2488" w14:textId="77777777" w:rsidR="009E6E51" w:rsidRDefault="00000000">
      <w:pPr>
        <w:pStyle w:val="Code"/>
      </w:pPr>
      <w:r>
        <w:t>}</w:t>
      </w:r>
    </w:p>
    <w:p w14:paraId="72F54474" w14:textId="77777777" w:rsidR="009E6E51" w:rsidRDefault="009E6E51">
      <w:pPr>
        <w:pStyle w:val="Code"/>
      </w:pPr>
    </w:p>
    <w:p w14:paraId="4650082E" w14:textId="77777777" w:rsidR="009E6E51" w:rsidRDefault="00000000">
      <w:pPr>
        <w:pStyle w:val="Code"/>
      </w:pPr>
      <w:proofErr w:type="spellStart"/>
      <w:proofErr w:type="gramStart"/>
      <w:r>
        <w:t>QOSFlowTunnelInformationList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QOSFlowTunnelInformation</w:t>
      </w:r>
      <w:proofErr w:type="spellEnd"/>
    </w:p>
    <w:p w14:paraId="0756B83D" w14:textId="77777777" w:rsidR="009E6E51" w:rsidRDefault="009E6E51">
      <w:pPr>
        <w:pStyle w:val="Code"/>
      </w:pPr>
    </w:p>
    <w:p w14:paraId="24E6A260" w14:textId="77777777" w:rsidR="009E6E51" w:rsidRDefault="00000000">
      <w:pPr>
        <w:pStyle w:val="Code"/>
      </w:pPr>
      <w:proofErr w:type="spellStart"/>
      <w:proofErr w:type="gramStart"/>
      <w:r>
        <w:t>QOSFlowDescription</w:t>
      </w:r>
      <w:proofErr w:type="spellEnd"/>
      <w:r>
        <w:t xml:space="preserve"> ::=</w:t>
      </w:r>
      <w:proofErr w:type="gramEnd"/>
      <w:r>
        <w:t xml:space="preserve"> OCTET STRING</w:t>
      </w:r>
    </w:p>
    <w:p w14:paraId="3EF008C7" w14:textId="77777777" w:rsidR="009E6E51" w:rsidRDefault="009E6E51">
      <w:pPr>
        <w:pStyle w:val="Code"/>
      </w:pPr>
    </w:p>
    <w:p w14:paraId="198D9436" w14:textId="77777777" w:rsidR="009E6E51" w:rsidRDefault="00000000">
      <w:pPr>
        <w:pStyle w:val="Code"/>
      </w:pPr>
      <w:proofErr w:type="spellStart"/>
      <w:proofErr w:type="gramStart"/>
      <w:r>
        <w:t>QOSFlowLists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QOSFlowList</w:t>
      </w:r>
      <w:proofErr w:type="spellEnd"/>
    </w:p>
    <w:p w14:paraId="677B8DE4" w14:textId="77777777" w:rsidR="009E6E51" w:rsidRDefault="009E6E51">
      <w:pPr>
        <w:pStyle w:val="Code"/>
      </w:pPr>
    </w:p>
    <w:p w14:paraId="09FF5F77" w14:textId="77777777" w:rsidR="009E6E51" w:rsidRDefault="00000000">
      <w:pPr>
        <w:pStyle w:val="Code"/>
      </w:pPr>
      <w:proofErr w:type="spellStart"/>
      <w:proofErr w:type="gramStart"/>
      <w:r>
        <w:t>QOSFlowList</w:t>
      </w:r>
      <w:proofErr w:type="spellEnd"/>
      <w:r>
        <w:t xml:space="preserve"> ::=</w:t>
      </w:r>
      <w:proofErr w:type="gramEnd"/>
      <w:r>
        <w:t xml:space="preserve"> SEQUENCE</w:t>
      </w:r>
    </w:p>
    <w:p w14:paraId="24FE0078" w14:textId="77777777" w:rsidR="009E6E51" w:rsidRDefault="00000000">
      <w:pPr>
        <w:pStyle w:val="Code"/>
      </w:pPr>
      <w:r>
        <w:t>{</w:t>
      </w:r>
    </w:p>
    <w:p w14:paraId="3F64C3D3" w14:textId="77777777" w:rsidR="009E6E51" w:rsidRDefault="00000000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QFI,</w:t>
      </w:r>
    </w:p>
    <w:p w14:paraId="17B95364" w14:textId="77777777" w:rsidR="009E6E51" w:rsidRDefault="00000000">
      <w:pPr>
        <w:pStyle w:val="Code"/>
      </w:pPr>
      <w:r>
        <w:t xml:space="preserve">    </w:t>
      </w:r>
      <w:proofErr w:type="spellStart"/>
      <w:r>
        <w:t>qOSRules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QOSRules</w:t>
      </w:r>
      <w:proofErr w:type="spellEnd"/>
      <w:r>
        <w:t xml:space="preserve"> OPTIONAL,</w:t>
      </w:r>
    </w:p>
    <w:p w14:paraId="3BC0DFB9" w14:textId="77777777" w:rsidR="009E6E51" w:rsidRDefault="00000000">
      <w:pPr>
        <w:pStyle w:val="Code"/>
      </w:pPr>
      <w:r>
        <w:t xml:space="preserve">    </w:t>
      </w:r>
      <w:proofErr w:type="spellStart"/>
      <w:r>
        <w:t>eBI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EPSBearerID</w:t>
      </w:r>
      <w:proofErr w:type="spellEnd"/>
      <w:r>
        <w:t xml:space="preserve"> OPTIONAL,</w:t>
      </w:r>
    </w:p>
    <w:p w14:paraId="71537F1E" w14:textId="77777777" w:rsidR="009E6E51" w:rsidRDefault="00000000">
      <w:pPr>
        <w:pStyle w:val="Code"/>
      </w:pPr>
      <w:r>
        <w:t xml:space="preserve">    </w:t>
      </w:r>
      <w:proofErr w:type="spellStart"/>
      <w:r>
        <w:t>qOSFlowDescription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QOSFlowDescription</w:t>
      </w:r>
      <w:proofErr w:type="spellEnd"/>
      <w:r>
        <w:t xml:space="preserve"> OPTIONAL,</w:t>
      </w:r>
    </w:p>
    <w:p w14:paraId="2B40839B" w14:textId="77777777" w:rsidR="009E6E51" w:rsidRDefault="00000000">
      <w:pPr>
        <w:pStyle w:val="Code"/>
      </w:pPr>
      <w:r>
        <w:t xml:space="preserve">    </w:t>
      </w:r>
      <w:proofErr w:type="spellStart"/>
      <w:r>
        <w:t>qOSFlowProfile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QOSFlowProfile</w:t>
      </w:r>
      <w:proofErr w:type="spellEnd"/>
      <w:r>
        <w:t xml:space="preserve"> OPTIONAL,</w:t>
      </w:r>
    </w:p>
    <w:p w14:paraId="6505A5C0" w14:textId="77777777" w:rsidR="009E6E51" w:rsidRDefault="00000000">
      <w:pPr>
        <w:pStyle w:val="Code"/>
      </w:pPr>
      <w:r>
        <w:t xml:space="preserve">    </w:t>
      </w:r>
      <w:proofErr w:type="spellStart"/>
      <w:r>
        <w:t>associatedANType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AccessType</w:t>
      </w:r>
      <w:proofErr w:type="spellEnd"/>
      <w:r>
        <w:t xml:space="preserve"> OPTIONAL,</w:t>
      </w:r>
    </w:p>
    <w:p w14:paraId="24B4ABCA" w14:textId="77777777" w:rsidR="009E6E51" w:rsidRDefault="00000000">
      <w:pPr>
        <w:pStyle w:val="Code"/>
      </w:pPr>
      <w:r>
        <w:t xml:space="preserve">    </w:t>
      </w:r>
      <w:proofErr w:type="spellStart"/>
      <w:r>
        <w:t>defaultQOSRuleIndication</w:t>
      </w:r>
      <w:proofErr w:type="spellEnd"/>
      <w:r>
        <w:t xml:space="preserve"> [7] BOOLEAN OPTIONAL</w:t>
      </w:r>
    </w:p>
    <w:p w14:paraId="422F3395" w14:textId="77777777" w:rsidR="009E6E51" w:rsidRDefault="00000000">
      <w:pPr>
        <w:pStyle w:val="Code"/>
      </w:pPr>
      <w:r>
        <w:t>}</w:t>
      </w:r>
    </w:p>
    <w:p w14:paraId="27DAB4BF" w14:textId="77777777" w:rsidR="009E6E51" w:rsidRDefault="009E6E51">
      <w:pPr>
        <w:pStyle w:val="Code"/>
      </w:pPr>
    </w:p>
    <w:p w14:paraId="0C54C028" w14:textId="77777777" w:rsidR="009E6E51" w:rsidRDefault="00000000">
      <w:pPr>
        <w:pStyle w:val="Code"/>
      </w:pPr>
      <w:proofErr w:type="spellStart"/>
      <w:proofErr w:type="gramStart"/>
      <w:r>
        <w:t>QOSFlowProfile</w:t>
      </w:r>
      <w:proofErr w:type="spellEnd"/>
      <w:r>
        <w:t xml:space="preserve"> ::=</w:t>
      </w:r>
      <w:proofErr w:type="gramEnd"/>
      <w:r>
        <w:t xml:space="preserve"> SEQUENCE</w:t>
      </w:r>
    </w:p>
    <w:p w14:paraId="2A5C7DEC" w14:textId="77777777" w:rsidR="009E6E51" w:rsidRDefault="00000000">
      <w:pPr>
        <w:pStyle w:val="Code"/>
      </w:pPr>
      <w:r>
        <w:t>{</w:t>
      </w:r>
    </w:p>
    <w:p w14:paraId="395793D6" w14:textId="77777777" w:rsidR="009E6E51" w:rsidRDefault="00000000">
      <w:pPr>
        <w:pStyle w:val="Code"/>
      </w:pPr>
      <w:r>
        <w:t xml:space="preserve">    </w:t>
      </w:r>
      <w:proofErr w:type="spellStart"/>
      <w:r>
        <w:t>fiveQI</w:t>
      </w:r>
      <w:proofErr w:type="spellEnd"/>
      <w:r>
        <w:t xml:space="preserve"> [1] </w:t>
      </w:r>
      <w:proofErr w:type="spellStart"/>
      <w:r>
        <w:t>FiveQI</w:t>
      </w:r>
      <w:proofErr w:type="spellEnd"/>
    </w:p>
    <w:p w14:paraId="6FCF4F0F" w14:textId="77777777" w:rsidR="009E6E51" w:rsidRDefault="00000000">
      <w:pPr>
        <w:pStyle w:val="Code"/>
      </w:pPr>
      <w:r>
        <w:t>}</w:t>
      </w:r>
    </w:p>
    <w:p w14:paraId="7F18D5E0" w14:textId="77777777" w:rsidR="009E6E51" w:rsidRDefault="009E6E51">
      <w:pPr>
        <w:pStyle w:val="Code"/>
      </w:pPr>
    </w:p>
    <w:p w14:paraId="76D1F413" w14:textId="77777777" w:rsidR="009E6E51" w:rsidRDefault="00000000">
      <w:pPr>
        <w:pStyle w:val="Code"/>
      </w:pPr>
      <w:proofErr w:type="spellStart"/>
      <w:proofErr w:type="gramStart"/>
      <w:r>
        <w:t>QOSRules</w:t>
      </w:r>
      <w:proofErr w:type="spellEnd"/>
      <w:r>
        <w:t xml:space="preserve"> ::=</w:t>
      </w:r>
      <w:proofErr w:type="gramEnd"/>
      <w:r>
        <w:t xml:space="preserve"> OCTET STRING</w:t>
      </w:r>
    </w:p>
    <w:p w14:paraId="6F8D66EC" w14:textId="77777777" w:rsidR="009E6E51" w:rsidRDefault="009E6E51">
      <w:pPr>
        <w:pStyle w:val="Code"/>
      </w:pPr>
    </w:p>
    <w:p w14:paraId="1EB26CD7" w14:textId="77777777" w:rsidR="009E6E51" w:rsidRDefault="00000000">
      <w:pPr>
        <w:pStyle w:val="Code"/>
      </w:pPr>
      <w:r>
        <w:t>-- See clauses 5.6.2.6-1 and 5.6.2.9-1 of TS 29.512 [89], clause table 5.6.2.5-1 of TS 29.508 [90] for the details of this structure</w:t>
      </w:r>
    </w:p>
    <w:p w14:paraId="3E062662" w14:textId="77777777" w:rsidR="009E6E51" w:rsidRDefault="00000000">
      <w:pPr>
        <w:pStyle w:val="Code"/>
      </w:pPr>
      <w:proofErr w:type="spellStart"/>
      <w:proofErr w:type="gramStart"/>
      <w:r>
        <w:t>PCCRule</w:t>
      </w:r>
      <w:proofErr w:type="spellEnd"/>
      <w:r>
        <w:t xml:space="preserve"> ::=</w:t>
      </w:r>
      <w:proofErr w:type="gramEnd"/>
      <w:r>
        <w:t xml:space="preserve"> SEQUENCE</w:t>
      </w:r>
    </w:p>
    <w:p w14:paraId="0CFB52E0" w14:textId="77777777" w:rsidR="009E6E51" w:rsidRDefault="00000000">
      <w:pPr>
        <w:pStyle w:val="Code"/>
      </w:pPr>
      <w:r>
        <w:t>{</w:t>
      </w:r>
    </w:p>
    <w:p w14:paraId="20A7039D" w14:textId="77777777" w:rsidR="009E6E51" w:rsidRDefault="00000000">
      <w:pPr>
        <w:pStyle w:val="Code"/>
      </w:pPr>
      <w:r>
        <w:t xml:space="preserve">    </w:t>
      </w:r>
      <w:proofErr w:type="spellStart"/>
      <w:r>
        <w:t>pCCRuleID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PCCRuleID</w:t>
      </w:r>
      <w:proofErr w:type="spellEnd"/>
      <w:r>
        <w:t xml:space="preserve"> OPTIONAL,</w:t>
      </w:r>
    </w:p>
    <w:p w14:paraId="42426644" w14:textId="77777777" w:rsidR="009E6E51" w:rsidRDefault="00000000">
      <w:pPr>
        <w:pStyle w:val="Code"/>
      </w:pPr>
      <w:r>
        <w:t xml:space="preserve">    </w:t>
      </w:r>
      <w:proofErr w:type="spellStart"/>
      <w:r>
        <w:t>appId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085A1C71" w14:textId="77777777" w:rsidR="009E6E51" w:rsidRDefault="00000000">
      <w:pPr>
        <w:pStyle w:val="Code"/>
      </w:pPr>
      <w:r>
        <w:t xml:space="preserve">    </w:t>
      </w:r>
      <w:proofErr w:type="spellStart"/>
      <w:r>
        <w:t>flowInfos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FlowInformationSet</w:t>
      </w:r>
      <w:proofErr w:type="spellEnd"/>
      <w:r>
        <w:t xml:space="preserve"> OPTIONAL,</w:t>
      </w:r>
    </w:p>
    <w:p w14:paraId="0401D772" w14:textId="77777777" w:rsidR="009E6E51" w:rsidRDefault="00000000">
      <w:pPr>
        <w:pStyle w:val="Code"/>
      </w:pPr>
      <w:r>
        <w:t xml:space="preserve">    </w:t>
      </w:r>
      <w:proofErr w:type="spellStart"/>
      <w:r>
        <w:t>appReloc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4] BOOLEAN OPTIONAL,</w:t>
      </w:r>
    </w:p>
    <w:p w14:paraId="55B2F353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simConnInd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5] BOOLEAN OPTIONAL,</w:t>
      </w:r>
    </w:p>
    <w:p w14:paraId="4D2D98DC" w14:textId="77777777" w:rsidR="009E6E51" w:rsidRDefault="00000000">
      <w:pPr>
        <w:pStyle w:val="Code"/>
      </w:pPr>
      <w:r>
        <w:t xml:space="preserve">    </w:t>
      </w:r>
      <w:proofErr w:type="spellStart"/>
      <w:r>
        <w:t>simConnTerm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6] INTEGER OPTIONAL,</w:t>
      </w:r>
    </w:p>
    <w:p w14:paraId="694E045D" w14:textId="77777777" w:rsidR="009E6E51" w:rsidRDefault="00000000">
      <w:pPr>
        <w:pStyle w:val="Code"/>
      </w:pPr>
      <w:r>
        <w:t xml:space="preserve">    </w:t>
      </w:r>
      <w:proofErr w:type="spellStart"/>
      <w:r>
        <w:t>maxAllowedUpLat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7] INTEGER OPTIONAL,</w:t>
      </w:r>
    </w:p>
    <w:p w14:paraId="710A58D2" w14:textId="77777777" w:rsidR="009E6E51" w:rsidRDefault="00000000">
      <w:pPr>
        <w:pStyle w:val="Code"/>
      </w:pPr>
      <w:r>
        <w:t xml:space="preserve">    </w:t>
      </w:r>
      <w:proofErr w:type="spellStart"/>
      <w:r>
        <w:t>trafficRoutes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RouteToLocationSet</w:t>
      </w:r>
      <w:proofErr w:type="spellEnd"/>
      <w:r>
        <w:t>,</w:t>
      </w:r>
    </w:p>
    <w:p w14:paraId="34FE65DA" w14:textId="77777777" w:rsidR="009E6E51" w:rsidRDefault="00000000">
      <w:pPr>
        <w:pStyle w:val="Code"/>
      </w:pPr>
      <w:r>
        <w:t xml:space="preserve">    </w:t>
      </w:r>
      <w:proofErr w:type="spellStart"/>
      <w:r>
        <w:t>trafficSteeringPolIdDl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9] UTF8String OPTIONAL,</w:t>
      </w:r>
    </w:p>
    <w:p w14:paraId="1E9635E3" w14:textId="77777777" w:rsidR="009E6E51" w:rsidRDefault="00000000">
      <w:pPr>
        <w:pStyle w:val="Code"/>
      </w:pPr>
      <w:r>
        <w:t xml:space="preserve">    </w:t>
      </w:r>
      <w:proofErr w:type="spellStart"/>
      <w:r>
        <w:t>trafficSteeringPolIdUl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UTF8String OPTIONAL,</w:t>
      </w:r>
    </w:p>
    <w:p w14:paraId="039E0934" w14:textId="77777777" w:rsidR="009E6E51" w:rsidRDefault="00000000">
      <w:pPr>
        <w:pStyle w:val="Code"/>
      </w:pPr>
      <w:r>
        <w:t xml:space="preserve">    </w:t>
      </w:r>
      <w:proofErr w:type="spellStart"/>
      <w:r>
        <w:t>sourceDNAI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11] DNAI OPTIONAL,</w:t>
      </w:r>
    </w:p>
    <w:p w14:paraId="60D3CB28" w14:textId="77777777" w:rsidR="009E6E51" w:rsidRDefault="00000000">
      <w:pPr>
        <w:pStyle w:val="Code"/>
      </w:pPr>
      <w:r>
        <w:t xml:space="preserve">    </w:t>
      </w:r>
      <w:proofErr w:type="spellStart"/>
      <w:r>
        <w:t>targetDNAI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12] DNAI OPTIONAL,</w:t>
      </w:r>
    </w:p>
    <w:p w14:paraId="3825B15F" w14:textId="77777777" w:rsidR="009E6E51" w:rsidRDefault="00000000">
      <w:pPr>
        <w:pStyle w:val="Code"/>
      </w:pPr>
      <w:r>
        <w:t xml:space="preserve">    </w:t>
      </w:r>
      <w:proofErr w:type="spellStart"/>
      <w:r>
        <w:t>dNAIChangeType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DNAIChangeType</w:t>
      </w:r>
      <w:proofErr w:type="spellEnd"/>
      <w:r>
        <w:t xml:space="preserve"> OPTIONAL,</w:t>
      </w:r>
    </w:p>
    <w:p w14:paraId="19125C4F" w14:textId="77777777" w:rsidR="009E6E51" w:rsidRDefault="00000000">
      <w:pPr>
        <w:pStyle w:val="Code"/>
      </w:pPr>
      <w:r>
        <w:t xml:space="preserve">    </w:t>
      </w:r>
      <w:proofErr w:type="spellStart"/>
      <w:r>
        <w:t>sourceUEIPAddr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IPAddress</w:t>
      </w:r>
      <w:proofErr w:type="spellEnd"/>
      <w:r>
        <w:t xml:space="preserve"> OPTIONAL,</w:t>
      </w:r>
    </w:p>
    <w:p w14:paraId="706C1185" w14:textId="77777777" w:rsidR="009E6E51" w:rsidRDefault="00000000">
      <w:pPr>
        <w:pStyle w:val="Code"/>
      </w:pPr>
      <w:r>
        <w:t xml:space="preserve">    </w:t>
      </w:r>
      <w:proofErr w:type="spellStart"/>
      <w:r>
        <w:t>targetUEIPAddr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IPAddress</w:t>
      </w:r>
      <w:proofErr w:type="spellEnd"/>
      <w:r>
        <w:t xml:space="preserve"> OPTIONAL,</w:t>
      </w:r>
    </w:p>
    <w:p w14:paraId="7CE91ED0" w14:textId="77777777" w:rsidR="009E6E51" w:rsidRDefault="00000000">
      <w:pPr>
        <w:pStyle w:val="Code"/>
      </w:pPr>
      <w:r>
        <w:t xml:space="preserve">    </w:t>
      </w:r>
      <w:proofErr w:type="spellStart"/>
      <w:r>
        <w:t>sourceTrafficRouting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RouteToLocation</w:t>
      </w:r>
      <w:proofErr w:type="spellEnd"/>
      <w:r>
        <w:t xml:space="preserve"> OPTIONAL,</w:t>
      </w:r>
    </w:p>
    <w:p w14:paraId="16500960" w14:textId="77777777" w:rsidR="009E6E51" w:rsidRDefault="00000000">
      <w:pPr>
        <w:pStyle w:val="Code"/>
      </w:pPr>
      <w:r>
        <w:t xml:space="preserve">    </w:t>
      </w:r>
      <w:proofErr w:type="spellStart"/>
      <w:r>
        <w:t>targetTrafficRouting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RouteToLocation</w:t>
      </w:r>
      <w:proofErr w:type="spellEnd"/>
      <w:r>
        <w:t xml:space="preserve"> OPTIONAL,</w:t>
      </w:r>
    </w:p>
    <w:p w14:paraId="17846C70" w14:textId="77777777" w:rsidR="009E6E51" w:rsidRDefault="00000000">
      <w:pPr>
        <w:pStyle w:val="Code"/>
      </w:pPr>
      <w:r>
        <w:t xml:space="preserve">    </w:t>
      </w:r>
      <w:proofErr w:type="spellStart"/>
      <w:r>
        <w:t>eASIPReplaceInfos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EASIPReplaceInfos</w:t>
      </w:r>
      <w:proofErr w:type="spellEnd"/>
      <w:r>
        <w:t xml:space="preserve"> OPTIONAL</w:t>
      </w:r>
    </w:p>
    <w:p w14:paraId="4E40BFE1" w14:textId="77777777" w:rsidR="009E6E51" w:rsidRDefault="00000000">
      <w:pPr>
        <w:pStyle w:val="Code"/>
      </w:pPr>
      <w:r>
        <w:t>}</w:t>
      </w:r>
    </w:p>
    <w:p w14:paraId="250E079C" w14:textId="77777777" w:rsidR="009E6E51" w:rsidRDefault="009E6E51">
      <w:pPr>
        <w:pStyle w:val="Code"/>
      </w:pPr>
    </w:p>
    <w:p w14:paraId="2646C297" w14:textId="77777777" w:rsidR="009E6E51" w:rsidRDefault="00000000">
      <w:pPr>
        <w:pStyle w:val="Code"/>
      </w:pPr>
      <w:r>
        <w:t>-- See table 5.6.2.14-1 of TS 29.512 [89]</w:t>
      </w:r>
    </w:p>
    <w:p w14:paraId="03A3E94F" w14:textId="77777777" w:rsidR="009E6E51" w:rsidRDefault="00000000">
      <w:pPr>
        <w:pStyle w:val="Code"/>
      </w:pPr>
      <w:proofErr w:type="spellStart"/>
      <w:proofErr w:type="gramStart"/>
      <w:r>
        <w:t>PCCRuleID</w:t>
      </w:r>
      <w:proofErr w:type="spellEnd"/>
      <w:r>
        <w:t xml:space="preserve"> ::=</w:t>
      </w:r>
      <w:proofErr w:type="gramEnd"/>
      <w:r>
        <w:t xml:space="preserve"> UTF8String</w:t>
      </w:r>
    </w:p>
    <w:p w14:paraId="423A35FE" w14:textId="77777777" w:rsidR="009E6E51" w:rsidRDefault="009E6E51">
      <w:pPr>
        <w:pStyle w:val="Code"/>
      </w:pPr>
    </w:p>
    <w:p w14:paraId="4E363740" w14:textId="77777777" w:rsidR="009E6E51" w:rsidRDefault="00000000">
      <w:pPr>
        <w:pStyle w:val="Code"/>
      </w:pPr>
      <w:proofErr w:type="spellStart"/>
      <w:proofErr w:type="gramStart"/>
      <w:r>
        <w:t>PCCRuleSet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PCCRule</w:t>
      </w:r>
      <w:proofErr w:type="spellEnd"/>
    </w:p>
    <w:p w14:paraId="10F27442" w14:textId="77777777" w:rsidR="009E6E51" w:rsidRDefault="009E6E51">
      <w:pPr>
        <w:pStyle w:val="Code"/>
      </w:pPr>
    </w:p>
    <w:p w14:paraId="4062D1EE" w14:textId="77777777" w:rsidR="009E6E51" w:rsidRDefault="00000000">
      <w:pPr>
        <w:pStyle w:val="Code"/>
      </w:pPr>
      <w:proofErr w:type="spellStart"/>
      <w:proofErr w:type="gramStart"/>
      <w:r>
        <w:t>PCCRuleIDSet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PCCRuleID</w:t>
      </w:r>
      <w:proofErr w:type="spellEnd"/>
    </w:p>
    <w:p w14:paraId="2A1C7C04" w14:textId="77777777" w:rsidR="009E6E51" w:rsidRDefault="009E6E51">
      <w:pPr>
        <w:pStyle w:val="Code"/>
      </w:pPr>
    </w:p>
    <w:p w14:paraId="21CE7627" w14:textId="77777777" w:rsidR="009E6E51" w:rsidRDefault="00000000">
      <w:pPr>
        <w:pStyle w:val="Code"/>
      </w:pPr>
      <w:proofErr w:type="spellStart"/>
      <w:proofErr w:type="gramStart"/>
      <w:r>
        <w:t>FlowInformationSet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FlowInformation</w:t>
      </w:r>
      <w:proofErr w:type="spellEnd"/>
    </w:p>
    <w:p w14:paraId="089781B3" w14:textId="77777777" w:rsidR="009E6E51" w:rsidRDefault="009E6E51">
      <w:pPr>
        <w:pStyle w:val="Code"/>
      </w:pPr>
    </w:p>
    <w:p w14:paraId="3757671A" w14:textId="77777777" w:rsidR="009E6E51" w:rsidRDefault="00000000">
      <w:pPr>
        <w:pStyle w:val="Code"/>
      </w:pPr>
      <w:proofErr w:type="spellStart"/>
      <w:proofErr w:type="gramStart"/>
      <w:r>
        <w:t>RouteToLocationSet</w:t>
      </w:r>
      <w:proofErr w:type="spellEnd"/>
      <w:r>
        <w:t xml:space="preserve"> ::=</w:t>
      </w:r>
      <w:proofErr w:type="gramEnd"/>
      <w:r>
        <w:t xml:space="preserve"> SET OF </w:t>
      </w:r>
      <w:proofErr w:type="spellStart"/>
      <w:r>
        <w:t>RouteToLocation</w:t>
      </w:r>
      <w:proofErr w:type="spellEnd"/>
    </w:p>
    <w:p w14:paraId="2F1B1754" w14:textId="77777777" w:rsidR="009E6E51" w:rsidRDefault="009E6E51">
      <w:pPr>
        <w:pStyle w:val="Code"/>
      </w:pPr>
    </w:p>
    <w:p w14:paraId="3D5AC4E9" w14:textId="77777777" w:rsidR="009E6E51" w:rsidRDefault="00000000">
      <w:pPr>
        <w:pStyle w:val="Code"/>
      </w:pPr>
      <w:r>
        <w:t>-- See table 5.6.2.14 of TS 29.512 [89]</w:t>
      </w:r>
    </w:p>
    <w:p w14:paraId="5E40FEDA" w14:textId="77777777" w:rsidR="009E6E51" w:rsidRDefault="00000000">
      <w:pPr>
        <w:pStyle w:val="Code"/>
      </w:pPr>
      <w:proofErr w:type="spellStart"/>
      <w:proofErr w:type="gramStart"/>
      <w:r>
        <w:t>FlowInformation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7E7DD3B9" w14:textId="77777777" w:rsidR="009E6E51" w:rsidRDefault="00000000">
      <w:pPr>
        <w:pStyle w:val="Code"/>
      </w:pPr>
      <w:r>
        <w:t>{</w:t>
      </w:r>
    </w:p>
    <w:p w14:paraId="3C305AF1" w14:textId="77777777" w:rsidR="009E6E51" w:rsidRDefault="00000000">
      <w:pPr>
        <w:pStyle w:val="Code"/>
      </w:pPr>
      <w:r>
        <w:t xml:space="preserve">    </w:t>
      </w:r>
      <w:proofErr w:type="spellStart"/>
      <w:r>
        <w:t>flowDescription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FlowDescription</w:t>
      </w:r>
      <w:proofErr w:type="spellEnd"/>
      <w:r>
        <w:t xml:space="preserve"> OPTIONAL,</w:t>
      </w:r>
    </w:p>
    <w:p w14:paraId="261D9769" w14:textId="77777777" w:rsidR="009E6E51" w:rsidRDefault="00000000">
      <w:pPr>
        <w:pStyle w:val="Code"/>
      </w:pPr>
      <w:r>
        <w:t xml:space="preserve">    </w:t>
      </w:r>
      <w:proofErr w:type="spellStart"/>
      <w:r>
        <w:t>ethFlowDescription</w:t>
      </w:r>
      <w:proofErr w:type="spellEnd"/>
      <w:r>
        <w:t xml:space="preserve"> [2] </w:t>
      </w:r>
      <w:proofErr w:type="spellStart"/>
      <w:r>
        <w:t>EthFlowDescription</w:t>
      </w:r>
      <w:proofErr w:type="spellEnd"/>
      <w:r>
        <w:t xml:space="preserve"> OPTIONAL,</w:t>
      </w:r>
    </w:p>
    <w:p w14:paraId="58465209" w14:textId="77777777" w:rsidR="009E6E51" w:rsidRDefault="00000000">
      <w:pPr>
        <w:pStyle w:val="Code"/>
      </w:pPr>
      <w:r>
        <w:t xml:space="preserve">    </w:t>
      </w:r>
      <w:proofErr w:type="spellStart"/>
      <w:r>
        <w:t>tosTrafficClass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 (SIZE(2)) OPTIONAL,</w:t>
      </w:r>
    </w:p>
    <w:p w14:paraId="1CC61AA2" w14:textId="77777777" w:rsidR="009E6E51" w:rsidRDefault="00000000">
      <w:pPr>
        <w:pStyle w:val="Code"/>
      </w:pPr>
      <w:r>
        <w:t xml:space="preserve">    </w:t>
      </w:r>
      <w:proofErr w:type="spellStart"/>
      <w:r>
        <w:t>spi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OCTET STRING (SIZE(4)) OPTIONAL,</w:t>
      </w:r>
    </w:p>
    <w:p w14:paraId="76F879E3" w14:textId="77777777" w:rsidR="009E6E51" w:rsidRDefault="00000000">
      <w:pPr>
        <w:pStyle w:val="Code"/>
      </w:pPr>
      <w:r>
        <w:t xml:space="preserve">    </w:t>
      </w:r>
      <w:proofErr w:type="spellStart"/>
      <w:r>
        <w:t>flowLabel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OCTET STRING (SIZE(3)) OPTIONAL,</w:t>
      </w:r>
    </w:p>
    <w:p w14:paraId="3568ECC8" w14:textId="77777777" w:rsidR="009E6E51" w:rsidRDefault="00000000">
      <w:pPr>
        <w:pStyle w:val="Code"/>
      </w:pPr>
      <w:r>
        <w:t xml:space="preserve">    </w:t>
      </w:r>
      <w:proofErr w:type="spellStart"/>
      <w:r>
        <w:t>flowDirection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FlowDirection</w:t>
      </w:r>
      <w:proofErr w:type="spellEnd"/>
      <w:r>
        <w:t xml:space="preserve"> OPTIONAL</w:t>
      </w:r>
    </w:p>
    <w:p w14:paraId="15507D1D" w14:textId="77777777" w:rsidR="009E6E51" w:rsidRDefault="00000000">
      <w:pPr>
        <w:pStyle w:val="Code"/>
      </w:pPr>
      <w:r>
        <w:t>}</w:t>
      </w:r>
    </w:p>
    <w:p w14:paraId="4BDC8DD0" w14:textId="77777777" w:rsidR="009E6E51" w:rsidRDefault="009E6E51">
      <w:pPr>
        <w:pStyle w:val="Code"/>
      </w:pPr>
    </w:p>
    <w:p w14:paraId="67393AF4" w14:textId="77777777" w:rsidR="009E6E51" w:rsidRDefault="00000000">
      <w:pPr>
        <w:pStyle w:val="Code"/>
      </w:pPr>
      <w:r>
        <w:t>-- See table 5.6.2.14 of TS 29.512 [89]</w:t>
      </w:r>
    </w:p>
    <w:p w14:paraId="19978D0B" w14:textId="77777777" w:rsidR="009E6E51" w:rsidRDefault="00000000">
      <w:pPr>
        <w:pStyle w:val="Code"/>
      </w:pPr>
      <w:proofErr w:type="spellStart"/>
      <w:proofErr w:type="gramStart"/>
      <w:r>
        <w:t>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660A8FC6" w14:textId="77777777" w:rsidR="009E6E51" w:rsidRDefault="00000000">
      <w:pPr>
        <w:pStyle w:val="Code"/>
      </w:pPr>
      <w:r>
        <w:t>{</w:t>
      </w:r>
    </w:p>
    <w:p w14:paraId="3E3A8249" w14:textId="77777777" w:rsidR="009E6E51" w:rsidRDefault="00000000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IPAddressOrRangeOrAny</w:t>
      </w:r>
      <w:proofErr w:type="spellEnd"/>
      <w:r>
        <w:t>,</w:t>
      </w:r>
    </w:p>
    <w:p w14:paraId="65A4FED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destinationIPAddress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IPAddressOrRangeOrAny</w:t>
      </w:r>
      <w:proofErr w:type="spellEnd"/>
      <w:r>
        <w:t>,</w:t>
      </w:r>
    </w:p>
    <w:p w14:paraId="05D058AB" w14:textId="77777777" w:rsidR="009E6E51" w:rsidRDefault="00000000">
      <w:pPr>
        <w:pStyle w:val="Code"/>
      </w:pPr>
      <w:r>
        <w:t xml:space="preserve">    </w:t>
      </w:r>
      <w:proofErr w:type="spellStart"/>
      <w:r>
        <w:t>sourcePortNumber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24E64933" w14:textId="77777777" w:rsidR="009E6E51" w:rsidRDefault="00000000">
      <w:pPr>
        <w:pStyle w:val="Code"/>
      </w:pPr>
      <w:r>
        <w:t xml:space="preserve">    </w:t>
      </w:r>
      <w:proofErr w:type="spellStart"/>
      <w:r>
        <w:t>destinationPortNumber</w:t>
      </w:r>
      <w:proofErr w:type="spellEnd"/>
      <w:r>
        <w:t xml:space="preserve"> [4] </w:t>
      </w:r>
      <w:proofErr w:type="spellStart"/>
      <w:r>
        <w:t>PortNumber</w:t>
      </w:r>
      <w:proofErr w:type="spellEnd"/>
      <w:r>
        <w:t xml:space="preserve"> OPTIONAL,</w:t>
      </w:r>
    </w:p>
    <w:p w14:paraId="31930265" w14:textId="77777777" w:rsidR="009E6E51" w:rsidRDefault="00000000">
      <w:pPr>
        <w:pStyle w:val="Code"/>
      </w:pPr>
      <w:r>
        <w:t xml:space="preserve">    protocol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NextLayerProtocolOrAny</w:t>
      </w:r>
      <w:proofErr w:type="spellEnd"/>
    </w:p>
    <w:p w14:paraId="6FCFA080" w14:textId="77777777" w:rsidR="009E6E51" w:rsidRDefault="00000000">
      <w:pPr>
        <w:pStyle w:val="Code"/>
      </w:pPr>
      <w:r>
        <w:t>}</w:t>
      </w:r>
    </w:p>
    <w:p w14:paraId="0B4D371A" w14:textId="77777777" w:rsidR="009E6E51" w:rsidRDefault="009E6E51">
      <w:pPr>
        <w:pStyle w:val="Code"/>
      </w:pPr>
    </w:p>
    <w:p w14:paraId="2C47A9CD" w14:textId="77777777" w:rsidR="009E6E51" w:rsidRDefault="00000000">
      <w:pPr>
        <w:pStyle w:val="Code"/>
      </w:pPr>
      <w:proofErr w:type="spellStart"/>
      <w:proofErr w:type="gramStart"/>
      <w:r>
        <w:t>IPAddressOrRangeOrAny</w:t>
      </w:r>
      <w:proofErr w:type="spellEnd"/>
      <w:r>
        <w:t xml:space="preserve"> ::=</w:t>
      </w:r>
      <w:proofErr w:type="gramEnd"/>
      <w:r>
        <w:t xml:space="preserve"> CHOICE</w:t>
      </w:r>
    </w:p>
    <w:p w14:paraId="5449F0A4" w14:textId="77777777" w:rsidR="009E6E51" w:rsidRDefault="00000000">
      <w:pPr>
        <w:pStyle w:val="Code"/>
      </w:pPr>
      <w:r>
        <w:t>{</w:t>
      </w:r>
    </w:p>
    <w:p w14:paraId="33A1B53F" w14:textId="77777777" w:rsidR="009E6E51" w:rsidRDefault="00000000">
      <w:pPr>
        <w:pStyle w:val="Code"/>
      </w:pPr>
      <w:r>
        <w:t xml:space="preserve">   </w:t>
      </w:r>
      <w:proofErr w:type="spellStart"/>
      <w:r>
        <w:t>iPAddress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5DB2FA6A" w14:textId="77777777" w:rsidR="009E6E51" w:rsidRDefault="00000000">
      <w:pPr>
        <w:pStyle w:val="Code"/>
      </w:pPr>
      <w:r>
        <w:t xml:space="preserve">   </w:t>
      </w:r>
      <w:proofErr w:type="spellStart"/>
      <w:r>
        <w:t>ipAddressRange</w:t>
      </w:r>
      <w:proofErr w:type="spellEnd"/>
      <w:r>
        <w:t xml:space="preserve"> [2] </w:t>
      </w:r>
      <w:proofErr w:type="spellStart"/>
      <w:r>
        <w:t>IPMask</w:t>
      </w:r>
      <w:proofErr w:type="spellEnd"/>
      <w:r>
        <w:t>,</w:t>
      </w:r>
    </w:p>
    <w:p w14:paraId="363DAE1E" w14:textId="77777777" w:rsidR="009E6E51" w:rsidRDefault="00000000">
      <w:pPr>
        <w:pStyle w:val="Code"/>
      </w:pPr>
      <w:r>
        <w:t xml:space="preserve">   </w:t>
      </w:r>
      <w:proofErr w:type="spellStart"/>
      <w:r>
        <w:t>anyIPAddress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AnyIPAddress</w:t>
      </w:r>
      <w:proofErr w:type="spellEnd"/>
    </w:p>
    <w:p w14:paraId="774D872B" w14:textId="77777777" w:rsidR="009E6E51" w:rsidRDefault="00000000">
      <w:pPr>
        <w:pStyle w:val="Code"/>
      </w:pPr>
      <w:r>
        <w:t>}</w:t>
      </w:r>
    </w:p>
    <w:p w14:paraId="74476764" w14:textId="77777777" w:rsidR="009E6E51" w:rsidRDefault="009E6E51">
      <w:pPr>
        <w:pStyle w:val="Code"/>
      </w:pPr>
    </w:p>
    <w:p w14:paraId="72566162" w14:textId="77777777" w:rsidR="009E6E51" w:rsidRDefault="00000000">
      <w:pPr>
        <w:pStyle w:val="Code"/>
      </w:pPr>
      <w:proofErr w:type="spellStart"/>
      <w:proofErr w:type="gramStart"/>
      <w:r>
        <w:t>IPMask</w:t>
      </w:r>
      <w:proofErr w:type="spellEnd"/>
      <w:r>
        <w:t xml:space="preserve"> ::=</w:t>
      </w:r>
      <w:proofErr w:type="gramEnd"/>
      <w:r>
        <w:t xml:space="preserve"> SEQUENCE</w:t>
      </w:r>
    </w:p>
    <w:p w14:paraId="76E2E8C1" w14:textId="77777777" w:rsidR="009E6E51" w:rsidRDefault="00000000">
      <w:pPr>
        <w:pStyle w:val="Code"/>
      </w:pPr>
      <w:r>
        <w:t>{</w:t>
      </w:r>
    </w:p>
    <w:p w14:paraId="7A083390" w14:textId="77777777" w:rsidR="009E6E51" w:rsidRDefault="00000000">
      <w:pPr>
        <w:pStyle w:val="Code"/>
      </w:pPr>
      <w:r>
        <w:t xml:space="preserve">    </w:t>
      </w:r>
      <w:proofErr w:type="spellStart"/>
      <w:r>
        <w:t>fromIPAddress</w:t>
      </w:r>
      <w:proofErr w:type="spellEnd"/>
      <w:r>
        <w:t xml:space="preserve"> [1] </w:t>
      </w:r>
      <w:proofErr w:type="spellStart"/>
      <w:r>
        <w:t>IPAddress</w:t>
      </w:r>
      <w:proofErr w:type="spellEnd"/>
      <w:r>
        <w:t>,</w:t>
      </w:r>
    </w:p>
    <w:p w14:paraId="27AF1A78" w14:textId="77777777" w:rsidR="009E6E51" w:rsidRDefault="00000000">
      <w:pPr>
        <w:pStyle w:val="Code"/>
      </w:pPr>
      <w:r>
        <w:t xml:space="preserve">    </w:t>
      </w:r>
      <w:proofErr w:type="spellStart"/>
      <w:r>
        <w:t>toIPAddress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</w:p>
    <w:p w14:paraId="03972A84" w14:textId="77777777" w:rsidR="009E6E51" w:rsidRDefault="00000000">
      <w:pPr>
        <w:pStyle w:val="Code"/>
      </w:pPr>
      <w:r>
        <w:t>}</w:t>
      </w:r>
    </w:p>
    <w:p w14:paraId="5946B0EA" w14:textId="77777777" w:rsidR="009E6E51" w:rsidRDefault="009E6E51">
      <w:pPr>
        <w:pStyle w:val="Code"/>
      </w:pPr>
    </w:p>
    <w:p w14:paraId="07FDEC3C" w14:textId="77777777" w:rsidR="009E6E51" w:rsidRDefault="00000000">
      <w:pPr>
        <w:pStyle w:val="Code"/>
      </w:pPr>
      <w:proofErr w:type="spellStart"/>
      <w:proofErr w:type="gramStart"/>
      <w:r>
        <w:t>AnyIPAddress</w:t>
      </w:r>
      <w:proofErr w:type="spellEnd"/>
      <w:r>
        <w:t xml:space="preserve"> ::=</w:t>
      </w:r>
      <w:proofErr w:type="gramEnd"/>
      <w:r>
        <w:t xml:space="preserve"> ENUMERATED</w:t>
      </w:r>
    </w:p>
    <w:p w14:paraId="335C6A80" w14:textId="77777777" w:rsidR="009E6E51" w:rsidRDefault="00000000">
      <w:pPr>
        <w:pStyle w:val="Code"/>
      </w:pPr>
      <w:r>
        <w:t>{</w:t>
      </w:r>
    </w:p>
    <w:p w14:paraId="7B6E8CE2" w14:textId="77777777" w:rsidR="009E6E51" w:rsidRDefault="00000000">
      <w:pPr>
        <w:pStyle w:val="Code"/>
      </w:pPr>
      <w:r>
        <w:t xml:space="preserve">    </w:t>
      </w:r>
      <w:proofErr w:type="gramStart"/>
      <w:r>
        <w:t>any(</w:t>
      </w:r>
      <w:proofErr w:type="gramEnd"/>
      <w:r>
        <w:t>1)</w:t>
      </w:r>
    </w:p>
    <w:p w14:paraId="5B1FB8E1" w14:textId="77777777" w:rsidR="009E6E51" w:rsidRDefault="00000000">
      <w:pPr>
        <w:pStyle w:val="Code"/>
      </w:pPr>
      <w:r>
        <w:t>}</w:t>
      </w:r>
    </w:p>
    <w:p w14:paraId="6B047676" w14:textId="77777777" w:rsidR="009E6E51" w:rsidRDefault="009E6E51">
      <w:pPr>
        <w:pStyle w:val="Code"/>
      </w:pPr>
    </w:p>
    <w:p w14:paraId="25418E32" w14:textId="77777777" w:rsidR="009E6E51" w:rsidRDefault="00000000">
      <w:pPr>
        <w:pStyle w:val="Code"/>
      </w:pPr>
      <w:proofErr w:type="spellStart"/>
      <w:proofErr w:type="gramStart"/>
      <w:r>
        <w:t>NextLayerProtocolOrAny</w:t>
      </w:r>
      <w:proofErr w:type="spellEnd"/>
      <w:r>
        <w:t xml:space="preserve"> ::=</w:t>
      </w:r>
      <w:proofErr w:type="gramEnd"/>
      <w:r>
        <w:t xml:space="preserve"> CHOICE</w:t>
      </w:r>
    </w:p>
    <w:p w14:paraId="5EF8DB6B" w14:textId="77777777" w:rsidR="009E6E51" w:rsidRDefault="00000000">
      <w:pPr>
        <w:pStyle w:val="Code"/>
      </w:pPr>
      <w:r>
        <w:t>{</w:t>
      </w:r>
    </w:p>
    <w:p w14:paraId="0C068E1D" w14:textId="77777777" w:rsidR="009E6E51" w:rsidRDefault="00000000">
      <w:pPr>
        <w:pStyle w:val="Code"/>
      </w:pPr>
      <w:r>
        <w:t xml:space="preserve">   </w:t>
      </w:r>
      <w:proofErr w:type="spellStart"/>
      <w:r>
        <w:t>nextLayerProtocol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NextLayerProtocol</w:t>
      </w:r>
      <w:proofErr w:type="spellEnd"/>
      <w:r>
        <w:t>,</w:t>
      </w:r>
    </w:p>
    <w:p w14:paraId="728693C6" w14:textId="77777777" w:rsidR="009E6E51" w:rsidRDefault="00000000">
      <w:pPr>
        <w:pStyle w:val="Code"/>
      </w:pPr>
      <w:r>
        <w:t xml:space="preserve">   </w:t>
      </w:r>
      <w:proofErr w:type="spellStart"/>
      <w:r>
        <w:t>anyNextLayerProtocol</w:t>
      </w:r>
      <w:proofErr w:type="spellEnd"/>
      <w:r>
        <w:t xml:space="preserve"> [2] </w:t>
      </w:r>
      <w:proofErr w:type="spellStart"/>
      <w:r>
        <w:t>AnyNextLayerProtocol</w:t>
      </w:r>
      <w:proofErr w:type="spellEnd"/>
    </w:p>
    <w:p w14:paraId="2FDFF756" w14:textId="77777777" w:rsidR="009E6E51" w:rsidRDefault="00000000">
      <w:pPr>
        <w:pStyle w:val="Code"/>
      </w:pPr>
      <w:r>
        <w:t>}</w:t>
      </w:r>
    </w:p>
    <w:p w14:paraId="3E206101" w14:textId="77777777" w:rsidR="009E6E51" w:rsidRDefault="009E6E51">
      <w:pPr>
        <w:pStyle w:val="Code"/>
      </w:pPr>
    </w:p>
    <w:p w14:paraId="7B363721" w14:textId="77777777" w:rsidR="009E6E51" w:rsidRDefault="00000000">
      <w:pPr>
        <w:pStyle w:val="Code"/>
      </w:pPr>
      <w:proofErr w:type="spellStart"/>
      <w:proofErr w:type="gramStart"/>
      <w:r>
        <w:t>AnyNextLayerProtocol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69EDF009" w14:textId="77777777" w:rsidR="009E6E51" w:rsidRDefault="00000000">
      <w:pPr>
        <w:pStyle w:val="Code"/>
      </w:pPr>
      <w:r>
        <w:t>{</w:t>
      </w:r>
    </w:p>
    <w:p w14:paraId="681E7DA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ip</w:t>
      </w:r>
      <w:proofErr w:type="spellEnd"/>
      <w:r>
        <w:t>(</w:t>
      </w:r>
      <w:proofErr w:type="gramEnd"/>
      <w:r>
        <w:t>1)</w:t>
      </w:r>
    </w:p>
    <w:p w14:paraId="74C68D0F" w14:textId="77777777" w:rsidR="009E6E51" w:rsidRDefault="00000000">
      <w:pPr>
        <w:pStyle w:val="Code"/>
      </w:pPr>
      <w:r>
        <w:t>}</w:t>
      </w:r>
    </w:p>
    <w:p w14:paraId="001E7728" w14:textId="77777777" w:rsidR="009E6E51" w:rsidRDefault="009E6E51">
      <w:pPr>
        <w:pStyle w:val="Code"/>
      </w:pPr>
    </w:p>
    <w:p w14:paraId="2BCDF301" w14:textId="77777777" w:rsidR="009E6E51" w:rsidRDefault="00000000">
      <w:pPr>
        <w:pStyle w:val="Code"/>
      </w:pPr>
      <w:r>
        <w:t>-- See table 5.6.2.17-1 of TS 29.514 [91]</w:t>
      </w:r>
    </w:p>
    <w:p w14:paraId="16F02D0E" w14:textId="77777777" w:rsidR="009E6E51" w:rsidRDefault="00000000">
      <w:pPr>
        <w:pStyle w:val="Code"/>
      </w:pPr>
      <w:proofErr w:type="spellStart"/>
      <w:proofErr w:type="gramStart"/>
      <w:r>
        <w:t>EthFlowDescription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16FD4316" w14:textId="77777777" w:rsidR="009E6E51" w:rsidRDefault="00000000">
      <w:pPr>
        <w:pStyle w:val="Code"/>
      </w:pPr>
      <w:r>
        <w:t>{</w:t>
      </w:r>
    </w:p>
    <w:p w14:paraId="0D036409" w14:textId="77777777" w:rsidR="009E6E51" w:rsidRDefault="00000000">
      <w:pPr>
        <w:pStyle w:val="Code"/>
      </w:pPr>
      <w:r>
        <w:t xml:space="preserve">    </w:t>
      </w:r>
      <w:proofErr w:type="spellStart"/>
      <w:r>
        <w:t>destMacAddress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MACAddress</w:t>
      </w:r>
      <w:proofErr w:type="spellEnd"/>
      <w:r>
        <w:t xml:space="preserve"> OPTIONAL,</w:t>
      </w:r>
    </w:p>
    <w:p w14:paraId="562153DB" w14:textId="77777777" w:rsidR="009E6E51" w:rsidRDefault="00000000">
      <w:pPr>
        <w:pStyle w:val="Code"/>
      </w:pPr>
      <w:r>
        <w:t xml:space="preserve">    </w:t>
      </w:r>
      <w:proofErr w:type="spellStart"/>
      <w:r>
        <w:t>ethType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OCTET STRING (SIZE(2)),</w:t>
      </w:r>
    </w:p>
    <w:p w14:paraId="579AE74D" w14:textId="77777777" w:rsidR="009E6E51" w:rsidRDefault="00000000">
      <w:pPr>
        <w:pStyle w:val="Code"/>
      </w:pPr>
      <w:r>
        <w:t xml:space="preserve">    </w:t>
      </w:r>
      <w:proofErr w:type="spellStart"/>
      <w:r>
        <w:t>fDesc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FlowDescription</w:t>
      </w:r>
      <w:proofErr w:type="spellEnd"/>
      <w:r>
        <w:t xml:space="preserve"> OPTIONAL,</w:t>
      </w:r>
    </w:p>
    <w:p w14:paraId="6CA860A4" w14:textId="77777777" w:rsidR="009E6E51" w:rsidRDefault="00000000">
      <w:pPr>
        <w:pStyle w:val="Code"/>
      </w:pPr>
      <w:r>
        <w:t xml:space="preserve">    </w:t>
      </w:r>
      <w:proofErr w:type="spellStart"/>
      <w:r>
        <w:t>fDir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FDir</w:t>
      </w:r>
      <w:proofErr w:type="spellEnd"/>
      <w:r>
        <w:t xml:space="preserve"> OPTIONAL,</w:t>
      </w:r>
    </w:p>
    <w:p w14:paraId="1290747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sourceMacAddress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MACAddress</w:t>
      </w:r>
      <w:proofErr w:type="spellEnd"/>
      <w:r>
        <w:t xml:space="preserve"> OPTIONAL,</w:t>
      </w:r>
    </w:p>
    <w:p w14:paraId="4AD0702A" w14:textId="77777777" w:rsidR="009E6E51" w:rsidRDefault="00000000">
      <w:pPr>
        <w:pStyle w:val="Code"/>
      </w:pPr>
      <w:r>
        <w:t xml:space="preserve">    </w:t>
      </w:r>
      <w:proofErr w:type="spellStart"/>
      <w:r>
        <w:t>vlanTags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VLANTag</w:t>
      </w:r>
      <w:proofErr w:type="spellEnd"/>
      <w:r>
        <w:t>,</w:t>
      </w:r>
    </w:p>
    <w:p w14:paraId="396BD5EC" w14:textId="77777777" w:rsidR="009E6E51" w:rsidRDefault="00000000">
      <w:pPr>
        <w:pStyle w:val="Code"/>
      </w:pPr>
      <w:r>
        <w:t xml:space="preserve">    </w:t>
      </w:r>
      <w:proofErr w:type="spellStart"/>
      <w:r>
        <w:t>srcMacAddrEnd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MACAddress</w:t>
      </w:r>
      <w:proofErr w:type="spellEnd"/>
      <w:r>
        <w:t xml:space="preserve"> OPTIONAL,</w:t>
      </w:r>
    </w:p>
    <w:p w14:paraId="78FA9054" w14:textId="77777777" w:rsidR="009E6E51" w:rsidRDefault="00000000">
      <w:pPr>
        <w:pStyle w:val="Code"/>
      </w:pPr>
      <w:r>
        <w:t xml:space="preserve">    </w:t>
      </w:r>
      <w:proofErr w:type="spellStart"/>
      <w:r>
        <w:t>destMacAddrEnd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MACAddress</w:t>
      </w:r>
      <w:proofErr w:type="spellEnd"/>
      <w:r>
        <w:t xml:space="preserve"> OPTIONAL</w:t>
      </w:r>
    </w:p>
    <w:p w14:paraId="3F7FDF4D" w14:textId="77777777" w:rsidR="009E6E51" w:rsidRDefault="00000000">
      <w:pPr>
        <w:pStyle w:val="Code"/>
      </w:pPr>
      <w:r>
        <w:t>}</w:t>
      </w:r>
    </w:p>
    <w:p w14:paraId="27A65F52" w14:textId="77777777" w:rsidR="009E6E51" w:rsidRDefault="009E6E51">
      <w:pPr>
        <w:pStyle w:val="Code"/>
      </w:pPr>
    </w:p>
    <w:p w14:paraId="34A3982B" w14:textId="77777777" w:rsidR="009E6E51" w:rsidRDefault="00000000">
      <w:pPr>
        <w:pStyle w:val="Code"/>
      </w:pPr>
      <w:r>
        <w:t>-- See table 5.6.2.17-1 of TS 29.514 [91]</w:t>
      </w:r>
    </w:p>
    <w:p w14:paraId="03117920" w14:textId="77777777" w:rsidR="009E6E51" w:rsidRDefault="00000000">
      <w:pPr>
        <w:pStyle w:val="Code"/>
      </w:pPr>
      <w:proofErr w:type="spellStart"/>
      <w:proofErr w:type="gramStart"/>
      <w:r>
        <w:t>FDir</w:t>
      </w:r>
      <w:proofErr w:type="spellEnd"/>
      <w:r>
        <w:t xml:space="preserve"> ::=</w:t>
      </w:r>
      <w:proofErr w:type="gramEnd"/>
      <w:r>
        <w:t xml:space="preserve"> ENUMERATED</w:t>
      </w:r>
    </w:p>
    <w:p w14:paraId="50606963" w14:textId="77777777" w:rsidR="009E6E51" w:rsidRDefault="00000000">
      <w:pPr>
        <w:pStyle w:val="Code"/>
      </w:pPr>
      <w:r>
        <w:t>{</w:t>
      </w:r>
    </w:p>
    <w:p w14:paraId="1DB7CD9E" w14:textId="77777777" w:rsidR="009E6E51" w:rsidRDefault="00000000">
      <w:pPr>
        <w:pStyle w:val="Code"/>
      </w:pPr>
      <w:r>
        <w:t xml:space="preserve">    </w:t>
      </w:r>
      <w:proofErr w:type="gramStart"/>
      <w:r>
        <w:t>downlink(</w:t>
      </w:r>
      <w:proofErr w:type="gramEnd"/>
      <w:r>
        <w:t>1)</w:t>
      </w:r>
    </w:p>
    <w:p w14:paraId="2F57D7ED" w14:textId="77777777" w:rsidR="009E6E51" w:rsidRDefault="00000000">
      <w:pPr>
        <w:pStyle w:val="Code"/>
      </w:pPr>
      <w:r>
        <w:t>}</w:t>
      </w:r>
    </w:p>
    <w:p w14:paraId="58037B68" w14:textId="77777777" w:rsidR="009E6E51" w:rsidRDefault="009E6E51">
      <w:pPr>
        <w:pStyle w:val="Code"/>
      </w:pPr>
    </w:p>
    <w:p w14:paraId="18A23C98" w14:textId="77777777" w:rsidR="009E6E51" w:rsidRDefault="00000000">
      <w:pPr>
        <w:pStyle w:val="Code"/>
      </w:pPr>
      <w:r>
        <w:t>-- See table 5.6.2.17-1 of TS 29.514 [91]</w:t>
      </w:r>
    </w:p>
    <w:p w14:paraId="22FB57B5" w14:textId="77777777" w:rsidR="009E6E51" w:rsidRDefault="00000000">
      <w:pPr>
        <w:pStyle w:val="Code"/>
      </w:pPr>
      <w:proofErr w:type="spellStart"/>
      <w:proofErr w:type="gramStart"/>
      <w:r>
        <w:t>VLANTag</w:t>
      </w:r>
      <w:proofErr w:type="spellEnd"/>
      <w:r>
        <w:t xml:space="preserve"> ::=</w:t>
      </w:r>
      <w:proofErr w:type="gramEnd"/>
      <w:r>
        <w:t xml:space="preserve"> SEQUENCE</w:t>
      </w:r>
    </w:p>
    <w:p w14:paraId="1F606EFB" w14:textId="77777777" w:rsidR="009E6E51" w:rsidRDefault="00000000">
      <w:pPr>
        <w:pStyle w:val="Code"/>
      </w:pPr>
      <w:r>
        <w:t>{</w:t>
      </w:r>
    </w:p>
    <w:p w14:paraId="518E5DD0" w14:textId="77777777" w:rsidR="009E6E51" w:rsidRDefault="00000000">
      <w:pPr>
        <w:pStyle w:val="Code"/>
      </w:pPr>
      <w:r>
        <w:t xml:space="preserve">    priority [1] BIT STRING (</w:t>
      </w:r>
      <w:proofErr w:type="gramStart"/>
      <w:r>
        <w:t>SIZE(</w:t>
      </w:r>
      <w:proofErr w:type="gramEnd"/>
      <w:r>
        <w:t>3)),</w:t>
      </w:r>
    </w:p>
    <w:p w14:paraId="5DB1CB1A" w14:textId="77777777" w:rsidR="009E6E51" w:rsidRDefault="00000000">
      <w:pPr>
        <w:pStyle w:val="Code"/>
      </w:pPr>
      <w:r>
        <w:t xml:space="preserve">    </w:t>
      </w:r>
      <w:proofErr w:type="spellStart"/>
      <w:r>
        <w:t>cFI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BIT STRING (SIZE(1)),</w:t>
      </w:r>
    </w:p>
    <w:p w14:paraId="08C99CC9" w14:textId="77777777" w:rsidR="009E6E51" w:rsidRDefault="00000000">
      <w:pPr>
        <w:pStyle w:val="Code"/>
      </w:pPr>
      <w:r>
        <w:t xml:space="preserve">    </w:t>
      </w:r>
      <w:proofErr w:type="spellStart"/>
      <w:r>
        <w:t>vLANID</w:t>
      </w:r>
      <w:proofErr w:type="spellEnd"/>
      <w:proofErr w:type="gramStart"/>
      <w:r>
        <w:t xml:space="preserve">   [</w:t>
      </w:r>
      <w:proofErr w:type="gramEnd"/>
      <w:r>
        <w:t>3] BIT STRING (SIZE(12))</w:t>
      </w:r>
    </w:p>
    <w:p w14:paraId="3990738E" w14:textId="77777777" w:rsidR="009E6E51" w:rsidRDefault="00000000">
      <w:pPr>
        <w:pStyle w:val="Code"/>
      </w:pPr>
      <w:r>
        <w:t>}</w:t>
      </w:r>
    </w:p>
    <w:p w14:paraId="75ADF2B0" w14:textId="77777777" w:rsidR="009E6E51" w:rsidRDefault="009E6E51">
      <w:pPr>
        <w:pStyle w:val="Code"/>
      </w:pPr>
    </w:p>
    <w:p w14:paraId="2D443D8E" w14:textId="77777777" w:rsidR="009E6E51" w:rsidRDefault="00000000">
      <w:pPr>
        <w:pStyle w:val="Code"/>
      </w:pPr>
      <w:r>
        <w:t>-- See table 5.6.2.14 of TS 29.512 [89]</w:t>
      </w:r>
    </w:p>
    <w:p w14:paraId="2DFA2E8E" w14:textId="77777777" w:rsidR="009E6E51" w:rsidRDefault="00000000">
      <w:pPr>
        <w:pStyle w:val="Code"/>
      </w:pPr>
      <w:proofErr w:type="spellStart"/>
      <w:proofErr w:type="gramStart"/>
      <w:r>
        <w:t>FlowDirection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1D8B960" w14:textId="77777777" w:rsidR="009E6E51" w:rsidRDefault="00000000">
      <w:pPr>
        <w:pStyle w:val="Code"/>
      </w:pPr>
      <w:r>
        <w:t>{</w:t>
      </w:r>
    </w:p>
    <w:p w14:paraId="224C962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downlinkOnly</w:t>
      </w:r>
      <w:proofErr w:type="spellEnd"/>
      <w:r>
        <w:t>(</w:t>
      </w:r>
      <w:proofErr w:type="gramEnd"/>
      <w:r>
        <w:t>1),</w:t>
      </w:r>
    </w:p>
    <w:p w14:paraId="6F284C5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uplinkOnly</w:t>
      </w:r>
      <w:proofErr w:type="spellEnd"/>
      <w:r>
        <w:t>(</w:t>
      </w:r>
      <w:proofErr w:type="gramEnd"/>
      <w:r>
        <w:t>2),</w:t>
      </w:r>
    </w:p>
    <w:p w14:paraId="7806D74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dowlinkAndUplink</w:t>
      </w:r>
      <w:proofErr w:type="spellEnd"/>
      <w:r>
        <w:t>(</w:t>
      </w:r>
      <w:proofErr w:type="gramEnd"/>
      <w:r>
        <w:t>3)</w:t>
      </w:r>
    </w:p>
    <w:p w14:paraId="397E189C" w14:textId="77777777" w:rsidR="009E6E51" w:rsidRDefault="00000000">
      <w:pPr>
        <w:pStyle w:val="Code"/>
      </w:pPr>
      <w:r>
        <w:t>}</w:t>
      </w:r>
    </w:p>
    <w:p w14:paraId="3582F3B6" w14:textId="77777777" w:rsidR="009E6E51" w:rsidRDefault="009E6E51">
      <w:pPr>
        <w:pStyle w:val="Code"/>
      </w:pPr>
    </w:p>
    <w:p w14:paraId="7BCC5B30" w14:textId="77777777" w:rsidR="009E6E51" w:rsidRDefault="00000000">
      <w:pPr>
        <w:pStyle w:val="Code"/>
      </w:pPr>
      <w:r>
        <w:t>-- See table 5.4.2.1 of TS 29.571 [17]</w:t>
      </w:r>
    </w:p>
    <w:p w14:paraId="69D34AFA" w14:textId="77777777" w:rsidR="009E6E51" w:rsidRDefault="00000000">
      <w:pPr>
        <w:pStyle w:val="Code"/>
      </w:pPr>
      <w:proofErr w:type="spellStart"/>
      <w:proofErr w:type="gramStart"/>
      <w:r>
        <w:t>DNAIChangeType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69F0537A" w14:textId="77777777" w:rsidR="009E6E51" w:rsidRDefault="00000000">
      <w:pPr>
        <w:pStyle w:val="Code"/>
      </w:pPr>
      <w:r>
        <w:t>{</w:t>
      </w:r>
    </w:p>
    <w:p w14:paraId="43BF566C" w14:textId="77777777" w:rsidR="009E6E51" w:rsidRDefault="00000000">
      <w:pPr>
        <w:pStyle w:val="Code"/>
      </w:pPr>
      <w:r>
        <w:t xml:space="preserve">    </w:t>
      </w:r>
      <w:proofErr w:type="gramStart"/>
      <w:r>
        <w:t>early(</w:t>
      </w:r>
      <w:proofErr w:type="gramEnd"/>
      <w:r>
        <w:t>1),</w:t>
      </w:r>
    </w:p>
    <w:p w14:paraId="1E6344A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earlyAndLate</w:t>
      </w:r>
      <w:proofErr w:type="spellEnd"/>
      <w:r>
        <w:t>(</w:t>
      </w:r>
      <w:proofErr w:type="gramEnd"/>
      <w:r>
        <w:t>2),</w:t>
      </w:r>
    </w:p>
    <w:p w14:paraId="614E79B6" w14:textId="77777777" w:rsidR="009E6E51" w:rsidRDefault="00000000">
      <w:pPr>
        <w:pStyle w:val="Code"/>
      </w:pPr>
      <w:r>
        <w:t xml:space="preserve">    </w:t>
      </w:r>
      <w:proofErr w:type="gramStart"/>
      <w:r>
        <w:t>late(</w:t>
      </w:r>
      <w:proofErr w:type="gramEnd"/>
      <w:r>
        <w:t>3)</w:t>
      </w:r>
    </w:p>
    <w:p w14:paraId="1AA0254B" w14:textId="77777777" w:rsidR="009E6E51" w:rsidRDefault="00000000">
      <w:pPr>
        <w:pStyle w:val="Code"/>
      </w:pPr>
      <w:r>
        <w:t>}</w:t>
      </w:r>
    </w:p>
    <w:p w14:paraId="0CC3707C" w14:textId="77777777" w:rsidR="009E6E51" w:rsidRDefault="009E6E51">
      <w:pPr>
        <w:pStyle w:val="Code"/>
      </w:pPr>
    </w:p>
    <w:p w14:paraId="40BF0E67" w14:textId="77777777" w:rsidR="009E6E51" w:rsidRDefault="00000000">
      <w:pPr>
        <w:pStyle w:val="Code"/>
      </w:pPr>
      <w:r>
        <w:t>-- See table 5.6.2.15 of TS 29.571 [17]</w:t>
      </w:r>
    </w:p>
    <w:p w14:paraId="7C985896" w14:textId="77777777" w:rsidR="009E6E51" w:rsidRDefault="00000000">
      <w:pPr>
        <w:pStyle w:val="Code"/>
      </w:pPr>
      <w:proofErr w:type="spellStart"/>
      <w:proofErr w:type="gramStart"/>
      <w:r>
        <w:t>RouteToLocation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7B8B6428" w14:textId="77777777" w:rsidR="009E6E51" w:rsidRDefault="00000000">
      <w:pPr>
        <w:pStyle w:val="Code"/>
      </w:pPr>
      <w:r>
        <w:t>{</w:t>
      </w:r>
    </w:p>
    <w:p w14:paraId="2D8E4180" w14:textId="77777777" w:rsidR="009E6E51" w:rsidRDefault="00000000">
      <w:pPr>
        <w:pStyle w:val="Code"/>
      </w:pPr>
      <w:r>
        <w:t xml:space="preserve">    </w:t>
      </w:r>
      <w:proofErr w:type="spellStart"/>
      <w:r>
        <w:t>dNAI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1] DNAI,</w:t>
      </w:r>
    </w:p>
    <w:p w14:paraId="4573A5CA" w14:textId="77777777" w:rsidR="009E6E51" w:rsidRDefault="00000000">
      <w:pPr>
        <w:pStyle w:val="Code"/>
      </w:pPr>
      <w:r>
        <w:t xml:space="preserve">    </w:t>
      </w:r>
      <w:proofErr w:type="spellStart"/>
      <w:r>
        <w:t>routeInfo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RouteInfo</w:t>
      </w:r>
      <w:proofErr w:type="spellEnd"/>
    </w:p>
    <w:p w14:paraId="00AC0B81" w14:textId="77777777" w:rsidR="009E6E51" w:rsidRDefault="00000000">
      <w:pPr>
        <w:pStyle w:val="Code"/>
      </w:pPr>
      <w:r>
        <w:t>}</w:t>
      </w:r>
    </w:p>
    <w:p w14:paraId="63421486" w14:textId="77777777" w:rsidR="009E6E51" w:rsidRDefault="009E6E51">
      <w:pPr>
        <w:pStyle w:val="Code"/>
      </w:pPr>
    </w:p>
    <w:p w14:paraId="791A4F84" w14:textId="77777777" w:rsidR="009E6E51" w:rsidRDefault="00000000">
      <w:pPr>
        <w:pStyle w:val="Code"/>
      </w:pPr>
      <w:r>
        <w:t>-- See table 5.4.2.1 of TS 29.571 [17]</w:t>
      </w:r>
    </w:p>
    <w:p w14:paraId="01696368" w14:textId="77777777" w:rsidR="009E6E51" w:rsidRDefault="00000000">
      <w:pPr>
        <w:pStyle w:val="Code"/>
      </w:pPr>
      <w:proofErr w:type="gramStart"/>
      <w:r>
        <w:t>DNAI ::=</w:t>
      </w:r>
      <w:proofErr w:type="gramEnd"/>
      <w:r>
        <w:t xml:space="preserve"> UTF8String</w:t>
      </w:r>
    </w:p>
    <w:p w14:paraId="43174859" w14:textId="77777777" w:rsidR="009E6E51" w:rsidRDefault="009E6E51">
      <w:pPr>
        <w:pStyle w:val="Code"/>
      </w:pPr>
    </w:p>
    <w:p w14:paraId="6F3F67AE" w14:textId="77777777" w:rsidR="009E6E51" w:rsidRDefault="00000000">
      <w:pPr>
        <w:pStyle w:val="Code"/>
      </w:pPr>
      <w:r>
        <w:t>-- See table 5.4.4.16 of TS 29.571 [17]</w:t>
      </w:r>
    </w:p>
    <w:p w14:paraId="6E797259" w14:textId="77777777" w:rsidR="009E6E51" w:rsidRDefault="00000000">
      <w:pPr>
        <w:pStyle w:val="Code"/>
      </w:pPr>
      <w:proofErr w:type="spellStart"/>
      <w:proofErr w:type="gramStart"/>
      <w:r>
        <w:t>RouteInfo</w:t>
      </w:r>
      <w:proofErr w:type="spellEnd"/>
      <w:r>
        <w:t xml:space="preserve"> ::=</w:t>
      </w:r>
      <w:proofErr w:type="gramEnd"/>
      <w:r>
        <w:t xml:space="preserve"> SEQUENCE</w:t>
      </w:r>
    </w:p>
    <w:p w14:paraId="4424AF27" w14:textId="77777777" w:rsidR="009E6E51" w:rsidRDefault="00000000">
      <w:pPr>
        <w:pStyle w:val="Code"/>
      </w:pPr>
      <w:r>
        <w:t>{</w:t>
      </w:r>
    </w:p>
    <w:p w14:paraId="4E603785" w14:textId="77777777" w:rsidR="009E6E51" w:rsidRDefault="00000000">
      <w:pPr>
        <w:pStyle w:val="Code"/>
      </w:pPr>
      <w:r>
        <w:t xml:space="preserve">    </w:t>
      </w:r>
      <w:proofErr w:type="spellStart"/>
      <w:r>
        <w:t>iPAddressTunnelEndpoint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5C3EC6AD" w14:textId="77777777" w:rsidR="009E6E51" w:rsidRDefault="00000000">
      <w:pPr>
        <w:pStyle w:val="Code"/>
      </w:pPr>
      <w:r>
        <w:t xml:space="preserve">    </w:t>
      </w:r>
      <w:proofErr w:type="spellStart"/>
      <w:r>
        <w:t>uDPPortNumberTunnelEndpoint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6F58C11F" w14:textId="77777777" w:rsidR="009E6E51" w:rsidRDefault="00000000">
      <w:pPr>
        <w:pStyle w:val="Code"/>
      </w:pPr>
      <w:r>
        <w:t>}</w:t>
      </w:r>
    </w:p>
    <w:p w14:paraId="3AF5C024" w14:textId="77777777" w:rsidR="009E6E51" w:rsidRDefault="009E6E51">
      <w:pPr>
        <w:pStyle w:val="Code"/>
      </w:pPr>
    </w:p>
    <w:p w14:paraId="00D904EA" w14:textId="77777777" w:rsidR="009E6E51" w:rsidRDefault="00000000">
      <w:pPr>
        <w:pStyle w:val="Code"/>
      </w:pPr>
      <w:r>
        <w:t>-- See clause 4.1.4.2 of TS 29.512 [89]</w:t>
      </w:r>
    </w:p>
    <w:p w14:paraId="209E44B3" w14:textId="77777777" w:rsidR="009E6E51" w:rsidRDefault="00000000">
      <w:pPr>
        <w:pStyle w:val="Code"/>
      </w:pPr>
      <w:proofErr w:type="spellStart"/>
      <w:proofErr w:type="gramStart"/>
      <w:r>
        <w:t>EASIPReplaceInfos</w:t>
      </w:r>
      <w:proofErr w:type="spellEnd"/>
      <w:r>
        <w:t xml:space="preserve"> ::=</w:t>
      </w:r>
      <w:proofErr w:type="gramEnd"/>
      <w:r>
        <w:t xml:space="preserve"> SEQUENCE</w:t>
      </w:r>
    </w:p>
    <w:p w14:paraId="72BE49A3" w14:textId="77777777" w:rsidR="009E6E51" w:rsidRDefault="00000000">
      <w:pPr>
        <w:pStyle w:val="Code"/>
      </w:pPr>
      <w:r>
        <w:t>{</w:t>
      </w:r>
    </w:p>
    <w:p w14:paraId="091BE9EB" w14:textId="77777777" w:rsidR="009E6E51" w:rsidRDefault="00000000">
      <w:pPr>
        <w:pStyle w:val="Code"/>
      </w:pPr>
      <w:r>
        <w:t xml:space="preserve">    </w:t>
      </w:r>
      <w:proofErr w:type="spellStart"/>
      <w:r>
        <w:t>sourceEASAddress</w:t>
      </w:r>
      <w:proofErr w:type="spellEnd"/>
      <w:r>
        <w:t xml:space="preserve"> [1] </w:t>
      </w:r>
      <w:proofErr w:type="spellStart"/>
      <w:r>
        <w:t>EASServerAddress</w:t>
      </w:r>
      <w:proofErr w:type="spellEnd"/>
      <w:r>
        <w:t>,</w:t>
      </w:r>
    </w:p>
    <w:p w14:paraId="0EE98343" w14:textId="77777777" w:rsidR="009E6E51" w:rsidRDefault="00000000">
      <w:pPr>
        <w:pStyle w:val="Code"/>
      </w:pPr>
      <w:r>
        <w:t xml:space="preserve">    </w:t>
      </w:r>
      <w:proofErr w:type="spellStart"/>
      <w:r>
        <w:t>targetEASAddress</w:t>
      </w:r>
      <w:proofErr w:type="spellEnd"/>
      <w:r>
        <w:t xml:space="preserve"> [2] </w:t>
      </w:r>
      <w:proofErr w:type="spellStart"/>
      <w:r>
        <w:t>EASServerAddress</w:t>
      </w:r>
      <w:proofErr w:type="spellEnd"/>
    </w:p>
    <w:p w14:paraId="2F5D5F3B" w14:textId="77777777" w:rsidR="009E6E51" w:rsidRDefault="00000000">
      <w:pPr>
        <w:pStyle w:val="Code"/>
      </w:pPr>
      <w:r>
        <w:lastRenderedPageBreak/>
        <w:t>}</w:t>
      </w:r>
    </w:p>
    <w:p w14:paraId="2C1B359F" w14:textId="77777777" w:rsidR="009E6E51" w:rsidRDefault="009E6E51">
      <w:pPr>
        <w:pStyle w:val="Code"/>
      </w:pPr>
    </w:p>
    <w:p w14:paraId="2AE4F0C6" w14:textId="77777777" w:rsidR="009E6E51" w:rsidRDefault="00000000">
      <w:pPr>
        <w:pStyle w:val="Code"/>
      </w:pPr>
      <w:r>
        <w:t>-- See clause 4.1.4.2 of TS 29.512 [89]</w:t>
      </w:r>
    </w:p>
    <w:p w14:paraId="2BF5B7DE" w14:textId="77777777" w:rsidR="009E6E51" w:rsidRDefault="00000000">
      <w:pPr>
        <w:pStyle w:val="Code"/>
      </w:pPr>
      <w:proofErr w:type="spellStart"/>
      <w:proofErr w:type="gramStart"/>
      <w:r>
        <w:t>EASServerAddress</w:t>
      </w:r>
      <w:proofErr w:type="spellEnd"/>
      <w:r>
        <w:t xml:space="preserve"> ::=</w:t>
      </w:r>
      <w:proofErr w:type="gramEnd"/>
      <w:r>
        <w:t xml:space="preserve"> SEQUENCE</w:t>
      </w:r>
    </w:p>
    <w:p w14:paraId="0C9B949F" w14:textId="77777777" w:rsidR="009E6E51" w:rsidRDefault="00000000">
      <w:pPr>
        <w:pStyle w:val="Code"/>
      </w:pPr>
      <w:r>
        <w:t>{</w:t>
      </w:r>
    </w:p>
    <w:p w14:paraId="47A14A7D" w14:textId="77777777" w:rsidR="009E6E51" w:rsidRDefault="00000000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IPAddress</w:t>
      </w:r>
      <w:proofErr w:type="spellEnd"/>
      <w:r>
        <w:t>,</w:t>
      </w:r>
    </w:p>
    <w:p w14:paraId="11B37621" w14:textId="77777777" w:rsidR="009E6E51" w:rsidRDefault="00000000">
      <w:pPr>
        <w:pStyle w:val="Code"/>
      </w:pPr>
      <w:r>
        <w:t xml:space="preserve">    port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PortNumber</w:t>
      </w:r>
      <w:proofErr w:type="spellEnd"/>
    </w:p>
    <w:p w14:paraId="2CC785DD" w14:textId="77777777" w:rsidR="009E6E51" w:rsidRDefault="00000000">
      <w:pPr>
        <w:pStyle w:val="Code"/>
      </w:pPr>
      <w:r>
        <w:t>}</w:t>
      </w:r>
    </w:p>
    <w:p w14:paraId="7D6739C3" w14:textId="77777777" w:rsidR="009E6E51" w:rsidRDefault="009E6E51">
      <w:pPr>
        <w:pStyle w:val="Code"/>
      </w:pPr>
    </w:p>
    <w:p w14:paraId="7C1FDCCE" w14:textId="77777777" w:rsidR="009E6E51" w:rsidRDefault="00000000">
      <w:pPr>
        <w:pStyle w:val="CodeHeader"/>
      </w:pPr>
      <w:r>
        <w:t>-- ======================</w:t>
      </w:r>
    </w:p>
    <w:p w14:paraId="6D66CB7C" w14:textId="77777777" w:rsidR="009E6E51" w:rsidRDefault="00000000">
      <w:pPr>
        <w:pStyle w:val="CodeHeader"/>
      </w:pPr>
      <w:r>
        <w:t>-- PGW-C + SMF Parameters</w:t>
      </w:r>
    </w:p>
    <w:p w14:paraId="1B994F9B" w14:textId="77777777" w:rsidR="009E6E51" w:rsidRDefault="00000000">
      <w:pPr>
        <w:pStyle w:val="Code"/>
      </w:pPr>
      <w:r>
        <w:t>-- ======================</w:t>
      </w:r>
    </w:p>
    <w:p w14:paraId="638FB503" w14:textId="77777777" w:rsidR="009E6E51" w:rsidRDefault="009E6E51">
      <w:pPr>
        <w:pStyle w:val="Code"/>
      </w:pPr>
    </w:p>
    <w:p w14:paraId="1B202DC7" w14:textId="77777777" w:rsidR="009E6E51" w:rsidRDefault="00000000">
      <w:pPr>
        <w:pStyle w:val="Code"/>
      </w:pPr>
      <w:r>
        <w:t>EPS5</w:t>
      </w:r>
      <w:proofErr w:type="gramStart"/>
      <w:r>
        <w:t>GSComboInfo ::=</w:t>
      </w:r>
      <w:proofErr w:type="gramEnd"/>
      <w:r>
        <w:t xml:space="preserve"> SEQUENCE</w:t>
      </w:r>
    </w:p>
    <w:p w14:paraId="3C88DE2B" w14:textId="77777777" w:rsidR="009E6E51" w:rsidRDefault="00000000">
      <w:pPr>
        <w:pStyle w:val="Code"/>
      </w:pPr>
      <w:r>
        <w:t>{</w:t>
      </w:r>
    </w:p>
    <w:p w14:paraId="69BFFE45" w14:textId="77777777" w:rsidR="009E6E51" w:rsidRDefault="00000000">
      <w:pPr>
        <w:pStyle w:val="Code"/>
      </w:pPr>
      <w:r>
        <w:t xml:space="preserve">    </w:t>
      </w:r>
      <w:proofErr w:type="spellStart"/>
      <w:r>
        <w:t>ePSInterworkingIndication</w:t>
      </w:r>
      <w:proofErr w:type="spellEnd"/>
      <w:r>
        <w:t xml:space="preserve"> [1] </w:t>
      </w:r>
      <w:proofErr w:type="spellStart"/>
      <w:r>
        <w:t>EPSInterworkingIndication</w:t>
      </w:r>
      <w:proofErr w:type="spellEnd"/>
      <w:r>
        <w:t>,</w:t>
      </w:r>
    </w:p>
    <w:p w14:paraId="058A976E" w14:textId="77777777" w:rsidR="009E6E51" w:rsidRDefault="00000000">
      <w:pPr>
        <w:pStyle w:val="Code"/>
      </w:pPr>
      <w:r>
        <w:t xml:space="preserve">    </w:t>
      </w:r>
      <w:proofErr w:type="spellStart"/>
      <w:r>
        <w:t>ePSSubscriberIDs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EPSSubscriberIDs</w:t>
      </w:r>
      <w:proofErr w:type="spellEnd"/>
      <w:r>
        <w:t>,</w:t>
      </w:r>
    </w:p>
    <w:p w14:paraId="30DFFBD4" w14:textId="77777777" w:rsidR="009E6E51" w:rsidRDefault="00000000">
      <w:pPr>
        <w:pStyle w:val="Code"/>
      </w:pPr>
      <w:r>
        <w:t xml:space="preserve">    </w:t>
      </w:r>
      <w:proofErr w:type="spellStart"/>
      <w:r>
        <w:t>ePSPDNCnxInfo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EPSPDNCnxInfo</w:t>
      </w:r>
      <w:proofErr w:type="spellEnd"/>
      <w:r>
        <w:t xml:space="preserve"> OPTIONAL,</w:t>
      </w:r>
    </w:p>
    <w:p w14:paraId="1BCCB595" w14:textId="77777777" w:rsidR="009E6E51" w:rsidRDefault="00000000">
      <w:pPr>
        <w:pStyle w:val="Code"/>
      </w:pPr>
      <w:r>
        <w:t xml:space="preserve">    </w:t>
      </w:r>
      <w:proofErr w:type="spellStart"/>
      <w:r>
        <w:t>ePSBearerInfo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EPSBearerInfo</w:t>
      </w:r>
      <w:proofErr w:type="spellEnd"/>
      <w:r>
        <w:t xml:space="preserve"> OPTIONAL</w:t>
      </w:r>
    </w:p>
    <w:p w14:paraId="175EC623" w14:textId="77777777" w:rsidR="009E6E51" w:rsidRDefault="00000000">
      <w:pPr>
        <w:pStyle w:val="Code"/>
      </w:pPr>
      <w:r>
        <w:t>}</w:t>
      </w:r>
    </w:p>
    <w:p w14:paraId="29E3D840" w14:textId="77777777" w:rsidR="009E6E51" w:rsidRDefault="009E6E51">
      <w:pPr>
        <w:pStyle w:val="Code"/>
      </w:pPr>
    </w:p>
    <w:p w14:paraId="24EBD72F" w14:textId="77777777" w:rsidR="009E6E51" w:rsidRDefault="00000000">
      <w:pPr>
        <w:pStyle w:val="Code"/>
      </w:pPr>
      <w:proofErr w:type="spellStart"/>
      <w:proofErr w:type="gramStart"/>
      <w:r>
        <w:t>EPSInterworkingIndication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06AAE7F1" w14:textId="77777777" w:rsidR="009E6E51" w:rsidRDefault="00000000">
      <w:pPr>
        <w:pStyle w:val="Code"/>
      </w:pPr>
      <w:r>
        <w:t>{</w:t>
      </w:r>
    </w:p>
    <w:p w14:paraId="6590AF10" w14:textId="77777777" w:rsidR="009E6E51" w:rsidRDefault="00000000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1),</w:t>
      </w:r>
    </w:p>
    <w:p w14:paraId="7A98E096" w14:textId="77777777" w:rsidR="009E6E51" w:rsidRDefault="00000000">
      <w:pPr>
        <w:pStyle w:val="Code"/>
      </w:pPr>
      <w:r>
        <w:t xml:space="preserve">    withN26(2),</w:t>
      </w:r>
    </w:p>
    <w:p w14:paraId="55ECCA49" w14:textId="77777777" w:rsidR="009E6E51" w:rsidRDefault="00000000">
      <w:pPr>
        <w:pStyle w:val="Code"/>
      </w:pPr>
      <w:r>
        <w:t xml:space="preserve">    withoutN26(3),</w:t>
      </w:r>
    </w:p>
    <w:p w14:paraId="78192CA8" w14:textId="77777777" w:rsidR="009E6E51" w:rsidRDefault="00000000">
      <w:pPr>
        <w:pStyle w:val="Code"/>
      </w:pPr>
      <w:r>
        <w:t xml:space="preserve">    iwkNon3</w:t>
      </w:r>
      <w:proofErr w:type="gramStart"/>
      <w:r>
        <w:t>GPP(</w:t>
      </w:r>
      <w:proofErr w:type="gramEnd"/>
      <w:r>
        <w:t>4)</w:t>
      </w:r>
    </w:p>
    <w:p w14:paraId="78D31693" w14:textId="77777777" w:rsidR="009E6E51" w:rsidRDefault="00000000">
      <w:pPr>
        <w:pStyle w:val="Code"/>
      </w:pPr>
      <w:r>
        <w:t>}</w:t>
      </w:r>
    </w:p>
    <w:p w14:paraId="5515F4D2" w14:textId="77777777" w:rsidR="009E6E51" w:rsidRDefault="009E6E51">
      <w:pPr>
        <w:pStyle w:val="Code"/>
      </w:pPr>
    </w:p>
    <w:p w14:paraId="465DFA06" w14:textId="77777777" w:rsidR="009E6E51" w:rsidRDefault="00000000">
      <w:pPr>
        <w:pStyle w:val="Code"/>
      </w:pPr>
      <w:proofErr w:type="spellStart"/>
      <w:proofErr w:type="gramStart"/>
      <w:r>
        <w:t>EPSSubscriberIDs</w:t>
      </w:r>
      <w:proofErr w:type="spellEnd"/>
      <w:r>
        <w:t xml:space="preserve"> ::=</w:t>
      </w:r>
      <w:proofErr w:type="gramEnd"/>
      <w:r>
        <w:t xml:space="preserve"> SEQUENCE</w:t>
      </w:r>
    </w:p>
    <w:p w14:paraId="1E4D9AF0" w14:textId="77777777" w:rsidR="009E6E51" w:rsidRDefault="00000000">
      <w:pPr>
        <w:pStyle w:val="Code"/>
      </w:pPr>
      <w:r>
        <w:t>{</w:t>
      </w:r>
    </w:p>
    <w:p w14:paraId="223DAC1A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proofErr w:type="gramStart"/>
      <w:r>
        <w:t xml:space="preserve">   [</w:t>
      </w:r>
      <w:proofErr w:type="gramEnd"/>
      <w:r>
        <w:t>1] IMSI OPTIONAL,</w:t>
      </w:r>
    </w:p>
    <w:p w14:paraId="33001CCA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[2] MSISDN OPTIONAL,</w:t>
      </w:r>
    </w:p>
    <w:p w14:paraId="265D45D4" w14:textId="77777777" w:rsidR="009E6E51" w:rsidRDefault="00000000">
      <w:pPr>
        <w:pStyle w:val="Code"/>
      </w:pPr>
      <w:r>
        <w:t xml:space="preserve">    </w:t>
      </w:r>
      <w:proofErr w:type="spellStart"/>
      <w:r>
        <w:t>iMEI</w:t>
      </w:r>
      <w:proofErr w:type="spellEnd"/>
      <w:proofErr w:type="gramStart"/>
      <w:r>
        <w:t xml:space="preserve">   [</w:t>
      </w:r>
      <w:proofErr w:type="gramEnd"/>
      <w:r>
        <w:t>3] IMEI OPTIONAL</w:t>
      </w:r>
    </w:p>
    <w:p w14:paraId="634CA4B0" w14:textId="77777777" w:rsidR="009E6E51" w:rsidRDefault="00000000">
      <w:pPr>
        <w:pStyle w:val="Code"/>
      </w:pPr>
      <w:r>
        <w:t>}</w:t>
      </w:r>
    </w:p>
    <w:p w14:paraId="0E56E981" w14:textId="77777777" w:rsidR="009E6E51" w:rsidRDefault="009E6E51">
      <w:pPr>
        <w:pStyle w:val="Code"/>
      </w:pPr>
    </w:p>
    <w:p w14:paraId="3748AD1D" w14:textId="77777777" w:rsidR="009E6E51" w:rsidRDefault="00000000">
      <w:pPr>
        <w:pStyle w:val="Code"/>
      </w:pPr>
      <w:proofErr w:type="spellStart"/>
      <w:proofErr w:type="gramStart"/>
      <w:r>
        <w:t>EPSPDNCnxInfo</w:t>
      </w:r>
      <w:proofErr w:type="spellEnd"/>
      <w:r>
        <w:t xml:space="preserve"> ::=</w:t>
      </w:r>
      <w:proofErr w:type="gramEnd"/>
      <w:r>
        <w:t xml:space="preserve"> SEQUENCE</w:t>
      </w:r>
    </w:p>
    <w:p w14:paraId="7A2614A9" w14:textId="77777777" w:rsidR="009E6E51" w:rsidRDefault="00000000">
      <w:pPr>
        <w:pStyle w:val="Code"/>
      </w:pPr>
      <w:r>
        <w:t>{</w:t>
      </w:r>
    </w:p>
    <w:p w14:paraId="21F3A383" w14:textId="77777777" w:rsidR="009E6E51" w:rsidRDefault="00000000">
      <w:pPr>
        <w:pStyle w:val="Code"/>
      </w:pPr>
      <w:r>
        <w:t xml:space="preserve">    pGWS8ControlPlaneFTEID [1] FTEID,</w:t>
      </w:r>
    </w:p>
    <w:p w14:paraId="1AD4A5D8" w14:textId="77777777" w:rsidR="009E6E51" w:rsidRDefault="00000000">
      <w:pPr>
        <w:pStyle w:val="Code"/>
      </w:pPr>
      <w:r>
        <w:t xml:space="preserve">    </w:t>
      </w:r>
      <w:proofErr w:type="spellStart"/>
      <w:r>
        <w:t>linkedBearerID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EPSBearerID</w:t>
      </w:r>
      <w:proofErr w:type="spellEnd"/>
      <w:r>
        <w:t xml:space="preserve"> OPTIONAL</w:t>
      </w:r>
    </w:p>
    <w:p w14:paraId="6AEB0D5B" w14:textId="77777777" w:rsidR="009E6E51" w:rsidRDefault="00000000">
      <w:pPr>
        <w:pStyle w:val="Code"/>
      </w:pPr>
      <w:r>
        <w:t>}</w:t>
      </w:r>
    </w:p>
    <w:p w14:paraId="566C5D9C" w14:textId="77777777" w:rsidR="009E6E51" w:rsidRDefault="009E6E51">
      <w:pPr>
        <w:pStyle w:val="Code"/>
      </w:pPr>
    </w:p>
    <w:p w14:paraId="165005C3" w14:textId="77777777" w:rsidR="009E6E51" w:rsidRDefault="00000000">
      <w:pPr>
        <w:pStyle w:val="Code"/>
      </w:pPr>
      <w:proofErr w:type="spellStart"/>
      <w:proofErr w:type="gramStart"/>
      <w:r>
        <w:t>EPSBearerInfo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EPSBearers</w:t>
      </w:r>
      <w:proofErr w:type="spellEnd"/>
    </w:p>
    <w:p w14:paraId="16F9C662" w14:textId="77777777" w:rsidR="009E6E51" w:rsidRDefault="009E6E51">
      <w:pPr>
        <w:pStyle w:val="Code"/>
      </w:pPr>
    </w:p>
    <w:p w14:paraId="073C6E74" w14:textId="77777777" w:rsidR="009E6E51" w:rsidRDefault="00000000">
      <w:pPr>
        <w:pStyle w:val="Code"/>
      </w:pPr>
      <w:proofErr w:type="spellStart"/>
      <w:proofErr w:type="gramStart"/>
      <w:r>
        <w:t>EPSBearers</w:t>
      </w:r>
      <w:proofErr w:type="spellEnd"/>
      <w:r>
        <w:t xml:space="preserve"> ::=</w:t>
      </w:r>
      <w:proofErr w:type="gramEnd"/>
      <w:r>
        <w:t xml:space="preserve"> SEQUENCE</w:t>
      </w:r>
    </w:p>
    <w:p w14:paraId="34660B3E" w14:textId="77777777" w:rsidR="009E6E51" w:rsidRDefault="00000000">
      <w:pPr>
        <w:pStyle w:val="Code"/>
      </w:pPr>
      <w:r>
        <w:t>{</w:t>
      </w:r>
    </w:p>
    <w:p w14:paraId="49CA1EB7" w14:textId="77777777" w:rsidR="009E6E51" w:rsidRDefault="00000000">
      <w:pPr>
        <w:pStyle w:val="Code"/>
      </w:pPr>
      <w:r>
        <w:t xml:space="preserve">    </w:t>
      </w:r>
      <w:proofErr w:type="spellStart"/>
      <w:r>
        <w:t>ePSBearerID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EPSBearerID</w:t>
      </w:r>
      <w:proofErr w:type="spellEnd"/>
      <w:r>
        <w:t>,</w:t>
      </w:r>
    </w:p>
    <w:p w14:paraId="6A094079" w14:textId="77777777" w:rsidR="009E6E51" w:rsidRDefault="00000000">
      <w:pPr>
        <w:pStyle w:val="Code"/>
      </w:pPr>
      <w:r>
        <w:t xml:space="preserve">    pGWS8UserPlaneFTEID [2] FTEID,</w:t>
      </w:r>
    </w:p>
    <w:p w14:paraId="7FFB54AB" w14:textId="77777777" w:rsidR="009E6E51" w:rsidRDefault="00000000">
      <w:pPr>
        <w:pStyle w:val="Code"/>
      </w:pPr>
      <w:r>
        <w:t xml:space="preserve">    </w:t>
      </w:r>
      <w:proofErr w:type="spellStart"/>
      <w:r>
        <w:t>qCI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QCI</w:t>
      </w:r>
    </w:p>
    <w:p w14:paraId="67EC27D8" w14:textId="77777777" w:rsidR="009E6E51" w:rsidRDefault="00000000">
      <w:pPr>
        <w:pStyle w:val="Code"/>
      </w:pPr>
      <w:r>
        <w:t>}</w:t>
      </w:r>
    </w:p>
    <w:p w14:paraId="69C16FE5" w14:textId="77777777" w:rsidR="009E6E51" w:rsidRDefault="009E6E51">
      <w:pPr>
        <w:pStyle w:val="Code"/>
      </w:pPr>
    </w:p>
    <w:p w14:paraId="3CEE89A5" w14:textId="77777777" w:rsidR="009E6E51" w:rsidRDefault="00000000">
      <w:pPr>
        <w:pStyle w:val="Code"/>
      </w:pPr>
      <w:proofErr w:type="gramStart"/>
      <w:r>
        <w:t>QCI ::=</w:t>
      </w:r>
      <w:proofErr w:type="gramEnd"/>
      <w:r>
        <w:t xml:space="preserve"> INTEGER (0..255)</w:t>
      </w:r>
    </w:p>
    <w:p w14:paraId="26235689" w14:textId="77777777" w:rsidR="009E6E51" w:rsidRDefault="009E6E51">
      <w:pPr>
        <w:pStyle w:val="Code"/>
      </w:pPr>
    </w:p>
    <w:p w14:paraId="34BB8635" w14:textId="77777777" w:rsidR="009E6E51" w:rsidRDefault="00000000">
      <w:pPr>
        <w:pStyle w:val="Code"/>
      </w:pPr>
      <w:proofErr w:type="spellStart"/>
      <w:proofErr w:type="gramStart"/>
      <w:r>
        <w:t>GTPTunnelInfo</w:t>
      </w:r>
      <w:proofErr w:type="spellEnd"/>
      <w:r>
        <w:t xml:space="preserve"> ::=</w:t>
      </w:r>
      <w:proofErr w:type="gramEnd"/>
      <w:r>
        <w:t xml:space="preserve"> SEQUENCE</w:t>
      </w:r>
    </w:p>
    <w:p w14:paraId="19188130" w14:textId="77777777" w:rsidR="009E6E51" w:rsidRDefault="00000000">
      <w:pPr>
        <w:pStyle w:val="Code"/>
      </w:pPr>
      <w:r>
        <w:t>{</w:t>
      </w:r>
    </w:p>
    <w:p w14:paraId="5C20D16C" w14:textId="77777777" w:rsidR="009E6E51" w:rsidRDefault="00000000">
      <w:pPr>
        <w:pStyle w:val="Code"/>
      </w:pPr>
      <w:r>
        <w:t xml:space="preserve">    </w:t>
      </w:r>
      <w:proofErr w:type="spellStart"/>
      <w:r>
        <w:t>fiveGSGTPTunnels</w:t>
      </w:r>
      <w:proofErr w:type="spellEnd"/>
      <w:r>
        <w:t xml:space="preserve"> [1] </w:t>
      </w:r>
      <w:proofErr w:type="spellStart"/>
      <w:r>
        <w:t>FiveGSGTPTunnels</w:t>
      </w:r>
      <w:proofErr w:type="spellEnd"/>
      <w:r>
        <w:t xml:space="preserve"> OPTIONAL</w:t>
      </w:r>
    </w:p>
    <w:p w14:paraId="720F04E8" w14:textId="77777777" w:rsidR="009E6E51" w:rsidRDefault="00000000">
      <w:pPr>
        <w:pStyle w:val="Code"/>
      </w:pPr>
      <w:r>
        <w:t>}</w:t>
      </w:r>
    </w:p>
    <w:p w14:paraId="453C2EF8" w14:textId="77777777" w:rsidR="009E6E51" w:rsidRDefault="009E6E51">
      <w:pPr>
        <w:pStyle w:val="Code"/>
      </w:pPr>
    </w:p>
    <w:p w14:paraId="30E2AF25" w14:textId="77777777" w:rsidR="009E6E51" w:rsidRDefault="00000000">
      <w:pPr>
        <w:pStyle w:val="CodeHeader"/>
      </w:pPr>
      <w:r>
        <w:t>-- ==================</w:t>
      </w:r>
    </w:p>
    <w:p w14:paraId="0365EA1F" w14:textId="77777777" w:rsidR="009E6E51" w:rsidRDefault="00000000">
      <w:pPr>
        <w:pStyle w:val="CodeHeader"/>
      </w:pPr>
      <w:r>
        <w:t>-- 5G UPF definitions</w:t>
      </w:r>
    </w:p>
    <w:p w14:paraId="77D36C45" w14:textId="77777777" w:rsidR="009E6E51" w:rsidRDefault="00000000">
      <w:pPr>
        <w:pStyle w:val="Code"/>
      </w:pPr>
      <w:r>
        <w:t>-- ==================</w:t>
      </w:r>
    </w:p>
    <w:p w14:paraId="04ED7813" w14:textId="77777777" w:rsidR="009E6E51" w:rsidRDefault="009E6E51">
      <w:pPr>
        <w:pStyle w:val="Code"/>
      </w:pPr>
    </w:p>
    <w:p w14:paraId="25241EAF" w14:textId="77777777" w:rsidR="009E6E51" w:rsidRDefault="00000000">
      <w:pPr>
        <w:pStyle w:val="Code"/>
      </w:pPr>
      <w:proofErr w:type="gramStart"/>
      <w:r>
        <w:t>UPFCCPDU ::=</w:t>
      </w:r>
      <w:proofErr w:type="gramEnd"/>
      <w:r>
        <w:t xml:space="preserve"> OCTET STRING</w:t>
      </w:r>
    </w:p>
    <w:p w14:paraId="75B9F8BC" w14:textId="77777777" w:rsidR="009E6E51" w:rsidRDefault="009E6E51">
      <w:pPr>
        <w:pStyle w:val="Code"/>
      </w:pPr>
    </w:p>
    <w:p w14:paraId="7A884A57" w14:textId="77777777" w:rsidR="009E6E51" w:rsidRDefault="00000000">
      <w:pPr>
        <w:pStyle w:val="Code"/>
      </w:pPr>
      <w:r>
        <w:t>-- See clause 6.2.3.8 for the details of this structure</w:t>
      </w:r>
    </w:p>
    <w:p w14:paraId="5998EA28" w14:textId="77777777" w:rsidR="009E6E51" w:rsidRDefault="00000000">
      <w:pPr>
        <w:pStyle w:val="Code"/>
      </w:pPr>
      <w:proofErr w:type="spellStart"/>
      <w:proofErr w:type="gramStart"/>
      <w:r>
        <w:t>ExtendedUPFCCPDU</w:t>
      </w:r>
      <w:proofErr w:type="spellEnd"/>
      <w:r>
        <w:t xml:space="preserve"> ::=</w:t>
      </w:r>
      <w:proofErr w:type="gramEnd"/>
      <w:r>
        <w:t xml:space="preserve"> SEQUENCE</w:t>
      </w:r>
    </w:p>
    <w:p w14:paraId="5A5BF8CA" w14:textId="77777777" w:rsidR="009E6E51" w:rsidRDefault="00000000">
      <w:pPr>
        <w:pStyle w:val="Code"/>
      </w:pPr>
      <w:r>
        <w:t>{</w:t>
      </w:r>
    </w:p>
    <w:p w14:paraId="15644BAE" w14:textId="77777777" w:rsidR="009E6E51" w:rsidRDefault="00000000">
      <w:pPr>
        <w:pStyle w:val="Code"/>
      </w:pPr>
      <w:r>
        <w:t xml:space="preserve">    payload [1] </w:t>
      </w:r>
      <w:proofErr w:type="spellStart"/>
      <w:r>
        <w:t>UPFCCPDUPayload</w:t>
      </w:r>
      <w:proofErr w:type="spellEnd"/>
      <w:r>
        <w:t>,</w:t>
      </w:r>
    </w:p>
    <w:p w14:paraId="43B81413" w14:textId="77777777" w:rsidR="009E6E51" w:rsidRDefault="00000000">
      <w:pPr>
        <w:pStyle w:val="Code"/>
      </w:pPr>
      <w:r>
        <w:t xml:space="preserve">    </w:t>
      </w:r>
      <w:proofErr w:type="spellStart"/>
      <w:r>
        <w:t>qFI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QFI OPTIONAL</w:t>
      </w:r>
    </w:p>
    <w:p w14:paraId="07E6E9C8" w14:textId="77777777" w:rsidR="009E6E51" w:rsidRDefault="00000000">
      <w:pPr>
        <w:pStyle w:val="Code"/>
      </w:pPr>
      <w:r>
        <w:t>}</w:t>
      </w:r>
    </w:p>
    <w:p w14:paraId="40A35F12" w14:textId="77777777" w:rsidR="009E6E51" w:rsidRDefault="009E6E51">
      <w:pPr>
        <w:pStyle w:val="Code"/>
      </w:pPr>
    </w:p>
    <w:p w14:paraId="5682FEF8" w14:textId="77777777" w:rsidR="009E6E51" w:rsidRDefault="00000000">
      <w:pPr>
        <w:pStyle w:val="CodeHeader"/>
      </w:pPr>
      <w:r>
        <w:lastRenderedPageBreak/>
        <w:t>-- =================</w:t>
      </w:r>
    </w:p>
    <w:p w14:paraId="7A7C4A3B" w14:textId="77777777" w:rsidR="009E6E51" w:rsidRDefault="00000000">
      <w:pPr>
        <w:pStyle w:val="CodeHeader"/>
      </w:pPr>
      <w:r>
        <w:t>-- 5G UPF parameters</w:t>
      </w:r>
    </w:p>
    <w:p w14:paraId="0D38A6FB" w14:textId="77777777" w:rsidR="009E6E51" w:rsidRDefault="00000000">
      <w:pPr>
        <w:pStyle w:val="Code"/>
      </w:pPr>
      <w:r>
        <w:t>-- =================</w:t>
      </w:r>
    </w:p>
    <w:p w14:paraId="516AB43D" w14:textId="77777777" w:rsidR="009E6E51" w:rsidRDefault="009E6E51">
      <w:pPr>
        <w:pStyle w:val="Code"/>
      </w:pPr>
    </w:p>
    <w:p w14:paraId="059165D3" w14:textId="77777777" w:rsidR="009E6E51" w:rsidRDefault="00000000">
      <w:pPr>
        <w:pStyle w:val="Code"/>
      </w:pPr>
      <w:proofErr w:type="spellStart"/>
      <w:proofErr w:type="gramStart"/>
      <w:r>
        <w:t>UPFCCPDUPayload</w:t>
      </w:r>
      <w:proofErr w:type="spellEnd"/>
      <w:r>
        <w:t xml:space="preserve"> ::=</w:t>
      </w:r>
      <w:proofErr w:type="gramEnd"/>
      <w:r>
        <w:t xml:space="preserve"> CHOICE</w:t>
      </w:r>
    </w:p>
    <w:p w14:paraId="35FC0514" w14:textId="77777777" w:rsidR="009E6E51" w:rsidRDefault="00000000">
      <w:pPr>
        <w:pStyle w:val="Code"/>
      </w:pPr>
      <w:r>
        <w:t>{</w:t>
      </w:r>
    </w:p>
    <w:p w14:paraId="205B974D" w14:textId="77777777" w:rsidR="009E6E51" w:rsidRDefault="00000000">
      <w:pPr>
        <w:pStyle w:val="Code"/>
      </w:pPr>
      <w:r>
        <w:t xml:space="preserve">    </w:t>
      </w:r>
      <w:proofErr w:type="spellStart"/>
      <w:r>
        <w:t>uPFIPCC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OCTET STRING,</w:t>
      </w:r>
    </w:p>
    <w:p w14:paraId="74C81FF0" w14:textId="77777777" w:rsidR="009E6E51" w:rsidRDefault="00000000">
      <w:pPr>
        <w:pStyle w:val="Code"/>
      </w:pPr>
      <w:r>
        <w:t xml:space="preserve">    </w:t>
      </w:r>
      <w:proofErr w:type="spellStart"/>
      <w:r>
        <w:t>uPFEthernetCC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OCTET STRING,</w:t>
      </w:r>
    </w:p>
    <w:p w14:paraId="3C7E3884" w14:textId="77777777" w:rsidR="009E6E51" w:rsidRDefault="00000000">
      <w:pPr>
        <w:pStyle w:val="Code"/>
      </w:pPr>
      <w:r>
        <w:t xml:space="preserve">    </w:t>
      </w:r>
      <w:proofErr w:type="spellStart"/>
      <w:r>
        <w:t>uPFUnstructuredCC</w:t>
      </w:r>
      <w:proofErr w:type="spellEnd"/>
      <w:r>
        <w:t xml:space="preserve"> [3] OCTET STRING</w:t>
      </w:r>
    </w:p>
    <w:p w14:paraId="514B0362" w14:textId="77777777" w:rsidR="009E6E51" w:rsidRDefault="00000000">
      <w:pPr>
        <w:pStyle w:val="Code"/>
      </w:pPr>
      <w:r>
        <w:t>}</w:t>
      </w:r>
    </w:p>
    <w:p w14:paraId="45CDA1DD" w14:textId="77777777" w:rsidR="009E6E51" w:rsidRDefault="009E6E51">
      <w:pPr>
        <w:pStyle w:val="Code"/>
      </w:pPr>
    </w:p>
    <w:p w14:paraId="7CC77E43" w14:textId="77777777" w:rsidR="009E6E51" w:rsidRDefault="00000000">
      <w:pPr>
        <w:pStyle w:val="Code"/>
      </w:pPr>
      <w:proofErr w:type="gramStart"/>
      <w:r>
        <w:t>QFI ::=</w:t>
      </w:r>
      <w:proofErr w:type="gramEnd"/>
      <w:r>
        <w:t xml:space="preserve"> INTEGER (0..63)</w:t>
      </w:r>
    </w:p>
    <w:p w14:paraId="0C43CE86" w14:textId="77777777" w:rsidR="009E6E51" w:rsidRDefault="009E6E51">
      <w:pPr>
        <w:pStyle w:val="Code"/>
      </w:pPr>
    </w:p>
    <w:p w14:paraId="205699A9" w14:textId="77777777" w:rsidR="009E6E51" w:rsidRDefault="00000000">
      <w:pPr>
        <w:pStyle w:val="CodeHeader"/>
      </w:pPr>
      <w:r>
        <w:t>-- ==================</w:t>
      </w:r>
    </w:p>
    <w:p w14:paraId="3551BDF7" w14:textId="77777777" w:rsidR="009E6E51" w:rsidRDefault="00000000">
      <w:pPr>
        <w:pStyle w:val="CodeHeader"/>
      </w:pPr>
      <w:r>
        <w:t>-- 5G UDM definitions</w:t>
      </w:r>
    </w:p>
    <w:p w14:paraId="1BF170D8" w14:textId="77777777" w:rsidR="009E6E51" w:rsidRDefault="00000000">
      <w:pPr>
        <w:pStyle w:val="Code"/>
      </w:pPr>
      <w:r>
        <w:t>-- ==================</w:t>
      </w:r>
    </w:p>
    <w:p w14:paraId="1882C638" w14:textId="77777777" w:rsidR="009E6E51" w:rsidRDefault="009E6E51">
      <w:pPr>
        <w:pStyle w:val="Code"/>
      </w:pPr>
    </w:p>
    <w:p w14:paraId="6BFB0B36" w14:textId="77777777" w:rsidR="009E6E51" w:rsidRDefault="00000000">
      <w:pPr>
        <w:pStyle w:val="Code"/>
      </w:pPr>
      <w:proofErr w:type="spellStart"/>
      <w:proofErr w:type="gramStart"/>
      <w:r>
        <w:t>UDMServingSystemMessage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8EA11A7" w14:textId="77777777" w:rsidR="009E6E51" w:rsidRDefault="00000000">
      <w:pPr>
        <w:pStyle w:val="Code"/>
      </w:pPr>
      <w:r>
        <w:t>{</w:t>
      </w:r>
    </w:p>
    <w:p w14:paraId="66B3F108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032B70B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54A4F37E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571E0216" w14:textId="77777777" w:rsidR="009E6E51" w:rsidRDefault="00000000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3542F39D" w14:textId="77777777" w:rsidR="009E6E51" w:rsidRDefault="00000000">
      <w:pPr>
        <w:pStyle w:val="Code"/>
      </w:pPr>
      <w:r>
        <w:t xml:space="preserve">    </w:t>
      </w:r>
      <w:proofErr w:type="spellStart"/>
      <w:r>
        <w:t>gUMMEI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GUMMEI OPTIONAL,</w:t>
      </w:r>
    </w:p>
    <w:p w14:paraId="64889DE8" w14:textId="77777777" w:rsidR="009E6E51" w:rsidRDefault="00000000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PLMNID OPTIONAL,</w:t>
      </w:r>
    </w:p>
    <w:p w14:paraId="681EBF3F" w14:textId="77777777" w:rsidR="009E6E51" w:rsidRDefault="00000000">
      <w:pPr>
        <w:pStyle w:val="Code"/>
      </w:pPr>
      <w:r>
        <w:t xml:space="preserve">    </w:t>
      </w:r>
      <w:proofErr w:type="spellStart"/>
      <w:r>
        <w:t>servingSystemMethod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UDMServingSystemMethod</w:t>
      </w:r>
      <w:proofErr w:type="spellEnd"/>
      <w:r>
        <w:t>,</w:t>
      </w:r>
    </w:p>
    <w:p w14:paraId="7E9BB84A" w14:textId="77777777" w:rsidR="009E6E51" w:rsidRDefault="00000000">
      <w:pPr>
        <w:pStyle w:val="Code"/>
        <w:rPr>
          <w:ins w:id="17" w:author="Unknown"/>
        </w:rPr>
      </w:pPr>
      <w:ins w:id="18">
        <w:r>
          <w:t xml:space="preserve">    </w:t>
        </w:r>
        <w:proofErr w:type="spellStart"/>
        <w:r>
          <w:t>serviceID</w:t>
        </w:r>
        <w:proofErr w:type="spellEnd"/>
        <w:r>
          <w:t xml:space="preserve">                </w:t>
        </w:r>
        <w:proofErr w:type="gramStart"/>
        <w:r>
          <w:t xml:space="preserve">   [</w:t>
        </w:r>
        <w:proofErr w:type="gramEnd"/>
        <w:r>
          <w:t xml:space="preserve">8] </w:t>
        </w:r>
        <w:proofErr w:type="spellStart"/>
        <w:r>
          <w:t>ServiceID</w:t>
        </w:r>
        <w:proofErr w:type="spellEnd"/>
        <w:r>
          <w:t xml:space="preserve"> OPTIONAL,</w:t>
        </w:r>
      </w:ins>
    </w:p>
    <w:p w14:paraId="36F9D802" w14:textId="1235EEE7" w:rsidR="009E6E51" w:rsidRDefault="00000000">
      <w:pPr>
        <w:pStyle w:val="Code"/>
        <w:rPr>
          <w:ins w:id="19" w:author="Unknown"/>
        </w:rPr>
      </w:pPr>
      <w:ins w:id="20">
        <w:r>
          <w:t xml:space="preserve">    </w:t>
        </w:r>
        <w:proofErr w:type="spellStart"/>
        <w:r>
          <w:t>roamingIndicator</w:t>
        </w:r>
        <w:proofErr w:type="spellEnd"/>
        <w:r>
          <w:t xml:space="preserve">         </w:t>
        </w:r>
        <w:proofErr w:type="gramStart"/>
        <w:r>
          <w:t xml:space="preserve">   [</w:t>
        </w:r>
        <w:proofErr w:type="gramEnd"/>
        <w:r>
          <w:t xml:space="preserve">9] </w:t>
        </w:r>
        <w:proofErr w:type="spellStart"/>
        <w:r>
          <w:t>RoamingIndicator</w:t>
        </w:r>
        <w:proofErr w:type="spellEnd"/>
        <w:r>
          <w:t xml:space="preserve"> OPTIONAL</w:t>
        </w:r>
      </w:ins>
    </w:p>
    <w:p w14:paraId="39700278" w14:textId="77777777" w:rsidR="009E6E51" w:rsidRDefault="00000000">
      <w:pPr>
        <w:pStyle w:val="Code"/>
      </w:pPr>
      <w:r>
        <w:t>}</w:t>
      </w:r>
    </w:p>
    <w:p w14:paraId="191B8C37" w14:textId="77777777" w:rsidR="009E6E51" w:rsidRDefault="009E6E51">
      <w:pPr>
        <w:pStyle w:val="Code"/>
      </w:pPr>
    </w:p>
    <w:p w14:paraId="50DECC8E" w14:textId="77777777" w:rsidR="009E6E51" w:rsidRDefault="00000000">
      <w:pPr>
        <w:pStyle w:val="Code"/>
      </w:pPr>
      <w:proofErr w:type="spellStart"/>
      <w:proofErr w:type="gramStart"/>
      <w:r>
        <w:t>UDMSubscriberRecordChangeMessage</w:t>
      </w:r>
      <w:proofErr w:type="spellEnd"/>
      <w:r>
        <w:t xml:space="preserve"> ::=</w:t>
      </w:r>
      <w:proofErr w:type="gramEnd"/>
      <w:r>
        <w:t xml:space="preserve"> SEQUENCE</w:t>
      </w:r>
    </w:p>
    <w:p w14:paraId="0E5A54BB" w14:textId="77777777" w:rsidR="009E6E51" w:rsidRDefault="00000000">
      <w:pPr>
        <w:pStyle w:val="Code"/>
      </w:pPr>
      <w:r>
        <w:t>{</w:t>
      </w:r>
    </w:p>
    <w:p w14:paraId="3A71480D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SUPI OPTIONAL,</w:t>
      </w:r>
    </w:p>
    <w:p w14:paraId="26E5E474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5C7A05CA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503CF371" w14:textId="77777777" w:rsidR="009E6E51" w:rsidRDefault="00000000">
      <w:pPr>
        <w:pStyle w:val="Code"/>
      </w:pPr>
      <w:r>
        <w:t xml:space="preserve">    </w:t>
      </w:r>
      <w:proofErr w:type="spellStart"/>
      <w:r>
        <w:t>oldPEI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PEI OPTIONAL,</w:t>
      </w:r>
    </w:p>
    <w:p w14:paraId="4D5426D1" w14:textId="77777777" w:rsidR="009E6E51" w:rsidRDefault="00000000">
      <w:pPr>
        <w:pStyle w:val="Code"/>
      </w:pPr>
      <w:r>
        <w:t xml:space="preserve">    </w:t>
      </w:r>
      <w:proofErr w:type="spellStart"/>
      <w:r>
        <w:t>oldSUPI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5] SUPI OPTIONAL,</w:t>
      </w:r>
    </w:p>
    <w:p w14:paraId="306207ED" w14:textId="77777777" w:rsidR="009E6E51" w:rsidRDefault="00000000">
      <w:pPr>
        <w:pStyle w:val="Code"/>
      </w:pPr>
      <w:r>
        <w:t xml:space="preserve">    </w:t>
      </w:r>
      <w:proofErr w:type="spellStart"/>
      <w:r>
        <w:t>oldGPSI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6] GPSI OPTIONAL,</w:t>
      </w:r>
    </w:p>
    <w:p w14:paraId="3BD6ED6F" w14:textId="77777777" w:rsidR="009E6E51" w:rsidRDefault="00000000">
      <w:pPr>
        <w:pStyle w:val="Code"/>
      </w:pPr>
      <w:r>
        <w:t xml:space="preserve">    </w:t>
      </w:r>
      <w:proofErr w:type="spellStart"/>
      <w:r>
        <w:t>oldserviceID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ServiceID</w:t>
      </w:r>
      <w:proofErr w:type="spellEnd"/>
      <w:r>
        <w:t xml:space="preserve"> OPTIONAL,</w:t>
      </w:r>
    </w:p>
    <w:p w14:paraId="3F5F891A" w14:textId="77777777" w:rsidR="009E6E51" w:rsidRDefault="00000000">
      <w:pPr>
        <w:pStyle w:val="Code"/>
      </w:pPr>
      <w:r>
        <w:t xml:space="preserve">    </w:t>
      </w:r>
      <w:proofErr w:type="spellStart"/>
      <w:r>
        <w:t>subscriberRecordChangeMethod</w:t>
      </w:r>
      <w:proofErr w:type="spellEnd"/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UDMSubscriberRecordChangeMethod</w:t>
      </w:r>
      <w:proofErr w:type="spellEnd"/>
      <w:r>
        <w:t>,</w:t>
      </w:r>
    </w:p>
    <w:p w14:paraId="4F1B72C0" w14:textId="77777777" w:rsidR="009E6E51" w:rsidRDefault="00000000">
      <w:pPr>
        <w:pStyle w:val="Code"/>
      </w:pPr>
      <w:r>
        <w:t xml:space="preserve">    </w:t>
      </w:r>
      <w:proofErr w:type="spellStart"/>
      <w:r>
        <w:t>serviceID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ServiceID</w:t>
      </w:r>
      <w:proofErr w:type="spellEnd"/>
      <w:r>
        <w:t xml:space="preserve"> OPTIONAL</w:t>
      </w:r>
    </w:p>
    <w:p w14:paraId="6B0E1474" w14:textId="77777777" w:rsidR="009E6E51" w:rsidRDefault="00000000">
      <w:pPr>
        <w:pStyle w:val="Code"/>
      </w:pPr>
      <w:r>
        <w:t>}</w:t>
      </w:r>
    </w:p>
    <w:p w14:paraId="163384C7" w14:textId="77777777" w:rsidR="009E6E51" w:rsidRDefault="009E6E51">
      <w:pPr>
        <w:pStyle w:val="Code"/>
      </w:pPr>
    </w:p>
    <w:p w14:paraId="517989A7" w14:textId="77777777" w:rsidR="009E6E51" w:rsidRDefault="00000000">
      <w:pPr>
        <w:pStyle w:val="Code"/>
      </w:pPr>
      <w:proofErr w:type="spellStart"/>
      <w:proofErr w:type="gramStart"/>
      <w:r>
        <w:t>UDMCancelLocationMessage</w:t>
      </w:r>
      <w:proofErr w:type="spellEnd"/>
      <w:r>
        <w:t xml:space="preserve"> ::=</w:t>
      </w:r>
      <w:proofErr w:type="gramEnd"/>
      <w:r>
        <w:t xml:space="preserve"> SEQUENCE</w:t>
      </w:r>
    </w:p>
    <w:p w14:paraId="3EA2B0D2" w14:textId="77777777" w:rsidR="009E6E51" w:rsidRDefault="00000000">
      <w:pPr>
        <w:pStyle w:val="Code"/>
      </w:pPr>
      <w:r>
        <w:t>{</w:t>
      </w:r>
    </w:p>
    <w:p w14:paraId="02664A60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293FEF70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PEI OPTIONAL,</w:t>
      </w:r>
    </w:p>
    <w:p w14:paraId="14D155C3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3] GPSI OPTIONAL,</w:t>
      </w:r>
    </w:p>
    <w:p w14:paraId="3DD3DB8D" w14:textId="77777777" w:rsidR="009E6E51" w:rsidRDefault="00000000">
      <w:pPr>
        <w:pStyle w:val="Code"/>
      </w:pPr>
      <w:r>
        <w:t xml:space="preserve">    </w:t>
      </w:r>
      <w:proofErr w:type="spellStart"/>
      <w:r>
        <w:t>gUAMI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GUAMI OPTIONAL,</w:t>
      </w:r>
    </w:p>
    <w:p w14:paraId="039A9588" w14:textId="77777777" w:rsidR="009E6E51" w:rsidRDefault="00000000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PLMNID OPTIONAL,</w:t>
      </w:r>
    </w:p>
    <w:p w14:paraId="5C6725B2" w14:textId="77777777" w:rsidR="009E6E51" w:rsidRDefault="00000000">
      <w:pPr>
        <w:pStyle w:val="Code"/>
      </w:pPr>
      <w:r>
        <w:t xml:space="preserve">    </w:t>
      </w:r>
      <w:proofErr w:type="spellStart"/>
      <w:r>
        <w:t>cancelLocationMethod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UDMCancelLocationMethod</w:t>
      </w:r>
      <w:proofErr w:type="spellEnd"/>
    </w:p>
    <w:p w14:paraId="7C1E0CB4" w14:textId="77777777" w:rsidR="009E6E51" w:rsidRDefault="00000000">
      <w:pPr>
        <w:pStyle w:val="Code"/>
      </w:pPr>
      <w:r>
        <w:t>}</w:t>
      </w:r>
    </w:p>
    <w:p w14:paraId="27DA5CF0" w14:textId="77777777" w:rsidR="009E6E51" w:rsidRDefault="009E6E51">
      <w:pPr>
        <w:pStyle w:val="Code"/>
      </w:pPr>
    </w:p>
    <w:p w14:paraId="7F2C2D4A" w14:textId="77777777" w:rsidR="009E6E51" w:rsidRDefault="00000000">
      <w:pPr>
        <w:pStyle w:val="Code"/>
      </w:pPr>
      <w:proofErr w:type="spellStart"/>
      <w:proofErr w:type="gramStart"/>
      <w:r>
        <w:t>UDMLocationInformationResult</w:t>
      </w:r>
      <w:proofErr w:type="spellEnd"/>
      <w:r>
        <w:t xml:space="preserve"> ::=</w:t>
      </w:r>
      <w:proofErr w:type="gramEnd"/>
      <w:r>
        <w:t xml:space="preserve"> SEQUENCE</w:t>
      </w:r>
    </w:p>
    <w:p w14:paraId="5CD2625F" w14:textId="77777777" w:rsidR="009E6E51" w:rsidRDefault="00000000">
      <w:pPr>
        <w:pStyle w:val="Code"/>
      </w:pPr>
      <w:r>
        <w:t>{</w:t>
      </w:r>
    </w:p>
    <w:p w14:paraId="0E14C556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SUPI,</w:t>
      </w:r>
    </w:p>
    <w:p w14:paraId="4DE31A28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2] PEI OPTIONAL,</w:t>
      </w:r>
    </w:p>
    <w:p w14:paraId="1C6F46ED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3] GPSI OPTIONAL,</w:t>
      </w:r>
    </w:p>
    <w:p w14:paraId="7400B621" w14:textId="77777777" w:rsidR="009E6E51" w:rsidRDefault="00000000">
      <w:pPr>
        <w:pStyle w:val="Code"/>
      </w:pPr>
      <w:r>
        <w:t xml:space="preserve">    </w:t>
      </w:r>
      <w:proofErr w:type="spellStart"/>
      <w:r>
        <w:t>locationInfoRequest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UDMLocationInfoRequest</w:t>
      </w:r>
      <w:proofErr w:type="spellEnd"/>
      <w:r>
        <w:t>,</w:t>
      </w:r>
    </w:p>
    <w:p w14:paraId="5A580D7E" w14:textId="77777777" w:rsidR="009E6E51" w:rsidRDefault="00000000">
      <w:pPr>
        <w:pStyle w:val="Code"/>
      </w:pPr>
      <w:r>
        <w:t xml:space="preserve">    </w:t>
      </w:r>
      <w:proofErr w:type="spellStart"/>
      <w:r>
        <w:t>vPLMNID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5] PLMNID OPTIONAL,</w:t>
      </w:r>
    </w:p>
    <w:p w14:paraId="7F0A7E33" w14:textId="77777777" w:rsidR="009E6E51" w:rsidRDefault="00000000">
      <w:pPr>
        <w:pStyle w:val="Code"/>
      </w:pPr>
      <w:r>
        <w:t xml:space="preserve">    </w:t>
      </w:r>
      <w:proofErr w:type="spellStart"/>
      <w:r>
        <w:t>currentLocationIndicator</w:t>
      </w:r>
      <w:proofErr w:type="spellEnd"/>
      <w:r>
        <w:t xml:space="preserve"> [6] BOOLEAN OPTIONAL,</w:t>
      </w:r>
    </w:p>
    <w:p w14:paraId="50986C27" w14:textId="77777777" w:rsidR="009E6E51" w:rsidRDefault="00000000">
      <w:pPr>
        <w:pStyle w:val="Code"/>
      </w:pPr>
      <w:r>
        <w:t xml:space="preserve">    </w:t>
      </w:r>
      <w:proofErr w:type="spellStart"/>
      <w:r>
        <w:t>aMFInstanceID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NFID OPTIONAL,</w:t>
      </w:r>
    </w:p>
    <w:p w14:paraId="0279F74D" w14:textId="77777777" w:rsidR="009E6E51" w:rsidRDefault="00000000">
      <w:pPr>
        <w:pStyle w:val="Code"/>
      </w:pPr>
      <w:r>
        <w:t xml:space="preserve">    </w:t>
      </w:r>
      <w:proofErr w:type="spellStart"/>
      <w:r>
        <w:t>sMSFInstanceID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NFID OPTIONAL,</w:t>
      </w:r>
    </w:p>
    <w:p w14:paraId="1C11045D" w14:textId="77777777" w:rsidR="009E6E51" w:rsidRDefault="00000000">
      <w:pPr>
        <w:pStyle w:val="Code"/>
      </w:pPr>
      <w:r>
        <w:t xml:space="preserve">    location              </w:t>
      </w:r>
      <w:proofErr w:type="gramStart"/>
      <w:r>
        <w:t xml:space="preserve">   [</w:t>
      </w:r>
      <w:proofErr w:type="gramEnd"/>
      <w:r>
        <w:t>9] Location OPTIONAL,</w:t>
      </w:r>
    </w:p>
    <w:p w14:paraId="53E130E3" w14:textId="77777777" w:rsidR="009E6E51" w:rsidRDefault="00000000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RATType</w:t>
      </w:r>
      <w:proofErr w:type="spellEnd"/>
      <w:r>
        <w:t xml:space="preserve"> OPTIONAL,</w:t>
      </w:r>
    </w:p>
    <w:p w14:paraId="011D61CA" w14:textId="77777777" w:rsidR="009E6E51" w:rsidRDefault="00000000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UDMProblemDetails</w:t>
      </w:r>
      <w:proofErr w:type="spellEnd"/>
      <w:r>
        <w:t xml:space="preserve"> OPTIONAL</w:t>
      </w:r>
    </w:p>
    <w:p w14:paraId="5F3D3662" w14:textId="77777777" w:rsidR="009E6E51" w:rsidRDefault="00000000">
      <w:pPr>
        <w:pStyle w:val="Code"/>
      </w:pPr>
      <w:r>
        <w:t>}</w:t>
      </w:r>
    </w:p>
    <w:p w14:paraId="4A5C29B0" w14:textId="77777777" w:rsidR="009E6E51" w:rsidRDefault="009E6E51">
      <w:pPr>
        <w:pStyle w:val="Code"/>
      </w:pPr>
    </w:p>
    <w:p w14:paraId="4CB8334E" w14:textId="77777777" w:rsidR="009E6E51" w:rsidRDefault="00000000">
      <w:pPr>
        <w:pStyle w:val="Code"/>
      </w:pPr>
      <w:proofErr w:type="spellStart"/>
      <w:proofErr w:type="gramStart"/>
      <w:r>
        <w:t>UDMUEInformationResponse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51952687" w14:textId="77777777" w:rsidR="009E6E51" w:rsidRDefault="00000000">
      <w:pPr>
        <w:pStyle w:val="Code"/>
      </w:pPr>
      <w:r>
        <w:t>{</w:t>
      </w:r>
    </w:p>
    <w:p w14:paraId="61F3F829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6784250B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tADSInfo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UEContextInfo</w:t>
      </w:r>
      <w:proofErr w:type="spellEnd"/>
      <w:r>
        <w:t xml:space="preserve"> OPTIONAL,</w:t>
      </w:r>
    </w:p>
    <w:p w14:paraId="538E0344" w14:textId="77777777" w:rsidR="009E6E51" w:rsidRDefault="00000000">
      <w:pPr>
        <w:pStyle w:val="Code"/>
      </w:pPr>
      <w:r>
        <w:t xml:space="preserve">    </w:t>
      </w:r>
      <w:proofErr w:type="spellStart"/>
      <w:r>
        <w:t>fiveGSUserStateInfo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FiveGSUserStateInfo</w:t>
      </w:r>
      <w:proofErr w:type="spellEnd"/>
      <w:r>
        <w:t xml:space="preserve"> OPTIONAL,</w:t>
      </w:r>
    </w:p>
    <w:p w14:paraId="0A20339A" w14:textId="77777777" w:rsidR="009E6E51" w:rsidRDefault="00000000">
      <w:pPr>
        <w:pStyle w:val="Code"/>
      </w:pPr>
      <w:r>
        <w:t xml:space="preserve">    </w:t>
      </w:r>
      <w:proofErr w:type="spellStart"/>
      <w:r>
        <w:t>fiveGSRVCCInfo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FiveGSRVCCInfo</w:t>
      </w:r>
      <w:proofErr w:type="spellEnd"/>
      <w:r>
        <w:t xml:space="preserve"> OPTIONAL,</w:t>
      </w:r>
    </w:p>
    <w:p w14:paraId="10686401" w14:textId="77777777" w:rsidR="009E6E51" w:rsidRDefault="00000000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UDMProblemDetails</w:t>
      </w:r>
      <w:proofErr w:type="spellEnd"/>
      <w:r>
        <w:t xml:space="preserve"> OPTIONAL</w:t>
      </w:r>
    </w:p>
    <w:p w14:paraId="0FD131AA" w14:textId="77777777" w:rsidR="009E6E51" w:rsidRDefault="00000000">
      <w:pPr>
        <w:pStyle w:val="Code"/>
      </w:pPr>
      <w:r>
        <w:t>}</w:t>
      </w:r>
    </w:p>
    <w:p w14:paraId="676AFC2E" w14:textId="77777777" w:rsidR="009E6E51" w:rsidRDefault="009E6E51">
      <w:pPr>
        <w:pStyle w:val="Code"/>
      </w:pPr>
    </w:p>
    <w:p w14:paraId="0E595E1C" w14:textId="77777777" w:rsidR="009E6E51" w:rsidRDefault="00000000">
      <w:pPr>
        <w:pStyle w:val="Code"/>
      </w:pPr>
      <w:proofErr w:type="spellStart"/>
      <w:proofErr w:type="gramStart"/>
      <w:r>
        <w:t>UDMUEAuthenticationResponse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157C1325" w14:textId="77777777" w:rsidR="009E6E51" w:rsidRDefault="00000000">
      <w:pPr>
        <w:pStyle w:val="Code"/>
      </w:pPr>
      <w:r>
        <w:t>{</w:t>
      </w:r>
    </w:p>
    <w:p w14:paraId="53F7240B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4B2E9D47" w14:textId="77777777" w:rsidR="009E6E51" w:rsidRDefault="00000000">
      <w:pPr>
        <w:pStyle w:val="Code"/>
      </w:pPr>
      <w:r>
        <w:t xml:space="preserve">    </w:t>
      </w:r>
      <w:proofErr w:type="spellStart"/>
      <w:r>
        <w:t>authenticationInfoRequest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UDMAuthenticationInfoRequest</w:t>
      </w:r>
      <w:proofErr w:type="spellEnd"/>
      <w:r>
        <w:t>,</w:t>
      </w:r>
    </w:p>
    <w:p w14:paraId="56547A1E" w14:textId="77777777" w:rsidR="009E6E51" w:rsidRDefault="00000000">
      <w:pPr>
        <w:pStyle w:val="Code"/>
      </w:pPr>
      <w:r>
        <w:t xml:space="preserve">    </w:t>
      </w:r>
      <w:proofErr w:type="spellStart"/>
      <w:r>
        <w:t>aKMAIndicator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BOOLEAN OPTIONAL,</w:t>
      </w:r>
    </w:p>
    <w:p w14:paraId="01DDBC20" w14:textId="77777777" w:rsidR="009E6E51" w:rsidRDefault="00000000">
      <w:pPr>
        <w:pStyle w:val="Code"/>
      </w:pPr>
      <w:r>
        <w:t xml:space="preserve">    </w:t>
      </w:r>
      <w:proofErr w:type="spellStart"/>
      <w:r>
        <w:t>problemDetails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UDMProblemDetails</w:t>
      </w:r>
      <w:proofErr w:type="spellEnd"/>
      <w:r>
        <w:t xml:space="preserve"> OPTIONAL</w:t>
      </w:r>
    </w:p>
    <w:p w14:paraId="3286C854" w14:textId="77777777" w:rsidR="009E6E51" w:rsidRDefault="00000000">
      <w:pPr>
        <w:pStyle w:val="Code"/>
      </w:pPr>
      <w:r>
        <w:t>}</w:t>
      </w:r>
    </w:p>
    <w:p w14:paraId="77C01AE7" w14:textId="77777777" w:rsidR="009E6E51" w:rsidRDefault="009E6E51">
      <w:pPr>
        <w:pStyle w:val="Code"/>
      </w:pPr>
    </w:p>
    <w:p w14:paraId="1FD4FF57" w14:textId="77777777" w:rsidR="009E6E51" w:rsidRDefault="00000000">
      <w:pPr>
        <w:pStyle w:val="CodeHeader"/>
      </w:pPr>
      <w:r>
        <w:t>-- =================</w:t>
      </w:r>
    </w:p>
    <w:p w14:paraId="495463FA" w14:textId="77777777" w:rsidR="009E6E51" w:rsidRDefault="00000000">
      <w:pPr>
        <w:pStyle w:val="CodeHeader"/>
      </w:pPr>
      <w:r>
        <w:t>-- 5G UDM parameters</w:t>
      </w:r>
    </w:p>
    <w:p w14:paraId="458C5093" w14:textId="77777777" w:rsidR="009E6E51" w:rsidRDefault="00000000">
      <w:pPr>
        <w:pStyle w:val="Code"/>
      </w:pPr>
      <w:r>
        <w:t>-- =================</w:t>
      </w:r>
    </w:p>
    <w:p w14:paraId="32FC00AD" w14:textId="77777777" w:rsidR="009E6E51" w:rsidRDefault="009E6E51">
      <w:pPr>
        <w:pStyle w:val="Code"/>
      </w:pPr>
    </w:p>
    <w:p w14:paraId="08B2CE8F" w14:textId="77777777" w:rsidR="009E6E51" w:rsidRDefault="00000000">
      <w:pPr>
        <w:pStyle w:val="Code"/>
      </w:pPr>
      <w:proofErr w:type="spellStart"/>
      <w:proofErr w:type="gramStart"/>
      <w:r>
        <w:t>UDMServingSystemMethod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4EAAF208" w14:textId="77777777" w:rsidR="009E6E51" w:rsidRDefault="00000000">
      <w:pPr>
        <w:pStyle w:val="Code"/>
      </w:pPr>
      <w:r>
        <w:t>{</w:t>
      </w:r>
    </w:p>
    <w:p w14:paraId="0F13EB96" w14:textId="77777777" w:rsidR="009E6E51" w:rsidRDefault="00000000">
      <w:pPr>
        <w:pStyle w:val="Code"/>
      </w:pPr>
      <w:r>
        <w:t xml:space="preserve">    amf3</w:t>
      </w:r>
      <w:proofErr w:type="gramStart"/>
      <w:r>
        <w:t>GPPAccessRegistration(</w:t>
      </w:r>
      <w:proofErr w:type="gramEnd"/>
      <w:r>
        <w:t>0),</w:t>
      </w:r>
    </w:p>
    <w:p w14:paraId="0A418255" w14:textId="77777777" w:rsidR="009E6E51" w:rsidRDefault="00000000">
      <w:pPr>
        <w:pStyle w:val="Code"/>
      </w:pPr>
      <w:r>
        <w:t xml:space="preserve">    amfNon3</w:t>
      </w:r>
      <w:proofErr w:type="gramStart"/>
      <w:r>
        <w:t>GPPAccessRegistration(</w:t>
      </w:r>
      <w:proofErr w:type="gramEnd"/>
      <w:r>
        <w:t>1),</w:t>
      </w:r>
    </w:p>
    <w:p w14:paraId="0E31AA22" w14:textId="77777777" w:rsidR="009E6E51" w:rsidRDefault="00000000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2)</w:t>
      </w:r>
    </w:p>
    <w:p w14:paraId="2258971F" w14:textId="77777777" w:rsidR="009E6E51" w:rsidRDefault="00000000">
      <w:pPr>
        <w:pStyle w:val="Code"/>
      </w:pPr>
      <w:r>
        <w:t>}</w:t>
      </w:r>
    </w:p>
    <w:p w14:paraId="3BAA3FA7" w14:textId="77777777" w:rsidR="009E6E51" w:rsidRDefault="009E6E51">
      <w:pPr>
        <w:pStyle w:val="Code"/>
      </w:pPr>
    </w:p>
    <w:p w14:paraId="0D58B6C6" w14:textId="77777777" w:rsidR="009E6E51" w:rsidRDefault="00000000">
      <w:pPr>
        <w:pStyle w:val="Code"/>
      </w:pPr>
      <w:proofErr w:type="spellStart"/>
      <w:proofErr w:type="gramStart"/>
      <w:r>
        <w:t>UDMSubscriberRecordChangeMethod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1F6879E3" w14:textId="77777777" w:rsidR="009E6E51" w:rsidRDefault="00000000">
      <w:pPr>
        <w:pStyle w:val="Code"/>
      </w:pPr>
      <w:r>
        <w:t>{</w:t>
      </w:r>
    </w:p>
    <w:p w14:paraId="0618B68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pEIChange</w:t>
      </w:r>
      <w:proofErr w:type="spellEnd"/>
      <w:r>
        <w:t>(</w:t>
      </w:r>
      <w:proofErr w:type="gramEnd"/>
      <w:r>
        <w:t>1),</w:t>
      </w:r>
    </w:p>
    <w:p w14:paraId="7D1F5AA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sUPIChange</w:t>
      </w:r>
      <w:proofErr w:type="spellEnd"/>
      <w:r>
        <w:t>(</w:t>
      </w:r>
      <w:proofErr w:type="gramEnd"/>
      <w:r>
        <w:t>2),</w:t>
      </w:r>
    </w:p>
    <w:p w14:paraId="36E6351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gPSIChange</w:t>
      </w:r>
      <w:proofErr w:type="spellEnd"/>
      <w:r>
        <w:t>(</w:t>
      </w:r>
      <w:proofErr w:type="gramEnd"/>
      <w:r>
        <w:t>3),</w:t>
      </w:r>
    </w:p>
    <w:p w14:paraId="388FFE56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uEDeprovisioning</w:t>
      </w:r>
      <w:proofErr w:type="spellEnd"/>
      <w:r>
        <w:t>(</w:t>
      </w:r>
      <w:proofErr w:type="gramEnd"/>
      <w:r>
        <w:t>4),</w:t>
      </w:r>
    </w:p>
    <w:p w14:paraId="071D058F" w14:textId="77777777" w:rsidR="009E6E51" w:rsidRDefault="00000000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5),</w:t>
      </w:r>
    </w:p>
    <w:p w14:paraId="7F6AEA0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serviceIDChange</w:t>
      </w:r>
      <w:proofErr w:type="spellEnd"/>
      <w:r>
        <w:t>(</w:t>
      </w:r>
      <w:proofErr w:type="gramEnd"/>
      <w:r>
        <w:t>6)</w:t>
      </w:r>
    </w:p>
    <w:p w14:paraId="43A11FC1" w14:textId="77777777" w:rsidR="009E6E51" w:rsidRDefault="00000000">
      <w:pPr>
        <w:pStyle w:val="Code"/>
      </w:pPr>
      <w:r>
        <w:t>}</w:t>
      </w:r>
    </w:p>
    <w:p w14:paraId="174C09DB" w14:textId="77777777" w:rsidR="009E6E51" w:rsidRDefault="009E6E51">
      <w:pPr>
        <w:pStyle w:val="Code"/>
      </w:pPr>
    </w:p>
    <w:p w14:paraId="5B22C8C2" w14:textId="77777777" w:rsidR="009E6E51" w:rsidRDefault="00000000">
      <w:pPr>
        <w:pStyle w:val="Code"/>
      </w:pPr>
      <w:proofErr w:type="spellStart"/>
      <w:proofErr w:type="gramStart"/>
      <w:r>
        <w:t>UDMCancelLocationMethod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607CAF23" w14:textId="77777777" w:rsidR="009E6E51" w:rsidRDefault="00000000">
      <w:pPr>
        <w:pStyle w:val="Code"/>
      </w:pPr>
      <w:r>
        <w:t>{</w:t>
      </w:r>
    </w:p>
    <w:p w14:paraId="2A57CACD" w14:textId="77777777" w:rsidR="009E6E51" w:rsidRDefault="00000000">
      <w:pPr>
        <w:pStyle w:val="Code"/>
      </w:pPr>
      <w:r>
        <w:t xml:space="preserve">    aMF3</w:t>
      </w:r>
      <w:proofErr w:type="gramStart"/>
      <w:r>
        <w:t>GPPAccessDeregistration(</w:t>
      </w:r>
      <w:proofErr w:type="gramEnd"/>
      <w:r>
        <w:t>1),</w:t>
      </w:r>
    </w:p>
    <w:p w14:paraId="050BE255" w14:textId="77777777" w:rsidR="009E6E51" w:rsidRDefault="00000000">
      <w:pPr>
        <w:pStyle w:val="Code"/>
      </w:pPr>
      <w:r>
        <w:t xml:space="preserve">    aMFNon3</w:t>
      </w:r>
      <w:proofErr w:type="gramStart"/>
      <w:r>
        <w:t>GPPAccessDeregistration(</w:t>
      </w:r>
      <w:proofErr w:type="gramEnd"/>
      <w:r>
        <w:t>2),</w:t>
      </w:r>
    </w:p>
    <w:p w14:paraId="33F691C6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uDMDeregistration</w:t>
      </w:r>
      <w:proofErr w:type="spellEnd"/>
      <w:r>
        <w:t>(</w:t>
      </w:r>
      <w:proofErr w:type="gramEnd"/>
      <w:r>
        <w:t>3),</w:t>
      </w:r>
    </w:p>
    <w:p w14:paraId="154329EE" w14:textId="77777777" w:rsidR="009E6E51" w:rsidRDefault="00000000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4)</w:t>
      </w:r>
    </w:p>
    <w:p w14:paraId="4CAC5080" w14:textId="77777777" w:rsidR="009E6E51" w:rsidRDefault="00000000">
      <w:pPr>
        <w:pStyle w:val="Code"/>
      </w:pPr>
      <w:r>
        <w:t>}</w:t>
      </w:r>
    </w:p>
    <w:p w14:paraId="09990B74" w14:textId="77777777" w:rsidR="009E6E51" w:rsidRDefault="009E6E51">
      <w:pPr>
        <w:pStyle w:val="Code"/>
      </w:pPr>
    </w:p>
    <w:p w14:paraId="4F592985" w14:textId="77777777" w:rsidR="009E6E51" w:rsidRDefault="00000000">
      <w:pPr>
        <w:pStyle w:val="Code"/>
      </w:pPr>
      <w:proofErr w:type="spellStart"/>
      <w:proofErr w:type="gramStart"/>
      <w:r>
        <w:t>ServiceID</w:t>
      </w:r>
      <w:proofErr w:type="spellEnd"/>
      <w:r>
        <w:t xml:space="preserve"> ::=</w:t>
      </w:r>
      <w:proofErr w:type="gramEnd"/>
      <w:r>
        <w:t xml:space="preserve"> SEQUENCE</w:t>
      </w:r>
    </w:p>
    <w:p w14:paraId="2A9ABEFD" w14:textId="77777777" w:rsidR="009E6E51" w:rsidRDefault="00000000">
      <w:pPr>
        <w:pStyle w:val="Code"/>
      </w:pPr>
      <w:r>
        <w:t>{</w:t>
      </w:r>
    </w:p>
    <w:p w14:paraId="0D9DCA6D" w14:textId="77777777" w:rsidR="009E6E51" w:rsidRDefault="00000000">
      <w:pPr>
        <w:pStyle w:val="Code"/>
      </w:pPr>
      <w:r>
        <w:t xml:space="preserve">    </w:t>
      </w:r>
      <w:proofErr w:type="spellStart"/>
      <w:r>
        <w:t>nSSAI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1] NSSAI OPTIONAL,</w:t>
      </w:r>
    </w:p>
    <w:p w14:paraId="796B7B41" w14:textId="77777777" w:rsidR="009E6E51" w:rsidRDefault="00000000">
      <w:pPr>
        <w:pStyle w:val="Code"/>
      </w:pPr>
      <w:r>
        <w:t xml:space="preserve">    </w:t>
      </w:r>
      <w:proofErr w:type="spellStart"/>
      <w:r>
        <w:t>cAGID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>2] SEQUENCE OF CAGID OPTIONAL</w:t>
      </w:r>
    </w:p>
    <w:p w14:paraId="2B646DA4" w14:textId="77777777" w:rsidR="009E6E51" w:rsidRDefault="00000000">
      <w:pPr>
        <w:pStyle w:val="Code"/>
      </w:pPr>
      <w:r>
        <w:t>}</w:t>
      </w:r>
    </w:p>
    <w:p w14:paraId="46CEFE53" w14:textId="77777777" w:rsidR="009E6E51" w:rsidRDefault="009E6E51">
      <w:pPr>
        <w:pStyle w:val="Code"/>
      </w:pPr>
    </w:p>
    <w:p w14:paraId="0DFF9683" w14:textId="77777777" w:rsidR="009E6E51" w:rsidRDefault="00000000">
      <w:pPr>
        <w:pStyle w:val="Code"/>
      </w:pPr>
      <w:proofErr w:type="gramStart"/>
      <w:r>
        <w:t>CAGID ::=</w:t>
      </w:r>
      <w:proofErr w:type="gramEnd"/>
      <w:r>
        <w:t xml:space="preserve"> UTF8String</w:t>
      </w:r>
    </w:p>
    <w:p w14:paraId="213DE9B2" w14:textId="77777777" w:rsidR="009E6E51" w:rsidRDefault="009E6E51">
      <w:pPr>
        <w:pStyle w:val="Code"/>
      </w:pPr>
    </w:p>
    <w:p w14:paraId="5F3B1DCA" w14:textId="77777777" w:rsidR="009E6E51" w:rsidRDefault="00000000">
      <w:pPr>
        <w:pStyle w:val="Code"/>
      </w:pPr>
      <w:proofErr w:type="spellStart"/>
      <w:proofErr w:type="gramStart"/>
      <w:r>
        <w:t>UDMAuthenticationInfoRequest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79F2BD33" w14:textId="77777777" w:rsidR="009E6E51" w:rsidRDefault="00000000">
      <w:pPr>
        <w:pStyle w:val="Code"/>
      </w:pPr>
      <w:r>
        <w:t>{</w:t>
      </w:r>
    </w:p>
    <w:p w14:paraId="7051402A" w14:textId="77777777" w:rsidR="009E6E51" w:rsidRDefault="00000000">
      <w:pPr>
        <w:pStyle w:val="Code"/>
      </w:pPr>
      <w:r>
        <w:t xml:space="preserve">    </w:t>
      </w:r>
      <w:proofErr w:type="spellStart"/>
      <w:r>
        <w:t>infoRequestType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UDMInfoRequestType</w:t>
      </w:r>
      <w:proofErr w:type="spellEnd"/>
      <w:r>
        <w:t>,</w:t>
      </w:r>
    </w:p>
    <w:p w14:paraId="78178829" w14:textId="77777777" w:rsidR="009E6E51" w:rsidRDefault="00000000">
      <w:pPr>
        <w:pStyle w:val="Code"/>
      </w:pPr>
      <w:r>
        <w:t xml:space="preserve">    </w:t>
      </w:r>
      <w:proofErr w:type="spellStart"/>
      <w:r>
        <w:t>rGAuthCtx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2] SEQUENCE SIZE(1..MAX) OF </w:t>
      </w:r>
      <w:proofErr w:type="spellStart"/>
      <w:r>
        <w:t>SubscriberIdentifier</w:t>
      </w:r>
      <w:proofErr w:type="spellEnd"/>
      <w:r>
        <w:t>,</w:t>
      </w:r>
    </w:p>
    <w:p w14:paraId="39CF854E" w14:textId="77777777" w:rsidR="009E6E51" w:rsidRDefault="00000000">
      <w:pPr>
        <w:pStyle w:val="Code"/>
      </w:pPr>
      <w:r>
        <w:t xml:space="preserve">    </w:t>
      </w:r>
      <w:proofErr w:type="spellStart"/>
      <w:r>
        <w:t>authType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PrimaryAuthenticationType</w:t>
      </w:r>
      <w:proofErr w:type="spellEnd"/>
      <w:r>
        <w:t>,</w:t>
      </w:r>
    </w:p>
    <w:p w14:paraId="6939D747" w14:textId="77777777" w:rsidR="009E6E51" w:rsidRDefault="00000000">
      <w:pPr>
        <w:pStyle w:val="Code"/>
      </w:pPr>
      <w:r>
        <w:t xml:space="preserve">    </w:t>
      </w:r>
      <w:proofErr w:type="spellStart"/>
      <w:r>
        <w:t>servingNetworkName</w:t>
      </w:r>
      <w:proofErr w:type="spellEnd"/>
      <w:r>
        <w:t xml:space="preserve"> [4] PLMNID,</w:t>
      </w:r>
    </w:p>
    <w:p w14:paraId="6B04A5BE" w14:textId="77777777" w:rsidR="009E6E51" w:rsidRDefault="00000000">
      <w:pPr>
        <w:pStyle w:val="Code"/>
      </w:pPr>
      <w:r>
        <w:t xml:space="preserve">    </w:t>
      </w:r>
      <w:proofErr w:type="spellStart"/>
      <w:r>
        <w:t>aUSFInstanceID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NFID OPTIONAL,</w:t>
      </w:r>
    </w:p>
    <w:p w14:paraId="2C5759E5" w14:textId="77777777" w:rsidR="009E6E51" w:rsidRDefault="00000000">
      <w:pPr>
        <w:pStyle w:val="Code"/>
      </w:pPr>
      <w:r>
        <w:t xml:space="preserve">    </w:t>
      </w:r>
      <w:proofErr w:type="spellStart"/>
      <w:r>
        <w:t>cellCAGInfo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6] CAGID OPTIONAL,</w:t>
      </w:r>
    </w:p>
    <w:p w14:paraId="2E206103" w14:textId="77777777" w:rsidR="009E6E51" w:rsidRDefault="00000000">
      <w:pPr>
        <w:pStyle w:val="Code"/>
      </w:pPr>
      <w:r>
        <w:t xml:space="preserve">    n5GCIndicator   </w:t>
      </w:r>
      <w:proofErr w:type="gramStart"/>
      <w:r>
        <w:t xml:space="preserve">   [</w:t>
      </w:r>
      <w:proofErr w:type="gramEnd"/>
      <w:r>
        <w:t>7] BOOLEAN OPTIONAL</w:t>
      </w:r>
    </w:p>
    <w:p w14:paraId="2B367A1F" w14:textId="77777777" w:rsidR="009E6E51" w:rsidRDefault="00000000">
      <w:pPr>
        <w:pStyle w:val="Code"/>
      </w:pPr>
      <w:r>
        <w:t>}</w:t>
      </w:r>
    </w:p>
    <w:p w14:paraId="63F7BC6B" w14:textId="77777777" w:rsidR="009E6E51" w:rsidRDefault="009E6E51">
      <w:pPr>
        <w:pStyle w:val="Code"/>
      </w:pPr>
    </w:p>
    <w:p w14:paraId="320447D0" w14:textId="77777777" w:rsidR="009E6E51" w:rsidRDefault="00000000">
      <w:pPr>
        <w:pStyle w:val="Code"/>
      </w:pPr>
      <w:proofErr w:type="spellStart"/>
      <w:proofErr w:type="gramStart"/>
      <w:r>
        <w:t>UDMLocationInfoRequest</w:t>
      </w:r>
      <w:proofErr w:type="spellEnd"/>
      <w:r>
        <w:t xml:space="preserve"> ::=</w:t>
      </w:r>
      <w:proofErr w:type="gramEnd"/>
      <w:r>
        <w:t xml:space="preserve"> SEQUENCE</w:t>
      </w:r>
    </w:p>
    <w:p w14:paraId="6943C276" w14:textId="77777777" w:rsidR="009E6E51" w:rsidRDefault="00000000">
      <w:pPr>
        <w:pStyle w:val="Code"/>
      </w:pPr>
      <w:r>
        <w:t>{</w:t>
      </w:r>
    </w:p>
    <w:p w14:paraId="67882924" w14:textId="77777777" w:rsidR="009E6E51" w:rsidRDefault="00000000">
      <w:pPr>
        <w:pStyle w:val="Code"/>
      </w:pPr>
      <w:r>
        <w:t xml:space="preserve">    requested5GSLocation  </w:t>
      </w:r>
      <w:proofErr w:type="gramStart"/>
      <w:r>
        <w:t xml:space="preserve">   [</w:t>
      </w:r>
      <w:proofErr w:type="gramEnd"/>
      <w:r>
        <w:t>1] BOOLEAN OPTIONAL,</w:t>
      </w:r>
    </w:p>
    <w:p w14:paraId="6D9F4914" w14:textId="77777777" w:rsidR="009E6E51" w:rsidRDefault="00000000">
      <w:pPr>
        <w:pStyle w:val="Code"/>
      </w:pPr>
      <w:r>
        <w:t xml:space="preserve">    </w:t>
      </w:r>
      <w:proofErr w:type="spellStart"/>
      <w:r>
        <w:t>requestedCurrentLocation</w:t>
      </w:r>
      <w:proofErr w:type="spellEnd"/>
      <w:r>
        <w:t xml:space="preserve"> [2] BOOLEAN OPTIONAL,</w:t>
      </w:r>
    </w:p>
    <w:p w14:paraId="12C37FE7" w14:textId="77777777" w:rsidR="009E6E51" w:rsidRDefault="00000000">
      <w:pPr>
        <w:pStyle w:val="Code"/>
      </w:pPr>
      <w:r>
        <w:t xml:space="preserve">    </w:t>
      </w:r>
      <w:proofErr w:type="spellStart"/>
      <w:r>
        <w:t>requestedRATType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BOOLEAN OPTIONAL,</w:t>
      </w:r>
    </w:p>
    <w:p w14:paraId="710E694D" w14:textId="77777777" w:rsidR="009E6E51" w:rsidRDefault="00000000">
      <w:pPr>
        <w:pStyle w:val="Code"/>
      </w:pPr>
      <w:r>
        <w:t xml:space="preserve">    </w:t>
      </w:r>
      <w:proofErr w:type="spellStart"/>
      <w:r>
        <w:t>requestedTimeZone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BOOLEAN OPTIONAL,</w:t>
      </w:r>
    </w:p>
    <w:p w14:paraId="50EAAB81" w14:textId="77777777" w:rsidR="009E6E51" w:rsidRDefault="00000000">
      <w:pPr>
        <w:pStyle w:val="Code"/>
      </w:pPr>
      <w:r>
        <w:t xml:space="preserve">    </w:t>
      </w:r>
      <w:proofErr w:type="spellStart"/>
      <w:r>
        <w:t>requestedServingNode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BOOLEAN OPTIONAL</w:t>
      </w:r>
    </w:p>
    <w:p w14:paraId="55C24981" w14:textId="77777777" w:rsidR="009E6E51" w:rsidRDefault="00000000">
      <w:pPr>
        <w:pStyle w:val="Code"/>
      </w:pPr>
      <w:r>
        <w:t>}</w:t>
      </w:r>
    </w:p>
    <w:p w14:paraId="198ACB4F" w14:textId="77777777" w:rsidR="009E6E51" w:rsidRDefault="009E6E51">
      <w:pPr>
        <w:pStyle w:val="Code"/>
      </w:pPr>
    </w:p>
    <w:p w14:paraId="7CA64952" w14:textId="77777777" w:rsidR="009E6E51" w:rsidRDefault="00000000">
      <w:pPr>
        <w:pStyle w:val="Code"/>
      </w:pPr>
      <w:proofErr w:type="spellStart"/>
      <w:proofErr w:type="gramStart"/>
      <w:r>
        <w:lastRenderedPageBreak/>
        <w:t>UDMProblemDetails</w:t>
      </w:r>
      <w:proofErr w:type="spellEnd"/>
      <w:r>
        <w:t xml:space="preserve"> ::=</w:t>
      </w:r>
      <w:proofErr w:type="gramEnd"/>
      <w:r>
        <w:t xml:space="preserve"> SEQUENCE</w:t>
      </w:r>
    </w:p>
    <w:p w14:paraId="1257D4C4" w14:textId="77777777" w:rsidR="009E6E51" w:rsidRDefault="00000000">
      <w:pPr>
        <w:pStyle w:val="Code"/>
      </w:pPr>
      <w:r>
        <w:t>{</w:t>
      </w:r>
    </w:p>
    <w:p w14:paraId="4E8A0DFD" w14:textId="77777777" w:rsidR="009E6E51" w:rsidRDefault="00000000">
      <w:pPr>
        <w:pStyle w:val="Code"/>
      </w:pPr>
      <w:r>
        <w:t xml:space="preserve">    cause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UDMProblemDetailsCause</w:t>
      </w:r>
      <w:proofErr w:type="spellEnd"/>
      <w:r>
        <w:t xml:space="preserve"> OPTIONAL</w:t>
      </w:r>
    </w:p>
    <w:p w14:paraId="214771E3" w14:textId="77777777" w:rsidR="009E6E51" w:rsidRDefault="00000000">
      <w:pPr>
        <w:pStyle w:val="Code"/>
      </w:pPr>
      <w:r>
        <w:t>}</w:t>
      </w:r>
    </w:p>
    <w:p w14:paraId="4CE8D62C" w14:textId="77777777" w:rsidR="009E6E51" w:rsidRDefault="009E6E51">
      <w:pPr>
        <w:pStyle w:val="Code"/>
      </w:pPr>
    </w:p>
    <w:p w14:paraId="1B6D457B" w14:textId="77777777" w:rsidR="009E6E51" w:rsidRDefault="00000000">
      <w:pPr>
        <w:pStyle w:val="Code"/>
      </w:pPr>
      <w:proofErr w:type="spellStart"/>
      <w:proofErr w:type="gramStart"/>
      <w:r>
        <w:t>UDMProblemDetailsCause</w:t>
      </w:r>
      <w:proofErr w:type="spellEnd"/>
      <w:r>
        <w:t xml:space="preserve"> ::=</w:t>
      </w:r>
      <w:proofErr w:type="gramEnd"/>
      <w:r>
        <w:t xml:space="preserve"> CHOICE</w:t>
      </w:r>
    </w:p>
    <w:p w14:paraId="4A0F3DF3" w14:textId="77777777" w:rsidR="009E6E51" w:rsidRDefault="00000000">
      <w:pPr>
        <w:pStyle w:val="Code"/>
      </w:pPr>
      <w:r>
        <w:t>{</w:t>
      </w:r>
    </w:p>
    <w:p w14:paraId="45C86AF2" w14:textId="77777777" w:rsidR="009E6E51" w:rsidRDefault="00000000">
      <w:pPr>
        <w:pStyle w:val="Code"/>
      </w:pPr>
      <w:r>
        <w:t xml:space="preserve">    </w:t>
      </w:r>
      <w:proofErr w:type="spellStart"/>
      <w:r>
        <w:t>uDMDefinedCause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UDMDefinedCause</w:t>
      </w:r>
      <w:proofErr w:type="spellEnd"/>
      <w:r>
        <w:t>,</w:t>
      </w:r>
    </w:p>
    <w:p w14:paraId="34BB8D52" w14:textId="77777777" w:rsidR="009E6E51" w:rsidRDefault="00000000">
      <w:pPr>
        <w:pStyle w:val="Code"/>
      </w:pPr>
      <w:r>
        <w:t xml:space="preserve">    </w:t>
      </w:r>
      <w:proofErr w:type="spellStart"/>
      <w:r>
        <w:t>otherCause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UDMProblemDetailsOtherCause</w:t>
      </w:r>
      <w:proofErr w:type="spellEnd"/>
    </w:p>
    <w:p w14:paraId="1A29609A" w14:textId="77777777" w:rsidR="009E6E51" w:rsidRDefault="00000000">
      <w:pPr>
        <w:pStyle w:val="Code"/>
      </w:pPr>
      <w:r>
        <w:t>}</w:t>
      </w:r>
    </w:p>
    <w:p w14:paraId="406BB74E" w14:textId="77777777" w:rsidR="009E6E51" w:rsidRDefault="009E6E51">
      <w:pPr>
        <w:pStyle w:val="Code"/>
      </w:pPr>
    </w:p>
    <w:p w14:paraId="7F64107C" w14:textId="77777777" w:rsidR="009E6E51" w:rsidRDefault="00000000">
      <w:pPr>
        <w:pStyle w:val="Code"/>
      </w:pPr>
      <w:proofErr w:type="spellStart"/>
      <w:proofErr w:type="gramStart"/>
      <w:r>
        <w:t>UDMDefinedCause</w:t>
      </w:r>
      <w:proofErr w:type="spellEnd"/>
      <w:r>
        <w:t xml:space="preserve"> ::=</w:t>
      </w:r>
      <w:proofErr w:type="gramEnd"/>
      <w:r>
        <w:t xml:space="preserve"> ENUMERATED</w:t>
      </w:r>
    </w:p>
    <w:p w14:paraId="3CD96D7E" w14:textId="77777777" w:rsidR="009E6E51" w:rsidRDefault="00000000">
      <w:pPr>
        <w:pStyle w:val="Code"/>
      </w:pPr>
      <w:r>
        <w:t>{</w:t>
      </w:r>
    </w:p>
    <w:p w14:paraId="7C4A4BC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userNotFound</w:t>
      </w:r>
      <w:proofErr w:type="spellEnd"/>
      <w:r>
        <w:t>(</w:t>
      </w:r>
      <w:proofErr w:type="gramEnd"/>
      <w:r>
        <w:t>1),</w:t>
      </w:r>
    </w:p>
    <w:p w14:paraId="4949ABF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dataNotFound</w:t>
      </w:r>
      <w:proofErr w:type="spellEnd"/>
      <w:r>
        <w:t>(</w:t>
      </w:r>
      <w:proofErr w:type="gramEnd"/>
      <w:r>
        <w:t>2),</w:t>
      </w:r>
    </w:p>
    <w:p w14:paraId="2A57160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contextNotFound</w:t>
      </w:r>
      <w:proofErr w:type="spellEnd"/>
      <w:r>
        <w:t>(</w:t>
      </w:r>
      <w:proofErr w:type="gramEnd"/>
      <w:r>
        <w:t>3),</w:t>
      </w:r>
    </w:p>
    <w:p w14:paraId="69F592B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subscriptionNotFound</w:t>
      </w:r>
      <w:proofErr w:type="spellEnd"/>
      <w:r>
        <w:t>(</w:t>
      </w:r>
      <w:proofErr w:type="gramEnd"/>
      <w:r>
        <w:t>4),</w:t>
      </w:r>
    </w:p>
    <w:p w14:paraId="0D0B4856" w14:textId="77777777" w:rsidR="009E6E51" w:rsidRDefault="00000000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5)</w:t>
      </w:r>
    </w:p>
    <w:p w14:paraId="04E2BF65" w14:textId="77777777" w:rsidR="009E6E51" w:rsidRDefault="00000000">
      <w:pPr>
        <w:pStyle w:val="Code"/>
      </w:pPr>
      <w:r>
        <w:t>}</w:t>
      </w:r>
    </w:p>
    <w:p w14:paraId="09D5495B" w14:textId="77777777" w:rsidR="009E6E51" w:rsidRDefault="009E6E51">
      <w:pPr>
        <w:pStyle w:val="Code"/>
      </w:pPr>
    </w:p>
    <w:p w14:paraId="566BDC5C" w14:textId="77777777" w:rsidR="009E6E51" w:rsidRDefault="00000000">
      <w:pPr>
        <w:pStyle w:val="Code"/>
      </w:pPr>
      <w:proofErr w:type="spellStart"/>
      <w:proofErr w:type="gramStart"/>
      <w:r>
        <w:t>UDMInfoRequestType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02F18706" w14:textId="77777777" w:rsidR="009E6E51" w:rsidRDefault="00000000">
      <w:pPr>
        <w:pStyle w:val="Code"/>
      </w:pPr>
      <w:r>
        <w:t>{</w:t>
      </w:r>
    </w:p>
    <w:p w14:paraId="06D59D3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hSS</w:t>
      </w:r>
      <w:proofErr w:type="spellEnd"/>
      <w:r>
        <w:t>(</w:t>
      </w:r>
      <w:proofErr w:type="gramEnd"/>
      <w:r>
        <w:t>1),</w:t>
      </w:r>
    </w:p>
    <w:p w14:paraId="4BFDFF8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aUSF</w:t>
      </w:r>
      <w:proofErr w:type="spellEnd"/>
      <w:r>
        <w:t>(</w:t>
      </w:r>
      <w:proofErr w:type="gramEnd"/>
      <w:r>
        <w:t>2),</w:t>
      </w:r>
    </w:p>
    <w:p w14:paraId="6A400099" w14:textId="77777777" w:rsidR="009E6E51" w:rsidRDefault="00000000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3)</w:t>
      </w:r>
    </w:p>
    <w:p w14:paraId="3463CB18" w14:textId="77777777" w:rsidR="009E6E51" w:rsidRDefault="00000000">
      <w:pPr>
        <w:pStyle w:val="Code"/>
      </w:pPr>
      <w:r>
        <w:t>}</w:t>
      </w:r>
    </w:p>
    <w:p w14:paraId="73732591" w14:textId="77777777" w:rsidR="009E6E51" w:rsidRDefault="009E6E51">
      <w:pPr>
        <w:pStyle w:val="Code"/>
      </w:pPr>
    </w:p>
    <w:p w14:paraId="23752151" w14:textId="77777777" w:rsidR="009E6E51" w:rsidRDefault="00000000">
      <w:pPr>
        <w:pStyle w:val="Code"/>
      </w:pPr>
      <w:proofErr w:type="spellStart"/>
      <w:proofErr w:type="gramStart"/>
      <w:r>
        <w:t>UDMProblemDetailsOtherCause</w:t>
      </w:r>
      <w:proofErr w:type="spellEnd"/>
      <w:r>
        <w:t xml:space="preserve"> ::=</w:t>
      </w:r>
      <w:proofErr w:type="gramEnd"/>
      <w:r>
        <w:t xml:space="preserve"> SEQUENCE</w:t>
      </w:r>
    </w:p>
    <w:p w14:paraId="5F8BDACB" w14:textId="77777777" w:rsidR="009E6E51" w:rsidRDefault="00000000">
      <w:pPr>
        <w:pStyle w:val="Code"/>
      </w:pPr>
      <w:r>
        <w:t>{</w:t>
      </w:r>
    </w:p>
    <w:p w14:paraId="13558AB2" w14:textId="77777777" w:rsidR="009E6E51" w:rsidRDefault="00000000">
      <w:pPr>
        <w:pStyle w:val="Code"/>
      </w:pPr>
      <w:r>
        <w:t xml:space="preserve">    </w:t>
      </w:r>
      <w:proofErr w:type="spellStart"/>
      <w:r>
        <w:t>problemDetailsType</w:t>
      </w:r>
      <w:proofErr w:type="spellEnd"/>
      <w:proofErr w:type="gramStart"/>
      <w:r>
        <w:t xml:space="preserve">   [</w:t>
      </w:r>
      <w:proofErr w:type="gramEnd"/>
      <w:r>
        <w:t>1] UTF8String OPTIONAL,</w:t>
      </w:r>
    </w:p>
    <w:p w14:paraId="53B6862F" w14:textId="77777777" w:rsidR="009E6E51" w:rsidRDefault="00000000">
      <w:pPr>
        <w:pStyle w:val="Code"/>
      </w:pPr>
      <w:r>
        <w:t xml:space="preserve">    title             </w:t>
      </w:r>
      <w:proofErr w:type="gramStart"/>
      <w:r>
        <w:t xml:space="preserve">   [</w:t>
      </w:r>
      <w:proofErr w:type="gramEnd"/>
      <w:r>
        <w:t>2] UTF8String OPTIONAL,</w:t>
      </w:r>
    </w:p>
    <w:p w14:paraId="1C46A9C5" w14:textId="77777777" w:rsidR="009E6E51" w:rsidRDefault="00000000">
      <w:pPr>
        <w:pStyle w:val="Code"/>
      </w:pPr>
      <w:r>
        <w:t xml:space="preserve">    status            </w:t>
      </w:r>
      <w:proofErr w:type="gramStart"/>
      <w:r>
        <w:t xml:space="preserve">   [</w:t>
      </w:r>
      <w:proofErr w:type="gramEnd"/>
      <w:r>
        <w:t>3] INTEGER OPTIONAL,</w:t>
      </w:r>
    </w:p>
    <w:p w14:paraId="5DEBA53C" w14:textId="77777777" w:rsidR="009E6E51" w:rsidRDefault="00000000">
      <w:pPr>
        <w:pStyle w:val="Code"/>
      </w:pPr>
      <w:r>
        <w:t xml:space="preserve">    detail            </w:t>
      </w:r>
      <w:proofErr w:type="gramStart"/>
      <w:r>
        <w:t xml:space="preserve">   [</w:t>
      </w:r>
      <w:proofErr w:type="gramEnd"/>
      <w:r>
        <w:t>4] UTF8String OPTIONAL,</w:t>
      </w:r>
    </w:p>
    <w:p w14:paraId="342ED141" w14:textId="77777777" w:rsidR="009E6E51" w:rsidRDefault="00000000">
      <w:pPr>
        <w:pStyle w:val="Code"/>
      </w:pPr>
      <w:r>
        <w:t xml:space="preserve">    instance          </w:t>
      </w:r>
      <w:proofErr w:type="gramStart"/>
      <w:r>
        <w:t xml:space="preserve">   [</w:t>
      </w:r>
      <w:proofErr w:type="gramEnd"/>
      <w:r>
        <w:t>5] UTF8String OPTIONAL,</w:t>
      </w:r>
    </w:p>
    <w:p w14:paraId="031E7805" w14:textId="77777777" w:rsidR="009E6E51" w:rsidRDefault="00000000">
      <w:pPr>
        <w:pStyle w:val="Code"/>
      </w:pPr>
      <w:r>
        <w:t xml:space="preserve">    cause             </w:t>
      </w:r>
      <w:proofErr w:type="gramStart"/>
      <w:r>
        <w:t xml:space="preserve">   [</w:t>
      </w:r>
      <w:proofErr w:type="gramEnd"/>
      <w:r>
        <w:t>6] UTF8String OPTIONAL,</w:t>
      </w:r>
    </w:p>
    <w:p w14:paraId="42EEFD48" w14:textId="77777777" w:rsidR="009E6E51" w:rsidRDefault="00000000">
      <w:pPr>
        <w:pStyle w:val="Code"/>
      </w:pPr>
      <w:r>
        <w:t xml:space="preserve">    </w:t>
      </w:r>
      <w:proofErr w:type="spellStart"/>
      <w:r>
        <w:t>uDMInvalidParameters</w:t>
      </w:r>
      <w:proofErr w:type="spellEnd"/>
      <w:r>
        <w:t xml:space="preserve"> [7] </w:t>
      </w:r>
      <w:proofErr w:type="spellStart"/>
      <w:r>
        <w:t>UDMInvalidParameters</w:t>
      </w:r>
      <w:proofErr w:type="spellEnd"/>
      <w:r>
        <w:t>,</w:t>
      </w:r>
    </w:p>
    <w:p w14:paraId="6577861A" w14:textId="77777777" w:rsidR="009E6E51" w:rsidRDefault="00000000">
      <w:pPr>
        <w:pStyle w:val="Code"/>
      </w:pPr>
      <w:r>
        <w:t xml:space="preserve">    </w:t>
      </w:r>
      <w:proofErr w:type="spellStart"/>
      <w:r>
        <w:t>uDMSupportedFeatures</w:t>
      </w:r>
      <w:proofErr w:type="spellEnd"/>
      <w:r>
        <w:t xml:space="preserve"> [8] UTF8String</w:t>
      </w:r>
    </w:p>
    <w:p w14:paraId="35608736" w14:textId="77777777" w:rsidR="009E6E51" w:rsidRDefault="00000000">
      <w:pPr>
        <w:pStyle w:val="Code"/>
      </w:pPr>
      <w:r>
        <w:t>}</w:t>
      </w:r>
    </w:p>
    <w:p w14:paraId="532FEE72" w14:textId="77777777" w:rsidR="009E6E51" w:rsidRDefault="009E6E51">
      <w:pPr>
        <w:pStyle w:val="Code"/>
      </w:pPr>
    </w:p>
    <w:p w14:paraId="70DB5E5B" w14:textId="77777777" w:rsidR="009E6E51" w:rsidRDefault="00000000">
      <w:pPr>
        <w:pStyle w:val="Code"/>
      </w:pPr>
      <w:proofErr w:type="spellStart"/>
      <w:proofErr w:type="gramStart"/>
      <w:r>
        <w:t>UDMInvalidParameters</w:t>
      </w:r>
      <w:proofErr w:type="spellEnd"/>
      <w:r>
        <w:t xml:space="preserve"> ::=</w:t>
      </w:r>
      <w:proofErr w:type="gramEnd"/>
      <w:r>
        <w:t xml:space="preserve"> SEQUENCE</w:t>
      </w:r>
    </w:p>
    <w:p w14:paraId="2ABFCC2F" w14:textId="77777777" w:rsidR="009E6E51" w:rsidRDefault="00000000">
      <w:pPr>
        <w:pStyle w:val="Code"/>
      </w:pPr>
      <w:r>
        <w:t>{</w:t>
      </w:r>
    </w:p>
    <w:p w14:paraId="1B08FC1F" w14:textId="77777777" w:rsidR="009E6E51" w:rsidRDefault="00000000">
      <w:pPr>
        <w:pStyle w:val="Code"/>
      </w:pPr>
      <w:r>
        <w:t xml:space="preserve">    parameter </w:t>
      </w:r>
      <w:proofErr w:type="gramStart"/>
      <w:r>
        <w:t xml:space="preserve">   [</w:t>
      </w:r>
      <w:proofErr w:type="gramEnd"/>
      <w:r>
        <w:t>1] UTF8String OPTIONAL,</w:t>
      </w:r>
    </w:p>
    <w:p w14:paraId="42BCEAF5" w14:textId="77777777" w:rsidR="009E6E51" w:rsidRDefault="00000000">
      <w:pPr>
        <w:pStyle w:val="Code"/>
      </w:pPr>
      <w:r>
        <w:t xml:space="preserve">    reason    </w:t>
      </w:r>
      <w:proofErr w:type="gramStart"/>
      <w:r>
        <w:t xml:space="preserve">   [</w:t>
      </w:r>
      <w:proofErr w:type="gramEnd"/>
      <w:r>
        <w:t>2] UTF8String OPTIONAL</w:t>
      </w:r>
    </w:p>
    <w:p w14:paraId="648E8D99" w14:textId="77777777" w:rsidR="009E6E51" w:rsidRDefault="00000000">
      <w:pPr>
        <w:pStyle w:val="Code"/>
      </w:pPr>
      <w:r>
        <w:t>}</w:t>
      </w:r>
    </w:p>
    <w:p w14:paraId="4BDB0331" w14:textId="77777777" w:rsidR="009E6E51" w:rsidRDefault="009E6E51">
      <w:pPr>
        <w:pStyle w:val="Code"/>
        <w:rPr>
          <w:ins w:id="21" w:author="Unknown"/>
        </w:rPr>
      </w:pPr>
    </w:p>
    <w:p w14:paraId="2C165C1F" w14:textId="77777777" w:rsidR="009E6E51" w:rsidRDefault="00000000">
      <w:pPr>
        <w:pStyle w:val="Code"/>
        <w:rPr>
          <w:ins w:id="22" w:author="Unknown"/>
        </w:rPr>
      </w:pPr>
      <w:proofErr w:type="spellStart"/>
      <w:proofErr w:type="gramStart"/>
      <w:ins w:id="23">
        <w:r>
          <w:t>RoamingIndicator</w:t>
        </w:r>
        <w:proofErr w:type="spellEnd"/>
        <w:r>
          <w:t xml:space="preserve"> ::=</w:t>
        </w:r>
        <w:proofErr w:type="gramEnd"/>
        <w:r>
          <w:t xml:space="preserve"> BOOLEAN</w:t>
        </w:r>
      </w:ins>
    </w:p>
    <w:p w14:paraId="70D8EB9F" w14:textId="77777777" w:rsidR="009E6E51" w:rsidRDefault="009E6E51">
      <w:pPr>
        <w:pStyle w:val="Code"/>
        <w:rPr>
          <w:ins w:id="24" w:author="Unknown"/>
        </w:rPr>
      </w:pPr>
    </w:p>
    <w:p w14:paraId="4CD43536" w14:textId="77777777" w:rsidR="009E6E51" w:rsidRDefault="00000000">
      <w:pPr>
        <w:pStyle w:val="CodeHeader"/>
      </w:pPr>
      <w:r>
        <w:t>-- ===================</w:t>
      </w:r>
    </w:p>
    <w:p w14:paraId="040A3B9A" w14:textId="77777777" w:rsidR="009E6E51" w:rsidRDefault="00000000">
      <w:pPr>
        <w:pStyle w:val="CodeHeader"/>
      </w:pPr>
      <w:r>
        <w:t>-- 5G SMSF definitions</w:t>
      </w:r>
    </w:p>
    <w:p w14:paraId="179D3467" w14:textId="77777777" w:rsidR="009E6E51" w:rsidRDefault="00000000">
      <w:pPr>
        <w:pStyle w:val="Code"/>
      </w:pPr>
      <w:r>
        <w:t>-- ===================</w:t>
      </w:r>
    </w:p>
    <w:p w14:paraId="04F00267" w14:textId="77777777" w:rsidR="009E6E51" w:rsidRDefault="009E6E51">
      <w:pPr>
        <w:pStyle w:val="Code"/>
      </w:pPr>
    </w:p>
    <w:p w14:paraId="0698D8A0" w14:textId="77777777" w:rsidR="009E6E51" w:rsidRDefault="00000000">
      <w:pPr>
        <w:pStyle w:val="Code"/>
      </w:pPr>
      <w:r>
        <w:t>-- See clause 6.2.5.3 for details of this structure</w:t>
      </w:r>
    </w:p>
    <w:p w14:paraId="30BB363C" w14:textId="77777777" w:rsidR="009E6E51" w:rsidRDefault="00000000">
      <w:pPr>
        <w:pStyle w:val="Code"/>
      </w:pPr>
      <w:proofErr w:type="spellStart"/>
      <w:proofErr w:type="gramStart"/>
      <w:r>
        <w:t>SMSMessage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191C79E9" w14:textId="77777777" w:rsidR="009E6E51" w:rsidRDefault="00000000">
      <w:pPr>
        <w:pStyle w:val="Code"/>
      </w:pPr>
      <w:r>
        <w:t>{</w:t>
      </w:r>
    </w:p>
    <w:p w14:paraId="747D9883" w14:textId="77777777" w:rsidR="009E6E51" w:rsidRDefault="00000000">
      <w:pPr>
        <w:pStyle w:val="Code"/>
      </w:pPr>
      <w:r>
        <w:t xml:space="preserve">    </w:t>
      </w:r>
      <w:proofErr w:type="spellStart"/>
      <w:r>
        <w:t>originatingSMSParty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SMSParty</w:t>
      </w:r>
      <w:proofErr w:type="spellEnd"/>
      <w:r>
        <w:t>,</w:t>
      </w:r>
    </w:p>
    <w:p w14:paraId="1150D4A0" w14:textId="77777777" w:rsidR="009E6E51" w:rsidRDefault="00000000">
      <w:pPr>
        <w:pStyle w:val="Code"/>
      </w:pPr>
      <w:r>
        <w:t xml:space="preserve">    </w:t>
      </w:r>
      <w:proofErr w:type="spellStart"/>
      <w:r>
        <w:t>terminatingSMSParty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SMSParty</w:t>
      </w:r>
      <w:proofErr w:type="spellEnd"/>
      <w:r>
        <w:t>,</w:t>
      </w:r>
    </w:p>
    <w:p w14:paraId="64F9BB7D" w14:textId="77777777" w:rsidR="009E6E51" w:rsidRDefault="00000000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3] Direction,</w:t>
      </w:r>
    </w:p>
    <w:p w14:paraId="5B9AA18B" w14:textId="77777777" w:rsidR="009E6E51" w:rsidRDefault="00000000">
      <w:pPr>
        <w:pStyle w:val="Code"/>
      </w:pPr>
      <w:r>
        <w:t xml:space="preserve">    </w:t>
      </w:r>
      <w:proofErr w:type="spellStart"/>
      <w:r>
        <w:t>linkTransferStatus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SMSTransferStatus</w:t>
      </w:r>
      <w:proofErr w:type="spellEnd"/>
      <w:r>
        <w:t>,</w:t>
      </w:r>
    </w:p>
    <w:p w14:paraId="56344A5B" w14:textId="77777777" w:rsidR="009E6E51" w:rsidRDefault="00000000">
      <w:pPr>
        <w:pStyle w:val="Code"/>
      </w:pPr>
      <w:r>
        <w:t xml:space="preserve">    </w:t>
      </w:r>
      <w:proofErr w:type="spellStart"/>
      <w:r>
        <w:t>otherMessage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SMSOtherMessageIndication</w:t>
      </w:r>
      <w:proofErr w:type="spellEnd"/>
      <w:r>
        <w:t xml:space="preserve"> OPTIONAL,</w:t>
      </w:r>
    </w:p>
    <w:p w14:paraId="2F155E60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61D25021" w14:textId="77777777" w:rsidR="009E6E51" w:rsidRDefault="00000000">
      <w:pPr>
        <w:pStyle w:val="Code"/>
      </w:pPr>
      <w:r>
        <w:t xml:space="preserve">    </w:t>
      </w:r>
      <w:proofErr w:type="spellStart"/>
      <w:r>
        <w:t>peerNFAddress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SMSNFAddress</w:t>
      </w:r>
      <w:proofErr w:type="spellEnd"/>
      <w:r>
        <w:t xml:space="preserve"> OPTIONAL,</w:t>
      </w:r>
    </w:p>
    <w:p w14:paraId="5C58F839" w14:textId="77777777" w:rsidR="009E6E51" w:rsidRDefault="00000000">
      <w:pPr>
        <w:pStyle w:val="Code"/>
      </w:pPr>
      <w:r>
        <w:t xml:space="preserve">    </w:t>
      </w:r>
      <w:proofErr w:type="spellStart"/>
      <w:r>
        <w:t>peerNFType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SMSNFType</w:t>
      </w:r>
      <w:proofErr w:type="spellEnd"/>
      <w:r>
        <w:t xml:space="preserve"> OPTIONAL,</w:t>
      </w:r>
    </w:p>
    <w:p w14:paraId="5C3794AC" w14:textId="77777777" w:rsidR="009E6E51" w:rsidRDefault="00000000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SMSTPDUData</w:t>
      </w:r>
      <w:proofErr w:type="spellEnd"/>
      <w:r>
        <w:t xml:space="preserve"> OPTIONAL,</w:t>
      </w:r>
    </w:p>
    <w:p w14:paraId="5B4F6EE3" w14:textId="77777777" w:rsidR="009E6E51" w:rsidRDefault="00000000">
      <w:pPr>
        <w:pStyle w:val="Code"/>
      </w:pPr>
      <w:r>
        <w:t xml:space="preserve">    </w:t>
      </w:r>
      <w:proofErr w:type="spellStart"/>
      <w:r>
        <w:t>messageType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SMSMessageType</w:t>
      </w:r>
      <w:proofErr w:type="spellEnd"/>
      <w:r>
        <w:t xml:space="preserve"> OPTIONAL,</w:t>
      </w:r>
    </w:p>
    <w:p w14:paraId="115DE398" w14:textId="77777777" w:rsidR="009E6E51" w:rsidRDefault="00000000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SMSRPMessageReference</w:t>
      </w:r>
      <w:proofErr w:type="spellEnd"/>
      <w:r>
        <w:t xml:space="preserve"> OPTIONAL</w:t>
      </w:r>
    </w:p>
    <w:p w14:paraId="59F0EBA0" w14:textId="77777777" w:rsidR="009E6E51" w:rsidRDefault="00000000">
      <w:pPr>
        <w:pStyle w:val="Code"/>
      </w:pPr>
      <w:r>
        <w:t>}</w:t>
      </w:r>
    </w:p>
    <w:p w14:paraId="0A8C35D1" w14:textId="77777777" w:rsidR="009E6E51" w:rsidRDefault="009E6E51">
      <w:pPr>
        <w:pStyle w:val="Code"/>
      </w:pPr>
    </w:p>
    <w:p w14:paraId="3FF93A7D" w14:textId="77777777" w:rsidR="009E6E51" w:rsidRDefault="00000000">
      <w:pPr>
        <w:pStyle w:val="Code"/>
      </w:pPr>
      <w:proofErr w:type="spellStart"/>
      <w:proofErr w:type="gramStart"/>
      <w:r>
        <w:t>SMSReport</w:t>
      </w:r>
      <w:proofErr w:type="spellEnd"/>
      <w:r>
        <w:t xml:space="preserve"> ::=</w:t>
      </w:r>
      <w:proofErr w:type="gramEnd"/>
      <w:r>
        <w:t xml:space="preserve"> SEQUENCE</w:t>
      </w:r>
    </w:p>
    <w:p w14:paraId="5745A3A7" w14:textId="77777777" w:rsidR="009E6E51" w:rsidRDefault="00000000">
      <w:pPr>
        <w:pStyle w:val="Code"/>
      </w:pPr>
      <w:r>
        <w:t>{</w:t>
      </w:r>
    </w:p>
    <w:p w14:paraId="25A41A22" w14:textId="77777777" w:rsidR="009E6E51" w:rsidRDefault="00000000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1] Location OPTIONAL,</w:t>
      </w:r>
    </w:p>
    <w:p w14:paraId="238B4360" w14:textId="77777777" w:rsidR="009E6E51" w:rsidRDefault="00000000">
      <w:pPr>
        <w:pStyle w:val="Code"/>
      </w:pPr>
      <w:r>
        <w:t xml:space="preserve">    </w:t>
      </w:r>
      <w:proofErr w:type="spellStart"/>
      <w:r>
        <w:t>sMSTPDUData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SMSTPDUData</w:t>
      </w:r>
      <w:proofErr w:type="spellEnd"/>
      <w:r>
        <w:t>,</w:t>
      </w:r>
    </w:p>
    <w:p w14:paraId="30A4761E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messageType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SMSMessageType</w:t>
      </w:r>
      <w:proofErr w:type="spellEnd"/>
      <w:r>
        <w:t>,</w:t>
      </w:r>
    </w:p>
    <w:p w14:paraId="3054383D" w14:textId="77777777" w:rsidR="009E6E51" w:rsidRDefault="00000000">
      <w:pPr>
        <w:pStyle w:val="Code"/>
      </w:pPr>
      <w:r>
        <w:t xml:space="preserve">    </w:t>
      </w:r>
      <w:proofErr w:type="spellStart"/>
      <w:r>
        <w:t>rPMessageReference</w:t>
      </w:r>
      <w:proofErr w:type="spellEnd"/>
      <w:r>
        <w:t xml:space="preserve"> [4] </w:t>
      </w:r>
      <w:proofErr w:type="spellStart"/>
      <w:r>
        <w:t>SMSRPMessageReference</w:t>
      </w:r>
      <w:proofErr w:type="spellEnd"/>
    </w:p>
    <w:p w14:paraId="29FE3FBF" w14:textId="77777777" w:rsidR="009E6E51" w:rsidRDefault="00000000">
      <w:pPr>
        <w:pStyle w:val="Code"/>
      </w:pPr>
      <w:r>
        <w:t>}</w:t>
      </w:r>
    </w:p>
    <w:p w14:paraId="19E05616" w14:textId="77777777" w:rsidR="009E6E51" w:rsidRDefault="009E6E51">
      <w:pPr>
        <w:pStyle w:val="Code"/>
      </w:pPr>
    </w:p>
    <w:p w14:paraId="4E533959" w14:textId="77777777" w:rsidR="009E6E51" w:rsidRDefault="00000000">
      <w:pPr>
        <w:pStyle w:val="CodeHeader"/>
      </w:pPr>
      <w:r>
        <w:t>-- ==================</w:t>
      </w:r>
    </w:p>
    <w:p w14:paraId="69CBDD60" w14:textId="77777777" w:rsidR="009E6E51" w:rsidRDefault="00000000">
      <w:pPr>
        <w:pStyle w:val="CodeHeader"/>
      </w:pPr>
      <w:r>
        <w:t>-- 5G SMSF parameters</w:t>
      </w:r>
    </w:p>
    <w:p w14:paraId="4CF8A81B" w14:textId="77777777" w:rsidR="009E6E51" w:rsidRDefault="00000000">
      <w:pPr>
        <w:pStyle w:val="Code"/>
      </w:pPr>
      <w:r>
        <w:t>-- ==================</w:t>
      </w:r>
    </w:p>
    <w:p w14:paraId="7A55F3CA" w14:textId="77777777" w:rsidR="009E6E51" w:rsidRDefault="009E6E51">
      <w:pPr>
        <w:pStyle w:val="Code"/>
      </w:pPr>
    </w:p>
    <w:p w14:paraId="4E76805F" w14:textId="77777777" w:rsidR="009E6E51" w:rsidRDefault="00000000">
      <w:pPr>
        <w:pStyle w:val="Code"/>
      </w:pPr>
      <w:proofErr w:type="spellStart"/>
      <w:proofErr w:type="gramStart"/>
      <w:r>
        <w:t>SMSAddress</w:t>
      </w:r>
      <w:proofErr w:type="spellEnd"/>
      <w:r>
        <w:t xml:space="preserve"> ::=</w:t>
      </w:r>
      <w:proofErr w:type="gramEnd"/>
      <w:r>
        <w:t xml:space="preserve"> OCTET STRING(SIZE(2..12))</w:t>
      </w:r>
    </w:p>
    <w:p w14:paraId="33279D3F" w14:textId="77777777" w:rsidR="009E6E51" w:rsidRDefault="009E6E51">
      <w:pPr>
        <w:pStyle w:val="Code"/>
      </w:pPr>
    </w:p>
    <w:p w14:paraId="11C84079" w14:textId="77777777" w:rsidR="009E6E51" w:rsidRDefault="00000000">
      <w:pPr>
        <w:pStyle w:val="Code"/>
      </w:pPr>
      <w:proofErr w:type="spellStart"/>
      <w:proofErr w:type="gramStart"/>
      <w:r>
        <w:t>SMSMessageType</w:t>
      </w:r>
      <w:proofErr w:type="spellEnd"/>
      <w:r>
        <w:t xml:space="preserve"> ::=</w:t>
      </w:r>
      <w:proofErr w:type="gramEnd"/>
      <w:r>
        <w:t xml:space="preserve"> ENUMERATED</w:t>
      </w:r>
    </w:p>
    <w:p w14:paraId="4A5E197B" w14:textId="77777777" w:rsidR="009E6E51" w:rsidRDefault="00000000">
      <w:pPr>
        <w:pStyle w:val="Code"/>
      </w:pPr>
      <w:r>
        <w:t>{</w:t>
      </w:r>
    </w:p>
    <w:p w14:paraId="17044E04" w14:textId="77777777" w:rsidR="009E6E51" w:rsidRDefault="00000000">
      <w:pPr>
        <w:pStyle w:val="Code"/>
      </w:pPr>
      <w:r>
        <w:t xml:space="preserve">    </w:t>
      </w:r>
      <w:proofErr w:type="gramStart"/>
      <w:r>
        <w:t>deliver(</w:t>
      </w:r>
      <w:proofErr w:type="gramEnd"/>
      <w:r>
        <w:t>1),</w:t>
      </w:r>
    </w:p>
    <w:p w14:paraId="1B31AA2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deliverReportAck</w:t>
      </w:r>
      <w:proofErr w:type="spellEnd"/>
      <w:r>
        <w:t>(</w:t>
      </w:r>
      <w:proofErr w:type="gramEnd"/>
      <w:r>
        <w:t>2),</w:t>
      </w:r>
    </w:p>
    <w:p w14:paraId="5B5849B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deliverReportError</w:t>
      </w:r>
      <w:proofErr w:type="spellEnd"/>
      <w:r>
        <w:t>(</w:t>
      </w:r>
      <w:proofErr w:type="gramEnd"/>
      <w:r>
        <w:t>3),</w:t>
      </w:r>
    </w:p>
    <w:p w14:paraId="6510E53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statusReport</w:t>
      </w:r>
      <w:proofErr w:type="spellEnd"/>
      <w:r>
        <w:t>(</w:t>
      </w:r>
      <w:proofErr w:type="gramEnd"/>
      <w:r>
        <w:t>4),</w:t>
      </w:r>
    </w:p>
    <w:p w14:paraId="54376DB7" w14:textId="77777777" w:rsidR="009E6E51" w:rsidRDefault="00000000">
      <w:pPr>
        <w:pStyle w:val="Code"/>
      </w:pPr>
      <w:r>
        <w:t xml:space="preserve">    </w:t>
      </w:r>
      <w:proofErr w:type="gramStart"/>
      <w:r>
        <w:t>command(</w:t>
      </w:r>
      <w:proofErr w:type="gramEnd"/>
      <w:r>
        <w:t>5),</w:t>
      </w:r>
    </w:p>
    <w:p w14:paraId="6D78D86C" w14:textId="77777777" w:rsidR="009E6E51" w:rsidRDefault="00000000">
      <w:pPr>
        <w:pStyle w:val="Code"/>
      </w:pPr>
      <w:r>
        <w:t xml:space="preserve">    </w:t>
      </w:r>
      <w:proofErr w:type="gramStart"/>
      <w:r>
        <w:t>submit(</w:t>
      </w:r>
      <w:proofErr w:type="gramEnd"/>
      <w:r>
        <w:t>6),</w:t>
      </w:r>
    </w:p>
    <w:p w14:paraId="5013AA5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submitReportAck</w:t>
      </w:r>
      <w:proofErr w:type="spellEnd"/>
      <w:r>
        <w:t>(</w:t>
      </w:r>
      <w:proofErr w:type="gramEnd"/>
      <w:r>
        <w:t>7),</w:t>
      </w:r>
    </w:p>
    <w:p w14:paraId="1D7B607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submitReportError</w:t>
      </w:r>
      <w:proofErr w:type="spellEnd"/>
      <w:r>
        <w:t>(</w:t>
      </w:r>
      <w:proofErr w:type="gramEnd"/>
      <w:r>
        <w:t>8),</w:t>
      </w:r>
    </w:p>
    <w:p w14:paraId="2130954A" w14:textId="77777777" w:rsidR="009E6E51" w:rsidRDefault="00000000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9)</w:t>
      </w:r>
    </w:p>
    <w:p w14:paraId="5FDC0C7A" w14:textId="77777777" w:rsidR="009E6E51" w:rsidRDefault="00000000">
      <w:pPr>
        <w:pStyle w:val="Code"/>
      </w:pPr>
      <w:r>
        <w:t>}</w:t>
      </w:r>
    </w:p>
    <w:p w14:paraId="17D780EF" w14:textId="77777777" w:rsidR="009E6E51" w:rsidRDefault="009E6E51">
      <w:pPr>
        <w:pStyle w:val="Code"/>
      </w:pPr>
    </w:p>
    <w:p w14:paraId="417A17C8" w14:textId="77777777" w:rsidR="009E6E51" w:rsidRDefault="00000000">
      <w:pPr>
        <w:pStyle w:val="Code"/>
      </w:pPr>
      <w:proofErr w:type="spellStart"/>
      <w:proofErr w:type="gramStart"/>
      <w:r>
        <w:t>SMSParty</w:t>
      </w:r>
      <w:proofErr w:type="spellEnd"/>
      <w:r>
        <w:t xml:space="preserve"> ::=</w:t>
      </w:r>
      <w:proofErr w:type="gramEnd"/>
      <w:r>
        <w:t xml:space="preserve"> SEQUENCE</w:t>
      </w:r>
    </w:p>
    <w:p w14:paraId="03EF2E06" w14:textId="77777777" w:rsidR="009E6E51" w:rsidRDefault="00000000">
      <w:pPr>
        <w:pStyle w:val="Code"/>
      </w:pPr>
      <w:r>
        <w:t>{</w:t>
      </w:r>
    </w:p>
    <w:p w14:paraId="09C551E8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SUPI OPTIONAL,</w:t>
      </w:r>
    </w:p>
    <w:p w14:paraId="71E3EDD2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PEI OPTIONAL,</w:t>
      </w:r>
    </w:p>
    <w:p w14:paraId="50278880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3] GPSI OPTIONAL,</w:t>
      </w:r>
    </w:p>
    <w:p w14:paraId="17AC700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sMSAddress</w:t>
      </w:r>
      <w:proofErr w:type="spellEnd"/>
      <w:r>
        <w:t xml:space="preserve">  [</w:t>
      </w:r>
      <w:proofErr w:type="gramEnd"/>
      <w:r>
        <w:t xml:space="preserve">4] </w:t>
      </w:r>
      <w:proofErr w:type="spellStart"/>
      <w:r>
        <w:t>SMSAddress</w:t>
      </w:r>
      <w:proofErr w:type="spellEnd"/>
      <w:r>
        <w:t xml:space="preserve"> OPTIONAL</w:t>
      </w:r>
    </w:p>
    <w:p w14:paraId="4D530BCB" w14:textId="77777777" w:rsidR="009E6E51" w:rsidRDefault="00000000">
      <w:pPr>
        <w:pStyle w:val="Code"/>
      </w:pPr>
      <w:r>
        <w:t>}</w:t>
      </w:r>
    </w:p>
    <w:p w14:paraId="05F854A0" w14:textId="77777777" w:rsidR="009E6E51" w:rsidRDefault="009E6E51">
      <w:pPr>
        <w:pStyle w:val="Code"/>
      </w:pPr>
    </w:p>
    <w:p w14:paraId="22D3247E" w14:textId="77777777" w:rsidR="009E6E51" w:rsidRDefault="00000000">
      <w:pPr>
        <w:pStyle w:val="Code"/>
      </w:pPr>
      <w:proofErr w:type="spellStart"/>
      <w:proofErr w:type="gramStart"/>
      <w:r>
        <w:t>SMSTransferStatus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92BA940" w14:textId="77777777" w:rsidR="009E6E51" w:rsidRDefault="00000000">
      <w:pPr>
        <w:pStyle w:val="Code"/>
      </w:pPr>
      <w:r>
        <w:t>{</w:t>
      </w:r>
    </w:p>
    <w:p w14:paraId="3B08CDE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transferSucceeded</w:t>
      </w:r>
      <w:proofErr w:type="spellEnd"/>
      <w:r>
        <w:t>(</w:t>
      </w:r>
      <w:proofErr w:type="gramEnd"/>
      <w:r>
        <w:t>1),</w:t>
      </w:r>
    </w:p>
    <w:p w14:paraId="5BD0B01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transferFailed</w:t>
      </w:r>
      <w:proofErr w:type="spellEnd"/>
      <w:r>
        <w:t>(</w:t>
      </w:r>
      <w:proofErr w:type="gramEnd"/>
      <w:r>
        <w:t>2),</w:t>
      </w:r>
    </w:p>
    <w:p w14:paraId="700189D9" w14:textId="77777777" w:rsidR="009E6E51" w:rsidRDefault="00000000">
      <w:pPr>
        <w:pStyle w:val="Code"/>
      </w:pPr>
      <w:r>
        <w:t xml:space="preserve">    </w:t>
      </w:r>
      <w:proofErr w:type="gramStart"/>
      <w:r>
        <w:t>undefined(</w:t>
      </w:r>
      <w:proofErr w:type="gramEnd"/>
      <w:r>
        <w:t>3)</w:t>
      </w:r>
    </w:p>
    <w:p w14:paraId="06123BF4" w14:textId="77777777" w:rsidR="009E6E51" w:rsidRDefault="00000000">
      <w:pPr>
        <w:pStyle w:val="Code"/>
      </w:pPr>
      <w:r>
        <w:t>}</w:t>
      </w:r>
    </w:p>
    <w:p w14:paraId="0492A555" w14:textId="77777777" w:rsidR="009E6E51" w:rsidRDefault="009E6E51">
      <w:pPr>
        <w:pStyle w:val="Code"/>
      </w:pPr>
    </w:p>
    <w:p w14:paraId="08DD6F5F" w14:textId="77777777" w:rsidR="009E6E51" w:rsidRDefault="00000000">
      <w:pPr>
        <w:pStyle w:val="Code"/>
      </w:pPr>
      <w:proofErr w:type="spellStart"/>
      <w:proofErr w:type="gramStart"/>
      <w:r>
        <w:t>SMSOtherMessageIndication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3206398C" w14:textId="77777777" w:rsidR="009E6E51" w:rsidRDefault="009E6E51">
      <w:pPr>
        <w:pStyle w:val="Code"/>
      </w:pPr>
    </w:p>
    <w:p w14:paraId="33DA85E1" w14:textId="77777777" w:rsidR="009E6E51" w:rsidRDefault="00000000">
      <w:pPr>
        <w:pStyle w:val="Code"/>
      </w:pPr>
      <w:proofErr w:type="spellStart"/>
      <w:proofErr w:type="gramStart"/>
      <w:r>
        <w:t>SMSNFAddress</w:t>
      </w:r>
      <w:proofErr w:type="spellEnd"/>
      <w:r>
        <w:t xml:space="preserve"> ::=</w:t>
      </w:r>
      <w:proofErr w:type="gramEnd"/>
      <w:r>
        <w:t xml:space="preserve"> CHOICE</w:t>
      </w:r>
    </w:p>
    <w:p w14:paraId="614ED04B" w14:textId="77777777" w:rsidR="009E6E51" w:rsidRDefault="00000000">
      <w:pPr>
        <w:pStyle w:val="Code"/>
      </w:pPr>
      <w:r>
        <w:t>{</w:t>
      </w:r>
    </w:p>
    <w:p w14:paraId="2799B8FF" w14:textId="77777777" w:rsidR="009E6E51" w:rsidRDefault="00000000">
      <w:pPr>
        <w:pStyle w:val="Code"/>
      </w:pPr>
      <w:r>
        <w:t xml:space="preserve">    </w:t>
      </w:r>
      <w:proofErr w:type="spellStart"/>
      <w:r>
        <w:t>iPAddress</w:t>
      </w:r>
      <w:proofErr w:type="spellEnd"/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4F5AC9C1" w14:textId="77777777" w:rsidR="009E6E51" w:rsidRDefault="00000000">
      <w:pPr>
        <w:pStyle w:val="Code"/>
      </w:pPr>
      <w:r>
        <w:t xml:space="preserve">    e164</w:t>
      </w:r>
      <w:proofErr w:type="gramStart"/>
      <w:r>
        <w:t>Number  [</w:t>
      </w:r>
      <w:proofErr w:type="gramEnd"/>
      <w:r>
        <w:t>2] E164Number</w:t>
      </w:r>
    </w:p>
    <w:p w14:paraId="68FAD703" w14:textId="77777777" w:rsidR="009E6E51" w:rsidRDefault="00000000">
      <w:pPr>
        <w:pStyle w:val="Code"/>
      </w:pPr>
      <w:r>
        <w:t>}</w:t>
      </w:r>
    </w:p>
    <w:p w14:paraId="7A178F7D" w14:textId="77777777" w:rsidR="009E6E51" w:rsidRDefault="009E6E51">
      <w:pPr>
        <w:pStyle w:val="Code"/>
      </w:pPr>
    </w:p>
    <w:p w14:paraId="74E8A2D9" w14:textId="77777777" w:rsidR="009E6E51" w:rsidRDefault="00000000">
      <w:pPr>
        <w:pStyle w:val="Code"/>
      </w:pPr>
      <w:proofErr w:type="spellStart"/>
      <w:proofErr w:type="gramStart"/>
      <w:r>
        <w:t>SMSNFType</w:t>
      </w:r>
      <w:proofErr w:type="spellEnd"/>
      <w:r>
        <w:t xml:space="preserve"> ::=</w:t>
      </w:r>
      <w:proofErr w:type="gramEnd"/>
      <w:r>
        <w:t xml:space="preserve"> ENUMERATED</w:t>
      </w:r>
    </w:p>
    <w:p w14:paraId="1BBC432A" w14:textId="77777777" w:rsidR="009E6E51" w:rsidRDefault="00000000">
      <w:pPr>
        <w:pStyle w:val="Code"/>
      </w:pPr>
      <w:r>
        <w:t>{</w:t>
      </w:r>
    </w:p>
    <w:p w14:paraId="20695E2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sMSGMSC</w:t>
      </w:r>
      <w:proofErr w:type="spellEnd"/>
      <w:r>
        <w:t>(</w:t>
      </w:r>
      <w:proofErr w:type="gramEnd"/>
      <w:r>
        <w:t>1),</w:t>
      </w:r>
    </w:p>
    <w:p w14:paraId="054CD07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iWMSC</w:t>
      </w:r>
      <w:proofErr w:type="spellEnd"/>
      <w:r>
        <w:t>(</w:t>
      </w:r>
      <w:proofErr w:type="gramEnd"/>
      <w:r>
        <w:t>2),</w:t>
      </w:r>
    </w:p>
    <w:p w14:paraId="6EE6FD3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sMSRouter</w:t>
      </w:r>
      <w:proofErr w:type="spellEnd"/>
      <w:r>
        <w:t>(</w:t>
      </w:r>
      <w:proofErr w:type="gramEnd"/>
      <w:r>
        <w:t>3)</w:t>
      </w:r>
    </w:p>
    <w:p w14:paraId="2E8DDEFC" w14:textId="77777777" w:rsidR="009E6E51" w:rsidRDefault="00000000">
      <w:pPr>
        <w:pStyle w:val="Code"/>
      </w:pPr>
      <w:r>
        <w:t>}</w:t>
      </w:r>
    </w:p>
    <w:p w14:paraId="13B02A83" w14:textId="77777777" w:rsidR="009E6E51" w:rsidRDefault="009E6E51">
      <w:pPr>
        <w:pStyle w:val="Code"/>
      </w:pPr>
    </w:p>
    <w:p w14:paraId="685BA992" w14:textId="77777777" w:rsidR="009E6E51" w:rsidRDefault="00000000">
      <w:pPr>
        <w:pStyle w:val="Code"/>
      </w:pPr>
      <w:proofErr w:type="spellStart"/>
      <w:proofErr w:type="gramStart"/>
      <w:r>
        <w:t>SMSRPMessageReference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1F8538E8" w14:textId="77777777" w:rsidR="009E6E51" w:rsidRDefault="009E6E51">
      <w:pPr>
        <w:pStyle w:val="Code"/>
      </w:pPr>
    </w:p>
    <w:p w14:paraId="54E4E137" w14:textId="77777777" w:rsidR="009E6E51" w:rsidRDefault="00000000">
      <w:pPr>
        <w:pStyle w:val="Code"/>
      </w:pPr>
      <w:proofErr w:type="spellStart"/>
      <w:proofErr w:type="gramStart"/>
      <w:r>
        <w:t>SMSTPDUData</w:t>
      </w:r>
      <w:proofErr w:type="spellEnd"/>
      <w:r>
        <w:t xml:space="preserve"> ::=</w:t>
      </w:r>
      <w:proofErr w:type="gramEnd"/>
      <w:r>
        <w:t xml:space="preserve"> CHOICE</w:t>
      </w:r>
    </w:p>
    <w:p w14:paraId="6BA0D903" w14:textId="77777777" w:rsidR="009E6E51" w:rsidRDefault="00000000">
      <w:pPr>
        <w:pStyle w:val="Code"/>
      </w:pPr>
      <w:r>
        <w:t>{</w:t>
      </w:r>
    </w:p>
    <w:p w14:paraId="14B246B9" w14:textId="77777777" w:rsidR="009E6E51" w:rsidRDefault="00000000">
      <w:pPr>
        <w:pStyle w:val="Code"/>
      </w:pPr>
      <w:r>
        <w:t xml:space="preserve">    </w:t>
      </w:r>
      <w:proofErr w:type="spellStart"/>
      <w:r>
        <w:t>sMSTPDU</w:t>
      </w:r>
      <w:proofErr w:type="spellEnd"/>
      <w:r>
        <w:t xml:space="preserve"> [1] SMSTPDU,</w:t>
      </w:r>
    </w:p>
    <w:p w14:paraId="164FD9C9" w14:textId="77777777" w:rsidR="009E6E51" w:rsidRDefault="00000000">
      <w:pPr>
        <w:pStyle w:val="Code"/>
      </w:pPr>
      <w:r>
        <w:t xml:space="preserve">    </w:t>
      </w:r>
      <w:proofErr w:type="spellStart"/>
      <w:r>
        <w:t>truncatedSMSTPDU</w:t>
      </w:r>
      <w:proofErr w:type="spellEnd"/>
      <w:r>
        <w:t xml:space="preserve"> [2] </w:t>
      </w:r>
      <w:proofErr w:type="spellStart"/>
      <w:r>
        <w:t>TruncatedSMSTPDU</w:t>
      </w:r>
      <w:proofErr w:type="spellEnd"/>
    </w:p>
    <w:p w14:paraId="1062BECD" w14:textId="77777777" w:rsidR="009E6E51" w:rsidRDefault="00000000">
      <w:pPr>
        <w:pStyle w:val="Code"/>
      </w:pPr>
      <w:r>
        <w:t>}</w:t>
      </w:r>
    </w:p>
    <w:p w14:paraId="373E7C97" w14:textId="77777777" w:rsidR="009E6E51" w:rsidRDefault="009E6E51">
      <w:pPr>
        <w:pStyle w:val="Code"/>
      </w:pPr>
    </w:p>
    <w:p w14:paraId="733E7695" w14:textId="77777777" w:rsidR="009E6E51" w:rsidRDefault="00000000">
      <w:pPr>
        <w:pStyle w:val="Code"/>
      </w:pPr>
      <w:proofErr w:type="gramStart"/>
      <w:r>
        <w:t>SMSTPDU ::=</w:t>
      </w:r>
      <w:proofErr w:type="gramEnd"/>
      <w:r>
        <w:t xml:space="preserve"> OCTET STRING (SIZE(1..270))</w:t>
      </w:r>
    </w:p>
    <w:p w14:paraId="3E582824" w14:textId="77777777" w:rsidR="009E6E51" w:rsidRDefault="009E6E51">
      <w:pPr>
        <w:pStyle w:val="Code"/>
      </w:pPr>
    </w:p>
    <w:p w14:paraId="5708CA37" w14:textId="77777777" w:rsidR="009E6E51" w:rsidRDefault="00000000">
      <w:pPr>
        <w:pStyle w:val="Code"/>
      </w:pPr>
      <w:proofErr w:type="spellStart"/>
      <w:proofErr w:type="gramStart"/>
      <w:r>
        <w:t>TruncatedSMSTPDU</w:t>
      </w:r>
      <w:proofErr w:type="spellEnd"/>
      <w:r>
        <w:t xml:space="preserve"> ::=</w:t>
      </w:r>
      <w:proofErr w:type="gramEnd"/>
      <w:r>
        <w:t xml:space="preserve"> OCTET STRING (SIZE(1..130))</w:t>
      </w:r>
    </w:p>
    <w:p w14:paraId="0742715B" w14:textId="77777777" w:rsidR="009E6E51" w:rsidRDefault="009E6E51">
      <w:pPr>
        <w:pStyle w:val="Code"/>
      </w:pPr>
    </w:p>
    <w:p w14:paraId="1B036D94" w14:textId="77777777" w:rsidR="009E6E51" w:rsidRDefault="00000000">
      <w:pPr>
        <w:pStyle w:val="CodeHeader"/>
      </w:pPr>
      <w:r>
        <w:t>-- ===============</w:t>
      </w:r>
    </w:p>
    <w:p w14:paraId="6D8F7F1C" w14:textId="77777777" w:rsidR="009E6E51" w:rsidRDefault="00000000">
      <w:pPr>
        <w:pStyle w:val="CodeHeader"/>
      </w:pPr>
      <w:r>
        <w:t>-- MMS definitions</w:t>
      </w:r>
    </w:p>
    <w:p w14:paraId="350C45CA" w14:textId="77777777" w:rsidR="009E6E51" w:rsidRDefault="00000000">
      <w:pPr>
        <w:pStyle w:val="Code"/>
      </w:pPr>
      <w:r>
        <w:t>-- ===============</w:t>
      </w:r>
    </w:p>
    <w:p w14:paraId="32DE3086" w14:textId="77777777" w:rsidR="009E6E51" w:rsidRDefault="009E6E51">
      <w:pPr>
        <w:pStyle w:val="Code"/>
      </w:pPr>
    </w:p>
    <w:p w14:paraId="10F84BDD" w14:textId="77777777" w:rsidR="009E6E51" w:rsidRDefault="00000000">
      <w:pPr>
        <w:pStyle w:val="Code"/>
      </w:pPr>
      <w:proofErr w:type="spellStart"/>
      <w:proofErr w:type="gramStart"/>
      <w:r>
        <w:t>MMSSend</w:t>
      </w:r>
      <w:proofErr w:type="spellEnd"/>
      <w:r>
        <w:t xml:space="preserve"> ::=</w:t>
      </w:r>
      <w:proofErr w:type="gramEnd"/>
      <w:r>
        <w:t xml:space="preserve"> SEQUENCE</w:t>
      </w:r>
    </w:p>
    <w:p w14:paraId="20832631" w14:textId="77777777" w:rsidR="009E6E51" w:rsidRDefault="00000000">
      <w:pPr>
        <w:pStyle w:val="Code"/>
      </w:pPr>
      <w:r>
        <w:t>{</w:t>
      </w:r>
    </w:p>
    <w:p w14:paraId="625CF586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2343F9B6" w14:textId="77777777" w:rsidR="009E6E51" w:rsidRDefault="00000000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01CF8167" w14:textId="77777777" w:rsidR="009E6E51" w:rsidRDefault="00000000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 Timestamp,</w:t>
      </w:r>
    </w:p>
    <w:p w14:paraId="10A40E6F" w14:textId="77777777" w:rsidR="009E6E51" w:rsidRDefault="00000000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00CA6CC8" w14:textId="77777777" w:rsidR="009E6E51" w:rsidRDefault="00000000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[5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70BBDE77" w14:textId="77777777" w:rsidR="009E6E51" w:rsidRDefault="00000000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725262B4" w14:textId="77777777" w:rsidR="009E6E51" w:rsidRDefault="00000000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5DA19949" w14:textId="77777777" w:rsidR="009E6E51" w:rsidRDefault="00000000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1B827624" w14:textId="77777777" w:rsidR="009E6E51" w:rsidRDefault="00000000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MMSSubject</w:t>
      </w:r>
      <w:proofErr w:type="spellEnd"/>
      <w:r>
        <w:t xml:space="preserve"> OPTIONAL,</w:t>
      </w:r>
    </w:p>
    <w:p w14:paraId="76FAF6C7" w14:textId="77777777" w:rsidR="009E6E51" w:rsidRDefault="00000000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10]  </w:t>
      </w:r>
      <w:proofErr w:type="spellStart"/>
      <w:r>
        <w:t>MMSMessageClass</w:t>
      </w:r>
      <w:proofErr w:type="spellEnd"/>
      <w:r>
        <w:t xml:space="preserve"> OPTIONAL,</w:t>
      </w:r>
    </w:p>
    <w:p w14:paraId="14DA16DF" w14:textId="77777777" w:rsidR="009E6E51" w:rsidRDefault="00000000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0DAC361E" w14:textId="77777777" w:rsidR="009E6E51" w:rsidRDefault="00000000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r>
        <w:t xml:space="preserve"> [12] Timestamp OPTIONAL,</w:t>
      </w:r>
    </w:p>
    <w:p w14:paraId="22A4CCDB" w14:textId="77777777" w:rsidR="009E6E51" w:rsidRDefault="00000000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MMSPriority</w:t>
      </w:r>
      <w:proofErr w:type="spellEnd"/>
      <w:r>
        <w:t xml:space="preserve"> OPTIONAL,</w:t>
      </w:r>
    </w:p>
    <w:p w14:paraId="2753AAA1" w14:textId="77777777" w:rsidR="009E6E51" w:rsidRDefault="00000000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14] BOOLEAN OPTIONAL,</w:t>
      </w:r>
    </w:p>
    <w:p w14:paraId="4FC59763" w14:textId="77777777" w:rsidR="009E6E51" w:rsidRDefault="00000000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15] BOOLEAN OPTIONAL,</w:t>
      </w:r>
    </w:p>
    <w:p w14:paraId="6A4D93F1" w14:textId="77777777" w:rsidR="009E6E51" w:rsidRDefault="00000000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16] BOOLEAN OPTIONAL,</w:t>
      </w:r>
    </w:p>
    <w:p w14:paraId="3D3182BB" w14:textId="77777777" w:rsidR="009E6E51" w:rsidRDefault="00000000">
      <w:pPr>
        <w:pStyle w:val="Code"/>
      </w:pPr>
      <w:r>
        <w:t xml:space="preserve">    store            </w:t>
      </w:r>
      <w:proofErr w:type="gramStart"/>
      <w:r>
        <w:t xml:space="preserve">   [</w:t>
      </w:r>
      <w:proofErr w:type="gramEnd"/>
      <w:r>
        <w:t>17] BOOLEAN OPTIONAL,</w:t>
      </w:r>
    </w:p>
    <w:p w14:paraId="2F711547" w14:textId="77777777" w:rsidR="009E6E51" w:rsidRDefault="00000000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MMState</w:t>
      </w:r>
      <w:proofErr w:type="spellEnd"/>
      <w:r>
        <w:t xml:space="preserve"> OPTIONAL,</w:t>
      </w:r>
    </w:p>
    <w:p w14:paraId="204A1A5D" w14:textId="77777777" w:rsidR="009E6E51" w:rsidRDefault="00000000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MMFlags</w:t>
      </w:r>
      <w:proofErr w:type="spellEnd"/>
      <w:r>
        <w:t xml:space="preserve"> OPTIONAL,</w:t>
      </w:r>
    </w:p>
    <w:p w14:paraId="55E225E5" w14:textId="77777777" w:rsidR="009E6E51" w:rsidRDefault="00000000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20] </w:t>
      </w:r>
      <w:proofErr w:type="spellStart"/>
      <w:r>
        <w:t>MMSReplyCharging</w:t>
      </w:r>
      <w:proofErr w:type="spellEnd"/>
      <w:r>
        <w:t xml:space="preserve"> OPTIONAL,</w:t>
      </w:r>
    </w:p>
    <w:p w14:paraId="5FD4A04D" w14:textId="77777777" w:rsidR="009E6E51" w:rsidRDefault="00000000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7B168934" w14:textId="77777777" w:rsidR="009E6E51" w:rsidRDefault="00000000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2A9A8AED" w14:textId="77777777" w:rsidR="009E6E51" w:rsidRDefault="00000000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05D06378" w14:textId="77777777" w:rsidR="009E6E51" w:rsidRDefault="00000000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26849D01" w14:textId="77777777" w:rsidR="009E6E51" w:rsidRDefault="00000000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488801DC" w14:textId="77777777" w:rsidR="009E6E51" w:rsidRDefault="00000000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26] </w:t>
      </w:r>
      <w:proofErr w:type="spellStart"/>
      <w:r>
        <w:t>MMSAdaptation</w:t>
      </w:r>
      <w:proofErr w:type="spellEnd"/>
      <w:r>
        <w:t xml:space="preserve"> OPTIONAL,</w:t>
      </w:r>
    </w:p>
    <w:p w14:paraId="24BC2E3D" w14:textId="77777777" w:rsidR="009E6E51" w:rsidRDefault="00000000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27] </w:t>
      </w:r>
      <w:proofErr w:type="spellStart"/>
      <w:r>
        <w:t>MMSContentType</w:t>
      </w:r>
      <w:proofErr w:type="spellEnd"/>
      <w:r>
        <w:t>,</w:t>
      </w:r>
    </w:p>
    <w:p w14:paraId="6246A16A" w14:textId="77777777" w:rsidR="009E6E51" w:rsidRDefault="00000000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28] </w:t>
      </w:r>
      <w:proofErr w:type="spellStart"/>
      <w:r>
        <w:t>MMSResponseStatus</w:t>
      </w:r>
      <w:proofErr w:type="spellEnd"/>
      <w:r>
        <w:t>,</w:t>
      </w:r>
    </w:p>
    <w:p w14:paraId="4AAB55B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29] UTF8String OPTIONAL,</w:t>
      </w:r>
    </w:p>
    <w:p w14:paraId="2A054BFE" w14:textId="77777777" w:rsidR="009E6E51" w:rsidRDefault="00000000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30] UTF8String</w:t>
      </w:r>
    </w:p>
    <w:p w14:paraId="28410D51" w14:textId="77777777" w:rsidR="009E6E51" w:rsidRDefault="00000000">
      <w:pPr>
        <w:pStyle w:val="Code"/>
      </w:pPr>
      <w:r>
        <w:t>}</w:t>
      </w:r>
    </w:p>
    <w:p w14:paraId="62A89F2F" w14:textId="77777777" w:rsidR="009E6E51" w:rsidRDefault="009E6E51">
      <w:pPr>
        <w:pStyle w:val="Code"/>
      </w:pPr>
    </w:p>
    <w:p w14:paraId="79EFC834" w14:textId="77777777" w:rsidR="009E6E51" w:rsidRDefault="00000000">
      <w:pPr>
        <w:pStyle w:val="Code"/>
      </w:pPr>
      <w:proofErr w:type="spellStart"/>
      <w:proofErr w:type="gramStart"/>
      <w:r>
        <w:t>MMSSendByNonLocalTarget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7EE075F0" w14:textId="77777777" w:rsidR="009E6E51" w:rsidRDefault="00000000">
      <w:pPr>
        <w:pStyle w:val="Code"/>
      </w:pPr>
      <w:r>
        <w:t>{</w:t>
      </w:r>
    </w:p>
    <w:p w14:paraId="04196C8E" w14:textId="77777777" w:rsidR="009E6E51" w:rsidRDefault="00000000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5E663A82" w14:textId="77777777" w:rsidR="009E6E51" w:rsidRDefault="00000000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12DF6C8A" w14:textId="77777777" w:rsidR="009E6E51" w:rsidRDefault="00000000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20539F69" w14:textId="77777777" w:rsidR="009E6E51" w:rsidRDefault="00000000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4317383D" w14:textId="77777777" w:rsidR="009E6E51" w:rsidRDefault="00000000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6CD565BB" w14:textId="77777777" w:rsidR="009E6E51" w:rsidRDefault="00000000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51ACB483" w14:textId="77777777" w:rsidR="009E6E51" w:rsidRDefault="00000000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6995EFE9" w14:textId="77777777" w:rsidR="009E6E51" w:rsidRDefault="00000000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3821B42F" w14:textId="77777777" w:rsidR="009E6E51" w:rsidRDefault="00000000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000A3031" w14:textId="77777777" w:rsidR="009E6E51" w:rsidRDefault="00000000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21E7755C" w14:textId="77777777" w:rsidR="009E6E51" w:rsidRDefault="00000000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478E0EAF" w14:textId="77777777" w:rsidR="009E6E51" w:rsidRDefault="00000000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2FD622E5" w14:textId="77777777" w:rsidR="009E6E51" w:rsidRDefault="00000000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4505846E" w14:textId="77777777" w:rsidR="009E6E51" w:rsidRDefault="00000000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7FB6569C" w14:textId="77777777" w:rsidR="009E6E51" w:rsidRDefault="00000000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11259908" w14:textId="77777777" w:rsidR="009E6E51" w:rsidRDefault="00000000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6A6C9335" w14:textId="77777777" w:rsidR="009E6E51" w:rsidRDefault="00000000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6258472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6FAE500C" w14:textId="77777777" w:rsidR="009E6E51" w:rsidRDefault="00000000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0D41D4FF" w14:textId="77777777" w:rsidR="009E6E51" w:rsidRDefault="00000000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3194FF33" w14:textId="77777777" w:rsidR="009E6E51" w:rsidRDefault="00000000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3C0F02B9" w14:textId="77777777" w:rsidR="009E6E51" w:rsidRDefault="00000000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26E839B7" w14:textId="77777777" w:rsidR="009E6E51" w:rsidRDefault="00000000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35FAF866" w14:textId="77777777" w:rsidR="009E6E51" w:rsidRDefault="00000000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78182F80" w14:textId="77777777" w:rsidR="009E6E51" w:rsidRDefault="00000000">
      <w:pPr>
        <w:pStyle w:val="Code"/>
      </w:pPr>
      <w:r>
        <w:t>}</w:t>
      </w:r>
    </w:p>
    <w:p w14:paraId="52E34885" w14:textId="77777777" w:rsidR="009E6E51" w:rsidRDefault="009E6E51">
      <w:pPr>
        <w:pStyle w:val="Code"/>
      </w:pPr>
    </w:p>
    <w:p w14:paraId="7461FC71" w14:textId="77777777" w:rsidR="009E6E51" w:rsidRDefault="00000000">
      <w:pPr>
        <w:pStyle w:val="Code"/>
      </w:pPr>
      <w:proofErr w:type="spellStart"/>
      <w:proofErr w:type="gramStart"/>
      <w:r>
        <w:t>MMSNotification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6E1E6AFE" w14:textId="77777777" w:rsidR="009E6E51" w:rsidRDefault="00000000">
      <w:pPr>
        <w:pStyle w:val="Code"/>
      </w:pPr>
      <w:r>
        <w:t>{</w:t>
      </w:r>
    </w:p>
    <w:p w14:paraId="1FFB7A80" w14:textId="77777777" w:rsidR="009E6E51" w:rsidRDefault="00000000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1]  UTF8String,</w:t>
      </w:r>
    </w:p>
    <w:p w14:paraId="0D974D74" w14:textId="77777777" w:rsidR="009E6E51" w:rsidRDefault="00000000">
      <w:pPr>
        <w:pStyle w:val="Code"/>
      </w:pPr>
      <w:r>
        <w:t xml:space="preserve">    version  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00832387" w14:textId="77777777" w:rsidR="009E6E51" w:rsidRDefault="00000000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MMSParty</w:t>
      </w:r>
      <w:proofErr w:type="spellEnd"/>
      <w:r>
        <w:t xml:space="preserve"> OPTIONAL,</w:t>
      </w:r>
    </w:p>
    <w:p w14:paraId="41F690FD" w14:textId="77777777" w:rsidR="009E6E51" w:rsidRDefault="00000000">
      <w:pPr>
        <w:pStyle w:val="Code"/>
      </w:pPr>
      <w:r>
        <w:t xml:space="preserve">    direction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MMSDirection</w:t>
      </w:r>
      <w:proofErr w:type="spellEnd"/>
      <w:r>
        <w:t>,</w:t>
      </w:r>
    </w:p>
    <w:p w14:paraId="2B25146D" w14:textId="77777777" w:rsidR="009E6E51" w:rsidRDefault="00000000">
      <w:pPr>
        <w:pStyle w:val="Code"/>
      </w:pPr>
      <w:r>
        <w:t xml:space="preserve">    subject  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MMSSubject</w:t>
      </w:r>
      <w:proofErr w:type="spellEnd"/>
      <w:r>
        <w:t xml:space="preserve"> OPTIONAL,</w:t>
      </w:r>
    </w:p>
    <w:p w14:paraId="488D68B9" w14:textId="77777777" w:rsidR="009E6E51" w:rsidRDefault="00000000">
      <w:pPr>
        <w:pStyle w:val="Code"/>
      </w:pPr>
      <w:r>
        <w:t xml:space="preserve">    </w:t>
      </w:r>
      <w:proofErr w:type="spellStart"/>
      <w:r>
        <w:t>deliveryReportRequested</w:t>
      </w:r>
      <w:proofErr w:type="spellEnd"/>
      <w:r>
        <w:t xml:space="preserve"> [6</w:t>
      </w:r>
      <w:proofErr w:type="gramStart"/>
      <w:r>
        <w:t>]  BOOLEAN</w:t>
      </w:r>
      <w:proofErr w:type="gramEnd"/>
      <w:r>
        <w:t xml:space="preserve"> OPTIONAL,</w:t>
      </w:r>
    </w:p>
    <w:p w14:paraId="73F753DA" w14:textId="77777777" w:rsidR="009E6E51" w:rsidRDefault="00000000">
      <w:pPr>
        <w:pStyle w:val="Code"/>
      </w:pPr>
      <w:r>
        <w:t xml:space="preserve">    stored               </w:t>
      </w:r>
      <w:proofErr w:type="gramStart"/>
      <w:r>
        <w:t xml:space="preserve">   [</w:t>
      </w:r>
      <w:proofErr w:type="gramEnd"/>
      <w:r>
        <w:t>7]  BOOLEAN OPTIONAL,</w:t>
      </w:r>
    </w:p>
    <w:p w14:paraId="7258B972" w14:textId="77777777" w:rsidR="009E6E51" w:rsidRDefault="00000000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>,</w:t>
      </w:r>
    </w:p>
    <w:p w14:paraId="50CF2FF1" w14:textId="77777777" w:rsidR="009E6E51" w:rsidRDefault="00000000">
      <w:pPr>
        <w:pStyle w:val="Code"/>
      </w:pPr>
      <w:r>
        <w:t xml:space="preserve">    priority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MMSPriority</w:t>
      </w:r>
      <w:proofErr w:type="spellEnd"/>
      <w:r>
        <w:t xml:space="preserve"> OPTIONAL,</w:t>
      </w:r>
    </w:p>
    <w:p w14:paraId="376F0F30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messageSize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10]  INTEGER,</w:t>
      </w:r>
    </w:p>
    <w:p w14:paraId="3AA667B9" w14:textId="77777777" w:rsidR="009E6E51" w:rsidRDefault="00000000">
      <w:pPr>
        <w:pStyle w:val="Code"/>
      </w:pPr>
      <w:r>
        <w:t xml:space="preserve">    expiry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MMSExpiry</w:t>
      </w:r>
      <w:proofErr w:type="spellEnd"/>
      <w:r>
        <w:t>,</w:t>
      </w:r>
    </w:p>
    <w:p w14:paraId="1CE60265" w14:textId="77777777" w:rsidR="009E6E51" w:rsidRDefault="00000000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MMSReplyCharging</w:t>
      </w:r>
      <w:proofErr w:type="spellEnd"/>
      <w:r>
        <w:t xml:space="preserve"> OPTIONAL</w:t>
      </w:r>
    </w:p>
    <w:p w14:paraId="3EF69C88" w14:textId="77777777" w:rsidR="009E6E51" w:rsidRDefault="00000000">
      <w:pPr>
        <w:pStyle w:val="Code"/>
      </w:pPr>
      <w:r>
        <w:t>}</w:t>
      </w:r>
    </w:p>
    <w:p w14:paraId="15DFDDF5" w14:textId="77777777" w:rsidR="009E6E51" w:rsidRDefault="009E6E51">
      <w:pPr>
        <w:pStyle w:val="Code"/>
      </w:pPr>
    </w:p>
    <w:p w14:paraId="4852BD98" w14:textId="77777777" w:rsidR="009E6E51" w:rsidRDefault="00000000">
      <w:pPr>
        <w:pStyle w:val="Code"/>
      </w:pPr>
      <w:proofErr w:type="spellStart"/>
      <w:proofErr w:type="gramStart"/>
      <w:r>
        <w:t>MMSSendToNonLocalTarget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294055E6" w14:textId="77777777" w:rsidR="009E6E51" w:rsidRDefault="00000000">
      <w:pPr>
        <w:pStyle w:val="Code"/>
      </w:pPr>
      <w:r>
        <w:t>{</w:t>
      </w:r>
    </w:p>
    <w:p w14:paraId="242C1EB1" w14:textId="77777777" w:rsidR="009E6E51" w:rsidRDefault="00000000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4BA22060" w14:textId="77777777" w:rsidR="009E6E51" w:rsidRDefault="00000000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25C0E5EF" w14:textId="77777777" w:rsidR="009E6E51" w:rsidRDefault="00000000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7441BA3E" w14:textId="77777777" w:rsidR="009E6E51" w:rsidRDefault="00000000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1892D41D" w14:textId="77777777" w:rsidR="009E6E51" w:rsidRDefault="00000000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53E00C1D" w14:textId="77777777" w:rsidR="009E6E51" w:rsidRDefault="00000000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553D9B7C" w14:textId="77777777" w:rsidR="009E6E51" w:rsidRDefault="00000000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</w:t>
      </w:r>
      <w:proofErr w:type="spellStart"/>
      <w:r>
        <w:t>MMSContentType</w:t>
      </w:r>
      <w:proofErr w:type="spellEnd"/>
      <w:r>
        <w:t>,</w:t>
      </w:r>
    </w:p>
    <w:p w14:paraId="3782D3EA" w14:textId="77777777" w:rsidR="009E6E51" w:rsidRDefault="00000000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MMSMessageClass</w:t>
      </w:r>
      <w:proofErr w:type="spellEnd"/>
      <w:r>
        <w:t xml:space="preserve"> OPTIONAL,</w:t>
      </w:r>
    </w:p>
    <w:p w14:paraId="3108991E" w14:textId="77777777" w:rsidR="009E6E51" w:rsidRDefault="00000000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9]  Timestamp,</w:t>
      </w:r>
    </w:p>
    <w:p w14:paraId="31E6D6F6" w14:textId="77777777" w:rsidR="009E6E51" w:rsidRDefault="00000000">
      <w:pPr>
        <w:pStyle w:val="Code"/>
      </w:pPr>
      <w:r>
        <w:t xml:space="preserve">    expiry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MMSExpiry</w:t>
      </w:r>
      <w:proofErr w:type="spellEnd"/>
      <w:r>
        <w:t xml:space="preserve"> OPTIONAL,</w:t>
      </w:r>
    </w:p>
    <w:p w14:paraId="7FD164A5" w14:textId="77777777" w:rsidR="009E6E51" w:rsidRDefault="00000000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11] BOOLEAN OPTIONAL,</w:t>
      </w:r>
    </w:p>
    <w:p w14:paraId="1F0F0082" w14:textId="77777777" w:rsidR="009E6E51" w:rsidRDefault="00000000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1D934ABA" w14:textId="77777777" w:rsidR="009E6E51" w:rsidRDefault="00000000">
      <w:pPr>
        <w:pStyle w:val="Code"/>
      </w:pPr>
      <w:r>
        <w:t xml:space="preserve">    </w:t>
      </w:r>
      <w:proofErr w:type="spellStart"/>
      <w:r>
        <w:t>senderVisibility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13] BOOLEAN OPTIONAL,</w:t>
      </w:r>
    </w:p>
    <w:p w14:paraId="36A690B2" w14:textId="77777777" w:rsidR="009E6E51" w:rsidRDefault="00000000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14] BOOLEAN OPTIONAL,</w:t>
      </w:r>
    </w:p>
    <w:p w14:paraId="2F09CF50" w14:textId="77777777" w:rsidR="009E6E51" w:rsidRDefault="00000000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MMSSubject</w:t>
      </w:r>
      <w:proofErr w:type="spellEnd"/>
      <w:r>
        <w:t xml:space="preserve"> OPTIONAL,</w:t>
      </w:r>
    </w:p>
    <w:p w14:paraId="2662F0F4" w14:textId="77777777" w:rsidR="009E6E51" w:rsidRDefault="00000000">
      <w:pPr>
        <w:pStyle w:val="Code"/>
      </w:pPr>
      <w:r>
        <w:t xml:space="preserve">    </w:t>
      </w:r>
      <w:proofErr w:type="spellStart"/>
      <w:r>
        <w:t>forwardCount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16] INTEGER OPTIONAL,</w:t>
      </w:r>
    </w:p>
    <w:p w14:paraId="3CC27FA8" w14:textId="77777777" w:rsidR="009E6E51" w:rsidRDefault="00000000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0CA820A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18] Timestamp OPTIONAL,</w:t>
      </w:r>
    </w:p>
    <w:p w14:paraId="28F99198" w14:textId="77777777" w:rsidR="009E6E51" w:rsidRDefault="00000000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19] UTF8String OPTIONAL,</w:t>
      </w:r>
    </w:p>
    <w:p w14:paraId="09532F6A" w14:textId="77777777" w:rsidR="009E6E51" w:rsidRDefault="00000000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20] UTF8String OPTIONAL,</w:t>
      </w:r>
    </w:p>
    <w:p w14:paraId="574EBC04" w14:textId="77777777" w:rsidR="009E6E51" w:rsidRDefault="00000000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21] UTF8String OPTIONAL,</w:t>
      </w:r>
    </w:p>
    <w:p w14:paraId="028FBC60" w14:textId="77777777" w:rsidR="009E6E51" w:rsidRDefault="00000000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MMSContentClass</w:t>
      </w:r>
      <w:proofErr w:type="spellEnd"/>
      <w:r>
        <w:t xml:space="preserve"> OPTIONAL,</w:t>
      </w:r>
    </w:p>
    <w:p w14:paraId="5F3A56F6" w14:textId="77777777" w:rsidR="009E6E51" w:rsidRDefault="00000000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23] BOOLEAN OPTIONAL,</w:t>
      </w:r>
    </w:p>
    <w:p w14:paraId="5C26FC07" w14:textId="77777777" w:rsidR="009E6E51" w:rsidRDefault="00000000">
      <w:pPr>
        <w:pStyle w:val="Code"/>
      </w:pPr>
      <w:r>
        <w:t xml:space="preserve">    </w:t>
      </w:r>
      <w:proofErr w:type="spellStart"/>
      <w:r>
        <w:t>adaptationAllowed</w:t>
      </w:r>
      <w:proofErr w:type="spellEnd"/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MMSAdaptation</w:t>
      </w:r>
      <w:proofErr w:type="spellEnd"/>
      <w:r>
        <w:t xml:space="preserve"> OPTIONAL</w:t>
      </w:r>
    </w:p>
    <w:p w14:paraId="5E9F6F29" w14:textId="77777777" w:rsidR="009E6E51" w:rsidRDefault="00000000">
      <w:pPr>
        <w:pStyle w:val="Code"/>
      </w:pPr>
      <w:r>
        <w:t>}</w:t>
      </w:r>
    </w:p>
    <w:p w14:paraId="257850D6" w14:textId="77777777" w:rsidR="009E6E51" w:rsidRDefault="009E6E51">
      <w:pPr>
        <w:pStyle w:val="Code"/>
      </w:pPr>
    </w:p>
    <w:p w14:paraId="13C1EC86" w14:textId="77777777" w:rsidR="009E6E51" w:rsidRDefault="00000000">
      <w:pPr>
        <w:pStyle w:val="Code"/>
      </w:pPr>
      <w:proofErr w:type="spellStart"/>
      <w:proofErr w:type="gramStart"/>
      <w:r>
        <w:t>MMSNotificationResponse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119B8ECC" w14:textId="77777777" w:rsidR="009E6E51" w:rsidRDefault="00000000">
      <w:pPr>
        <w:pStyle w:val="Code"/>
      </w:pPr>
      <w:r>
        <w:t>{</w:t>
      </w:r>
    </w:p>
    <w:p w14:paraId="17C1F1D7" w14:textId="77777777" w:rsidR="009E6E51" w:rsidRDefault="00000000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066794C2" w14:textId="77777777" w:rsidR="009E6E51" w:rsidRDefault="00000000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4EC28D2C" w14:textId="77777777" w:rsidR="009E6E51" w:rsidRDefault="00000000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18AEC1C1" w14:textId="77777777" w:rsidR="009E6E51" w:rsidRDefault="00000000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034BCAC1" w14:textId="77777777" w:rsidR="009E6E51" w:rsidRDefault="00000000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[5] BOOLEAN OPTIONAL</w:t>
      </w:r>
    </w:p>
    <w:p w14:paraId="0DAE0617" w14:textId="77777777" w:rsidR="009E6E51" w:rsidRDefault="00000000">
      <w:pPr>
        <w:pStyle w:val="Code"/>
      </w:pPr>
      <w:r>
        <w:t>}</w:t>
      </w:r>
    </w:p>
    <w:p w14:paraId="682C47C5" w14:textId="77777777" w:rsidR="009E6E51" w:rsidRDefault="009E6E51">
      <w:pPr>
        <w:pStyle w:val="Code"/>
      </w:pPr>
    </w:p>
    <w:p w14:paraId="05CA2FE1" w14:textId="77777777" w:rsidR="009E6E51" w:rsidRDefault="00000000">
      <w:pPr>
        <w:pStyle w:val="Code"/>
      </w:pPr>
      <w:proofErr w:type="spellStart"/>
      <w:proofErr w:type="gramStart"/>
      <w:r>
        <w:t>MMSRetrieval</w:t>
      </w:r>
      <w:proofErr w:type="spellEnd"/>
      <w:r>
        <w:t xml:space="preserve"> ::=</w:t>
      </w:r>
      <w:proofErr w:type="gramEnd"/>
      <w:r>
        <w:t xml:space="preserve"> SEQUENCE</w:t>
      </w:r>
    </w:p>
    <w:p w14:paraId="389B8003" w14:textId="77777777" w:rsidR="009E6E51" w:rsidRDefault="00000000">
      <w:pPr>
        <w:pStyle w:val="Code"/>
      </w:pPr>
      <w:r>
        <w:t>{</w:t>
      </w:r>
    </w:p>
    <w:p w14:paraId="408AD28C" w14:textId="77777777" w:rsidR="009E6E51" w:rsidRDefault="00000000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28BC2E6F" w14:textId="77777777" w:rsidR="009E6E51" w:rsidRDefault="00000000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64E2F8A" w14:textId="77777777" w:rsidR="009E6E51" w:rsidRDefault="00000000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1082AB76" w14:textId="77777777" w:rsidR="009E6E51" w:rsidRDefault="00000000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 Timestamp,</w:t>
      </w:r>
    </w:p>
    <w:p w14:paraId="7FF877AC" w14:textId="77777777" w:rsidR="009E6E51" w:rsidRDefault="00000000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 xml:space="preserve"> OPTIONAL,</w:t>
      </w:r>
    </w:p>
    <w:p w14:paraId="7A140F52" w14:textId="77777777" w:rsidR="009E6E51" w:rsidRDefault="00000000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MMSPreviouslySentBy</w:t>
      </w:r>
      <w:proofErr w:type="spellEnd"/>
      <w:r>
        <w:t xml:space="preserve"> OPTIONAL,</w:t>
      </w:r>
    </w:p>
    <w:p w14:paraId="6E9CB72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prevSentByDateTime</w:t>
      </w:r>
      <w:proofErr w:type="spellEnd"/>
      <w:r>
        <w:t xml:space="preserve">  [</w:t>
      </w:r>
      <w:proofErr w:type="gramEnd"/>
      <w:r>
        <w:t>7]  Timestamp OPTIONAL,</w:t>
      </w:r>
    </w:p>
    <w:p w14:paraId="0D2AF81C" w14:textId="77777777" w:rsidR="009E6E51" w:rsidRDefault="00000000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[8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 xml:space="preserve"> OPTIONAL,</w:t>
      </w:r>
    </w:p>
    <w:p w14:paraId="447D12C7" w14:textId="77777777" w:rsidR="009E6E51" w:rsidRDefault="00000000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0D463683" w14:textId="77777777" w:rsidR="009E6E51" w:rsidRDefault="00000000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MMSDirection</w:t>
      </w:r>
      <w:proofErr w:type="spellEnd"/>
      <w:r>
        <w:t>,</w:t>
      </w:r>
    </w:p>
    <w:p w14:paraId="59A5E760" w14:textId="77777777" w:rsidR="009E6E51" w:rsidRDefault="00000000">
      <w:pPr>
        <w:pStyle w:val="Code"/>
      </w:pPr>
      <w:r>
        <w:t xml:space="preserve">    subject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4CAA3906" w14:textId="77777777" w:rsidR="009E6E51" w:rsidRDefault="00000000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MMState</w:t>
      </w:r>
      <w:proofErr w:type="spellEnd"/>
      <w:r>
        <w:t xml:space="preserve"> OPTIONAL,</w:t>
      </w:r>
    </w:p>
    <w:p w14:paraId="395A6B47" w14:textId="77777777" w:rsidR="009E6E51" w:rsidRDefault="00000000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MMFlags</w:t>
      </w:r>
      <w:proofErr w:type="spellEnd"/>
      <w:r>
        <w:t xml:space="preserve"> OPTIONAL,</w:t>
      </w:r>
    </w:p>
    <w:p w14:paraId="5CD2634D" w14:textId="77777777" w:rsidR="009E6E51" w:rsidRDefault="00000000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MMSMessageClass</w:t>
      </w:r>
      <w:proofErr w:type="spellEnd"/>
      <w:r>
        <w:t xml:space="preserve"> OPTIONAL,</w:t>
      </w:r>
    </w:p>
    <w:p w14:paraId="0E385904" w14:textId="77777777" w:rsidR="009E6E51" w:rsidRDefault="00000000">
      <w:pPr>
        <w:pStyle w:val="Code"/>
      </w:pPr>
      <w:r>
        <w:t xml:space="preserve">    priority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MMSPriority</w:t>
      </w:r>
      <w:proofErr w:type="spellEnd"/>
      <w:r>
        <w:t>,</w:t>
      </w:r>
    </w:p>
    <w:p w14:paraId="22BBB257" w14:textId="77777777" w:rsidR="009E6E51" w:rsidRDefault="00000000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16] BOOLEAN OPTIONAL,</w:t>
      </w:r>
    </w:p>
    <w:p w14:paraId="15B57CD0" w14:textId="77777777" w:rsidR="009E6E51" w:rsidRDefault="00000000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17] BOOLEAN OPTIONAL,</w:t>
      </w:r>
    </w:p>
    <w:p w14:paraId="6E81FCCB" w14:textId="77777777" w:rsidR="009E6E51" w:rsidRDefault="00000000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MMSReplyCharging</w:t>
      </w:r>
      <w:proofErr w:type="spellEnd"/>
      <w:r>
        <w:t xml:space="preserve"> OPTIONAL,</w:t>
      </w:r>
    </w:p>
    <w:p w14:paraId="0BCBF1A8" w14:textId="77777777" w:rsidR="009E6E51" w:rsidRDefault="00000000">
      <w:pPr>
        <w:pStyle w:val="Code"/>
      </w:pPr>
      <w:r>
        <w:t xml:space="preserve">    </w:t>
      </w:r>
      <w:proofErr w:type="spellStart"/>
      <w:r>
        <w:t>retrieveStatus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19] </w:t>
      </w:r>
      <w:proofErr w:type="spellStart"/>
      <w:r>
        <w:t>MMSRetrieveStatus</w:t>
      </w:r>
      <w:proofErr w:type="spellEnd"/>
      <w:r>
        <w:t xml:space="preserve"> OPTIONAL,</w:t>
      </w:r>
    </w:p>
    <w:p w14:paraId="2A0281E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retrieveStatusText</w:t>
      </w:r>
      <w:proofErr w:type="spellEnd"/>
      <w:r>
        <w:t xml:space="preserve">  [</w:t>
      </w:r>
      <w:proofErr w:type="gramEnd"/>
      <w:r>
        <w:t>20] UTF8String OPTIONAL,</w:t>
      </w:r>
    </w:p>
    <w:p w14:paraId="3D3DC2B9" w14:textId="77777777" w:rsidR="009E6E51" w:rsidRDefault="00000000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21] UTF8String OPTIONAL,</w:t>
      </w:r>
    </w:p>
    <w:p w14:paraId="05640435" w14:textId="77777777" w:rsidR="009E6E51" w:rsidRDefault="00000000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22] UTF8String OPTIONAL,</w:t>
      </w:r>
    </w:p>
    <w:p w14:paraId="6902264A" w14:textId="77777777" w:rsidR="009E6E51" w:rsidRDefault="00000000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OPTIONAL,</w:t>
      </w:r>
    </w:p>
    <w:p w14:paraId="1283D833" w14:textId="77777777" w:rsidR="009E6E51" w:rsidRDefault="00000000">
      <w:pPr>
        <w:pStyle w:val="Code"/>
      </w:pPr>
      <w:r>
        <w:t xml:space="preserve">    </w:t>
      </w:r>
      <w:proofErr w:type="spellStart"/>
      <w:r>
        <w:t>contentClass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24] </w:t>
      </w:r>
      <w:proofErr w:type="spellStart"/>
      <w:r>
        <w:t>MMSContentClass</w:t>
      </w:r>
      <w:proofErr w:type="spellEnd"/>
      <w:r>
        <w:t xml:space="preserve"> OPTIONAL,</w:t>
      </w:r>
    </w:p>
    <w:p w14:paraId="6709E4E8" w14:textId="77777777" w:rsidR="009E6E51" w:rsidRDefault="00000000">
      <w:pPr>
        <w:pStyle w:val="Code"/>
      </w:pPr>
      <w:r>
        <w:t xml:space="preserve">    </w:t>
      </w:r>
      <w:proofErr w:type="spellStart"/>
      <w:r>
        <w:t>dRMContent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25] BOOLEAN OPTIONAL,</w:t>
      </w:r>
    </w:p>
    <w:p w14:paraId="019F83F5" w14:textId="77777777" w:rsidR="009E6E51" w:rsidRDefault="00000000">
      <w:pPr>
        <w:pStyle w:val="Code"/>
      </w:pPr>
      <w:r>
        <w:t xml:space="preserve">    </w:t>
      </w:r>
      <w:proofErr w:type="spellStart"/>
      <w:r>
        <w:t>replaceID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26] UTF8String OPTIONAL,</w:t>
      </w:r>
    </w:p>
    <w:p w14:paraId="5F960227" w14:textId="77777777" w:rsidR="009E6E51" w:rsidRDefault="00000000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27] UTF8String OPTIONAL</w:t>
      </w:r>
    </w:p>
    <w:p w14:paraId="18DD7C32" w14:textId="77777777" w:rsidR="009E6E51" w:rsidRDefault="00000000">
      <w:pPr>
        <w:pStyle w:val="Code"/>
      </w:pPr>
      <w:r>
        <w:lastRenderedPageBreak/>
        <w:t>}</w:t>
      </w:r>
    </w:p>
    <w:p w14:paraId="03F249EF" w14:textId="77777777" w:rsidR="009E6E51" w:rsidRDefault="009E6E51">
      <w:pPr>
        <w:pStyle w:val="Code"/>
      </w:pPr>
    </w:p>
    <w:p w14:paraId="010AF90B" w14:textId="77777777" w:rsidR="009E6E51" w:rsidRDefault="00000000">
      <w:pPr>
        <w:pStyle w:val="Code"/>
      </w:pPr>
      <w:proofErr w:type="spellStart"/>
      <w:proofErr w:type="gramStart"/>
      <w:r>
        <w:t>MMSDeliveryAck</w:t>
      </w:r>
      <w:proofErr w:type="spellEnd"/>
      <w:r>
        <w:t xml:space="preserve"> ::=</w:t>
      </w:r>
      <w:proofErr w:type="gramEnd"/>
      <w:r>
        <w:t xml:space="preserve"> SEQUENCE</w:t>
      </w:r>
    </w:p>
    <w:p w14:paraId="1D00DCB6" w14:textId="77777777" w:rsidR="009E6E51" w:rsidRDefault="00000000">
      <w:pPr>
        <w:pStyle w:val="Code"/>
      </w:pPr>
      <w:r>
        <w:t>{</w:t>
      </w:r>
    </w:p>
    <w:p w14:paraId="451FF10F" w14:textId="77777777" w:rsidR="009E6E51" w:rsidRDefault="00000000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756FA19A" w14:textId="77777777" w:rsidR="009E6E51" w:rsidRDefault="00000000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56978EAD" w14:textId="77777777" w:rsidR="009E6E51" w:rsidRDefault="00000000">
      <w:pPr>
        <w:pStyle w:val="Code"/>
      </w:pPr>
      <w:r>
        <w:t xml:space="preserve">    </w:t>
      </w:r>
      <w:proofErr w:type="spellStart"/>
      <w:r>
        <w:t>reportAllowed</w:t>
      </w:r>
      <w:proofErr w:type="spellEnd"/>
      <w:r>
        <w:t xml:space="preserve"> [3] BOOLEAN OPTIONAL,</w:t>
      </w:r>
    </w:p>
    <w:p w14:paraId="0F4954E6" w14:textId="77777777" w:rsidR="009E6E51" w:rsidRDefault="00000000">
      <w:pPr>
        <w:pStyle w:val="Code"/>
      </w:pPr>
      <w:r>
        <w:t xml:space="preserve">    status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MMStatus</w:t>
      </w:r>
      <w:proofErr w:type="spellEnd"/>
      <w:r>
        <w:t>,</w:t>
      </w:r>
    </w:p>
    <w:p w14:paraId="0B4AAB10" w14:textId="77777777" w:rsidR="009E6E51" w:rsidRDefault="00000000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</w:p>
    <w:p w14:paraId="4A913E6F" w14:textId="77777777" w:rsidR="009E6E51" w:rsidRDefault="00000000">
      <w:pPr>
        <w:pStyle w:val="Code"/>
      </w:pPr>
      <w:r>
        <w:t>}</w:t>
      </w:r>
    </w:p>
    <w:p w14:paraId="4114F5F3" w14:textId="77777777" w:rsidR="009E6E51" w:rsidRDefault="009E6E51">
      <w:pPr>
        <w:pStyle w:val="Code"/>
      </w:pPr>
    </w:p>
    <w:p w14:paraId="5C2C4C02" w14:textId="77777777" w:rsidR="009E6E51" w:rsidRDefault="00000000">
      <w:pPr>
        <w:pStyle w:val="Code"/>
      </w:pPr>
      <w:proofErr w:type="spellStart"/>
      <w:proofErr w:type="gramStart"/>
      <w:r>
        <w:t>MMSForward</w:t>
      </w:r>
      <w:proofErr w:type="spellEnd"/>
      <w:r>
        <w:t xml:space="preserve"> ::=</w:t>
      </w:r>
      <w:proofErr w:type="gramEnd"/>
      <w:r>
        <w:t xml:space="preserve"> SEQUENCE</w:t>
      </w:r>
    </w:p>
    <w:p w14:paraId="2A6CD5AD" w14:textId="77777777" w:rsidR="009E6E51" w:rsidRDefault="00000000">
      <w:pPr>
        <w:pStyle w:val="Code"/>
      </w:pPr>
      <w:r>
        <w:t>{</w:t>
      </w:r>
    </w:p>
    <w:p w14:paraId="2C4E055F" w14:textId="77777777" w:rsidR="009E6E51" w:rsidRDefault="00000000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 UTF8String,</w:t>
      </w:r>
    </w:p>
    <w:p w14:paraId="4830D7D7" w14:textId="77777777" w:rsidR="009E6E51" w:rsidRDefault="00000000">
      <w:pPr>
        <w:pStyle w:val="Code"/>
      </w:pPr>
      <w:r>
        <w:t xml:space="preserve">    version  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14D53424" w14:textId="77777777" w:rsidR="009E6E51" w:rsidRDefault="00000000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 Timestamp OPTIONAL,</w:t>
      </w:r>
    </w:p>
    <w:p w14:paraId="523E052B" w14:textId="77777777" w:rsidR="009E6E51" w:rsidRDefault="00000000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MMSParty</w:t>
      </w:r>
      <w:proofErr w:type="spellEnd"/>
      <w:r>
        <w:t>,</w:t>
      </w:r>
    </w:p>
    <w:p w14:paraId="30593663" w14:textId="77777777" w:rsidR="009E6E51" w:rsidRDefault="00000000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MMSParty</w:t>
      </w:r>
      <w:proofErr w:type="spellEnd"/>
      <w:r>
        <w:t xml:space="preserve"> OPTIONAL,</w:t>
      </w:r>
    </w:p>
    <w:p w14:paraId="69883FCA" w14:textId="77777777" w:rsidR="009E6E51" w:rsidRDefault="00000000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6]  SEQUENCE OF </w:t>
      </w:r>
      <w:proofErr w:type="spellStart"/>
      <w:r>
        <w:t>MMSParty</w:t>
      </w:r>
      <w:proofErr w:type="spellEnd"/>
      <w:r>
        <w:t xml:space="preserve"> OPTIONAL,</w:t>
      </w:r>
    </w:p>
    <w:p w14:paraId="2B0421B1" w14:textId="77777777" w:rsidR="009E6E51" w:rsidRDefault="00000000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588D6010" w14:textId="77777777" w:rsidR="009E6E51" w:rsidRDefault="00000000">
      <w:pPr>
        <w:pStyle w:val="Code"/>
      </w:pPr>
      <w:r>
        <w:t xml:space="preserve">    direction    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MMSDirection</w:t>
      </w:r>
      <w:proofErr w:type="spellEnd"/>
      <w:r>
        <w:t>,</w:t>
      </w:r>
    </w:p>
    <w:p w14:paraId="42AB1AB5" w14:textId="77777777" w:rsidR="009E6E51" w:rsidRDefault="00000000">
      <w:pPr>
        <w:pStyle w:val="Code"/>
      </w:pPr>
      <w:r>
        <w:t xml:space="preserve">    expiry  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MMSExpiry</w:t>
      </w:r>
      <w:proofErr w:type="spellEnd"/>
      <w:r>
        <w:t xml:space="preserve"> OPTIONAL,</w:t>
      </w:r>
    </w:p>
    <w:p w14:paraId="392C63E0" w14:textId="77777777" w:rsidR="009E6E51" w:rsidRDefault="00000000">
      <w:pPr>
        <w:pStyle w:val="Code"/>
      </w:pPr>
      <w:r>
        <w:t xml:space="preserve">    </w:t>
      </w:r>
      <w:proofErr w:type="spellStart"/>
      <w:r>
        <w:t>desiredDeliveryTime</w:t>
      </w:r>
      <w:proofErr w:type="spellEnd"/>
      <w:proofErr w:type="gramStart"/>
      <w:r>
        <w:t xml:space="preserve">   [</w:t>
      </w:r>
      <w:proofErr w:type="gramEnd"/>
      <w:r>
        <w:t>10] Timestamp OPTIONAL,</w:t>
      </w:r>
    </w:p>
    <w:p w14:paraId="77006535" w14:textId="77777777" w:rsidR="009E6E51" w:rsidRDefault="00000000">
      <w:pPr>
        <w:pStyle w:val="Code"/>
      </w:pPr>
      <w:r>
        <w:t xml:space="preserve">    </w:t>
      </w:r>
      <w:proofErr w:type="spellStart"/>
      <w:r>
        <w:t>deliveryReportAllowed</w:t>
      </w:r>
      <w:proofErr w:type="spellEnd"/>
      <w:r>
        <w:t xml:space="preserve"> [11] BOOLEAN OPTIONAL,</w:t>
      </w:r>
    </w:p>
    <w:p w14:paraId="6537A47A" w14:textId="77777777" w:rsidR="009E6E51" w:rsidRDefault="00000000">
      <w:pPr>
        <w:pStyle w:val="Code"/>
      </w:pPr>
      <w:r>
        <w:t xml:space="preserve">    </w:t>
      </w:r>
      <w:proofErr w:type="spellStart"/>
      <w:r>
        <w:t>deliveryReport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12] BOOLEAN OPTIONAL,</w:t>
      </w:r>
    </w:p>
    <w:p w14:paraId="22ADD0D6" w14:textId="77777777" w:rsidR="009E6E51" w:rsidRDefault="00000000">
      <w:pPr>
        <w:pStyle w:val="Code"/>
      </w:pPr>
      <w:r>
        <w:t xml:space="preserve">    store              </w:t>
      </w:r>
      <w:proofErr w:type="gramStart"/>
      <w:r>
        <w:t xml:space="preserve">   [</w:t>
      </w:r>
      <w:proofErr w:type="gramEnd"/>
      <w:r>
        <w:t>13] BOOLEAN OPTIONAL,</w:t>
      </w:r>
    </w:p>
    <w:p w14:paraId="01316688" w14:textId="77777777" w:rsidR="009E6E51" w:rsidRDefault="00000000">
      <w:pPr>
        <w:pStyle w:val="Code"/>
      </w:pPr>
      <w:r>
        <w:t xml:space="preserve">    state              </w:t>
      </w:r>
      <w:proofErr w:type="gramStart"/>
      <w:r>
        <w:t xml:space="preserve">   [</w:t>
      </w:r>
      <w:proofErr w:type="gramEnd"/>
      <w:r>
        <w:t xml:space="preserve">14] </w:t>
      </w:r>
      <w:proofErr w:type="spellStart"/>
      <w:r>
        <w:t>MMState</w:t>
      </w:r>
      <w:proofErr w:type="spellEnd"/>
      <w:r>
        <w:t xml:space="preserve"> OPTIONAL,</w:t>
      </w:r>
    </w:p>
    <w:p w14:paraId="5F371924" w14:textId="77777777" w:rsidR="009E6E51" w:rsidRDefault="00000000">
      <w:pPr>
        <w:pStyle w:val="Code"/>
      </w:pPr>
      <w:r>
        <w:t xml:space="preserve">    flags              </w:t>
      </w:r>
      <w:proofErr w:type="gramStart"/>
      <w:r>
        <w:t xml:space="preserve">   [</w:t>
      </w:r>
      <w:proofErr w:type="gramEnd"/>
      <w:r>
        <w:t xml:space="preserve">15] </w:t>
      </w:r>
      <w:proofErr w:type="spellStart"/>
      <w:r>
        <w:t>MMFlags</w:t>
      </w:r>
      <w:proofErr w:type="spellEnd"/>
      <w:r>
        <w:t xml:space="preserve"> OPTIONAL,</w:t>
      </w:r>
    </w:p>
    <w:p w14:paraId="5FCC5A96" w14:textId="77777777" w:rsidR="009E6E51" w:rsidRDefault="00000000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16] UTF8String,</w:t>
      </w:r>
    </w:p>
    <w:p w14:paraId="3DBC0FFF" w14:textId="77777777" w:rsidR="009E6E51" w:rsidRDefault="00000000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MMSReplyCharging</w:t>
      </w:r>
      <w:proofErr w:type="spellEnd"/>
      <w:r>
        <w:t xml:space="preserve"> OPTIONAL,</w:t>
      </w:r>
    </w:p>
    <w:p w14:paraId="72BE8BDD" w14:textId="77777777" w:rsidR="009E6E51" w:rsidRDefault="00000000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18] </w:t>
      </w:r>
      <w:proofErr w:type="spellStart"/>
      <w:r>
        <w:t>MMSResponseStatus</w:t>
      </w:r>
      <w:proofErr w:type="spellEnd"/>
      <w:r>
        <w:t>,</w:t>
      </w:r>
    </w:p>
    <w:p w14:paraId="1308A283" w14:textId="77777777" w:rsidR="009E6E51" w:rsidRDefault="00000000">
      <w:pPr>
        <w:pStyle w:val="Code"/>
      </w:pPr>
      <w:r>
        <w:t xml:space="preserve">    </w:t>
      </w:r>
      <w:proofErr w:type="spellStart"/>
      <w:r>
        <w:t>responseStatusText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19] UTF8String  OPTIONAL,</w:t>
      </w:r>
    </w:p>
    <w:p w14:paraId="4D4F2D91" w14:textId="77777777" w:rsidR="009E6E51" w:rsidRDefault="00000000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20] UTF8String OPTIONAL,</w:t>
      </w:r>
    </w:p>
    <w:p w14:paraId="7193F36E" w14:textId="77777777" w:rsidR="009E6E51" w:rsidRDefault="00000000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proofErr w:type="gramStart"/>
      <w:r>
        <w:t xml:space="preserve">   [</w:t>
      </w:r>
      <w:proofErr w:type="gramEnd"/>
      <w:r>
        <w:t>21] UTF8String OPTIONAL,</w:t>
      </w:r>
    </w:p>
    <w:p w14:paraId="53EEC868" w14:textId="77777777" w:rsidR="009E6E51" w:rsidRDefault="00000000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22] </w:t>
      </w:r>
      <w:proofErr w:type="spellStart"/>
      <w:r>
        <w:t>MMSStoreStatus</w:t>
      </w:r>
      <w:proofErr w:type="spellEnd"/>
      <w:r>
        <w:t xml:space="preserve"> OPTIONAL,</w:t>
      </w:r>
    </w:p>
    <w:p w14:paraId="0A8B2AF5" w14:textId="77777777" w:rsidR="009E6E51" w:rsidRDefault="00000000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23] UTF8String OPTIONAL</w:t>
      </w:r>
    </w:p>
    <w:p w14:paraId="17FB9F12" w14:textId="77777777" w:rsidR="009E6E51" w:rsidRDefault="00000000">
      <w:pPr>
        <w:pStyle w:val="Code"/>
      </w:pPr>
      <w:r>
        <w:t>}</w:t>
      </w:r>
    </w:p>
    <w:p w14:paraId="2B123382" w14:textId="77777777" w:rsidR="009E6E51" w:rsidRDefault="009E6E51">
      <w:pPr>
        <w:pStyle w:val="Code"/>
      </w:pPr>
    </w:p>
    <w:p w14:paraId="744EBE04" w14:textId="77777777" w:rsidR="009E6E51" w:rsidRDefault="00000000">
      <w:pPr>
        <w:pStyle w:val="Code"/>
      </w:pPr>
      <w:proofErr w:type="spellStart"/>
      <w:proofErr w:type="gramStart"/>
      <w:r>
        <w:t>MMSDeleteFromRelay</w:t>
      </w:r>
      <w:proofErr w:type="spellEnd"/>
      <w:r>
        <w:t xml:space="preserve"> ::=</w:t>
      </w:r>
      <w:proofErr w:type="gramEnd"/>
      <w:r>
        <w:t xml:space="preserve"> SEQUENCE</w:t>
      </w:r>
    </w:p>
    <w:p w14:paraId="0BDC9DB6" w14:textId="77777777" w:rsidR="009E6E51" w:rsidRDefault="00000000">
      <w:pPr>
        <w:pStyle w:val="Code"/>
      </w:pPr>
      <w:r>
        <w:t>{</w:t>
      </w:r>
    </w:p>
    <w:p w14:paraId="299B0524" w14:textId="77777777" w:rsidR="009E6E51" w:rsidRDefault="00000000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UTF8String,</w:t>
      </w:r>
    </w:p>
    <w:p w14:paraId="3B210E7E" w14:textId="77777777" w:rsidR="009E6E51" w:rsidRDefault="00000000">
      <w:pPr>
        <w:pStyle w:val="Code"/>
      </w:pPr>
      <w:r>
        <w:t xml:space="preserve">    version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7E35DE7F" w14:textId="77777777" w:rsidR="009E6E51" w:rsidRDefault="00000000">
      <w:pPr>
        <w:pStyle w:val="Code"/>
      </w:pPr>
      <w:r>
        <w:t xml:space="preserve">    direction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73A5AF76" w14:textId="77777777" w:rsidR="009E6E51" w:rsidRDefault="00000000">
      <w:pPr>
        <w:pStyle w:val="Code"/>
      </w:pPr>
      <w:r>
        <w:t xml:space="preserve">    </w:t>
      </w:r>
      <w:proofErr w:type="spellStart"/>
      <w:r>
        <w:t>contentLocationReq</w:t>
      </w:r>
      <w:proofErr w:type="spellEnd"/>
      <w:proofErr w:type="gramStart"/>
      <w:r>
        <w:t xml:space="preserve">   [</w:t>
      </w:r>
      <w:proofErr w:type="gramEnd"/>
      <w:r>
        <w:t>4] SEQUENCE OF UTF8String,</w:t>
      </w:r>
    </w:p>
    <w:p w14:paraId="36492F7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contentLocationConf</w:t>
      </w:r>
      <w:proofErr w:type="spellEnd"/>
      <w:r>
        <w:t xml:space="preserve">  [</w:t>
      </w:r>
      <w:proofErr w:type="gramEnd"/>
      <w:r>
        <w:t>5] SEQUENCE OF UTF8String,</w:t>
      </w:r>
    </w:p>
    <w:p w14:paraId="30AF9E5C" w14:textId="77777777" w:rsidR="009E6E51" w:rsidRDefault="00000000">
      <w:pPr>
        <w:pStyle w:val="Code"/>
      </w:pPr>
      <w:r>
        <w:t xml:space="preserve">    </w:t>
      </w:r>
      <w:proofErr w:type="spellStart"/>
      <w:r>
        <w:t>deleteResponseStatus</w:t>
      </w:r>
      <w:proofErr w:type="spellEnd"/>
      <w:r>
        <w:t xml:space="preserve"> [6] </w:t>
      </w:r>
      <w:proofErr w:type="spellStart"/>
      <w:r>
        <w:t>MMSDeleteResponseStatus</w:t>
      </w:r>
      <w:proofErr w:type="spellEnd"/>
      <w:r>
        <w:t>,</w:t>
      </w:r>
    </w:p>
    <w:p w14:paraId="5C5B01FE" w14:textId="77777777" w:rsidR="009E6E51" w:rsidRDefault="00000000">
      <w:pPr>
        <w:pStyle w:val="Code"/>
      </w:pPr>
      <w:r>
        <w:t xml:space="preserve">    </w:t>
      </w:r>
      <w:proofErr w:type="spellStart"/>
      <w:r>
        <w:t>deleteResponseText</w:t>
      </w:r>
      <w:proofErr w:type="spellEnd"/>
      <w:proofErr w:type="gramStart"/>
      <w:r>
        <w:t xml:space="preserve">   [</w:t>
      </w:r>
      <w:proofErr w:type="gramEnd"/>
      <w:r>
        <w:t>7] SEQUENCE OF UTF8String</w:t>
      </w:r>
    </w:p>
    <w:p w14:paraId="2A684D8F" w14:textId="77777777" w:rsidR="009E6E51" w:rsidRDefault="00000000">
      <w:pPr>
        <w:pStyle w:val="Code"/>
      </w:pPr>
      <w:r>
        <w:t>}</w:t>
      </w:r>
    </w:p>
    <w:p w14:paraId="7E742A15" w14:textId="77777777" w:rsidR="009E6E51" w:rsidRDefault="009E6E51">
      <w:pPr>
        <w:pStyle w:val="Code"/>
      </w:pPr>
    </w:p>
    <w:p w14:paraId="497F5E3D" w14:textId="77777777" w:rsidR="009E6E51" w:rsidRDefault="00000000">
      <w:pPr>
        <w:pStyle w:val="Code"/>
      </w:pPr>
      <w:proofErr w:type="spellStart"/>
      <w:proofErr w:type="gramStart"/>
      <w:r>
        <w:t>MMSMBoxStore</w:t>
      </w:r>
      <w:proofErr w:type="spellEnd"/>
      <w:r>
        <w:t xml:space="preserve"> ::=</w:t>
      </w:r>
      <w:proofErr w:type="gramEnd"/>
      <w:r>
        <w:t xml:space="preserve"> SEQUENCE</w:t>
      </w:r>
    </w:p>
    <w:p w14:paraId="364F38AE" w14:textId="77777777" w:rsidR="009E6E51" w:rsidRDefault="00000000">
      <w:pPr>
        <w:pStyle w:val="Code"/>
      </w:pPr>
      <w:r>
        <w:t>{</w:t>
      </w:r>
    </w:p>
    <w:p w14:paraId="183E41FB" w14:textId="77777777" w:rsidR="009E6E51" w:rsidRDefault="00000000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2775FAB3" w14:textId="77777777" w:rsidR="009E6E51" w:rsidRDefault="00000000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741F6790" w14:textId="77777777" w:rsidR="009E6E51" w:rsidRDefault="00000000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73D4E48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UTF8String,</w:t>
      </w:r>
    </w:p>
    <w:p w14:paraId="49506B42" w14:textId="77777777" w:rsidR="009E6E51" w:rsidRDefault="00000000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MMState</w:t>
      </w:r>
      <w:proofErr w:type="spellEnd"/>
      <w:r>
        <w:t xml:space="preserve"> OPTIONAL,</w:t>
      </w:r>
    </w:p>
    <w:p w14:paraId="2D2F96D3" w14:textId="77777777" w:rsidR="009E6E51" w:rsidRDefault="00000000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MMFlags</w:t>
      </w:r>
      <w:proofErr w:type="spellEnd"/>
      <w:r>
        <w:t xml:space="preserve"> OPTIONAL,</w:t>
      </w:r>
    </w:p>
    <w:p w14:paraId="15B9D9F2" w14:textId="77777777" w:rsidR="009E6E51" w:rsidRDefault="00000000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[7] UTF8String OPTIONAL,</w:t>
      </w:r>
    </w:p>
    <w:p w14:paraId="15EAE2B9" w14:textId="77777777" w:rsidR="009E6E51" w:rsidRDefault="00000000">
      <w:pPr>
        <w:pStyle w:val="Code"/>
      </w:pPr>
      <w:r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MMSStoreStatus</w:t>
      </w:r>
      <w:proofErr w:type="spellEnd"/>
      <w:r>
        <w:t>,</w:t>
      </w:r>
    </w:p>
    <w:p w14:paraId="6F088375" w14:textId="77777777" w:rsidR="009E6E51" w:rsidRDefault="00000000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UTF8String OPTIONAL</w:t>
      </w:r>
    </w:p>
    <w:p w14:paraId="34A81ECF" w14:textId="77777777" w:rsidR="009E6E51" w:rsidRDefault="00000000">
      <w:pPr>
        <w:pStyle w:val="Code"/>
      </w:pPr>
      <w:r>
        <w:t>}</w:t>
      </w:r>
    </w:p>
    <w:p w14:paraId="30B2B60E" w14:textId="77777777" w:rsidR="009E6E51" w:rsidRDefault="009E6E51">
      <w:pPr>
        <w:pStyle w:val="Code"/>
      </w:pPr>
    </w:p>
    <w:p w14:paraId="52FEFC2B" w14:textId="77777777" w:rsidR="009E6E51" w:rsidRDefault="00000000">
      <w:pPr>
        <w:pStyle w:val="Code"/>
      </w:pPr>
      <w:proofErr w:type="spellStart"/>
      <w:proofErr w:type="gramStart"/>
      <w:r>
        <w:t>MMSMBoxUpload</w:t>
      </w:r>
      <w:proofErr w:type="spellEnd"/>
      <w:r>
        <w:t xml:space="preserve"> ::=</w:t>
      </w:r>
      <w:proofErr w:type="gramEnd"/>
      <w:r>
        <w:t xml:space="preserve"> SEQUENCE</w:t>
      </w:r>
    </w:p>
    <w:p w14:paraId="1B1CE998" w14:textId="77777777" w:rsidR="009E6E51" w:rsidRDefault="00000000">
      <w:pPr>
        <w:pStyle w:val="Code"/>
      </w:pPr>
      <w:r>
        <w:t>{</w:t>
      </w:r>
    </w:p>
    <w:p w14:paraId="3F3A3C3E" w14:textId="77777777" w:rsidR="009E6E51" w:rsidRDefault="00000000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 UTF8String,</w:t>
      </w:r>
    </w:p>
    <w:p w14:paraId="3825F010" w14:textId="77777777" w:rsidR="009E6E51" w:rsidRDefault="00000000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227771FA" w14:textId="77777777" w:rsidR="009E6E51" w:rsidRDefault="00000000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MMSDirection</w:t>
      </w:r>
      <w:proofErr w:type="spellEnd"/>
      <w:r>
        <w:t>,</w:t>
      </w:r>
    </w:p>
    <w:p w14:paraId="5B5C4754" w14:textId="77777777" w:rsidR="009E6E51" w:rsidRDefault="00000000">
      <w:pPr>
        <w:pStyle w:val="Code"/>
      </w:pPr>
      <w:r>
        <w:t xml:space="preserve">    state            </w:t>
      </w:r>
      <w:proofErr w:type="gramStart"/>
      <w:r>
        <w:t xml:space="preserve">   [</w:t>
      </w:r>
      <w:proofErr w:type="gramEnd"/>
      <w:r>
        <w:t xml:space="preserve">4]  </w:t>
      </w:r>
      <w:proofErr w:type="spellStart"/>
      <w:r>
        <w:t>MMState</w:t>
      </w:r>
      <w:proofErr w:type="spellEnd"/>
      <w:r>
        <w:t xml:space="preserve"> OPTIONAL,</w:t>
      </w:r>
    </w:p>
    <w:p w14:paraId="7E29549A" w14:textId="77777777" w:rsidR="009E6E51" w:rsidRDefault="00000000">
      <w:pPr>
        <w:pStyle w:val="Code"/>
      </w:pPr>
      <w:r>
        <w:t xml:space="preserve">    flags            </w:t>
      </w:r>
      <w:proofErr w:type="gramStart"/>
      <w:r>
        <w:t xml:space="preserve">   [</w:t>
      </w:r>
      <w:proofErr w:type="gramEnd"/>
      <w:r>
        <w:t xml:space="preserve">5]  </w:t>
      </w:r>
      <w:proofErr w:type="spellStart"/>
      <w:r>
        <w:t>MMFlags</w:t>
      </w:r>
      <w:proofErr w:type="spellEnd"/>
      <w:r>
        <w:t xml:space="preserve"> OPTIONAL,</w:t>
      </w:r>
    </w:p>
    <w:p w14:paraId="129F9827" w14:textId="77777777" w:rsidR="009E6E51" w:rsidRDefault="00000000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 UTF8String,</w:t>
      </w:r>
    </w:p>
    <w:p w14:paraId="0F9CBB8E" w14:textId="77777777" w:rsidR="009E6E51" w:rsidRDefault="00000000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7]  UTF8String OPTIONAL,</w:t>
      </w:r>
    </w:p>
    <w:p w14:paraId="0AD3F096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storeStatus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 </w:t>
      </w:r>
      <w:proofErr w:type="spellStart"/>
      <w:r>
        <w:t>MMSStoreStatus</w:t>
      </w:r>
      <w:proofErr w:type="spellEnd"/>
      <w:r>
        <w:t>,</w:t>
      </w:r>
    </w:p>
    <w:p w14:paraId="7FC14E3B" w14:textId="77777777" w:rsidR="009E6E51" w:rsidRDefault="00000000">
      <w:pPr>
        <w:pStyle w:val="Code"/>
      </w:pPr>
      <w:r>
        <w:t xml:space="preserve">    </w:t>
      </w:r>
      <w:proofErr w:type="spellStart"/>
      <w:r>
        <w:t>storeStatusText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9]  UTF8String OPTIONAL,</w:t>
      </w:r>
    </w:p>
    <w:p w14:paraId="35E31FED" w14:textId="77777777" w:rsidR="009E6E51" w:rsidRDefault="00000000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MMBoxDescription</w:t>
      </w:r>
      <w:proofErr w:type="spellEnd"/>
    </w:p>
    <w:p w14:paraId="654C8F8D" w14:textId="77777777" w:rsidR="009E6E51" w:rsidRDefault="00000000">
      <w:pPr>
        <w:pStyle w:val="Code"/>
      </w:pPr>
      <w:r>
        <w:t>}</w:t>
      </w:r>
    </w:p>
    <w:p w14:paraId="452C06DD" w14:textId="77777777" w:rsidR="009E6E51" w:rsidRDefault="009E6E51">
      <w:pPr>
        <w:pStyle w:val="Code"/>
      </w:pPr>
    </w:p>
    <w:p w14:paraId="451022AD" w14:textId="77777777" w:rsidR="009E6E51" w:rsidRDefault="00000000">
      <w:pPr>
        <w:pStyle w:val="Code"/>
      </w:pPr>
      <w:proofErr w:type="spellStart"/>
      <w:proofErr w:type="gramStart"/>
      <w:r>
        <w:t>MMSMBoxDelete</w:t>
      </w:r>
      <w:proofErr w:type="spellEnd"/>
      <w:r>
        <w:t xml:space="preserve"> ::=</w:t>
      </w:r>
      <w:proofErr w:type="gramEnd"/>
      <w:r>
        <w:t xml:space="preserve"> SEQUENCE</w:t>
      </w:r>
    </w:p>
    <w:p w14:paraId="170F3140" w14:textId="77777777" w:rsidR="009E6E51" w:rsidRDefault="00000000">
      <w:pPr>
        <w:pStyle w:val="Code"/>
      </w:pPr>
      <w:r>
        <w:t>{</w:t>
      </w:r>
    </w:p>
    <w:p w14:paraId="3CE11507" w14:textId="77777777" w:rsidR="009E6E51" w:rsidRDefault="00000000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UTF8String,</w:t>
      </w:r>
    </w:p>
    <w:p w14:paraId="21F090E6" w14:textId="77777777" w:rsidR="009E6E51" w:rsidRDefault="00000000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24F39BDA" w14:textId="77777777" w:rsidR="009E6E51" w:rsidRDefault="00000000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MMSDirection</w:t>
      </w:r>
      <w:proofErr w:type="spellEnd"/>
      <w:r>
        <w:t>,</w:t>
      </w:r>
    </w:p>
    <w:p w14:paraId="30AEBAE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contentLocationReq</w:t>
      </w:r>
      <w:proofErr w:type="spellEnd"/>
      <w:r>
        <w:t xml:space="preserve">  [</w:t>
      </w:r>
      <w:proofErr w:type="gramEnd"/>
      <w:r>
        <w:t>4] SEQUENCE OF UTF8String,</w:t>
      </w:r>
    </w:p>
    <w:p w14:paraId="3A463A44" w14:textId="77777777" w:rsidR="009E6E51" w:rsidRDefault="00000000">
      <w:pPr>
        <w:pStyle w:val="Code"/>
      </w:pPr>
      <w:r>
        <w:t xml:space="preserve">    </w:t>
      </w:r>
      <w:proofErr w:type="spellStart"/>
      <w:r>
        <w:t>contentLocationConf</w:t>
      </w:r>
      <w:proofErr w:type="spellEnd"/>
      <w:r>
        <w:t xml:space="preserve"> [5] SEQUENCE OF UTF8String OPTIONAL,</w:t>
      </w:r>
    </w:p>
    <w:p w14:paraId="33361B92" w14:textId="77777777" w:rsidR="009E6E51" w:rsidRDefault="00000000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MMSDeleteResponseStatus</w:t>
      </w:r>
      <w:proofErr w:type="spellEnd"/>
      <w:r>
        <w:t>,</w:t>
      </w:r>
    </w:p>
    <w:p w14:paraId="3DCC73D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7] UTF8String OPTIONAL</w:t>
      </w:r>
    </w:p>
    <w:p w14:paraId="6785346E" w14:textId="77777777" w:rsidR="009E6E51" w:rsidRDefault="00000000">
      <w:pPr>
        <w:pStyle w:val="Code"/>
      </w:pPr>
      <w:r>
        <w:t>}</w:t>
      </w:r>
    </w:p>
    <w:p w14:paraId="7C394FAD" w14:textId="77777777" w:rsidR="009E6E51" w:rsidRDefault="009E6E51">
      <w:pPr>
        <w:pStyle w:val="Code"/>
      </w:pPr>
    </w:p>
    <w:p w14:paraId="3DB29962" w14:textId="77777777" w:rsidR="009E6E51" w:rsidRDefault="00000000">
      <w:pPr>
        <w:pStyle w:val="Code"/>
      </w:pPr>
      <w:proofErr w:type="spellStart"/>
      <w:proofErr w:type="gramStart"/>
      <w:r>
        <w:t>MMSDeliveryReport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07B3100F" w14:textId="77777777" w:rsidR="009E6E51" w:rsidRDefault="00000000">
      <w:pPr>
        <w:pStyle w:val="Code"/>
      </w:pPr>
      <w:r>
        <w:t>{</w:t>
      </w:r>
    </w:p>
    <w:p w14:paraId="7B7BBF8D" w14:textId="77777777" w:rsidR="009E6E51" w:rsidRDefault="00000000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55707597" w14:textId="77777777" w:rsidR="009E6E51" w:rsidRDefault="00000000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565BF4F3" w14:textId="77777777" w:rsidR="009E6E51" w:rsidRDefault="00000000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20D0F8FA" w14:textId="77777777" w:rsidR="009E6E51" w:rsidRDefault="00000000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Timestamp,</w:t>
      </w:r>
    </w:p>
    <w:p w14:paraId="0BEC5B7A" w14:textId="77777777" w:rsidR="009E6E51" w:rsidRDefault="00000000">
      <w:pPr>
        <w:pStyle w:val="Code"/>
      </w:pPr>
      <w:r>
        <w:t xml:space="preserve">    </w:t>
      </w:r>
      <w:proofErr w:type="spellStart"/>
      <w:r>
        <w:t>responseStatus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MMSResponseStatus</w:t>
      </w:r>
      <w:proofErr w:type="spellEnd"/>
      <w:r>
        <w:t>,</w:t>
      </w:r>
    </w:p>
    <w:p w14:paraId="057E03D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responseStatusText</w:t>
      </w:r>
      <w:proofErr w:type="spellEnd"/>
      <w:r>
        <w:t xml:space="preserve">  [</w:t>
      </w:r>
      <w:proofErr w:type="gramEnd"/>
      <w:r>
        <w:t>6] UTF8String OPTIONAL,</w:t>
      </w:r>
    </w:p>
    <w:p w14:paraId="4E65B1CF" w14:textId="77777777" w:rsidR="009E6E51" w:rsidRDefault="00000000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7] UTF8String OPTIONAL,</w:t>
      </w:r>
    </w:p>
    <w:p w14:paraId="2E632B37" w14:textId="77777777" w:rsidR="009E6E51" w:rsidRDefault="00000000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8] UTF8String OPTIONAL,</w:t>
      </w:r>
    </w:p>
    <w:p w14:paraId="2D7DAEBB" w14:textId="77777777" w:rsidR="009E6E51" w:rsidRDefault="00000000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</w:t>
      </w:r>
    </w:p>
    <w:p w14:paraId="49A4F5EE" w14:textId="77777777" w:rsidR="009E6E51" w:rsidRDefault="00000000">
      <w:pPr>
        <w:pStyle w:val="Code"/>
      </w:pPr>
      <w:r>
        <w:t>}</w:t>
      </w:r>
    </w:p>
    <w:p w14:paraId="587B7590" w14:textId="77777777" w:rsidR="009E6E51" w:rsidRDefault="009E6E51">
      <w:pPr>
        <w:pStyle w:val="Code"/>
      </w:pPr>
    </w:p>
    <w:p w14:paraId="135A07CE" w14:textId="77777777" w:rsidR="009E6E51" w:rsidRDefault="00000000">
      <w:pPr>
        <w:pStyle w:val="Code"/>
      </w:pPr>
      <w:proofErr w:type="spellStart"/>
      <w:proofErr w:type="gramStart"/>
      <w:r>
        <w:t>MMSDeliveryReportNonLocalTarget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7FEA324A" w14:textId="77777777" w:rsidR="009E6E51" w:rsidRDefault="00000000">
      <w:pPr>
        <w:pStyle w:val="Code"/>
      </w:pPr>
      <w:r>
        <w:t>{</w:t>
      </w:r>
    </w:p>
    <w:p w14:paraId="56983386" w14:textId="77777777" w:rsidR="009E6E51" w:rsidRDefault="00000000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 </w:t>
      </w:r>
      <w:proofErr w:type="spellStart"/>
      <w:r>
        <w:t>MMSVersion</w:t>
      </w:r>
      <w:proofErr w:type="spellEnd"/>
      <w:r>
        <w:t>,</w:t>
      </w:r>
    </w:p>
    <w:p w14:paraId="27FD7239" w14:textId="77777777" w:rsidR="009E6E51" w:rsidRDefault="00000000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 UTF8String,</w:t>
      </w:r>
    </w:p>
    <w:p w14:paraId="4113C6AE" w14:textId="77777777" w:rsidR="009E6E51" w:rsidRDefault="00000000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 UTF8String,</w:t>
      </w:r>
    </w:p>
    <w:p w14:paraId="2EB9D01D" w14:textId="77777777" w:rsidR="009E6E51" w:rsidRDefault="00000000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[4</w:t>
      </w:r>
      <w:proofErr w:type="gramStart"/>
      <w:r>
        <w:t>]  SEQUENCE</w:t>
      </w:r>
      <w:proofErr w:type="gramEnd"/>
      <w:r>
        <w:t xml:space="preserve"> OF </w:t>
      </w:r>
      <w:proofErr w:type="spellStart"/>
      <w:r>
        <w:t>MMSParty</w:t>
      </w:r>
      <w:proofErr w:type="spellEnd"/>
      <w:r>
        <w:t>,</w:t>
      </w:r>
    </w:p>
    <w:p w14:paraId="2971A647" w14:textId="77777777" w:rsidR="009E6E51" w:rsidRDefault="00000000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[5</w:t>
      </w:r>
      <w:proofErr w:type="gramStart"/>
      <w:r>
        <w:t xml:space="preserve">]  </w:t>
      </w:r>
      <w:proofErr w:type="spellStart"/>
      <w:r>
        <w:t>MMSParty</w:t>
      </w:r>
      <w:proofErr w:type="spellEnd"/>
      <w:proofErr w:type="gramEnd"/>
      <w:r>
        <w:t>,</w:t>
      </w:r>
    </w:p>
    <w:p w14:paraId="0804BF0C" w14:textId="77777777" w:rsidR="009E6E51" w:rsidRDefault="00000000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MMSDirection</w:t>
      </w:r>
      <w:proofErr w:type="spellEnd"/>
      <w:r>
        <w:t>,</w:t>
      </w:r>
    </w:p>
    <w:p w14:paraId="3921ED40" w14:textId="77777777" w:rsidR="009E6E51" w:rsidRDefault="00000000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 Timestamp,</w:t>
      </w:r>
    </w:p>
    <w:p w14:paraId="65978B70" w14:textId="77777777" w:rsidR="009E6E51" w:rsidRDefault="00000000">
      <w:pPr>
        <w:pStyle w:val="Code"/>
      </w:pPr>
      <w:r>
        <w:t xml:space="preserve">    </w:t>
      </w:r>
      <w:proofErr w:type="spellStart"/>
      <w:r>
        <w:t>forwardToOriginator</w:t>
      </w:r>
      <w:proofErr w:type="spellEnd"/>
      <w:r>
        <w:t xml:space="preserve"> [8</w:t>
      </w:r>
      <w:proofErr w:type="gramStart"/>
      <w:r>
        <w:t>]  BOOLEAN</w:t>
      </w:r>
      <w:proofErr w:type="gramEnd"/>
      <w:r>
        <w:t xml:space="preserve"> OPTIONAL,</w:t>
      </w:r>
    </w:p>
    <w:p w14:paraId="01CD23B4" w14:textId="77777777" w:rsidR="009E6E51" w:rsidRDefault="00000000">
      <w:pPr>
        <w:pStyle w:val="Code"/>
      </w:pPr>
      <w:r>
        <w:t xml:space="preserve">    status           </w:t>
      </w:r>
      <w:proofErr w:type="gramStart"/>
      <w:r>
        <w:t xml:space="preserve">   [</w:t>
      </w:r>
      <w:proofErr w:type="gramEnd"/>
      <w:r>
        <w:t xml:space="preserve">9]  </w:t>
      </w:r>
      <w:proofErr w:type="spellStart"/>
      <w:r>
        <w:t>MMStatus</w:t>
      </w:r>
      <w:proofErr w:type="spellEnd"/>
      <w:r>
        <w:t>,</w:t>
      </w:r>
    </w:p>
    <w:p w14:paraId="35DF65F7" w14:textId="77777777" w:rsidR="009E6E51" w:rsidRDefault="00000000">
      <w:pPr>
        <w:pStyle w:val="Code"/>
      </w:pPr>
      <w:r>
        <w:t xml:space="preserve">    </w:t>
      </w:r>
      <w:proofErr w:type="spellStart"/>
      <w:r>
        <w:t>statusExtension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MMStatusExtension</w:t>
      </w:r>
      <w:proofErr w:type="spellEnd"/>
      <w:r>
        <w:t>,</w:t>
      </w:r>
    </w:p>
    <w:p w14:paraId="565789B3" w14:textId="77777777" w:rsidR="009E6E51" w:rsidRDefault="00000000">
      <w:pPr>
        <w:pStyle w:val="Code"/>
      </w:pPr>
      <w:r>
        <w:t xml:space="preserve">    </w:t>
      </w:r>
      <w:proofErr w:type="spellStart"/>
      <w:r>
        <w:t>statusText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MMStatusText</w:t>
      </w:r>
      <w:proofErr w:type="spellEnd"/>
      <w:r>
        <w:t>,</w:t>
      </w:r>
    </w:p>
    <w:p w14:paraId="774A881E" w14:textId="77777777" w:rsidR="009E6E51" w:rsidRDefault="00000000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12] UTF8String OPTIONAL,</w:t>
      </w:r>
    </w:p>
    <w:p w14:paraId="0154DCEA" w14:textId="77777777" w:rsidR="009E6E51" w:rsidRDefault="00000000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13] UTF8String OPTIONAL,</w:t>
      </w:r>
    </w:p>
    <w:p w14:paraId="2FABB3C8" w14:textId="77777777" w:rsidR="009E6E51" w:rsidRDefault="00000000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14] UTF8String OPTIONAL</w:t>
      </w:r>
    </w:p>
    <w:p w14:paraId="691CD107" w14:textId="77777777" w:rsidR="009E6E51" w:rsidRDefault="00000000">
      <w:pPr>
        <w:pStyle w:val="Code"/>
      </w:pPr>
      <w:r>
        <w:t>}</w:t>
      </w:r>
    </w:p>
    <w:p w14:paraId="118BE8ED" w14:textId="77777777" w:rsidR="009E6E51" w:rsidRDefault="009E6E51">
      <w:pPr>
        <w:pStyle w:val="Code"/>
      </w:pPr>
    </w:p>
    <w:p w14:paraId="3F739321" w14:textId="77777777" w:rsidR="009E6E51" w:rsidRDefault="00000000">
      <w:pPr>
        <w:pStyle w:val="Code"/>
      </w:pPr>
      <w:proofErr w:type="spellStart"/>
      <w:proofErr w:type="gramStart"/>
      <w:r>
        <w:t>MMSReadReport</w:t>
      </w:r>
      <w:proofErr w:type="spellEnd"/>
      <w:r>
        <w:t xml:space="preserve"> ::=</w:t>
      </w:r>
      <w:proofErr w:type="gramEnd"/>
      <w:r>
        <w:t xml:space="preserve"> SEQUENCE</w:t>
      </w:r>
    </w:p>
    <w:p w14:paraId="4FE03A52" w14:textId="77777777" w:rsidR="009E6E51" w:rsidRDefault="00000000">
      <w:pPr>
        <w:pStyle w:val="Code"/>
      </w:pPr>
      <w:r>
        <w:t>{</w:t>
      </w:r>
    </w:p>
    <w:p w14:paraId="682A33C1" w14:textId="77777777" w:rsidR="009E6E51" w:rsidRDefault="00000000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36105665" w14:textId="77777777" w:rsidR="009E6E51" w:rsidRDefault="00000000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UTF8String,</w:t>
      </w:r>
    </w:p>
    <w:p w14:paraId="2BCF2E05" w14:textId="77777777" w:rsidR="009E6E51" w:rsidRDefault="00000000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46253AAD" w14:textId="77777777" w:rsidR="009E6E51" w:rsidRDefault="00000000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1D48D5EB" w14:textId="77777777" w:rsidR="009E6E51" w:rsidRDefault="00000000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0E434E66" w14:textId="77777777" w:rsidR="009E6E51" w:rsidRDefault="00000000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Timestamp,</w:t>
      </w:r>
    </w:p>
    <w:p w14:paraId="4723511B" w14:textId="77777777" w:rsidR="009E6E51" w:rsidRDefault="00000000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MMSReadStatus</w:t>
      </w:r>
      <w:proofErr w:type="spellEnd"/>
      <w:r>
        <w:t>,</w:t>
      </w:r>
    </w:p>
    <w:p w14:paraId="30EB5F89" w14:textId="77777777" w:rsidR="009E6E51" w:rsidRDefault="00000000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8] UTF8String OPTIONAL,</w:t>
      </w:r>
    </w:p>
    <w:p w14:paraId="50BCE5BB" w14:textId="77777777" w:rsidR="009E6E51" w:rsidRDefault="00000000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UTF8String OPTIONAL,</w:t>
      </w:r>
    </w:p>
    <w:p w14:paraId="79C62467" w14:textId="77777777" w:rsidR="009E6E51" w:rsidRDefault="00000000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UTF8String OPTIONAL</w:t>
      </w:r>
    </w:p>
    <w:p w14:paraId="416F6BB8" w14:textId="77777777" w:rsidR="009E6E51" w:rsidRDefault="00000000">
      <w:pPr>
        <w:pStyle w:val="Code"/>
      </w:pPr>
      <w:r>
        <w:t>}</w:t>
      </w:r>
    </w:p>
    <w:p w14:paraId="6A8445B0" w14:textId="77777777" w:rsidR="009E6E51" w:rsidRDefault="009E6E51">
      <w:pPr>
        <w:pStyle w:val="Code"/>
      </w:pPr>
    </w:p>
    <w:p w14:paraId="6F725497" w14:textId="77777777" w:rsidR="009E6E51" w:rsidRDefault="00000000">
      <w:pPr>
        <w:pStyle w:val="Code"/>
      </w:pPr>
      <w:proofErr w:type="spellStart"/>
      <w:proofErr w:type="gramStart"/>
      <w:r>
        <w:t>MMSReadReportNonLocalTarget</w:t>
      </w:r>
      <w:proofErr w:type="spellEnd"/>
      <w:r>
        <w:t xml:space="preserve"> ::=</w:t>
      </w:r>
      <w:proofErr w:type="gramEnd"/>
      <w:r>
        <w:t xml:space="preserve"> SEQUENCE</w:t>
      </w:r>
    </w:p>
    <w:p w14:paraId="10241507" w14:textId="77777777" w:rsidR="009E6E51" w:rsidRDefault="00000000">
      <w:pPr>
        <w:pStyle w:val="Code"/>
      </w:pPr>
      <w:r>
        <w:t>{</w:t>
      </w:r>
    </w:p>
    <w:p w14:paraId="53475DDF" w14:textId="77777777" w:rsidR="009E6E51" w:rsidRDefault="00000000">
      <w:pPr>
        <w:pStyle w:val="Code"/>
      </w:pPr>
      <w:r>
        <w:t xml:space="preserve">    version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73E913EB" w14:textId="77777777" w:rsidR="009E6E51" w:rsidRDefault="00000000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2] UTF8String,</w:t>
      </w:r>
    </w:p>
    <w:p w14:paraId="4FAE0B64" w14:textId="77777777" w:rsidR="009E6E51" w:rsidRDefault="00000000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[3] SEQUENCE OF </w:t>
      </w:r>
      <w:proofErr w:type="spellStart"/>
      <w:r>
        <w:t>MMSParty</w:t>
      </w:r>
      <w:proofErr w:type="spellEnd"/>
      <w:r>
        <w:t>,</w:t>
      </w:r>
    </w:p>
    <w:p w14:paraId="62F7E041" w14:textId="77777777" w:rsidR="009E6E51" w:rsidRDefault="00000000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[4] SEQUENCE OF </w:t>
      </w:r>
      <w:proofErr w:type="spellStart"/>
      <w:r>
        <w:t>MMSParty</w:t>
      </w:r>
      <w:proofErr w:type="spellEnd"/>
      <w:r>
        <w:t>,</w:t>
      </w:r>
    </w:p>
    <w:p w14:paraId="5A631127" w14:textId="77777777" w:rsidR="009E6E51" w:rsidRDefault="00000000">
      <w:pPr>
        <w:pStyle w:val="Code"/>
      </w:pPr>
      <w:r>
        <w:t xml:space="preserve">    direction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MMSDirection</w:t>
      </w:r>
      <w:proofErr w:type="spellEnd"/>
      <w:r>
        <w:t>,</w:t>
      </w:r>
    </w:p>
    <w:p w14:paraId="2595E275" w14:textId="77777777" w:rsidR="009E6E51" w:rsidRDefault="00000000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UTF8String,</w:t>
      </w:r>
    </w:p>
    <w:p w14:paraId="021D5B74" w14:textId="77777777" w:rsidR="009E6E51" w:rsidRDefault="00000000">
      <w:pPr>
        <w:pStyle w:val="Code"/>
      </w:pPr>
      <w:r>
        <w:t xml:space="preserve">    </w:t>
      </w:r>
      <w:proofErr w:type="spellStart"/>
      <w:r>
        <w:t>mMSDateTime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Timestamp,</w:t>
      </w:r>
    </w:p>
    <w:p w14:paraId="3B4A266A" w14:textId="77777777" w:rsidR="009E6E51" w:rsidRDefault="00000000">
      <w:pPr>
        <w:pStyle w:val="Code"/>
      </w:pPr>
      <w:r>
        <w:t xml:space="preserve">    </w:t>
      </w:r>
      <w:proofErr w:type="spellStart"/>
      <w:r>
        <w:t>readStatus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MMSReadStatus</w:t>
      </w:r>
      <w:proofErr w:type="spellEnd"/>
      <w:r>
        <w:t>,</w:t>
      </w:r>
    </w:p>
    <w:p w14:paraId="26B08FF8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readStatusText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MMSReadStatusText</w:t>
      </w:r>
      <w:proofErr w:type="spellEnd"/>
      <w:r>
        <w:t xml:space="preserve"> OPTIONAL,</w:t>
      </w:r>
    </w:p>
    <w:p w14:paraId="5E8FF74E" w14:textId="77777777" w:rsidR="009E6E51" w:rsidRDefault="00000000">
      <w:pPr>
        <w:pStyle w:val="Code"/>
      </w:pPr>
      <w:r>
        <w:t xml:space="preserve">    </w:t>
      </w:r>
      <w:proofErr w:type="spellStart"/>
      <w:r>
        <w:t>applicID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10] UTF8String OPTIONAL,</w:t>
      </w:r>
    </w:p>
    <w:p w14:paraId="540F5FD9" w14:textId="77777777" w:rsidR="009E6E51" w:rsidRDefault="00000000">
      <w:pPr>
        <w:pStyle w:val="Code"/>
      </w:pPr>
      <w:r>
        <w:t xml:space="preserve">    </w:t>
      </w:r>
      <w:proofErr w:type="spellStart"/>
      <w:r>
        <w:t>replyApplicID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11] UTF8String OPTIONAL,</w:t>
      </w:r>
    </w:p>
    <w:p w14:paraId="6CDCF2FA" w14:textId="77777777" w:rsidR="009E6E51" w:rsidRDefault="00000000">
      <w:pPr>
        <w:pStyle w:val="Code"/>
      </w:pPr>
      <w:r>
        <w:t xml:space="preserve">    </w:t>
      </w:r>
      <w:proofErr w:type="spellStart"/>
      <w:r>
        <w:t>auxApplicInfo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12] UTF8String OPTIONAL</w:t>
      </w:r>
    </w:p>
    <w:p w14:paraId="73625747" w14:textId="77777777" w:rsidR="009E6E51" w:rsidRDefault="00000000">
      <w:pPr>
        <w:pStyle w:val="Code"/>
      </w:pPr>
      <w:r>
        <w:t>}</w:t>
      </w:r>
    </w:p>
    <w:p w14:paraId="1EBB45BE" w14:textId="77777777" w:rsidR="009E6E51" w:rsidRDefault="009E6E51">
      <w:pPr>
        <w:pStyle w:val="Code"/>
      </w:pPr>
    </w:p>
    <w:p w14:paraId="116F42BF" w14:textId="77777777" w:rsidR="009E6E51" w:rsidRDefault="00000000">
      <w:pPr>
        <w:pStyle w:val="Code"/>
      </w:pPr>
      <w:proofErr w:type="spellStart"/>
      <w:proofErr w:type="gramStart"/>
      <w:r>
        <w:t>MMSCancel</w:t>
      </w:r>
      <w:proofErr w:type="spellEnd"/>
      <w:r>
        <w:t xml:space="preserve"> ::=</w:t>
      </w:r>
      <w:proofErr w:type="gramEnd"/>
      <w:r>
        <w:t xml:space="preserve"> SEQUENCE</w:t>
      </w:r>
    </w:p>
    <w:p w14:paraId="7460601E" w14:textId="77777777" w:rsidR="009E6E51" w:rsidRDefault="00000000">
      <w:pPr>
        <w:pStyle w:val="Code"/>
      </w:pPr>
      <w:r>
        <w:t>{</w:t>
      </w:r>
    </w:p>
    <w:p w14:paraId="30544AB9" w14:textId="77777777" w:rsidR="009E6E51" w:rsidRDefault="00000000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[1] UTF8String,</w:t>
      </w:r>
    </w:p>
    <w:p w14:paraId="2CC35D5F" w14:textId="77777777" w:rsidR="009E6E51" w:rsidRDefault="00000000">
      <w:pPr>
        <w:pStyle w:val="Code"/>
      </w:pPr>
      <w:r>
        <w:t xml:space="preserve">    version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MMSVersion</w:t>
      </w:r>
      <w:proofErr w:type="spellEnd"/>
      <w:r>
        <w:t>,</w:t>
      </w:r>
    </w:p>
    <w:p w14:paraId="5DE1C7E6" w14:textId="77777777" w:rsidR="009E6E51" w:rsidRDefault="00000000">
      <w:pPr>
        <w:pStyle w:val="Code"/>
      </w:pPr>
      <w:r>
        <w:t xml:space="preserve">    </w:t>
      </w:r>
      <w:proofErr w:type="spellStart"/>
      <w:r>
        <w:t>cancelID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UTF8String,</w:t>
      </w:r>
    </w:p>
    <w:p w14:paraId="39BE99D9" w14:textId="77777777" w:rsidR="009E6E51" w:rsidRDefault="00000000">
      <w:pPr>
        <w:pStyle w:val="Code"/>
      </w:pPr>
      <w:r>
        <w:t xml:space="preserve">    direction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MMSDirection</w:t>
      </w:r>
      <w:proofErr w:type="spellEnd"/>
    </w:p>
    <w:p w14:paraId="6020E4C2" w14:textId="77777777" w:rsidR="009E6E51" w:rsidRDefault="00000000">
      <w:pPr>
        <w:pStyle w:val="Code"/>
      </w:pPr>
      <w:r>
        <w:t>}</w:t>
      </w:r>
    </w:p>
    <w:p w14:paraId="68F4D8E4" w14:textId="77777777" w:rsidR="009E6E51" w:rsidRDefault="009E6E51">
      <w:pPr>
        <w:pStyle w:val="Code"/>
      </w:pPr>
    </w:p>
    <w:p w14:paraId="14318AAF" w14:textId="77777777" w:rsidR="009E6E51" w:rsidRDefault="00000000">
      <w:pPr>
        <w:pStyle w:val="Code"/>
      </w:pPr>
      <w:proofErr w:type="spellStart"/>
      <w:proofErr w:type="gramStart"/>
      <w:r>
        <w:t>MMSMBoxViewRequest</w:t>
      </w:r>
      <w:proofErr w:type="spellEnd"/>
      <w:r>
        <w:t xml:space="preserve"> ::=</w:t>
      </w:r>
      <w:proofErr w:type="gramEnd"/>
      <w:r>
        <w:t xml:space="preserve"> SEQUENCE</w:t>
      </w:r>
    </w:p>
    <w:p w14:paraId="4BA2059C" w14:textId="77777777" w:rsidR="009E6E51" w:rsidRDefault="00000000">
      <w:pPr>
        <w:pStyle w:val="Code"/>
      </w:pPr>
      <w:r>
        <w:t>{</w:t>
      </w:r>
    </w:p>
    <w:p w14:paraId="21BE07B1" w14:textId="77777777" w:rsidR="009E6E51" w:rsidRDefault="00000000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1239D8DC" w14:textId="77777777" w:rsidR="009E6E51" w:rsidRDefault="00000000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5041354E" w14:textId="77777777" w:rsidR="009E6E51" w:rsidRDefault="00000000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70A6D2D1" w14:textId="77777777" w:rsidR="009E6E51" w:rsidRDefault="00000000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4AF281D4" w14:textId="77777777" w:rsidR="009E6E51" w:rsidRDefault="00000000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546B7D0D" w14:textId="77777777" w:rsidR="009E6E51" w:rsidRDefault="00000000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3AA95029" w14:textId="77777777" w:rsidR="009E6E51" w:rsidRDefault="00000000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0C751914" w14:textId="77777777" w:rsidR="009E6E51" w:rsidRDefault="00000000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034FC220" w14:textId="77777777" w:rsidR="009E6E51" w:rsidRDefault="00000000">
      <w:pPr>
        <w:pStyle w:val="Code"/>
      </w:pPr>
      <w:r>
        <w:t xml:space="preserve">    totals       </w:t>
      </w:r>
      <w:proofErr w:type="gramStart"/>
      <w:r>
        <w:t xml:space="preserve">   [</w:t>
      </w:r>
      <w:proofErr w:type="gramEnd"/>
      <w:r>
        <w:t>9]  INTEGER OPTIONAL,</w:t>
      </w:r>
    </w:p>
    <w:p w14:paraId="25D6FF66" w14:textId="77777777" w:rsidR="009E6E51" w:rsidRDefault="00000000">
      <w:pPr>
        <w:pStyle w:val="Code"/>
      </w:pPr>
      <w:r>
        <w:t xml:space="preserve">    quotas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MMSQuota</w:t>
      </w:r>
      <w:proofErr w:type="spellEnd"/>
      <w:r>
        <w:t xml:space="preserve"> OPTIONAL</w:t>
      </w:r>
    </w:p>
    <w:p w14:paraId="4410A142" w14:textId="77777777" w:rsidR="009E6E51" w:rsidRDefault="00000000">
      <w:pPr>
        <w:pStyle w:val="Code"/>
      </w:pPr>
      <w:r>
        <w:t>}</w:t>
      </w:r>
    </w:p>
    <w:p w14:paraId="4D072A1B" w14:textId="77777777" w:rsidR="009E6E51" w:rsidRDefault="009E6E51">
      <w:pPr>
        <w:pStyle w:val="Code"/>
      </w:pPr>
    </w:p>
    <w:p w14:paraId="26E73270" w14:textId="77777777" w:rsidR="009E6E51" w:rsidRDefault="00000000">
      <w:pPr>
        <w:pStyle w:val="Code"/>
      </w:pPr>
      <w:proofErr w:type="spellStart"/>
      <w:proofErr w:type="gramStart"/>
      <w:r>
        <w:t>MMSMBoxViewResponse</w:t>
      </w:r>
      <w:proofErr w:type="spellEnd"/>
      <w:r>
        <w:t xml:space="preserve"> ::=</w:t>
      </w:r>
      <w:proofErr w:type="gramEnd"/>
      <w:r>
        <w:t xml:space="preserve"> SEQUENCE</w:t>
      </w:r>
    </w:p>
    <w:p w14:paraId="0E86CA5B" w14:textId="77777777" w:rsidR="009E6E51" w:rsidRDefault="00000000">
      <w:pPr>
        <w:pStyle w:val="Code"/>
      </w:pPr>
      <w:r>
        <w:t>{</w:t>
      </w:r>
    </w:p>
    <w:p w14:paraId="640DCC77" w14:textId="77777777" w:rsidR="009E6E51" w:rsidRDefault="00000000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proofErr w:type="gramStart"/>
      <w:r>
        <w:t xml:space="preserve">   [</w:t>
      </w:r>
      <w:proofErr w:type="gramEnd"/>
      <w:r>
        <w:t>1]  UTF8String,</w:t>
      </w:r>
    </w:p>
    <w:p w14:paraId="0069CF0B" w14:textId="77777777" w:rsidR="009E6E51" w:rsidRDefault="00000000">
      <w:pPr>
        <w:pStyle w:val="Code"/>
      </w:pPr>
      <w:r>
        <w:t xml:space="preserve">    version      </w:t>
      </w:r>
      <w:proofErr w:type="gramStart"/>
      <w:r>
        <w:t xml:space="preserve">   [</w:t>
      </w:r>
      <w:proofErr w:type="gramEnd"/>
      <w:r>
        <w:t xml:space="preserve">2]  </w:t>
      </w:r>
      <w:proofErr w:type="spellStart"/>
      <w:r>
        <w:t>MMSVersion</w:t>
      </w:r>
      <w:proofErr w:type="spellEnd"/>
      <w:r>
        <w:t>,</w:t>
      </w:r>
    </w:p>
    <w:p w14:paraId="76389C5B" w14:textId="77777777" w:rsidR="009E6E51" w:rsidRDefault="00000000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[3</w:t>
      </w:r>
      <w:proofErr w:type="gramStart"/>
      <w:r>
        <w:t>]  UTF</w:t>
      </w:r>
      <w:proofErr w:type="gramEnd"/>
      <w:r>
        <w:t>8String OPTIONAL,</w:t>
      </w:r>
    </w:p>
    <w:p w14:paraId="74D33436" w14:textId="77777777" w:rsidR="009E6E51" w:rsidRDefault="00000000">
      <w:pPr>
        <w:pStyle w:val="Code"/>
      </w:pPr>
      <w:r>
        <w:t xml:space="preserve">    state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MMState</w:t>
      </w:r>
      <w:proofErr w:type="spellEnd"/>
      <w:r>
        <w:t xml:space="preserve"> OPTIONAL,</w:t>
      </w:r>
    </w:p>
    <w:p w14:paraId="6586EC15" w14:textId="77777777" w:rsidR="009E6E51" w:rsidRDefault="00000000">
      <w:pPr>
        <w:pStyle w:val="Code"/>
      </w:pPr>
      <w:r>
        <w:t xml:space="preserve">    flags        </w:t>
      </w:r>
      <w:proofErr w:type="gramStart"/>
      <w:r>
        <w:t xml:space="preserve">   [</w:t>
      </w:r>
      <w:proofErr w:type="gramEnd"/>
      <w:r>
        <w:t xml:space="preserve">5]  SEQUENCE OF </w:t>
      </w:r>
      <w:proofErr w:type="spellStart"/>
      <w:r>
        <w:t>MMFlags</w:t>
      </w:r>
      <w:proofErr w:type="spellEnd"/>
      <w:r>
        <w:t xml:space="preserve"> OPTIONAL,</w:t>
      </w:r>
    </w:p>
    <w:p w14:paraId="041BD433" w14:textId="77777777" w:rsidR="009E6E51" w:rsidRDefault="00000000">
      <w:pPr>
        <w:pStyle w:val="Code"/>
      </w:pPr>
      <w:r>
        <w:t xml:space="preserve">    start        </w:t>
      </w:r>
      <w:proofErr w:type="gramStart"/>
      <w:r>
        <w:t xml:space="preserve">   [</w:t>
      </w:r>
      <w:proofErr w:type="gramEnd"/>
      <w:r>
        <w:t>6]  INTEGER OPTIONAL,</w:t>
      </w:r>
    </w:p>
    <w:p w14:paraId="3AA85197" w14:textId="77777777" w:rsidR="009E6E51" w:rsidRDefault="00000000">
      <w:pPr>
        <w:pStyle w:val="Code"/>
      </w:pPr>
      <w:r>
        <w:t xml:space="preserve">    limit        </w:t>
      </w:r>
      <w:proofErr w:type="gramStart"/>
      <w:r>
        <w:t xml:space="preserve">   [</w:t>
      </w:r>
      <w:proofErr w:type="gramEnd"/>
      <w:r>
        <w:t>7]  INTEGER OPTIONAL,</w:t>
      </w:r>
    </w:p>
    <w:p w14:paraId="664ED602" w14:textId="77777777" w:rsidR="009E6E51" w:rsidRDefault="00000000">
      <w:pPr>
        <w:pStyle w:val="Code"/>
      </w:pPr>
      <w:r>
        <w:t xml:space="preserve">    attributes   </w:t>
      </w:r>
      <w:proofErr w:type="gramStart"/>
      <w:r>
        <w:t xml:space="preserve">   [</w:t>
      </w:r>
      <w:proofErr w:type="gramEnd"/>
      <w:r>
        <w:t>8]  SEQUENCE OF UTF8String OPTIONAL,</w:t>
      </w:r>
    </w:p>
    <w:p w14:paraId="797507DB" w14:textId="77777777" w:rsidR="009E6E51" w:rsidRDefault="00000000">
      <w:pPr>
        <w:pStyle w:val="Code"/>
      </w:pPr>
      <w:r>
        <w:t xml:space="preserve">    </w:t>
      </w:r>
      <w:proofErr w:type="spellStart"/>
      <w:r>
        <w:t>mMSTotals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9]  BOOLEAN OPTIONAL,</w:t>
      </w:r>
    </w:p>
    <w:p w14:paraId="19BB4370" w14:textId="77777777" w:rsidR="009E6E51" w:rsidRDefault="00000000">
      <w:pPr>
        <w:pStyle w:val="Code"/>
      </w:pPr>
      <w:r>
        <w:t xml:space="preserve">    </w:t>
      </w:r>
      <w:proofErr w:type="spellStart"/>
      <w:r>
        <w:t>mMSQuotas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10] BOOLEAN OPTIONAL,</w:t>
      </w:r>
    </w:p>
    <w:p w14:paraId="4016E24D" w14:textId="77777777" w:rsidR="009E6E51" w:rsidRDefault="00000000">
      <w:pPr>
        <w:pStyle w:val="Code"/>
      </w:pPr>
      <w:r>
        <w:t xml:space="preserve">    </w:t>
      </w:r>
      <w:proofErr w:type="spellStart"/>
      <w:r>
        <w:t>mMessages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11] SEQUENCE OF </w:t>
      </w:r>
      <w:proofErr w:type="spellStart"/>
      <w:r>
        <w:t>MMBoxDescription</w:t>
      </w:r>
      <w:proofErr w:type="spellEnd"/>
    </w:p>
    <w:p w14:paraId="48F469CE" w14:textId="77777777" w:rsidR="009E6E51" w:rsidRDefault="00000000">
      <w:pPr>
        <w:pStyle w:val="Code"/>
      </w:pPr>
      <w:r>
        <w:t>}</w:t>
      </w:r>
    </w:p>
    <w:p w14:paraId="638BE8C3" w14:textId="77777777" w:rsidR="009E6E51" w:rsidRDefault="009E6E51">
      <w:pPr>
        <w:pStyle w:val="Code"/>
      </w:pPr>
    </w:p>
    <w:p w14:paraId="096D7462" w14:textId="77777777" w:rsidR="009E6E51" w:rsidRDefault="00000000">
      <w:pPr>
        <w:pStyle w:val="Code"/>
      </w:pPr>
      <w:proofErr w:type="spellStart"/>
      <w:proofErr w:type="gramStart"/>
      <w:r>
        <w:t>MMBoxDescription</w:t>
      </w:r>
      <w:proofErr w:type="spellEnd"/>
      <w:r>
        <w:t xml:space="preserve"> ::=</w:t>
      </w:r>
      <w:proofErr w:type="gramEnd"/>
      <w:r>
        <w:t xml:space="preserve"> SEQUENCE</w:t>
      </w:r>
    </w:p>
    <w:p w14:paraId="47168A86" w14:textId="77777777" w:rsidR="009E6E51" w:rsidRDefault="00000000">
      <w:pPr>
        <w:pStyle w:val="Code"/>
      </w:pPr>
      <w:r>
        <w:t>{</w:t>
      </w:r>
    </w:p>
    <w:p w14:paraId="46CD15FD" w14:textId="77777777" w:rsidR="009E6E51" w:rsidRDefault="00000000">
      <w:pPr>
        <w:pStyle w:val="Code"/>
      </w:pPr>
      <w:r>
        <w:t xml:space="preserve">    </w:t>
      </w:r>
      <w:proofErr w:type="spellStart"/>
      <w:r>
        <w:t>contentLocation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 UTF8String OPTIONAL,</w:t>
      </w:r>
    </w:p>
    <w:p w14:paraId="44D1668C" w14:textId="77777777" w:rsidR="009E6E51" w:rsidRDefault="00000000">
      <w:pPr>
        <w:pStyle w:val="Code"/>
      </w:pPr>
      <w:r>
        <w:t xml:space="preserve">    </w:t>
      </w:r>
      <w:proofErr w:type="spellStart"/>
      <w:r>
        <w:t>messageID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 UTF8String OPTIONAL,</w:t>
      </w:r>
    </w:p>
    <w:p w14:paraId="3057E852" w14:textId="77777777" w:rsidR="009E6E51" w:rsidRDefault="00000000">
      <w:pPr>
        <w:pStyle w:val="Code"/>
      </w:pPr>
      <w:r>
        <w:t xml:space="preserve">    state                 </w:t>
      </w:r>
      <w:proofErr w:type="gramStart"/>
      <w:r>
        <w:t xml:space="preserve">   [</w:t>
      </w:r>
      <w:proofErr w:type="gramEnd"/>
      <w:r>
        <w:t xml:space="preserve">3]  </w:t>
      </w:r>
      <w:proofErr w:type="spellStart"/>
      <w:r>
        <w:t>MMState</w:t>
      </w:r>
      <w:proofErr w:type="spellEnd"/>
      <w:r>
        <w:t xml:space="preserve"> OPTIONAL,</w:t>
      </w:r>
    </w:p>
    <w:p w14:paraId="37785500" w14:textId="77777777" w:rsidR="009E6E51" w:rsidRDefault="00000000">
      <w:pPr>
        <w:pStyle w:val="Code"/>
      </w:pPr>
      <w:r>
        <w:t xml:space="preserve">    flags                 </w:t>
      </w:r>
      <w:proofErr w:type="gramStart"/>
      <w:r>
        <w:t xml:space="preserve">   [</w:t>
      </w:r>
      <w:proofErr w:type="gramEnd"/>
      <w:r>
        <w:t xml:space="preserve">4]  SEQUENCE OF </w:t>
      </w:r>
      <w:proofErr w:type="spellStart"/>
      <w:r>
        <w:t>MMFlags</w:t>
      </w:r>
      <w:proofErr w:type="spellEnd"/>
      <w:r>
        <w:t xml:space="preserve"> OPTIONAL,</w:t>
      </w:r>
    </w:p>
    <w:p w14:paraId="1E61B838" w14:textId="77777777" w:rsidR="009E6E51" w:rsidRDefault="00000000">
      <w:pPr>
        <w:pStyle w:val="Code"/>
      </w:pPr>
      <w:r>
        <w:t xml:space="preserve">    </w:t>
      </w:r>
      <w:proofErr w:type="spellStart"/>
      <w:r>
        <w:t>dateTime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5]  Timestamp OPTIONAL,</w:t>
      </w:r>
    </w:p>
    <w:p w14:paraId="25E5004E" w14:textId="77777777" w:rsidR="009E6E51" w:rsidRDefault="00000000">
      <w:pPr>
        <w:pStyle w:val="Code"/>
      </w:pPr>
      <w:r>
        <w:t xml:space="preserve">    </w:t>
      </w:r>
      <w:proofErr w:type="spellStart"/>
      <w:r>
        <w:t>originatingMMSParty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6]  </w:t>
      </w:r>
      <w:proofErr w:type="spellStart"/>
      <w:r>
        <w:t>MMSParty</w:t>
      </w:r>
      <w:proofErr w:type="spellEnd"/>
      <w:r>
        <w:t xml:space="preserve"> OPTIONAL,</w:t>
      </w:r>
    </w:p>
    <w:p w14:paraId="5D498082" w14:textId="77777777" w:rsidR="009E6E51" w:rsidRDefault="00000000">
      <w:pPr>
        <w:pStyle w:val="Code"/>
      </w:pPr>
      <w:r>
        <w:t xml:space="preserve">    </w:t>
      </w:r>
      <w:proofErr w:type="spellStart"/>
      <w:r>
        <w:t>terminatingMMSParty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7]  SEQUENCE OF </w:t>
      </w:r>
      <w:proofErr w:type="spellStart"/>
      <w:r>
        <w:t>MMSParty</w:t>
      </w:r>
      <w:proofErr w:type="spellEnd"/>
      <w:r>
        <w:t xml:space="preserve"> OPTIONAL,</w:t>
      </w:r>
    </w:p>
    <w:p w14:paraId="67D3E2B3" w14:textId="77777777" w:rsidR="009E6E51" w:rsidRDefault="00000000">
      <w:pPr>
        <w:pStyle w:val="Code"/>
      </w:pPr>
      <w:r>
        <w:t xml:space="preserve">    </w:t>
      </w:r>
      <w:proofErr w:type="spellStart"/>
      <w:r>
        <w:t>cCRecipients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8]  SEQUENCE OF </w:t>
      </w:r>
      <w:proofErr w:type="spellStart"/>
      <w:r>
        <w:t>MMSParty</w:t>
      </w:r>
      <w:proofErr w:type="spellEnd"/>
      <w:r>
        <w:t xml:space="preserve"> OPTIONAL,</w:t>
      </w:r>
    </w:p>
    <w:p w14:paraId="46ACE74F" w14:textId="77777777" w:rsidR="009E6E51" w:rsidRDefault="00000000">
      <w:pPr>
        <w:pStyle w:val="Code"/>
      </w:pPr>
      <w:r>
        <w:t xml:space="preserve">    </w:t>
      </w:r>
      <w:proofErr w:type="spellStart"/>
      <w:r>
        <w:t>bCCRecipients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9]  SEQUENCE OF </w:t>
      </w:r>
      <w:proofErr w:type="spellStart"/>
      <w:r>
        <w:t>MMSParty</w:t>
      </w:r>
      <w:proofErr w:type="spellEnd"/>
      <w:r>
        <w:t xml:space="preserve"> OPTIONAL,</w:t>
      </w:r>
    </w:p>
    <w:p w14:paraId="7232AC52" w14:textId="77777777" w:rsidR="009E6E51" w:rsidRDefault="00000000">
      <w:pPr>
        <w:pStyle w:val="Code"/>
      </w:pPr>
      <w:r>
        <w:t xml:space="preserve">    </w:t>
      </w:r>
      <w:proofErr w:type="spellStart"/>
      <w:r>
        <w:t>messageClass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MMSMessageClass</w:t>
      </w:r>
      <w:proofErr w:type="spellEnd"/>
      <w:r>
        <w:t xml:space="preserve"> OPTIONAL,</w:t>
      </w:r>
    </w:p>
    <w:p w14:paraId="1D09B1D7" w14:textId="77777777" w:rsidR="009E6E51" w:rsidRDefault="00000000">
      <w:pPr>
        <w:pStyle w:val="Code"/>
      </w:pPr>
      <w:r>
        <w:t xml:space="preserve">    subject        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MMSSubject</w:t>
      </w:r>
      <w:proofErr w:type="spellEnd"/>
      <w:r>
        <w:t xml:space="preserve"> OPTIONAL,</w:t>
      </w:r>
    </w:p>
    <w:p w14:paraId="17F835E3" w14:textId="77777777" w:rsidR="009E6E51" w:rsidRDefault="00000000">
      <w:pPr>
        <w:pStyle w:val="Code"/>
      </w:pPr>
      <w:r>
        <w:t xml:space="preserve">    priority              </w:t>
      </w:r>
      <w:proofErr w:type="gramStart"/>
      <w:r>
        <w:t xml:space="preserve">   [</w:t>
      </w:r>
      <w:proofErr w:type="gramEnd"/>
      <w:r>
        <w:t xml:space="preserve">12] </w:t>
      </w:r>
      <w:proofErr w:type="spellStart"/>
      <w:r>
        <w:t>MMSPriority</w:t>
      </w:r>
      <w:proofErr w:type="spellEnd"/>
      <w:r>
        <w:t xml:space="preserve"> OPTIONAL,</w:t>
      </w:r>
    </w:p>
    <w:p w14:paraId="28380275" w14:textId="77777777" w:rsidR="009E6E51" w:rsidRDefault="00000000">
      <w:pPr>
        <w:pStyle w:val="Code"/>
      </w:pPr>
      <w:r>
        <w:t xml:space="preserve">    </w:t>
      </w:r>
      <w:proofErr w:type="spellStart"/>
      <w:r>
        <w:t>deliveryTime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13] Timestamp OPTIONAL,</w:t>
      </w:r>
    </w:p>
    <w:p w14:paraId="07C316CD" w14:textId="77777777" w:rsidR="009E6E51" w:rsidRDefault="00000000">
      <w:pPr>
        <w:pStyle w:val="Code"/>
      </w:pPr>
      <w:r>
        <w:t xml:space="preserve">    </w:t>
      </w:r>
      <w:proofErr w:type="spellStart"/>
      <w:r>
        <w:t>readReport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14] BOOLEAN OPTIONAL,</w:t>
      </w:r>
    </w:p>
    <w:p w14:paraId="624E7735" w14:textId="77777777" w:rsidR="009E6E51" w:rsidRDefault="00000000">
      <w:pPr>
        <w:pStyle w:val="Code"/>
      </w:pPr>
      <w:r>
        <w:t xml:space="preserve">    </w:t>
      </w:r>
      <w:proofErr w:type="spellStart"/>
      <w:r>
        <w:t>messageSize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15] INTEGER OPTIONAL,</w:t>
      </w:r>
    </w:p>
    <w:p w14:paraId="77402A0E" w14:textId="77777777" w:rsidR="009E6E51" w:rsidRDefault="00000000">
      <w:pPr>
        <w:pStyle w:val="Code"/>
      </w:pPr>
      <w:r>
        <w:t xml:space="preserve">    </w:t>
      </w:r>
      <w:proofErr w:type="spellStart"/>
      <w:r>
        <w:t>replyCharging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16] </w:t>
      </w:r>
      <w:proofErr w:type="spellStart"/>
      <w:r>
        <w:t>MMSReplyCharging</w:t>
      </w:r>
      <w:proofErr w:type="spellEnd"/>
      <w:r>
        <w:t xml:space="preserve"> OPTIONAL,</w:t>
      </w:r>
    </w:p>
    <w:p w14:paraId="739A5A50" w14:textId="77777777" w:rsidR="009E6E51" w:rsidRDefault="00000000">
      <w:pPr>
        <w:pStyle w:val="Code"/>
      </w:pPr>
      <w:r>
        <w:t xml:space="preserve">    </w:t>
      </w:r>
      <w:proofErr w:type="spellStart"/>
      <w:r>
        <w:t>previouslySentBy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17] </w:t>
      </w:r>
      <w:proofErr w:type="spellStart"/>
      <w:r>
        <w:t>MMSPreviouslySentBy</w:t>
      </w:r>
      <w:proofErr w:type="spellEnd"/>
      <w:r>
        <w:t xml:space="preserve"> OPTIONAL,</w:t>
      </w:r>
    </w:p>
    <w:p w14:paraId="03879964" w14:textId="77777777" w:rsidR="009E6E51" w:rsidRDefault="00000000">
      <w:pPr>
        <w:pStyle w:val="Code"/>
      </w:pPr>
      <w:r>
        <w:t xml:space="preserve">    </w:t>
      </w:r>
      <w:proofErr w:type="spellStart"/>
      <w:r>
        <w:t>previouslySentByDateTime</w:t>
      </w:r>
      <w:proofErr w:type="spellEnd"/>
      <w:r>
        <w:t xml:space="preserve"> [18] Timestamp OPTIONAL,</w:t>
      </w:r>
    </w:p>
    <w:p w14:paraId="04143B38" w14:textId="77777777" w:rsidR="009E6E51" w:rsidRDefault="00000000">
      <w:pPr>
        <w:pStyle w:val="Code"/>
      </w:pPr>
      <w:r>
        <w:t xml:space="preserve">    </w:t>
      </w:r>
      <w:proofErr w:type="spellStart"/>
      <w:r>
        <w:t>contentType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19] UTF8String OPTIONAL</w:t>
      </w:r>
    </w:p>
    <w:p w14:paraId="17307510" w14:textId="77777777" w:rsidR="009E6E51" w:rsidRDefault="00000000">
      <w:pPr>
        <w:pStyle w:val="Code"/>
      </w:pPr>
      <w:r>
        <w:t>}</w:t>
      </w:r>
    </w:p>
    <w:p w14:paraId="3907B69D" w14:textId="77777777" w:rsidR="009E6E51" w:rsidRDefault="009E6E51">
      <w:pPr>
        <w:pStyle w:val="Code"/>
      </w:pPr>
    </w:p>
    <w:p w14:paraId="77F569AB" w14:textId="77777777" w:rsidR="009E6E51" w:rsidRDefault="00000000">
      <w:pPr>
        <w:pStyle w:val="CodeHeader"/>
      </w:pPr>
      <w:r>
        <w:t>-- =========</w:t>
      </w:r>
    </w:p>
    <w:p w14:paraId="1CE3ADA6" w14:textId="77777777" w:rsidR="009E6E51" w:rsidRDefault="00000000">
      <w:pPr>
        <w:pStyle w:val="CodeHeader"/>
      </w:pPr>
      <w:r>
        <w:t>-- MMS CCPDU</w:t>
      </w:r>
    </w:p>
    <w:p w14:paraId="65897BC4" w14:textId="77777777" w:rsidR="009E6E51" w:rsidRDefault="00000000">
      <w:pPr>
        <w:pStyle w:val="Code"/>
      </w:pPr>
      <w:r>
        <w:t>-- =========</w:t>
      </w:r>
    </w:p>
    <w:p w14:paraId="665DEC76" w14:textId="77777777" w:rsidR="009E6E51" w:rsidRDefault="009E6E51">
      <w:pPr>
        <w:pStyle w:val="Code"/>
      </w:pPr>
    </w:p>
    <w:p w14:paraId="3C45580A" w14:textId="77777777" w:rsidR="009E6E51" w:rsidRDefault="00000000">
      <w:pPr>
        <w:pStyle w:val="Code"/>
      </w:pPr>
      <w:proofErr w:type="gramStart"/>
      <w:r>
        <w:t>MMSCCPDU ::=</w:t>
      </w:r>
      <w:proofErr w:type="gramEnd"/>
      <w:r>
        <w:t xml:space="preserve"> SEQUENCE</w:t>
      </w:r>
    </w:p>
    <w:p w14:paraId="4B4F440F" w14:textId="77777777" w:rsidR="009E6E51" w:rsidRDefault="00000000">
      <w:pPr>
        <w:pStyle w:val="Code"/>
      </w:pPr>
      <w:r>
        <w:lastRenderedPageBreak/>
        <w:t>{</w:t>
      </w:r>
    </w:p>
    <w:p w14:paraId="3AF2D7C7" w14:textId="77777777" w:rsidR="009E6E51" w:rsidRDefault="00000000">
      <w:pPr>
        <w:pStyle w:val="Code"/>
      </w:pPr>
      <w:r>
        <w:t xml:space="preserve">    version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MMSVersion</w:t>
      </w:r>
      <w:proofErr w:type="spellEnd"/>
      <w:r>
        <w:t>,</w:t>
      </w:r>
    </w:p>
    <w:p w14:paraId="114CCF74" w14:textId="77777777" w:rsidR="009E6E51" w:rsidRDefault="00000000">
      <w:pPr>
        <w:pStyle w:val="Code"/>
      </w:pPr>
      <w:r>
        <w:t xml:space="preserve">    </w:t>
      </w:r>
      <w:proofErr w:type="spellStart"/>
      <w:r>
        <w:t>transactionID</w:t>
      </w:r>
      <w:proofErr w:type="spellEnd"/>
      <w:r>
        <w:t xml:space="preserve"> [2] UTF8String,</w:t>
      </w:r>
    </w:p>
    <w:p w14:paraId="4ABF46AB" w14:textId="77777777" w:rsidR="009E6E51" w:rsidRDefault="00000000">
      <w:pPr>
        <w:pStyle w:val="Code"/>
      </w:pPr>
      <w:r>
        <w:t xml:space="preserve">    </w:t>
      </w:r>
      <w:proofErr w:type="spellStart"/>
      <w:r>
        <w:t>mMSContent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OCTET STRING</w:t>
      </w:r>
    </w:p>
    <w:p w14:paraId="2706EA6F" w14:textId="77777777" w:rsidR="009E6E51" w:rsidRDefault="00000000">
      <w:pPr>
        <w:pStyle w:val="Code"/>
      </w:pPr>
      <w:r>
        <w:t>}</w:t>
      </w:r>
    </w:p>
    <w:p w14:paraId="4F5C75C5" w14:textId="77777777" w:rsidR="009E6E51" w:rsidRDefault="009E6E51">
      <w:pPr>
        <w:pStyle w:val="Code"/>
      </w:pPr>
    </w:p>
    <w:p w14:paraId="291EF16A" w14:textId="77777777" w:rsidR="009E6E51" w:rsidRDefault="00000000">
      <w:pPr>
        <w:pStyle w:val="CodeHeader"/>
      </w:pPr>
      <w:r>
        <w:t>-- ==============</w:t>
      </w:r>
    </w:p>
    <w:p w14:paraId="23204A19" w14:textId="77777777" w:rsidR="009E6E51" w:rsidRDefault="00000000">
      <w:pPr>
        <w:pStyle w:val="CodeHeader"/>
      </w:pPr>
      <w:r>
        <w:t>-- MMS parameters</w:t>
      </w:r>
    </w:p>
    <w:p w14:paraId="28C76BB6" w14:textId="77777777" w:rsidR="009E6E51" w:rsidRDefault="00000000">
      <w:pPr>
        <w:pStyle w:val="Code"/>
      </w:pPr>
      <w:r>
        <w:t>-- ==============</w:t>
      </w:r>
    </w:p>
    <w:p w14:paraId="057BFBAA" w14:textId="77777777" w:rsidR="009E6E51" w:rsidRDefault="009E6E51">
      <w:pPr>
        <w:pStyle w:val="Code"/>
      </w:pPr>
    </w:p>
    <w:p w14:paraId="0072545F" w14:textId="77777777" w:rsidR="009E6E51" w:rsidRDefault="00000000">
      <w:pPr>
        <w:pStyle w:val="Code"/>
      </w:pPr>
      <w:proofErr w:type="spellStart"/>
      <w:proofErr w:type="gramStart"/>
      <w:r>
        <w:t>MMSAdaptation</w:t>
      </w:r>
      <w:proofErr w:type="spellEnd"/>
      <w:r>
        <w:t xml:space="preserve"> ::=</w:t>
      </w:r>
      <w:proofErr w:type="gramEnd"/>
      <w:r>
        <w:t xml:space="preserve"> SEQUENCE</w:t>
      </w:r>
    </w:p>
    <w:p w14:paraId="3D1B690C" w14:textId="77777777" w:rsidR="009E6E51" w:rsidRDefault="00000000">
      <w:pPr>
        <w:pStyle w:val="Code"/>
      </w:pPr>
      <w:r>
        <w:t>{</w:t>
      </w:r>
    </w:p>
    <w:p w14:paraId="5F99D577" w14:textId="77777777" w:rsidR="009E6E51" w:rsidRDefault="00000000">
      <w:pPr>
        <w:pStyle w:val="Code"/>
      </w:pPr>
      <w:r>
        <w:t xml:space="preserve">    allowed</w:t>
      </w:r>
      <w:proofErr w:type="gramStart"/>
      <w:r>
        <w:t xml:space="preserve">   [</w:t>
      </w:r>
      <w:proofErr w:type="gramEnd"/>
      <w:r>
        <w:t>1] BOOLEAN,</w:t>
      </w:r>
    </w:p>
    <w:p w14:paraId="2B9F0EF2" w14:textId="77777777" w:rsidR="009E6E51" w:rsidRDefault="00000000">
      <w:pPr>
        <w:pStyle w:val="Code"/>
      </w:pPr>
      <w:r>
        <w:t xml:space="preserve">    </w:t>
      </w:r>
      <w:proofErr w:type="spellStart"/>
      <w:r>
        <w:t>overriden</w:t>
      </w:r>
      <w:proofErr w:type="spellEnd"/>
      <w:r>
        <w:t xml:space="preserve"> [2] BOOLEAN</w:t>
      </w:r>
    </w:p>
    <w:p w14:paraId="100D3627" w14:textId="77777777" w:rsidR="009E6E51" w:rsidRDefault="00000000">
      <w:pPr>
        <w:pStyle w:val="Code"/>
      </w:pPr>
      <w:r>
        <w:t>}</w:t>
      </w:r>
    </w:p>
    <w:p w14:paraId="65E340A5" w14:textId="77777777" w:rsidR="009E6E51" w:rsidRDefault="009E6E51">
      <w:pPr>
        <w:pStyle w:val="Code"/>
      </w:pPr>
    </w:p>
    <w:p w14:paraId="5A33E8E9" w14:textId="77777777" w:rsidR="009E6E51" w:rsidRDefault="00000000">
      <w:pPr>
        <w:pStyle w:val="Code"/>
      </w:pPr>
      <w:proofErr w:type="spellStart"/>
      <w:proofErr w:type="gramStart"/>
      <w:r>
        <w:t>MMSCancelStatus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47B0CDC" w14:textId="77777777" w:rsidR="009E6E51" w:rsidRDefault="00000000">
      <w:pPr>
        <w:pStyle w:val="Code"/>
      </w:pPr>
      <w:r>
        <w:t>{</w:t>
      </w:r>
    </w:p>
    <w:p w14:paraId="4FA9221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cancelRequestSuccessfullyReceived</w:t>
      </w:r>
      <w:proofErr w:type="spellEnd"/>
      <w:r>
        <w:t>(</w:t>
      </w:r>
      <w:proofErr w:type="gramEnd"/>
      <w:r>
        <w:t>1),</w:t>
      </w:r>
    </w:p>
    <w:p w14:paraId="268CF7B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cancelRequestCorrupted</w:t>
      </w:r>
      <w:proofErr w:type="spellEnd"/>
      <w:r>
        <w:t>(</w:t>
      </w:r>
      <w:proofErr w:type="gramEnd"/>
      <w:r>
        <w:t>2)</w:t>
      </w:r>
    </w:p>
    <w:p w14:paraId="0906EB0A" w14:textId="77777777" w:rsidR="009E6E51" w:rsidRDefault="00000000">
      <w:pPr>
        <w:pStyle w:val="Code"/>
      </w:pPr>
      <w:r>
        <w:t>}</w:t>
      </w:r>
    </w:p>
    <w:p w14:paraId="697398C6" w14:textId="77777777" w:rsidR="009E6E51" w:rsidRDefault="009E6E51">
      <w:pPr>
        <w:pStyle w:val="Code"/>
      </w:pPr>
    </w:p>
    <w:p w14:paraId="12B8E256" w14:textId="77777777" w:rsidR="009E6E51" w:rsidRDefault="00000000">
      <w:pPr>
        <w:pStyle w:val="Code"/>
      </w:pPr>
      <w:proofErr w:type="spellStart"/>
      <w:proofErr w:type="gramStart"/>
      <w:r>
        <w:t>MMSContentClass</w:t>
      </w:r>
      <w:proofErr w:type="spellEnd"/>
      <w:r>
        <w:t xml:space="preserve"> ::=</w:t>
      </w:r>
      <w:proofErr w:type="gramEnd"/>
      <w:r>
        <w:t xml:space="preserve"> ENUMERATED</w:t>
      </w:r>
    </w:p>
    <w:p w14:paraId="59CFC120" w14:textId="77777777" w:rsidR="009E6E51" w:rsidRDefault="00000000">
      <w:pPr>
        <w:pStyle w:val="Code"/>
      </w:pPr>
      <w:r>
        <w:t>{</w:t>
      </w:r>
    </w:p>
    <w:p w14:paraId="1230D832" w14:textId="77777777" w:rsidR="009E6E51" w:rsidRDefault="00000000">
      <w:pPr>
        <w:pStyle w:val="Code"/>
      </w:pPr>
      <w:r>
        <w:t xml:space="preserve">    </w:t>
      </w:r>
      <w:proofErr w:type="gramStart"/>
      <w:r>
        <w:t>text(</w:t>
      </w:r>
      <w:proofErr w:type="gramEnd"/>
      <w:r>
        <w:t>1),</w:t>
      </w:r>
    </w:p>
    <w:p w14:paraId="76E2BB6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imageBasic</w:t>
      </w:r>
      <w:proofErr w:type="spellEnd"/>
      <w:r>
        <w:t>(</w:t>
      </w:r>
      <w:proofErr w:type="gramEnd"/>
      <w:r>
        <w:t>2),</w:t>
      </w:r>
    </w:p>
    <w:p w14:paraId="733C0B9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imageRich</w:t>
      </w:r>
      <w:proofErr w:type="spellEnd"/>
      <w:r>
        <w:t>(</w:t>
      </w:r>
      <w:proofErr w:type="gramEnd"/>
      <w:r>
        <w:t>3),</w:t>
      </w:r>
    </w:p>
    <w:p w14:paraId="6195DAC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videoBasic</w:t>
      </w:r>
      <w:proofErr w:type="spellEnd"/>
      <w:r>
        <w:t>(</w:t>
      </w:r>
      <w:proofErr w:type="gramEnd"/>
      <w:r>
        <w:t>4),</w:t>
      </w:r>
    </w:p>
    <w:p w14:paraId="4CF7CBC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videoRich</w:t>
      </w:r>
      <w:proofErr w:type="spellEnd"/>
      <w:r>
        <w:t>(</w:t>
      </w:r>
      <w:proofErr w:type="gramEnd"/>
      <w:r>
        <w:t>5),</w:t>
      </w:r>
    </w:p>
    <w:p w14:paraId="595275C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megaPixel</w:t>
      </w:r>
      <w:proofErr w:type="spellEnd"/>
      <w:r>
        <w:t>(</w:t>
      </w:r>
      <w:proofErr w:type="gramEnd"/>
      <w:r>
        <w:t>6),</w:t>
      </w:r>
    </w:p>
    <w:p w14:paraId="4B7E1CC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contentBasic</w:t>
      </w:r>
      <w:proofErr w:type="spellEnd"/>
      <w:r>
        <w:t>(</w:t>
      </w:r>
      <w:proofErr w:type="gramEnd"/>
      <w:r>
        <w:t>7),</w:t>
      </w:r>
    </w:p>
    <w:p w14:paraId="4021E57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contentRich</w:t>
      </w:r>
      <w:proofErr w:type="spellEnd"/>
      <w:r>
        <w:t>(</w:t>
      </w:r>
      <w:proofErr w:type="gramEnd"/>
      <w:r>
        <w:t>8)</w:t>
      </w:r>
    </w:p>
    <w:p w14:paraId="6F6BE4E8" w14:textId="77777777" w:rsidR="009E6E51" w:rsidRDefault="00000000">
      <w:pPr>
        <w:pStyle w:val="Code"/>
      </w:pPr>
      <w:r>
        <w:t>}</w:t>
      </w:r>
    </w:p>
    <w:p w14:paraId="193995B7" w14:textId="77777777" w:rsidR="009E6E51" w:rsidRDefault="009E6E51">
      <w:pPr>
        <w:pStyle w:val="Code"/>
      </w:pPr>
    </w:p>
    <w:p w14:paraId="513143A7" w14:textId="77777777" w:rsidR="009E6E51" w:rsidRDefault="00000000">
      <w:pPr>
        <w:pStyle w:val="Code"/>
      </w:pPr>
      <w:proofErr w:type="spellStart"/>
      <w:proofErr w:type="gramStart"/>
      <w:r>
        <w:t>MMSContentType</w:t>
      </w:r>
      <w:proofErr w:type="spellEnd"/>
      <w:r>
        <w:t xml:space="preserve"> ::=</w:t>
      </w:r>
      <w:proofErr w:type="gramEnd"/>
      <w:r>
        <w:t xml:space="preserve"> UTF8String</w:t>
      </w:r>
    </w:p>
    <w:p w14:paraId="69FD4405" w14:textId="77777777" w:rsidR="009E6E51" w:rsidRDefault="009E6E51">
      <w:pPr>
        <w:pStyle w:val="Code"/>
      </w:pPr>
    </w:p>
    <w:p w14:paraId="3427524D" w14:textId="77777777" w:rsidR="009E6E51" w:rsidRDefault="00000000">
      <w:pPr>
        <w:pStyle w:val="Code"/>
      </w:pPr>
      <w:proofErr w:type="spellStart"/>
      <w:proofErr w:type="gramStart"/>
      <w:r>
        <w:t>MMSDeleteResponseStatus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38D2FAF" w14:textId="77777777" w:rsidR="009E6E51" w:rsidRDefault="00000000">
      <w:pPr>
        <w:pStyle w:val="Code"/>
      </w:pPr>
      <w:r>
        <w:t>{</w:t>
      </w:r>
    </w:p>
    <w:p w14:paraId="3A6B3300" w14:textId="77777777" w:rsidR="009E6E51" w:rsidRDefault="00000000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3D906C7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689D75B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7BBA6DB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3A10A73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2BEC457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2232E26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1524EF1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44F47B5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722C0DA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1F15564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109ABC4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1B35C04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781DCDB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2A68C2B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1003926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7414F0D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6267ECA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47EF85D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4AEE262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2D3B787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5D89718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7CD625E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3E782C0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233D51E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027C949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005E28A0" w14:textId="77777777" w:rsidR="009E6E51" w:rsidRDefault="00000000">
      <w:pPr>
        <w:pStyle w:val="Code"/>
      </w:pPr>
      <w:r>
        <w:t>}</w:t>
      </w:r>
    </w:p>
    <w:p w14:paraId="37493095" w14:textId="77777777" w:rsidR="009E6E51" w:rsidRDefault="009E6E51">
      <w:pPr>
        <w:pStyle w:val="Code"/>
      </w:pPr>
    </w:p>
    <w:p w14:paraId="0DD9A648" w14:textId="77777777" w:rsidR="009E6E51" w:rsidRDefault="00000000">
      <w:pPr>
        <w:pStyle w:val="Code"/>
      </w:pPr>
      <w:proofErr w:type="spellStart"/>
      <w:proofErr w:type="gramStart"/>
      <w:r>
        <w:t>MMSDirection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71CCDFC9" w14:textId="77777777" w:rsidR="009E6E51" w:rsidRDefault="00000000">
      <w:pPr>
        <w:pStyle w:val="Code"/>
      </w:pPr>
      <w:r>
        <w:t>{</w:t>
      </w:r>
    </w:p>
    <w:p w14:paraId="5BB214B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0),</w:t>
      </w:r>
    </w:p>
    <w:p w14:paraId="59D24DB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1)</w:t>
      </w:r>
    </w:p>
    <w:p w14:paraId="73FCEC2D" w14:textId="77777777" w:rsidR="009E6E51" w:rsidRDefault="00000000">
      <w:pPr>
        <w:pStyle w:val="Code"/>
      </w:pPr>
      <w:r>
        <w:t>}</w:t>
      </w:r>
    </w:p>
    <w:p w14:paraId="48FD741B" w14:textId="77777777" w:rsidR="009E6E51" w:rsidRDefault="009E6E51">
      <w:pPr>
        <w:pStyle w:val="Code"/>
      </w:pPr>
    </w:p>
    <w:p w14:paraId="3E5C1018" w14:textId="77777777" w:rsidR="009E6E51" w:rsidRDefault="00000000">
      <w:pPr>
        <w:pStyle w:val="Code"/>
      </w:pPr>
      <w:proofErr w:type="spellStart"/>
      <w:proofErr w:type="gramStart"/>
      <w:r>
        <w:t>MMSElementDescriptor</w:t>
      </w:r>
      <w:proofErr w:type="spellEnd"/>
      <w:r>
        <w:t xml:space="preserve"> ::=</w:t>
      </w:r>
      <w:proofErr w:type="gramEnd"/>
      <w:r>
        <w:t xml:space="preserve"> SEQUENCE</w:t>
      </w:r>
    </w:p>
    <w:p w14:paraId="6CE22BDA" w14:textId="77777777" w:rsidR="009E6E51" w:rsidRDefault="00000000">
      <w:pPr>
        <w:pStyle w:val="Code"/>
      </w:pPr>
      <w:r>
        <w:t>{</w:t>
      </w:r>
    </w:p>
    <w:p w14:paraId="3BB940CF" w14:textId="77777777" w:rsidR="009E6E51" w:rsidRDefault="00000000">
      <w:pPr>
        <w:pStyle w:val="Code"/>
      </w:pPr>
      <w:r>
        <w:t xml:space="preserve">    reference [1] UTF8String,</w:t>
      </w:r>
    </w:p>
    <w:p w14:paraId="4CF80D5B" w14:textId="77777777" w:rsidR="009E6E51" w:rsidRDefault="00000000">
      <w:pPr>
        <w:pStyle w:val="Code"/>
      </w:pPr>
      <w:r>
        <w:t xml:space="preserve">    parameter [2] UTF8String     OPTIONAL,</w:t>
      </w:r>
    </w:p>
    <w:p w14:paraId="632532D3" w14:textId="77777777" w:rsidR="009E6E51" w:rsidRDefault="00000000">
      <w:pPr>
        <w:pStyle w:val="Code"/>
      </w:pPr>
      <w:r>
        <w:t xml:space="preserve">    value  </w:t>
      </w:r>
      <w:proofErr w:type="gramStart"/>
      <w:r>
        <w:t xml:space="preserve">   [</w:t>
      </w:r>
      <w:proofErr w:type="gramEnd"/>
      <w:r>
        <w:t>3] UTF8String     OPTIONAL</w:t>
      </w:r>
    </w:p>
    <w:p w14:paraId="251BAF88" w14:textId="77777777" w:rsidR="009E6E51" w:rsidRDefault="00000000">
      <w:pPr>
        <w:pStyle w:val="Code"/>
      </w:pPr>
      <w:r>
        <w:t>}</w:t>
      </w:r>
    </w:p>
    <w:p w14:paraId="3229B6F2" w14:textId="77777777" w:rsidR="009E6E51" w:rsidRDefault="009E6E51">
      <w:pPr>
        <w:pStyle w:val="Code"/>
      </w:pPr>
    </w:p>
    <w:p w14:paraId="055C20C8" w14:textId="77777777" w:rsidR="009E6E51" w:rsidRDefault="00000000">
      <w:pPr>
        <w:pStyle w:val="Code"/>
      </w:pPr>
      <w:proofErr w:type="spellStart"/>
      <w:proofErr w:type="gramStart"/>
      <w:r>
        <w:t>MMSExpiry</w:t>
      </w:r>
      <w:proofErr w:type="spellEnd"/>
      <w:r>
        <w:t xml:space="preserve"> ::=</w:t>
      </w:r>
      <w:proofErr w:type="gramEnd"/>
      <w:r>
        <w:t xml:space="preserve"> SEQUENCE</w:t>
      </w:r>
    </w:p>
    <w:p w14:paraId="3A625B58" w14:textId="77777777" w:rsidR="009E6E51" w:rsidRDefault="00000000">
      <w:pPr>
        <w:pStyle w:val="Code"/>
      </w:pPr>
      <w:r>
        <w:t>{</w:t>
      </w:r>
    </w:p>
    <w:p w14:paraId="6A570BC5" w14:textId="77777777" w:rsidR="009E6E51" w:rsidRDefault="00000000">
      <w:pPr>
        <w:pStyle w:val="Code"/>
      </w:pPr>
      <w:r>
        <w:t xml:space="preserve">    </w:t>
      </w:r>
      <w:proofErr w:type="spellStart"/>
      <w:r>
        <w:t>expiryPeriod</w:t>
      </w:r>
      <w:proofErr w:type="spellEnd"/>
      <w:r>
        <w:t xml:space="preserve"> [1] INTEGER,</w:t>
      </w:r>
    </w:p>
    <w:p w14:paraId="286B6560" w14:textId="77777777" w:rsidR="009E6E51" w:rsidRDefault="00000000">
      <w:pPr>
        <w:pStyle w:val="Code"/>
      </w:pPr>
      <w:r>
        <w:t xml:space="preserve">    </w:t>
      </w:r>
      <w:proofErr w:type="spellStart"/>
      <w:r>
        <w:t>periodFormat</w:t>
      </w:r>
      <w:proofErr w:type="spellEnd"/>
      <w:r>
        <w:t xml:space="preserve"> [2] </w:t>
      </w:r>
      <w:proofErr w:type="spellStart"/>
      <w:r>
        <w:t>MMSPeriodFormat</w:t>
      </w:r>
      <w:proofErr w:type="spellEnd"/>
    </w:p>
    <w:p w14:paraId="3B1CE16D" w14:textId="77777777" w:rsidR="009E6E51" w:rsidRDefault="00000000">
      <w:pPr>
        <w:pStyle w:val="Code"/>
      </w:pPr>
      <w:r>
        <w:t>}</w:t>
      </w:r>
    </w:p>
    <w:p w14:paraId="5E00EC5C" w14:textId="77777777" w:rsidR="009E6E51" w:rsidRDefault="009E6E51">
      <w:pPr>
        <w:pStyle w:val="Code"/>
      </w:pPr>
    </w:p>
    <w:p w14:paraId="6478767D" w14:textId="77777777" w:rsidR="009E6E51" w:rsidRDefault="00000000">
      <w:pPr>
        <w:pStyle w:val="Code"/>
      </w:pPr>
      <w:proofErr w:type="spellStart"/>
      <w:proofErr w:type="gramStart"/>
      <w:r>
        <w:t>MMFlags</w:t>
      </w:r>
      <w:proofErr w:type="spellEnd"/>
      <w:r>
        <w:t xml:space="preserve"> ::=</w:t>
      </w:r>
      <w:proofErr w:type="gramEnd"/>
      <w:r>
        <w:t xml:space="preserve"> SEQUENCE</w:t>
      </w:r>
    </w:p>
    <w:p w14:paraId="7C6676EB" w14:textId="77777777" w:rsidR="009E6E51" w:rsidRDefault="00000000">
      <w:pPr>
        <w:pStyle w:val="Code"/>
      </w:pPr>
      <w:r>
        <w:t>{</w:t>
      </w:r>
    </w:p>
    <w:p w14:paraId="01ED0997" w14:textId="77777777" w:rsidR="009E6E51" w:rsidRDefault="00000000">
      <w:pPr>
        <w:pStyle w:val="Code"/>
      </w:pPr>
      <w:r>
        <w:t xml:space="preserve">    length  </w:t>
      </w:r>
      <w:proofErr w:type="gramStart"/>
      <w:r>
        <w:t xml:space="preserve">   [</w:t>
      </w:r>
      <w:proofErr w:type="gramEnd"/>
      <w:r>
        <w:t>1] INTEGER,</w:t>
      </w:r>
    </w:p>
    <w:p w14:paraId="7D958ED6" w14:textId="77777777" w:rsidR="009E6E51" w:rsidRDefault="00000000">
      <w:pPr>
        <w:pStyle w:val="Code"/>
      </w:pPr>
      <w:r>
        <w:t xml:space="preserve">    flag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MMStateFlag</w:t>
      </w:r>
      <w:proofErr w:type="spellEnd"/>
      <w:r>
        <w:t>,</w:t>
      </w:r>
    </w:p>
    <w:p w14:paraId="6D95B5A8" w14:textId="77777777" w:rsidR="009E6E51" w:rsidRDefault="00000000">
      <w:pPr>
        <w:pStyle w:val="Code"/>
      </w:pPr>
      <w:r>
        <w:t xml:space="preserve">    </w:t>
      </w:r>
      <w:proofErr w:type="spellStart"/>
      <w:r>
        <w:t>flagString</w:t>
      </w:r>
      <w:proofErr w:type="spellEnd"/>
      <w:r>
        <w:t xml:space="preserve"> [3] UTF8String</w:t>
      </w:r>
    </w:p>
    <w:p w14:paraId="2366E000" w14:textId="77777777" w:rsidR="009E6E51" w:rsidRDefault="00000000">
      <w:pPr>
        <w:pStyle w:val="Code"/>
      </w:pPr>
      <w:r>
        <w:t>}</w:t>
      </w:r>
    </w:p>
    <w:p w14:paraId="3CAC1E1E" w14:textId="77777777" w:rsidR="009E6E51" w:rsidRDefault="009E6E51">
      <w:pPr>
        <w:pStyle w:val="Code"/>
      </w:pPr>
    </w:p>
    <w:p w14:paraId="320C2EA1" w14:textId="77777777" w:rsidR="009E6E51" w:rsidRDefault="00000000">
      <w:pPr>
        <w:pStyle w:val="Code"/>
      </w:pPr>
      <w:proofErr w:type="spellStart"/>
      <w:proofErr w:type="gramStart"/>
      <w:r>
        <w:t>MMSMessageClass</w:t>
      </w:r>
      <w:proofErr w:type="spellEnd"/>
      <w:r>
        <w:t xml:space="preserve"> ::=</w:t>
      </w:r>
      <w:proofErr w:type="gramEnd"/>
      <w:r>
        <w:t xml:space="preserve"> ENUMERATED</w:t>
      </w:r>
    </w:p>
    <w:p w14:paraId="1865A624" w14:textId="77777777" w:rsidR="009E6E51" w:rsidRDefault="00000000">
      <w:pPr>
        <w:pStyle w:val="Code"/>
      </w:pPr>
      <w:r>
        <w:t>{</w:t>
      </w:r>
    </w:p>
    <w:p w14:paraId="0EA369C7" w14:textId="77777777" w:rsidR="009E6E51" w:rsidRDefault="00000000">
      <w:pPr>
        <w:pStyle w:val="Code"/>
      </w:pPr>
      <w:r>
        <w:t xml:space="preserve">    </w:t>
      </w:r>
      <w:proofErr w:type="gramStart"/>
      <w:r>
        <w:t>personal(</w:t>
      </w:r>
      <w:proofErr w:type="gramEnd"/>
      <w:r>
        <w:t>1),</w:t>
      </w:r>
    </w:p>
    <w:p w14:paraId="2E1DC1B3" w14:textId="77777777" w:rsidR="009E6E51" w:rsidRDefault="00000000">
      <w:pPr>
        <w:pStyle w:val="Code"/>
      </w:pPr>
      <w:r>
        <w:t xml:space="preserve">    </w:t>
      </w:r>
      <w:proofErr w:type="gramStart"/>
      <w:r>
        <w:t>advertisement(</w:t>
      </w:r>
      <w:proofErr w:type="gramEnd"/>
      <w:r>
        <w:t>2),</w:t>
      </w:r>
    </w:p>
    <w:p w14:paraId="469CB1AA" w14:textId="77777777" w:rsidR="009E6E51" w:rsidRDefault="00000000">
      <w:pPr>
        <w:pStyle w:val="Code"/>
      </w:pPr>
      <w:r>
        <w:t xml:space="preserve">    </w:t>
      </w:r>
      <w:proofErr w:type="gramStart"/>
      <w:r>
        <w:t>informational(</w:t>
      </w:r>
      <w:proofErr w:type="gramEnd"/>
      <w:r>
        <w:t>3),</w:t>
      </w:r>
    </w:p>
    <w:p w14:paraId="0458A519" w14:textId="77777777" w:rsidR="009E6E51" w:rsidRDefault="00000000">
      <w:pPr>
        <w:pStyle w:val="Code"/>
      </w:pPr>
      <w:r>
        <w:t xml:space="preserve">    </w:t>
      </w:r>
      <w:proofErr w:type="gramStart"/>
      <w:r>
        <w:t>auto(</w:t>
      </w:r>
      <w:proofErr w:type="gramEnd"/>
      <w:r>
        <w:t>4)</w:t>
      </w:r>
    </w:p>
    <w:p w14:paraId="57C2577E" w14:textId="77777777" w:rsidR="009E6E51" w:rsidRDefault="00000000">
      <w:pPr>
        <w:pStyle w:val="Code"/>
      </w:pPr>
      <w:r>
        <w:t>}</w:t>
      </w:r>
    </w:p>
    <w:p w14:paraId="55A36B71" w14:textId="77777777" w:rsidR="009E6E51" w:rsidRDefault="009E6E51">
      <w:pPr>
        <w:pStyle w:val="Code"/>
      </w:pPr>
    </w:p>
    <w:p w14:paraId="795DB2C0" w14:textId="77777777" w:rsidR="009E6E51" w:rsidRDefault="00000000">
      <w:pPr>
        <w:pStyle w:val="Code"/>
      </w:pPr>
      <w:proofErr w:type="spellStart"/>
      <w:proofErr w:type="gramStart"/>
      <w:r>
        <w:t>MMSParty</w:t>
      </w:r>
      <w:proofErr w:type="spellEnd"/>
      <w:r>
        <w:t xml:space="preserve"> ::=</w:t>
      </w:r>
      <w:proofErr w:type="gramEnd"/>
      <w:r>
        <w:t xml:space="preserve"> SEQUENCE</w:t>
      </w:r>
    </w:p>
    <w:p w14:paraId="1A9F74C0" w14:textId="77777777" w:rsidR="009E6E51" w:rsidRDefault="00000000">
      <w:pPr>
        <w:pStyle w:val="Code"/>
      </w:pPr>
      <w:r>
        <w:t>{</w:t>
      </w:r>
    </w:p>
    <w:p w14:paraId="724EAD1C" w14:textId="77777777" w:rsidR="009E6E51" w:rsidRDefault="00000000">
      <w:pPr>
        <w:pStyle w:val="Code"/>
      </w:pPr>
      <w:r>
        <w:t xml:space="preserve">    </w:t>
      </w:r>
      <w:proofErr w:type="spellStart"/>
      <w:r>
        <w:t>mMSPartyIDs</w:t>
      </w:r>
      <w:proofErr w:type="spellEnd"/>
      <w:r>
        <w:t xml:space="preserve"> [1] SEQUENCE OF </w:t>
      </w:r>
      <w:proofErr w:type="spellStart"/>
      <w:r>
        <w:t>MMSPartyID</w:t>
      </w:r>
      <w:proofErr w:type="spellEnd"/>
      <w:r>
        <w:t>,</w:t>
      </w:r>
    </w:p>
    <w:p w14:paraId="4F53F05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nonLocalID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NonLocalID</w:t>
      </w:r>
      <w:proofErr w:type="spellEnd"/>
    </w:p>
    <w:p w14:paraId="62378262" w14:textId="77777777" w:rsidR="009E6E51" w:rsidRDefault="00000000">
      <w:pPr>
        <w:pStyle w:val="Code"/>
      </w:pPr>
      <w:r>
        <w:t>}</w:t>
      </w:r>
    </w:p>
    <w:p w14:paraId="0691C877" w14:textId="77777777" w:rsidR="009E6E51" w:rsidRDefault="009E6E51">
      <w:pPr>
        <w:pStyle w:val="Code"/>
      </w:pPr>
    </w:p>
    <w:p w14:paraId="21C42F0F" w14:textId="77777777" w:rsidR="009E6E51" w:rsidRDefault="00000000">
      <w:pPr>
        <w:pStyle w:val="Code"/>
      </w:pPr>
      <w:proofErr w:type="spellStart"/>
      <w:proofErr w:type="gramStart"/>
      <w:r>
        <w:t>MMSPartyID</w:t>
      </w:r>
      <w:proofErr w:type="spellEnd"/>
      <w:r>
        <w:t xml:space="preserve"> ::=</w:t>
      </w:r>
      <w:proofErr w:type="gramEnd"/>
      <w:r>
        <w:t xml:space="preserve"> CHOICE</w:t>
      </w:r>
    </w:p>
    <w:p w14:paraId="7E4E2444" w14:textId="77777777" w:rsidR="009E6E51" w:rsidRDefault="00000000">
      <w:pPr>
        <w:pStyle w:val="Code"/>
      </w:pPr>
      <w:r>
        <w:t>{</w:t>
      </w:r>
    </w:p>
    <w:p w14:paraId="16D25265" w14:textId="77777777" w:rsidR="009E6E51" w:rsidRDefault="00000000">
      <w:pPr>
        <w:pStyle w:val="Code"/>
      </w:pPr>
      <w:r>
        <w:t xml:space="preserve">    e164Number</w:t>
      </w:r>
      <w:proofErr w:type="gramStart"/>
      <w:r>
        <w:t xml:space="preserve">   [</w:t>
      </w:r>
      <w:proofErr w:type="gramEnd"/>
      <w:r>
        <w:t>1] E164Number,</w:t>
      </w:r>
    </w:p>
    <w:p w14:paraId="1DAFB2C0" w14:textId="77777777" w:rsidR="009E6E51" w:rsidRDefault="00000000">
      <w:pPr>
        <w:pStyle w:val="Code"/>
      </w:pPr>
      <w:r>
        <w:t xml:space="preserve">    </w:t>
      </w:r>
      <w:proofErr w:type="spellStart"/>
      <w:r>
        <w:t>emailAddress</w:t>
      </w:r>
      <w:proofErr w:type="spellEnd"/>
      <w:r>
        <w:t xml:space="preserve"> [2] </w:t>
      </w:r>
      <w:proofErr w:type="spellStart"/>
      <w:r>
        <w:t>EmailAddress</w:t>
      </w:r>
      <w:proofErr w:type="spellEnd"/>
      <w:r>
        <w:t>,</w:t>
      </w:r>
    </w:p>
    <w:p w14:paraId="78694338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IMSI,</w:t>
      </w:r>
    </w:p>
    <w:p w14:paraId="7944A284" w14:textId="77777777" w:rsidR="009E6E51" w:rsidRDefault="00000000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IMPU,</w:t>
      </w:r>
    </w:p>
    <w:p w14:paraId="591BA6CD" w14:textId="77777777" w:rsidR="009E6E51" w:rsidRDefault="00000000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IMPI,</w:t>
      </w:r>
    </w:p>
    <w:p w14:paraId="14DAE243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SUPI,</w:t>
      </w:r>
    </w:p>
    <w:p w14:paraId="2C26EB60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GPSI</w:t>
      </w:r>
    </w:p>
    <w:p w14:paraId="6C207CD7" w14:textId="77777777" w:rsidR="009E6E51" w:rsidRDefault="00000000">
      <w:pPr>
        <w:pStyle w:val="Code"/>
      </w:pPr>
      <w:r>
        <w:t>}</w:t>
      </w:r>
    </w:p>
    <w:p w14:paraId="35624270" w14:textId="77777777" w:rsidR="009E6E51" w:rsidRDefault="009E6E51">
      <w:pPr>
        <w:pStyle w:val="Code"/>
      </w:pPr>
    </w:p>
    <w:p w14:paraId="159B7FC2" w14:textId="77777777" w:rsidR="009E6E51" w:rsidRDefault="00000000">
      <w:pPr>
        <w:pStyle w:val="Code"/>
      </w:pPr>
      <w:proofErr w:type="spellStart"/>
      <w:proofErr w:type="gramStart"/>
      <w:r>
        <w:t>MMSPeriodFormat</w:t>
      </w:r>
      <w:proofErr w:type="spellEnd"/>
      <w:r>
        <w:t xml:space="preserve"> ::=</w:t>
      </w:r>
      <w:proofErr w:type="gramEnd"/>
      <w:r>
        <w:t xml:space="preserve"> ENUMERATED</w:t>
      </w:r>
    </w:p>
    <w:p w14:paraId="0980EA61" w14:textId="77777777" w:rsidR="009E6E51" w:rsidRDefault="00000000">
      <w:pPr>
        <w:pStyle w:val="Code"/>
      </w:pPr>
      <w:r>
        <w:t>{</w:t>
      </w:r>
    </w:p>
    <w:p w14:paraId="31AC47DB" w14:textId="77777777" w:rsidR="009E6E51" w:rsidRDefault="00000000">
      <w:pPr>
        <w:pStyle w:val="Code"/>
      </w:pPr>
      <w:r>
        <w:t xml:space="preserve">    </w:t>
      </w:r>
      <w:proofErr w:type="gramStart"/>
      <w:r>
        <w:t>absolute(</w:t>
      </w:r>
      <w:proofErr w:type="gramEnd"/>
      <w:r>
        <w:t>1),</w:t>
      </w:r>
    </w:p>
    <w:p w14:paraId="394D7460" w14:textId="77777777" w:rsidR="009E6E51" w:rsidRDefault="00000000">
      <w:pPr>
        <w:pStyle w:val="Code"/>
      </w:pPr>
      <w:r>
        <w:t xml:space="preserve">    </w:t>
      </w:r>
      <w:proofErr w:type="gramStart"/>
      <w:r>
        <w:t>relative(</w:t>
      </w:r>
      <w:proofErr w:type="gramEnd"/>
      <w:r>
        <w:t>2)</w:t>
      </w:r>
    </w:p>
    <w:p w14:paraId="6B765C37" w14:textId="77777777" w:rsidR="009E6E51" w:rsidRDefault="00000000">
      <w:pPr>
        <w:pStyle w:val="Code"/>
      </w:pPr>
      <w:r>
        <w:t>}</w:t>
      </w:r>
    </w:p>
    <w:p w14:paraId="36BCA5EA" w14:textId="77777777" w:rsidR="009E6E51" w:rsidRDefault="009E6E51">
      <w:pPr>
        <w:pStyle w:val="Code"/>
      </w:pPr>
    </w:p>
    <w:p w14:paraId="7E35C644" w14:textId="77777777" w:rsidR="009E6E51" w:rsidRDefault="00000000">
      <w:pPr>
        <w:pStyle w:val="Code"/>
      </w:pPr>
      <w:proofErr w:type="spellStart"/>
      <w:proofErr w:type="gramStart"/>
      <w:r>
        <w:t>MMSPreviouslySent</w:t>
      </w:r>
      <w:proofErr w:type="spellEnd"/>
      <w:r>
        <w:t xml:space="preserve"> ::=</w:t>
      </w:r>
      <w:proofErr w:type="gramEnd"/>
      <w:r>
        <w:t xml:space="preserve"> SEQUENCE</w:t>
      </w:r>
    </w:p>
    <w:p w14:paraId="70040ABF" w14:textId="77777777" w:rsidR="009E6E51" w:rsidRDefault="00000000">
      <w:pPr>
        <w:pStyle w:val="Code"/>
      </w:pPr>
      <w:r>
        <w:t>{</w:t>
      </w:r>
    </w:p>
    <w:p w14:paraId="661D3EE4" w14:textId="77777777" w:rsidR="009E6E51" w:rsidRDefault="00000000">
      <w:pPr>
        <w:pStyle w:val="Code"/>
      </w:pPr>
      <w:r>
        <w:t xml:space="preserve">    </w:t>
      </w:r>
      <w:proofErr w:type="spellStart"/>
      <w:r>
        <w:t>previouslySentByParty</w:t>
      </w:r>
      <w:proofErr w:type="spellEnd"/>
      <w:r>
        <w:t xml:space="preserve"> [1] </w:t>
      </w:r>
      <w:proofErr w:type="spellStart"/>
      <w:r>
        <w:t>MMSParty</w:t>
      </w:r>
      <w:proofErr w:type="spellEnd"/>
      <w:r>
        <w:t>,</w:t>
      </w:r>
    </w:p>
    <w:p w14:paraId="0B029443" w14:textId="77777777" w:rsidR="009E6E51" w:rsidRDefault="00000000">
      <w:pPr>
        <w:pStyle w:val="Code"/>
      </w:pPr>
      <w:r>
        <w:t xml:space="preserve">    </w:t>
      </w:r>
      <w:proofErr w:type="spellStart"/>
      <w:r>
        <w:t>sequenceNumber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INTEGER,</w:t>
      </w:r>
    </w:p>
    <w:p w14:paraId="7CFE833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previousSendDateTime</w:t>
      </w:r>
      <w:proofErr w:type="spellEnd"/>
      <w:r>
        <w:t xml:space="preserve">  [</w:t>
      </w:r>
      <w:proofErr w:type="gramEnd"/>
      <w:r>
        <w:t>3] Timestamp</w:t>
      </w:r>
    </w:p>
    <w:p w14:paraId="4AFD9E24" w14:textId="77777777" w:rsidR="009E6E51" w:rsidRDefault="00000000">
      <w:pPr>
        <w:pStyle w:val="Code"/>
      </w:pPr>
      <w:r>
        <w:t>}</w:t>
      </w:r>
    </w:p>
    <w:p w14:paraId="7EA8A2F7" w14:textId="77777777" w:rsidR="009E6E51" w:rsidRDefault="009E6E51">
      <w:pPr>
        <w:pStyle w:val="Code"/>
      </w:pPr>
    </w:p>
    <w:p w14:paraId="2680E068" w14:textId="77777777" w:rsidR="009E6E51" w:rsidRDefault="00000000">
      <w:pPr>
        <w:pStyle w:val="Code"/>
      </w:pPr>
      <w:proofErr w:type="spellStart"/>
      <w:proofErr w:type="gramStart"/>
      <w:r>
        <w:t>MMSPreviouslySentBy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MMSPreviouslySent</w:t>
      </w:r>
      <w:proofErr w:type="spellEnd"/>
    </w:p>
    <w:p w14:paraId="392DC73B" w14:textId="77777777" w:rsidR="009E6E51" w:rsidRDefault="009E6E51">
      <w:pPr>
        <w:pStyle w:val="Code"/>
      </w:pPr>
    </w:p>
    <w:p w14:paraId="2C40E6EB" w14:textId="77777777" w:rsidR="009E6E51" w:rsidRDefault="00000000">
      <w:pPr>
        <w:pStyle w:val="Code"/>
      </w:pPr>
      <w:proofErr w:type="spellStart"/>
      <w:proofErr w:type="gramStart"/>
      <w:r>
        <w:t>MMSPriority</w:t>
      </w:r>
      <w:proofErr w:type="spellEnd"/>
      <w:r>
        <w:t xml:space="preserve"> ::=</w:t>
      </w:r>
      <w:proofErr w:type="gramEnd"/>
      <w:r>
        <w:t xml:space="preserve"> ENUMERATED</w:t>
      </w:r>
    </w:p>
    <w:p w14:paraId="50E79FF5" w14:textId="77777777" w:rsidR="009E6E51" w:rsidRDefault="00000000">
      <w:pPr>
        <w:pStyle w:val="Code"/>
      </w:pPr>
      <w:r>
        <w:t>{</w:t>
      </w:r>
    </w:p>
    <w:p w14:paraId="60F06AFE" w14:textId="77777777" w:rsidR="009E6E51" w:rsidRDefault="00000000">
      <w:pPr>
        <w:pStyle w:val="Code"/>
      </w:pPr>
      <w:r>
        <w:t xml:space="preserve">    </w:t>
      </w:r>
      <w:proofErr w:type="gramStart"/>
      <w:r>
        <w:t>low(</w:t>
      </w:r>
      <w:proofErr w:type="gramEnd"/>
      <w:r>
        <w:t>1),</w:t>
      </w:r>
    </w:p>
    <w:p w14:paraId="02458F2F" w14:textId="77777777" w:rsidR="009E6E51" w:rsidRDefault="00000000">
      <w:pPr>
        <w:pStyle w:val="Code"/>
      </w:pPr>
      <w:r>
        <w:t xml:space="preserve">    </w:t>
      </w:r>
      <w:proofErr w:type="gramStart"/>
      <w:r>
        <w:t>normal(</w:t>
      </w:r>
      <w:proofErr w:type="gramEnd"/>
      <w:r>
        <w:t>2),</w:t>
      </w:r>
    </w:p>
    <w:p w14:paraId="4192A9AF" w14:textId="77777777" w:rsidR="009E6E51" w:rsidRDefault="00000000">
      <w:pPr>
        <w:pStyle w:val="Code"/>
      </w:pPr>
      <w:r>
        <w:t xml:space="preserve">    </w:t>
      </w:r>
      <w:proofErr w:type="gramStart"/>
      <w:r>
        <w:t>high(</w:t>
      </w:r>
      <w:proofErr w:type="gramEnd"/>
      <w:r>
        <w:t>3)</w:t>
      </w:r>
    </w:p>
    <w:p w14:paraId="32846D7A" w14:textId="77777777" w:rsidR="009E6E51" w:rsidRDefault="00000000">
      <w:pPr>
        <w:pStyle w:val="Code"/>
      </w:pPr>
      <w:r>
        <w:t>}</w:t>
      </w:r>
    </w:p>
    <w:p w14:paraId="1D68B611" w14:textId="77777777" w:rsidR="009E6E51" w:rsidRDefault="009E6E51">
      <w:pPr>
        <w:pStyle w:val="Code"/>
      </w:pPr>
    </w:p>
    <w:p w14:paraId="551D6E5C" w14:textId="77777777" w:rsidR="009E6E51" w:rsidRDefault="00000000">
      <w:pPr>
        <w:pStyle w:val="Code"/>
      </w:pPr>
      <w:proofErr w:type="spellStart"/>
      <w:proofErr w:type="gramStart"/>
      <w:r>
        <w:t>MMSQuota</w:t>
      </w:r>
      <w:proofErr w:type="spellEnd"/>
      <w:r>
        <w:t xml:space="preserve"> ::=</w:t>
      </w:r>
      <w:proofErr w:type="gramEnd"/>
      <w:r>
        <w:t xml:space="preserve"> SEQUENCE</w:t>
      </w:r>
    </w:p>
    <w:p w14:paraId="651FA480" w14:textId="77777777" w:rsidR="009E6E51" w:rsidRDefault="00000000">
      <w:pPr>
        <w:pStyle w:val="Code"/>
      </w:pPr>
      <w:r>
        <w:t>{</w:t>
      </w:r>
    </w:p>
    <w:p w14:paraId="09F69D9E" w14:textId="77777777" w:rsidR="009E6E51" w:rsidRDefault="00000000">
      <w:pPr>
        <w:pStyle w:val="Code"/>
      </w:pPr>
      <w:r>
        <w:t xml:space="preserve">    quota  </w:t>
      </w:r>
      <w:proofErr w:type="gramStart"/>
      <w:r>
        <w:t xml:space="preserve">   [</w:t>
      </w:r>
      <w:proofErr w:type="gramEnd"/>
      <w:r>
        <w:t>1] INTEGER,</w:t>
      </w:r>
    </w:p>
    <w:p w14:paraId="55096514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quotaUnit</w:t>
      </w:r>
      <w:proofErr w:type="spellEnd"/>
      <w:r>
        <w:t xml:space="preserve"> [2] </w:t>
      </w:r>
      <w:proofErr w:type="spellStart"/>
      <w:r>
        <w:t>MMSQuotaUnit</w:t>
      </w:r>
      <w:proofErr w:type="spellEnd"/>
    </w:p>
    <w:p w14:paraId="64779052" w14:textId="77777777" w:rsidR="009E6E51" w:rsidRDefault="00000000">
      <w:pPr>
        <w:pStyle w:val="Code"/>
      </w:pPr>
      <w:r>
        <w:t>}</w:t>
      </w:r>
    </w:p>
    <w:p w14:paraId="59E894BF" w14:textId="77777777" w:rsidR="009E6E51" w:rsidRDefault="009E6E51">
      <w:pPr>
        <w:pStyle w:val="Code"/>
      </w:pPr>
    </w:p>
    <w:p w14:paraId="4A9F3FFF" w14:textId="77777777" w:rsidR="009E6E51" w:rsidRDefault="00000000">
      <w:pPr>
        <w:pStyle w:val="Code"/>
      </w:pPr>
      <w:proofErr w:type="spellStart"/>
      <w:proofErr w:type="gramStart"/>
      <w:r>
        <w:t>MMSQuotaUnit</w:t>
      </w:r>
      <w:proofErr w:type="spellEnd"/>
      <w:r>
        <w:t xml:space="preserve"> ::=</w:t>
      </w:r>
      <w:proofErr w:type="gramEnd"/>
      <w:r>
        <w:t xml:space="preserve"> ENUMERATED</w:t>
      </w:r>
    </w:p>
    <w:p w14:paraId="5A6706F5" w14:textId="77777777" w:rsidR="009E6E51" w:rsidRDefault="00000000">
      <w:pPr>
        <w:pStyle w:val="Code"/>
      </w:pPr>
      <w:r>
        <w:t>{</w:t>
      </w:r>
    </w:p>
    <w:p w14:paraId="3D82BF5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numMessages</w:t>
      </w:r>
      <w:proofErr w:type="spellEnd"/>
      <w:r>
        <w:t>(</w:t>
      </w:r>
      <w:proofErr w:type="gramEnd"/>
      <w:r>
        <w:t>1),</w:t>
      </w:r>
    </w:p>
    <w:p w14:paraId="5BF4553C" w14:textId="77777777" w:rsidR="009E6E51" w:rsidRDefault="00000000">
      <w:pPr>
        <w:pStyle w:val="Code"/>
      </w:pPr>
      <w:r>
        <w:t xml:space="preserve">    </w:t>
      </w:r>
      <w:proofErr w:type="gramStart"/>
      <w:r>
        <w:t>bytes(</w:t>
      </w:r>
      <w:proofErr w:type="gramEnd"/>
      <w:r>
        <w:t>2)</w:t>
      </w:r>
    </w:p>
    <w:p w14:paraId="4776C1B4" w14:textId="77777777" w:rsidR="009E6E51" w:rsidRDefault="00000000">
      <w:pPr>
        <w:pStyle w:val="Code"/>
      </w:pPr>
      <w:r>
        <w:t>}</w:t>
      </w:r>
    </w:p>
    <w:p w14:paraId="31F1E73D" w14:textId="77777777" w:rsidR="009E6E51" w:rsidRDefault="009E6E51">
      <w:pPr>
        <w:pStyle w:val="Code"/>
      </w:pPr>
    </w:p>
    <w:p w14:paraId="2840E8A0" w14:textId="77777777" w:rsidR="009E6E51" w:rsidRDefault="00000000">
      <w:pPr>
        <w:pStyle w:val="Code"/>
      </w:pPr>
      <w:proofErr w:type="spellStart"/>
      <w:proofErr w:type="gramStart"/>
      <w:r>
        <w:t>MMSReadStatus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D291751" w14:textId="77777777" w:rsidR="009E6E51" w:rsidRDefault="00000000">
      <w:pPr>
        <w:pStyle w:val="Code"/>
      </w:pPr>
      <w:r>
        <w:t>{</w:t>
      </w:r>
    </w:p>
    <w:p w14:paraId="0C706C6D" w14:textId="77777777" w:rsidR="009E6E51" w:rsidRDefault="00000000">
      <w:pPr>
        <w:pStyle w:val="Code"/>
      </w:pPr>
      <w:r>
        <w:t xml:space="preserve">    </w:t>
      </w:r>
      <w:proofErr w:type="gramStart"/>
      <w:r>
        <w:t>read(</w:t>
      </w:r>
      <w:proofErr w:type="gramEnd"/>
      <w:r>
        <w:t>1),</w:t>
      </w:r>
    </w:p>
    <w:p w14:paraId="4FFC3796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deletedWithoutBeingRead</w:t>
      </w:r>
      <w:proofErr w:type="spellEnd"/>
      <w:r>
        <w:t>(</w:t>
      </w:r>
      <w:proofErr w:type="gramEnd"/>
      <w:r>
        <w:t>2)</w:t>
      </w:r>
    </w:p>
    <w:p w14:paraId="19ED52DB" w14:textId="77777777" w:rsidR="009E6E51" w:rsidRDefault="00000000">
      <w:pPr>
        <w:pStyle w:val="Code"/>
      </w:pPr>
      <w:r>
        <w:t>}</w:t>
      </w:r>
    </w:p>
    <w:p w14:paraId="40905B79" w14:textId="77777777" w:rsidR="009E6E51" w:rsidRDefault="009E6E51">
      <w:pPr>
        <w:pStyle w:val="Code"/>
      </w:pPr>
    </w:p>
    <w:p w14:paraId="7D120878" w14:textId="77777777" w:rsidR="009E6E51" w:rsidRDefault="00000000">
      <w:pPr>
        <w:pStyle w:val="Code"/>
      </w:pPr>
      <w:proofErr w:type="spellStart"/>
      <w:proofErr w:type="gramStart"/>
      <w:r>
        <w:t>MMSReadStatusText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37DBE9CB" w14:textId="77777777" w:rsidR="009E6E51" w:rsidRDefault="009E6E51">
      <w:pPr>
        <w:pStyle w:val="Code"/>
      </w:pPr>
    </w:p>
    <w:p w14:paraId="0AA4D083" w14:textId="77777777" w:rsidR="009E6E51" w:rsidRDefault="00000000">
      <w:pPr>
        <w:pStyle w:val="Code"/>
      </w:pPr>
      <w:proofErr w:type="spellStart"/>
      <w:proofErr w:type="gramStart"/>
      <w:r>
        <w:t>MMSReplyCharging</w:t>
      </w:r>
      <w:proofErr w:type="spellEnd"/>
      <w:r>
        <w:t xml:space="preserve"> ::=</w:t>
      </w:r>
      <w:proofErr w:type="gramEnd"/>
      <w:r>
        <w:t xml:space="preserve"> ENUMERATED</w:t>
      </w:r>
    </w:p>
    <w:p w14:paraId="6FDFFB2B" w14:textId="77777777" w:rsidR="009E6E51" w:rsidRDefault="00000000">
      <w:pPr>
        <w:pStyle w:val="Code"/>
      </w:pPr>
      <w:r>
        <w:t>{</w:t>
      </w:r>
    </w:p>
    <w:p w14:paraId="7EB388B1" w14:textId="77777777" w:rsidR="009E6E51" w:rsidRDefault="00000000">
      <w:pPr>
        <w:pStyle w:val="Code"/>
      </w:pPr>
      <w:r>
        <w:t xml:space="preserve">    </w:t>
      </w:r>
      <w:proofErr w:type="gramStart"/>
      <w:r>
        <w:t>requested(</w:t>
      </w:r>
      <w:proofErr w:type="gramEnd"/>
      <w:r>
        <w:t>0),</w:t>
      </w:r>
    </w:p>
    <w:p w14:paraId="488FFA0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requestedTextOnly</w:t>
      </w:r>
      <w:proofErr w:type="spellEnd"/>
      <w:r>
        <w:t>(</w:t>
      </w:r>
      <w:proofErr w:type="gramEnd"/>
      <w:r>
        <w:t>1),</w:t>
      </w:r>
    </w:p>
    <w:p w14:paraId="567848B1" w14:textId="77777777" w:rsidR="009E6E51" w:rsidRDefault="00000000">
      <w:pPr>
        <w:pStyle w:val="Code"/>
      </w:pPr>
      <w:r>
        <w:t xml:space="preserve">    </w:t>
      </w:r>
      <w:proofErr w:type="gramStart"/>
      <w:r>
        <w:t>accepted(</w:t>
      </w:r>
      <w:proofErr w:type="gramEnd"/>
      <w:r>
        <w:t>2),</w:t>
      </w:r>
    </w:p>
    <w:p w14:paraId="5F89A03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acceptedTextOnly</w:t>
      </w:r>
      <w:proofErr w:type="spellEnd"/>
      <w:r>
        <w:t>(</w:t>
      </w:r>
      <w:proofErr w:type="gramEnd"/>
      <w:r>
        <w:t>3)</w:t>
      </w:r>
    </w:p>
    <w:p w14:paraId="3DD3553D" w14:textId="77777777" w:rsidR="009E6E51" w:rsidRDefault="00000000">
      <w:pPr>
        <w:pStyle w:val="Code"/>
      </w:pPr>
      <w:r>
        <w:t>}</w:t>
      </w:r>
    </w:p>
    <w:p w14:paraId="6F79CC0A" w14:textId="77777777" w:rsidR="009E6E51" w:rsidRDefault="009E6E51">
      <w:pPr>
        <w:pStyle w:val="Code"/>
      </w:pPr>
    </w:p>
    <w:p w14:paraId="2E959565" w14:textId="77777777" w:rsidR="009E6E51" w:rsidRDefault="00000000">
      <w:pPr>
        <w:pStyle w:val="Code"/>
      </w:pPr>
      <w:proofErr w:type="spellStart"/>
      <w:proofErr w:type="gramStart"/>
      <w:r>
        <w:t>MMSResponseStatus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3B90FD9D" w14:textId="77777777" w:rsidR="009E6E51" w:rsidRDefault="00000000">
      <w:pPr>
        <w:pStyle w:val="Code"/>
      </w:pPr>
      <w:r>
        <w:t>{</w:t>
      </w:r>
    </w:p>
    <w:p w14:paraId="445E332C" w14:textId="77777777" w:rsidR="009E6E51" w:rsidRDefault="00000000">
      <w:pPr>
        <w:pStyle w:val="Code"/>
      </w:pPr>
      <w:r>
        <w:t xml:space="preserve">    </w:t>
      </w:r>
      <w:proofErr w:type="gramStart"/>
      <w:r>
        <w:t>ok(</w:t>
      </w:r>
      <w:proofErr w:type="gramEnd"/>
      <w:r>
        <w:t>1),</w:t>
      </w:r>
    </w:p>
    <w:p w14:paraId="6CDDEF3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errorUnspecified</w:t>
      </w:r>
      <w:proofErr w:type="spellEnd"/>
      <w:r>
        <w:t>(</w:t>
      </w:r>
      <w:proofErr w:type="gramEnd"/>
      <w:r>
        <w:t>2),</w:t>
      </w:r>
    </w:p>
    <w:p w14:paraId="192F98E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errorServiceDenied</w:t>
      </w:r>
      <w:proofErr w:type="spellEnd"/>
      <w:r>
        <w:t>(</w:t>
      </w:r>
      <w:proofErr w:type="gramEnd"/>
      <w:r>
        <w:t>3),</w:t>
      </w:r>
    </w:p>
    <w:p w14:paraId="5208BFB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errorMessageFormatCorrupt</w:t>
      </w:r>
      <w:proofErr w:type="spellEnd"/>
      <w:r>
        <w:t>(</w:t>
      </w:r>
      <w:proofErr w:type="gramEnd"/>
      <w:r>
        <w:t>4),</w:t>
      </w:r>
    </w:p>
    <w:p w14:paraId="34AE958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errorSendingAddressUnresolved</w:t>
      </w:r>
      <w:proofErr w:type="spellEnd"/>
      <w:r>
        <w:t>(</w:t>
      </w:r>
      <w:proofErr w:type="gramEnd"/>
      <w:r>
        <w:t>5),</w:t>
      </w:r>
    </w:p>
    <w:p w14:paraId="28AA7C8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errorMessageNotFound</w:t>
      </w:r>
      <w:proofErr w:type="spellEnd"/>
      <w:r>
        <w:t>(</w:t>
      </w:r>
      <w:proofErr w:type="gramEnd"/>
      <w:r>
        <w:t>6),</w:t>
      </w:r>
    </w:p>
    <w:p w14:paraId="2F7770B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errorNetworkProblem</w:t>
      </w:r>
      <w:proofErr w:type="spellEnd"/>
      <w:r>
        <w:t>(</w:t>
      </w:r>
      <w:proofErr w:type="gramEnd"/>
      <w:r>
        <w:t>7),</w:t>
      </w:r>
    </w:p>
    <w:p w14:paraId="142C5FD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errorContentNotAccepted</w:t>
      </w:r>
      <w:proofErr w:type="spellEnd"/>
      <w:r>
        <w:t>(</w:t>
      </w:r>
      <w:proofErr w:type="gramEnd"/>
      <w:r>
        <w:t>8),</w:t>
      </w:r>
    </w:p>
    <w:p w14:paraId="0564C36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errorUnsupportedMessage</w:t>
      </w:r>
      <w:proofErr w:type="spellEnd"/>
      <w:r>
        <w:t>(</w:t>
      </w:r>
      <w:proofErr w:type="gramEnd"/>
      <w:r>
        <w:t>9),</w:t>
      </w:r>
    </w:p>
    <w:p w14:paraId="05A7E35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10),</w:t>
      </w:r>
    </w:p>
    <w:p w14:paraId="14C838B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errorTransientSendingAddressUnresolved</w:t>
      </w:r>
      <w:proofErr w:type="spellEnd"/>
      <w:r>
        <w:t>(</w:t>
      </w:r>
      <w:proofErr w:type="gramEnd"/>
      <w:r>
        <w:t>11),</w:t>
      </w:r>
    </w:p>
    <w:p w14:paraId="6033ED3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12),</w:t>
      </w:r>
    </w:p>
    <w:p w14:paraId="431F333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13),</w:t>
      </w:r>
    </w:p>
    <w:p w14:paraId="1EFB8FB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errorTransientPartialSuccess</w:t>
      </w:r>
      <w:proofErr w:type="spellEnd"/>
      <w:r>
        <w:t>(</w:t>
      </w:r>
      <w:proofErr w:type="gramEnd"/>
      <w:r>
        <w:t>14),</w:t>
      </w:r>
    </w:p>
    <w:p w14:paraId="33C5C3D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15),</w:t>
      </w:r>
    </w:p>
    <w:p w14:paraId="44F7C156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16),</w:t>
      </w:r>
    </w:p>
    <w:p w14:paraId="6FC0E81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17),</w:t>
      </w:r>
    </w:p>
    <w:p w14:paraId="5694B11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errorPermanentSendingAddressUnresolved</w:t>
      </w:r>
      <w:proofErr w:type="spellEnd"/>
      <w:r>
        <w:t>(</w:t>
      </w:r>
      <w:proofErr w:type="gramEnd"/>
      <w:r>
        <w:t>18),</w:t>
      </w:r>
    </w:p>
    <w:p w14:paraId="215BA1F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19),</w:t>
      </w:r>
    </w:p>
    <w:p w14:paraId="53625BC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errorPermanentContentNotAccepted</w:t>
      </w:r>
      <w:proofErr w:type="spellEnd"/>
      <w:r>
        <w:t>(</w:t>
      </w:r>
      <w:proofErr w:type="gramEnd"/>
      <w:r>
        <w:t>20),</w:t>
      </w:r>
    </w:p>
    <w:p w14:paraId="7F6888B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errorPermanentReplyChargingLimitationsNotMet</w:t>
      </w:r>
      <w:proofErr w:type="spellEnd"/>
      <w:r>
        <w:t>(</w:t>
      </w:r>
      <w:proofErr w:type="gramEnd"/>
      <w:r>
        <w:t>21),</w:t>
      </w:r>
    </w:p>
    <w:p w14:paraId="6852762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errorPermanentReplyChargingRequestNotAccepted</w:t>
      </w:r>
      <w:proofErr w:type="spellEnd"/>
      <w:r>
        <w:t>(</w:t>
      </w:r>
      <w:proofErr w:type="gramEnd"/>
      <w:r>
        <w:t>22),</w:t>
      </w:r>
    </w:p>
    <w:p w14:paraId="3E8B98B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errorPermanentReplyChargingForwardingDenied</w:t>
      </w:r>
      <w:proofErr w:type="spellEnd"/>
      <w:r>
        <w:t>(</w:t>
      </w:r>
      <w:proofErr w:type="gramEnd"/>
      <w:r>
        <w:t>23),</w:t>
      </w:r>
    </w:p>
    <w:p w14:paraId="0C6DDF66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errorPermanentReplyChargingNotSupported</w:t>
      </w:r>
      <w:proofErr w:type="spellEnd"/>
      <w:r>
        <w:t>(</w:t>
      </w:r>
      <w:proofErr w:type="gramEnd"/>
      <w:r>
        <w:t>24),</w:t>
      </w:r>
    </w:p>
    <w:p w14:paraId="6E2013C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errorPermanentAddressHidingNotSupported</w:t>
      </w:r>
      <w:proofErr w:type="spellEnd"/>
      <w:r>
        <w:t>(</w:t>
      </w:r>
      <w:proofErr w:type="gramEnd"/>
      <w:r>
        <w:t>25),</w:t>
      </w:r>
    </w:p>
    <w:p w14:paraId="5FA2F32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errorPermanentLackOfPrepaid</w:t>
      </w:r>
      <w:proofErr w:type="spellEnd"/>
      <w:r>
        <w:t>(</w:t>
      </w:r>
      <w:proofErr w:type="gramEnd"/>
      <w:r>
        <w:t>26)</w:t>
      </w:r>
    </w:p>
    <w:p w14:paraId="09574523" w14:textId="77777777" w:rsidR="009E6E51" w:rsidRDefault="00000000">
      <w:pPr>
        <w:pStyle w:val="Code"/>
      </w:pPr>
      <w:r>
        <w:t>}</w:t>
      </w:r>
    </w:p>
    <w:p w14:paraId="74041000" w14:textId="77777777" w:rsidR="009E6E51" w:rsidRDefault="009E6E51">
      <w:pPr>
        <w:pStyle w:val="Code"/>
      </w:pPr>
    </w:p>
    <w:p w14:paraId="5AE6CA5B" w14:textId="77777777" w:rsidR="009E6E51" w:rsidRDefault="00000000">
      <w:pPr>
        <w:pStyle w:val="Code"/>
      </w:pPr>
      <w:proofErr w:type="spellStart"/>
      <w:proofErr w:type="gramStart"/>
      <w:r>
        <w:t>MMSRetrieveStatus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62EDF6B9" w14:textId="77777777" w:rsidR="009E6E51" w:rsidRDefault="00000000">
      <w:pPr>
        <w:pStyle w:val="Code"/>
      </w:pPr>
      <w:r>
        <w:t>{</w:t>
      </w:r>
    </w:p>
    <w:p w14:paraId="5E1F0619" w14:textId="77777777" w:rsidR="009E6E51" w:rsidRDefault="00000000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6739E6B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3353E69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errorTransientMessageNotFound</w:t>
      </w:r>
      <w:proofErr w:type="spellEnd"/>
      <w:r>
        <w:t>(</w:t>
      </w:r>
      <w:proofErr w:type="gramEnd"/>
      <w:r>
        <w:t>3),</w:t>
      </w:r>
    </w:p>
    <w:p w14:paraId="34C159D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4),</w:t>
      </w:r>
    </w:p>
    <w:p w14:paraId="789F542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5),</w:t>
      </w:r>
    </w:p>
    <w:p w14:paraId="136D5DD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6),</w:t>
      </w:r>
    </w:p>
    <w:p w14:paraId="65B53DE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751456A6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errorPermanentContentUnsupported</w:t>
      </w:r>
      <w:proofErr w:type="spellEnd"/>
      <w:r>
        <w:t>(</w:t>
      </w:r>
      <w:proofErr w:type="gramEnd"/>
      <w:r>
        <w:t>8)</w:t>
      </w:r>
    </w:p>
    <w:p w14:paraId="284D240E" w14:textId="77777777" w:rsidR="009E6E51" w:rsidRDefault="00000000">
      <w:pPr>
        <w:pStyle w:val="Code"/>
      </w:pPr>
      <w:r>
        <w:t>}</w:t>
      </w:r>
    </w:p>
    <w:p w14:paraId="326CE968" w14:textId="77777777" w:rsidR="009E6E51" w:rsidRDefault="009E6E51">
      <w:pPr>
        <w:pStyle w:val="Code"/>
      </w:pPr>
    </w:p>
    <w:p w14:paraId="1742F6BA" w14:textId="77777777" w:rsidR="009E6E51" w:rsidRDefault="00000000">
      <w:pPr>
        <w:pStyle w:val="Code"/>
      </w:pPr>
      <w:proofErr w:type="spellStart"/>
      <w:proofErr w:type="gramStart"/>
      <w:r>
        <w:t>MMSStoreStatus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EFFFD08" w14:textId="77777777" w:rsidR="009E6E51" w:rsidRDefault="00000000">
      <w:pPr>
        <w:pStyle w:val="Code"/>
      </w:pPr>
      <w:r>
        <w:t>{</w:t>
      </w:r>
    </w:p>
    <w:p w14:paraId="3D9B1657" w14:textId="77777777" w:rsidR="009E6E51" w:rsidRDefault="00000000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01B4D9F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errorTransientFailure</w:t>
      </w:r>
      <w:proofErr w:type="spellEnd"/>
      <w:r>
        <w:t>(</w:t>
      </w:r>
      <w:proofErr w:type="gramEnd"/>
      <w:r>
        <w:t>2),</w:t>
      </w:r>
    </w:p>
    <w:p w14:paraId="121A3106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proofErr w:type="gramStart"/>
      <w:r>
        <w:t>errorTransientNetworkProblem</w:t>
      </w:r>
      <w:proofErr w:type="spellEnd"/>
      <w:r>
        <w:t>(</w:t>
      </w:r>
      <w:proofErr w:type="gramEnd"/>
      <w:r>
        <w:t>3),</w:t>
      </w:r>
    </w:p>
    <w:p w14:paraId="11D75C5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errorPermanentFailure</w:t>
      </w:r>
      <w:proofErr w:type="spellEnd"/>
      <w:r>
        <w:t>(</w:t>
      </w:r>
      <w:proofErr w:type="gramEnd"/>
      <w:r>
        <w:t>4),</w:t>
      </w:r>
    </w:p>
    <w:p w14:paraId="0DFD758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errorPermanentServiceDenied</w:t>
      </w:r>
      <w:proofErr w:type="spellEnd"/>
      <w:r>
        <w:t>(</w:t>
      </w:r>
      <w:proofErr w:type="gramEnd"/>
      <w:r>
        <w:t>5),</w:t>
      </w:r>
    </w:p>
    <w:p w14:paraId="4F93922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errorPermanentMessageFormatCorrupt</w:t>
      </w:r>
      <w:proofErr w:type="spellEnd"/>
      <w:r>
        <w:t>(</w:t>
      </w:r>
      <w:proofErr w:type="gramEnd"/>
      <w:r>
        <w:t>6),</w:t>
      </w:r>
    </w:p>
    <w:p w14:paraId="6B5B3D5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errorPermanentMessageNotFound</w:t>
      </w:r>
      <w:proofErr w:type="spellEnd"/>
      <w:r>
        <w:t>(</w:t>
      </w:r>
      <w:proofErr w:type="gramEnd"/>
      <w:r>
        <w:t>7),</w:t>
      </w:r>
    </w:p>
    <w:p w14:paraId="264CCB2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errorMMBoxFull</w:t>
      </w:r>
      <w:proofErr w:type="spellEnd"/>
      <w:r>
        <w:t>(</w:t>
      </w:r>
      <w:proofErr w:type="gramEnd"/>
      <w:r>
        <w:t>8)</w:t>
      </w:r>
    </w:p>
    <w:p w14:paraId="6B1B93BA" w14:textId="77777777" w:rsidR="009E6E51" w:rsidRDefault="00000000">
      <w:pPr>
        <w:pStyle w:val="Code"/>
      </w:pPr>
      <w:r>
        <w:t>}</w:t>
      </w:r>
    </w:p>
    <w:p w14:paraId="1BFF359E" w14:textId="77777777" w:rsidR="009E6E51" w:rsidRDefault="009E6E51">
      <w:pPr>
        <w:pStyle w:val="Code"/>
      </w:pPr>
    </w:p>
    <w:p w14:paraId="28B8A95E" w14:textId="77777777" w:rsidR="009E6E51" w:rsidRDefault="00000000">
      <w:pPr>
        <w:pStyle w:val="Code"/>
      </w:pPr>
      <w:proofErr w:type="spellStart"/>
      <w:proofErr w:type="gramStart"/>
      <w:r>
        <w:t>MMState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4F46531D" w14:textId="77777777" w:rsidR="009E6E51" w:rsidRDefault="00000000">
      <w:pPr>
        <w:pStyle w:val="Code"/>
      </w:pPr>
      <w:r>
        <w:t>{</w:t>
      </w:r>
    </w:p>
    <w:p w14:paraId="57EF62D0" w14:textId="77777777" w:rsidR="009E6E51" w:rsidRDefault="00000000">
      <w:pPr>
        <w:pStyle w:val="Code"/>
      </w:pPr>
      <w:r>
        <w:t xml:space="preserve">    </w:t>
      </w:r>
      <w:proofErr w:type="gramStart"/>
      <w:r>
        <w:t>draft(</w:t>
      </w:r>
      <w:proofErr w:type="gramEnd"/>
      <w:r>
        <w:t>1),</w:t>
      </w:r>
    </w:p>
    <w:p w14:paraId="15AEB941" w14:textId="77777777" w:rsidR="009E6E51" w:rsidRDefault="00000000">
      <w:pPr>
        <w:pStyle w:val="Code"/>
      </w:pPr>
      <w:r>
        <w:t xml:space="preserve">    </w:t>
      </w:r>
      <w:proofErr w:type="gramStart"/>
      <w:r>
        <w:t>sent(</w:t>
      </w:r>
      <w:proofErr w:type="gramEnd"/>
      <w:r>
        <w:t>2),</w:t>
      </w:r>
    </w:p>
    <w:p w14:paraId="6B05B778" w14:textId="77777777" w:rsidR="009E6E51" w:rsidRDefault="00000000">
      <w:pPr>
        <w:pStyle w:val="Code"/>
      </w:pPr>
      <w:r>
        <w:t xml:space="preserve">    </w:t>
      </w:r>
      <w:proofErr w:type="gramStart"/>
      <w:r>
        <w:t>new(</w:t>
      </w:r>
      <w:proofErr w:type="gramEnd"/>
      <w:r>
        <w:t>3),</w:t>
      </w:r>
    </w:p>
    <w:p w14:paraId="555C7406" w14:textId="77777777" w:rsidR="009E6E51" w:rsidRDefault="00000000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4),</w:t>
      </w:r>
    </w:p>
    <w:p w14:paraId="56DBE6B7" w14:textId="77777777" w:rsidR="009E6E51" w:rsidRDefault="00000000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5)</w:t>
      </w:r>
    </w:p>
    <w:p w14:paraId="4D2EE0D5" w14:textId="77777777" w:rsidR="009E6E51" w:rsidRDefault="00000000">
      <w:pPr>
        <w:pStyle w:val="Code"/>
      </w:pPr>
      <w:r>
        <w:t>}</w:t>
      </w:r>
    </w:p>
    <w:p w14:paraId="1A7429DE" w14:textId="77777777" w:rsidR="009E6E51" w:rsidRDefault="009E6E51">
      <w:pPr>
        <w:pStyle w:val="Code"/>
      </w:pPr>
    </w:p>
    <w:p w14:paraId="7576DEFF" w14:textId="77777777" w:rsidR="009E6E51" w:rsidRDefault="00000000">
      <w:pPr>
        <w:pStyle w:val="Code"/>
      </w:pPr>
      <w:proofErr w:type="spellStart"/>
      <w:proofErr w:type="gramStart"/>
      <w:r>
        <w:t>MMStateFlag</w:t>
      </w:r>
      <w:proofErr w:type="spellEnd"/>
      <w:r>
        <w:t xml:space="preserve"> ::=</w:t>
      </w:r>
      <w:proofErr w:type="gramEnd"/>
      <w:r>
        <w:t xml:space="preserve"> ENUMERATED</w:t>
      </w:r>
    </w:p>
    <w:p w14:paraId="6C55C310" w14:textId="77777777" w:rsidR="009E6E51" w:rsidRDefault="00000000">
      <w:pPr>
        <w:pStyle w:val="Code"/>
      </w:pPr>
      <w:r>
        <w:t>{</w:t>
      </w:r>
    </w:p>
    <w:p w14:paraId="31292257" w14:textId="77777777" w:rsidR="009E6E51" w:rsidRDefault="00000000">
      <w:pPr>
        <w:pStyle w:val="Code"/>
      </w:pPr>
      <w:r>
        <w:t xml:space="preserve">    </w:t>
      </w:r>
      <w:proofErr w:type="gramStart"/>
      <w:r>
        <w:t>add(</w:t>
      </w:r>
      <w:proofErr w:type="gramEnd"/>
      <w:r>
        <w:t>1),</w:t>
      </w:r>
    </w:p>
    <w:p w14:paraId="1217423E" w14:textId="77777777" w:rsidR="009E6E51" w:rsidRDefault="00000000">
      <w:pPr>
        <w:pStyle w:val="Code"/>
      </w:pPr>
      <w:r>
        <w:t xml:space="preserve">    </w:t>
      </w:r>
      <w:proofErr w:type="gramStart"/>
      <w:r>
        <w:t>remove(</w:t>
      </w:r>
      <w:proofErr w:type="gramEnd"/>
      <w:r>
        <w:t>2),</w:t>
      </w:r>
    </w:p>
    <w:p w14:paraId="215507D0" w14:textId="77777777" w:rsidR="009E6E51" w:rsidRDefault="00000000">
      <w:pPr>
        <w:pStyle w:val="Code"/>
      </w:pPr>
      <w:r>
        <w:t xml:space="preserve">    </w:t>
      </w:r>
      <w:proofErr w:type="gramStart"/>
      <w:r>
        <w:t>filter(</w:t>
      </w:r>
      <w:proofErr w:type="gramEnd"/>
      <w:r>
        <w:t>3)</w:t>
      </w:r>
    </w:p>
    <w:p w14:paraId="56196E62" w14:textId="77777777" w:rsidR="009E6E51" w:rsidRDefault="00000000">
      <w:pPr>
        <w:pStyle w:val="Code"/>
      </w:pPr>
      <w:r>
        <w:t>}</w:t>
      </w:r>
    </w:p>
    <w:p w14:paraId="28AC8BCE" w14:textId="77777777" w:rsidR="009E6E51" w:rsidRDefault="009E6E51">
      <w:pPr>
        <w:pStyle w:val="Code"/>
      </w:pPr>
    </w:p>
    <w:p w14:paraId="7E7C2E61" w14:textId="77777777" w:rsidR="009E6E51" w:rsidRDefault="00000000">
      <w:pPr>
        <w:pStyle w:val="Code"/>
      </w:pPr>
      <w:proofErr w:type="spellStart"/>
      <w:proofErr w:type="gramStart"/>
      <w:r>
        <w:t>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7D0C498D" w14:textId="77777777" w:rsidR="009E6E51" w:rsidRDefault="00000000">
      <w:pPr>
        <w:pStyle w:val="Code"/>
      </w:pPr>
      <w:r>
        <w:t>{</w:t>
      </w:r>
    </w:p>
    <w:p w14:paraId="5B6EB26A" w14:textId="77777777" w:rsidR="009E6E51" w:rsidRDefault="00000000">
      <w:pPr>
        <w:pStyle w:val="Code"/>
      </w:pPr>
      <w:r>
        <w:t xml:space="preserve">    </w:t>
      </w:r>
      <w:proofErr w:type="gramStart"/>
      <w:r>
        <w:t>expired(</w:t>
      </w:r>
      <w:proofErr w:type="gramEnd"/>
      <w:r>
        <w:t>1),</w:t>
      </w:r>
    </w:p>
    <w:p w14:paraId="40BF60A7" w14:textId="77777777" w:rsidR="009E6E51" w:rsidRDefault="00000000">
      <w:pPr>
        <w:pStyle w:val="Code"/>
      </w:pPr>
      <w:r>
        <w:t xml:space="preserve">    </w:t>
      </w:r>
      <w:proofErr w:type="gramStart"/>
      <w:r>
        <w:t>retrieved(</w:t>
      </w:r>
      <w:proofErr w:type="gramEnd"/>
      <w:r>
        <w:t>2),</w:t>
      </w:r>
    </w:p>
    <w:p w14:paraId="08EBBFD6" w14:textId="77777777" w:rsidR="009E6E51" w:rsidRDefault="00000000">
      <w:pPr>
        <w:pStyle w:val="Code"/>
      </w:pPr>
      <w:r>
        <w:t xml:space="preserve">    </w:t>
      </w:r>
      <w:proofErr w:type="gramStart"/>
      <w:r>
        <w:t>rejected(</w:t>
      </w:r>
      <w:proofErr w:type="gramEnd"/>
      <w:r>
        <w:t>3),</w:t>
      </w:r>
    </w:p>
    <w:p w14:paraId="572B2E10" w14:textId="77777777" w:rsidR="009E6E51" w:rsidRDefault="00000000">
      <w:pPr>
        <w:pStyle w:val="Code"/>
      </w:pPr>
      <w:r>
        <w:t xml:space="preserve">    </w:t>
      </w:r>
      <w:proofErr w:type="gramStart"/>
      <w:r>
        <w:t>deferred(</w:t>
      </w:r>
      <w:proofErr w:type="gramEnd"/>
      <w:r>
        <w:t>4),</w:t>
      </w:r>
    </w:p>
    <w:p w14:paraId="2E92F3EE" w14:textId="77777777" w:rsidR="009E6E51" w:rsidRDefault="00000000">
      <w:pPr>
        <w:pStyle w:val="Code"/>
      </w:pPr>
      <w:r>
        <w:t xml:space="preserve">    </w:t>
      </w:r>
      <w:proofErr w:type="gramStart"/>
      <w:r>
        <w:t>unrecognized(</w:t>
      </w:r>
      <w:proofErr w:type="gramEnd"/>
      <w:r>
        <w:t>5),</w:t>
      </w:r>
    </w:p>
    <w:p w14:paraId="56A4BC50" w14:textId="77777777" w:rsidR="009E6E51" w:rsidRDefault="00000000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6),</w:t>
      </w:r>
    </w:p>
    <w:p w14:paraId="08D93483" w14:textId="77777777" w:rsidR="009E6E51" w:rsidRDefault="00000000">
      <w:pPr>
        <w:pStyle w:val="Code"/>
      </w:pPr>
      <w:r>
        <w:t xml:space="preserve">    </w:t>
      </w:r>
      <w:proofErr w:type="gramStart"/>
      <w:r>
        <w:t>forwarded(</w:t>
      </w:r>
      <w:proofErr w:type="gramEnd"/>
      <w:r>
        <w:t>7),</w:t>
      </w:r>
    </w:p>
    <w:p w14:paraId="0FC04B34" w14:textId="77777777" w:rsidR="009E6E51" w:rsidRDefault="00000000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8)</w:t>
      </w:r>
    </w:p>
    <w:p w14:paraId="5F11B38D" w14:textId="77777777" w:rsidR="009E6E51" w:rsidRDefault="00000000">
      <w:pPr>
        <w:pStyle w:val="Code"/>
      </w:pPr>
      <w:r>
        <w:t>}</w:t>
      </w:r>
    </w:p>
    <w:p w14:paraId="452201C3" w14:textId="77777777" w:rsidR="009E6E51" w:rsidRDefault="009E6E51">
      <w:pPr>
        <w:pStyle w:val="Code"/>
      </w:pPr>
    </w:p>
    <w:p w14:paraId="44AA7200" w14:textId="77777777" w:rsidR="009E6E51" w:rsidRDefault="00000000">
      <w:pPr>
        <w:pStyle w:val="Code"/>
      </w:pPr>
      <w:proofErr w:type="spellStart"/>
      <w:proofErr w:type="gramStart"/>
      <w:r>
        <w:t>MMStatusExtension</w:t>
      </w:r>
      <w:proofErr w:type="spellEnd"/>
      <w:r>
        <w:t xml:space="preserve"> ::=</w:t>
      </w:r>
      <w:proofErr w:type="gramEnd"/>
      <w:r>
        <w:t xml:space="preserve"> ENUMERATED</w:t>
      </w:r>
    </w:p>
    <w:p w14:paraId="59E453DF" w14:textId="77777777" w:rsidR="009E6E51" w:rsidRDefault="00000000">
      <w:pPr>
        <w:pStyle w:val="Code"/>
      </w:pPr>
      <w:r>
        <w:t>{</w:t>
      </w:r>
    </w:p>
    <w:p w14:paraId="2772851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rejectionByMMSRecipient</w:t>
      </w:r>
      <w:proofErr w:type="spellEnd"/>
      <w:r>
        <w:t>(</w:t>
      </w:r>
      <w:proofErr w:type="gramEnd"/>
      <w:r>
        <w:t>0),</w:t>
      </w:r>
    </w:p>
    <w:p w14:paraId="6F69104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rejectionByOtherRS</w:t>
      </w:r>
      <w:proofErr w:type="spellEnd"/>
      <w:r>
        <w:t>(</w:t>
      </w:r>
      <w:proofErr w:type="gramEnd"/>
      <w:r>
        <w:t>1)</w:t>
      </w:r>
    </w:p>
    <w:p w14:paraId="2CA29231" w14:textId="77777777" w:rsidR="009E6E51" w:rsidRDefault="00000000">
      <w:pPr>
        <w:pStyle w:val="Code"/>
      </w:pPr>
      <w:r>
        <w:t>}</w:t>
      </w:r>
    </w:p>
    <w:p w14:paraId="73CF3B56" w14:textId="77777777" w:rsidR="009E6E51" w:rsidRDefault="009E6E51">
      <w:pPr>
        <w:pStyle w:val="Code"/>
      </w:pPr>
    </w:p>
    <w:p w14:paraId="702454C4" w14:textId="77777777" w:rsidR="009E6E51" w:rsidRDefault="00000000">
      <w:pPr>
        <w:pStyle w:val="Code"/>
      </w:pPr>
      <w:proofErr w:type="spellStart"/>
      <w:proofErr w:type="gramStart"/>
      <w:r>
        <w:t>MMStatusText</w:t>
      </w:r>
      <w:proofErr w:type="spellEnd"/>
      <w:r>
        <w:t xml:space="preserve"> ::=</w:t>
      </w:r>
      <w:proofErr w:type="gramEnd"/>
      <w:r>
        <w:t xml:space="preserve"> UTF8String</w:t>
      </w:r>
    </w:p>
    <w:p w14:paraId="3CD4CD3A" w14:textId="77777777" w:rsidR="009E6E51" w:rsidRDefault="009E6E51">
      <w:pPr>
        <w:pStyle w:val="Code"/>
      </w:pPr>
    </w:p>
    <w:p w14:paraId="4AD204CF" w14:textId="77777777" w:rsidR="009E6E51" w:rsidRDefault="00000000">
      <w:pPr>
        <w:pStyle w:val="Code"/>
      </w:pPr>
      <w:proofErr w:type="spellStart"/>
      <w:proofErr w:type="gramStart"/>
      <w:r>
        <w:t>MMSSubject</w:t>
      </w:r>
      <w:proofErr w:type="spellEnd"/>
      <w:r>
        <w:t xml:space="preserve"> ::=</w:t>
      </w:r>
      <w:proofErr w:type="gramEnd"/>
      <w:r>
        <w:t xml:space="preserve"> UTF8String</w:t>
      </w:r>
    </w:p>
    <w:p w14:paraId="760F51C3" w14:textId="77777777" w:rsidR="009E6E51" w:rsidRDefault="009E6E51">
      <w:pPr>
        <w:pStyle w:val="Code"/>
      </w:pPr>
    </w:p>
    <w:p w14:paraId="44C09A81" w14:textId="77777777" w:rsidR="009E6E51" w:rsidRDefault="00000000">
      <w:pPr>
        <w:pStyle w:val="Code"/>
      </w:pPr>
      <w:proofErr w:type="spellStart"/>
      <w:proofErr w:type="gramStart"/>
      <w:r>
        <w:t>MMSVersion</w:t>
      </w:r>
      <w:proofErr w:type="spellEnd"/>
      <w:r>
        <w:t xml:space="preserve"> ::=</w:t>
      </w:r>
      <w:proofErr w:type="gramEnd"/>
      <w:r>
        <w:t xml:space="preserve"> SEQUENCE</w:t>
      </w:r>
    </w:p>
    <w:p w14:paraId="2BF419A9" w14:textId="77777777" w:rsidR="009E6E51" w:rsidRDefault="00000000">
      <w:pPr>
        <w:pStyle w:val="Code"/>
      </w:pPr>
      <w:r>
        <w:t>{</w:t>
      </w:r>
    </w:p>
    <w:p w14:paraId="4E893738" w14:textId="77777777" w:rsidR="009E6E51" w:rsidRDefault="00000000">
      <w:pPr>
        <w:pStyle w:val="Code"/>
      </w:pPr>
      <w:r>
        <w:t xml:space="preserve">    </w:t>
      </w:r>
      <w:proofErr w:type="spellStart"/>
      <w:r>
        <w:t>majorVersion</w:t>
      </w:r>
      <w:proofErr w:type="spellEnd"/>
      <w:r>
        <w:t xml:space="preserve"> [1] INTEGER,</w:t>
      </w:r>
    </w:p>
    <w:p w14:paraId="01183C7C" w14:textId="77777777" w:rsidR="009E6E51" w:rsidRDefault="00000000">
      <w:pPr>
        <w:pStyle w:val="Code"/>
      </w:pPr>
      <w:r>
        <w:t xml:space="preserve">    </w:t>
      </w:r>
      <w:proofErr w:type="spellStart"/>
      <w:r>
        <w:t>minorVersion</w:t>
      </w:r>
      <w:proofErr w:type="spellEnd"/>
      <w:r>
        <w:t xml:space="preserve"> [2] INTEGER</w:t>
      </w:r>
    </w:p>
    <w:p w14:paraId="19D50C0F" w14:textId="77777777" w:rsidR="009E6E51" w:rsidRDefault="00000000">
      <w:pPr>
        <w:pStyle w:val="Code"/>
      </w:pPr>
      <w:r>
        <w:t>}</w:t>
      </w:r>
    </w:p>
    <w:p w14:paraId="1D3C58F8" w14:textId="77777777" w:rsidR="009E6E51" w:rsidRDefault="009E6E51">
      <w:pPr>
        <w:pStyle w:val="Code"/>
      </w:pPr>
    </w:p>
    <w:p w14:paraId="2F2DE5F1" w14:textId="77777777" w:rsidR="009E6E51" w:rsidRDefault="00000000">
      <w:pPr>
        <w:pStyle w:val="CodeHeader"/>
      </w:pPr>
      <w:r>
        <w:t>-- ==================</w:t>
      </w:r>
    </w:p>
    <w:p w14:paraId="0EDB2775" w14:textId="77777777" w:rsidR="009E6E51" w:rsidRDefault="00000000">
      <w:pPr>
        <w:pStyle w:val="CodeHeader"/>
      </w:pPr>
      <w:r>
        <w:t>-- 5G PTC definitions</w:t>
      </w:r>
    </w:p>
    <w:p w14:paraId="0885679F" w14:textId="77777777" w:rsidR="009E6E51" w:rsidRDefault="00000000">
      <w:pPr>
        <w:pStyle w:val="Code"/>
      </w:pPr>
      <w:r>
        <w:t>-- ==================</w:t>
      </w:r>
    </w:p>
    <w:p w14:paraId="00E4EBC3" w14:textId="77777777" w:rsidR="009E6E51" w:rsidRDefault="009E6E51">
      <w:pPr>
        <w:pStyle w:val="Code"/>
      </w:pPr>
    </w:p>
    <w:p w14:paraId="69353B04" w14:textId="77777777" w:rsidR="009E6E51" w:rsidRDefault="00000000">
      <w:pPr>
        <w:pStyle w:val="Code"/>
      </w:pPr>
      <w:proofErr w:type="spellStart"/>
      <w:proofErr w:type="gramStart"/>
      <w:r>
        <w:t>PTCRegistration</w:t>
      </w:r>
      <w:proofErr w:type="spellEnd"/>
      <w:r>
        <w:t xml:space="preserve">  :</w:t>
      </w:r>
      <w:proofErr w:type="gramEnd"/>
      <w:r>
        <w:t>:= SEQUENCE</w:t>
      </w:r>
    </w:p>
    <w:p w14:paraId="3A26003A" w14:textId="77777777" w:rsidR="009E6E51" w:rsidRDefault="00000000">
      <w:pPr>
        <w:pStyle w:val="Code"/>
      </w:pPr>
      <w:r>
        <w:t>{</w:t>
      </w:r>
    </w:p>
    <w:p w14:paraId="5EE390C1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B35143A" w14:textId="77777777" w:rsidR="009E6E51" w:rsidRDefault="00000000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1E55E64A" w14:textId="77777777" w:rsidR="009E6E51" w:rsidRDefault="00000000">
      <w:pPr>
        <w:pStyle w:val="Code"/>
      </w:pPr>
      <w:r>
        <w:t xml:space="preserve">    </w:t>
      </w:r>
      <w:proofErr w:type="spellStart"/>
      <w:r>
        <w:t>pTCRegistrationRequest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PTCRegistrationRequest</w:t>
      </w:r>
      <w:proofErr w:type="spellEnd"/>
      <w:r>
        <w:t>,</w:t>
      </w:r>
    </w:p>
    <w:p w14:paraId="607069F7" w14:textId="77777777" w:rsidR="009E6E51" w:rsidRDefault="00000000">
      <w:pPr>
        <w:pStyle w:val="Code"/>
      </w:pPr>
      <w:r>
        <w:t xml:space="preserve">    </w:t>
      </w:r>
      <w:proofErr w:type="spellStart"/>
      <w:r>
        <w:t>pTCRegistrationOutcome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PTCRegistrationOutcome</w:t>
      </w:r>
      <w:proofErr w:type="spellEnd"/>
    </w:p>
    <w:p w14:paraId="539E14B4" w14:textId="77777777" w:rsidR="009E6E51" w:rsidRDefault="00000000">
      <w:pPr>
        <w:pStyle w:val="Code"/>
      </w:pPr>
      <w:r>
        <w:t>}</w:t>
      </w:r>
    </w:p>
    <w:p w14:paraId="728D0D69" w14:textId="77777777" w:rsidR="009E6E51" w:rsidRDefault="009E6E51">
      <w:pPr>
        <w:pStyle w:val="Code"/>
      </w:pPr>
    </w:p>
    <w:p w14:paraId="2848750D" w14:textId="77777777" w:rsidR="009E6E51" w:rsidRDefault="00000000">
      <w:pPr>
        <w:pStyle w:val="Code"/>
      </w:pPr>
      <w:proofErr w:type="spellStart"/>
      <w:proofErr w:type="gramStart"/>
      <w:r>
        <w:t>PTCSessionInitiation</w:t>
      </w:r>
      <w:proofErr w:type="spellEnd"/>
      <w:r>
        <w:t xml:space="preserve">  :</w:t>
      </w:r>
      <w:proofErr w:type="gramEnd"/>
      <w:r>
        <w:t>:= SEQUENCE</w:t>
      </w:r>
    </w:p>
    <w:p w14:paraId="7EBF2998" w14:textId="77777777" w:rsidR="009E6E51" w:rsidRDefault="00000000">
      <w:pPr>
        <w:pStyle w:val="Code"/>
      </w:pPr>
      <w:r>
        <w:t>{</w:t>
      </w:r>
    </w:p>
    <w:p w14:paraId="06AB9D11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0B53792" w14:textId="77777777" w:rsidR="009E6E51" w:rsidRDefault="00000000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43219DD4" w14:textId="77777777" w:rsidR="009E6E51" w:rsidRDefault="00000000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7BB093EC" w14:textId="77777777" w:rsidR="009E6E51" w:rsidRDefault="00000000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4027BC18" w14:textId="77777777" w:rsidR="009E6E51" w:rsidRDefault="00000000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4F67CC32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5C116E1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23B90641" w14:textId="77777777" w:rsidR="009E6E51" w:rsidRDefault="00000000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0C31B14D" w14:textId="77777777" w:rsidR="009E6E51" w:rsidRDefault="00000000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OPTIONAL,</w:t>
      </w:r>
    </w:p>
    <w:p w14:paraId="696B8799" w14:textId="77777777" w:rsidR="009E6E51" w:rsidRDefault="00000000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PTCTargetInformation</w:t>
      </w:r>
      <w:proofErr w:type="spellEnd"/>
      <w:r>
        <w:t xml:space="preserve"> OPTIONAL</w:t>
      </w:r>
    </w:p>
    <w:p w14:paraId="5D3DF45D" w14:textId="77777777" w:rsidR="009E6E51" w:rsidRDefault="00000000">
      <w:pPr>
        <w:pStyle w:val="Code"/>
      </w:pPr>
      <w:r>
        <w:t>}</w:t>
      </w:r>
    </w:p>
    <w:p w14:paraId="2CD47053" w14:textId="77777777" w:rsidR="009E6E51" w:rsidRDefault="009E6E51">
      <w:pPr>
        <w:pStyle w:val="Code"/>
      </w:pPr>
    </w:p>
    <w:p w14:paraId="6CE5E024" w14:textId="77777777" w:rsidR="009E6E51" w:rsidRDefault="00000000">
      <w:pPr>
        <w:pStyle w:val="Code"/>
      </w:pPr>
      <w:proofErr w:type="spellStart"/>
      <w:proofErr w:type="gramStart"/>
      <w:r>
        <w:t>PTCSessionAbandon</w:t>
      </w:r>
      <w:proofErr w:type="spellEnd"/>
      <w:r>
        <w:t xml:space="preserve">  :</w:t>
      </w:r>
      <w:proofErr w:type="gramEnd"/>
      <w:r>
        <w:t>:= SEQUENCE</w:t>
      </w:r>
    </w:p>
    <w:p w14:paraId="49D4A390" w14:textId="77777777" w:rsidR="009E6E51" w:rsidRDefault="00000000">
      <w:pPr>
        <w:pStyle w:val="Code"/>
      </w:pPr>
      <w:r>
        <w:t>{</w:t>
      </w:r>
    </w:p>
    <w:p w14:paraId="7D93A719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47E577B" w14:textId="77777777" w:rsidR="009E6E51" w:rsidRDefault="00000000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DEEC4A8" w14:textId="77777777" w:rsidR="009E6E51" w:rsidRDefault="00000000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BFB12A2" w14:textId="77777777" w:rsidR="009E6E51" w:rsidRDefault="00000000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4] Location OPTIONAL,</w:t>
      </w:r>
    </w:p>
    <w:p w14:paraId="1A06B422" w14:textId="77777777" w:rsidR="009E6E51" w:rsidRDefault="00000000">
      <w:pPr>
        <w:pStyle w:val="Code"/>
      </w:pPr>
      <w:r>
        <w:t xml:space="preserve">    </w:t>
      </w:r>
      <w:proofErr w:type="spellStart"/>
      <w:r>
        <w:t>pTCAbandonCause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5] INTEGER</w:t>
      </w:r>
    </w:p>
    <w:p w14:paraId="0E3949C1" w14:textId="77777777" w:rsidR="009E6E51" w:rsidRDefault="00000000">
      <w:pPr>
        <w:pStyle w:val="Code"/>
      </w:pPr>
      <w:r>
        <w:t>}</w:t>
      </w:r>
    </w:p>
    <w:p w14:paraId="46CF3CF1" w14:textId="77777777" w:rsidR="009E6E51" w:rsidRDefault="009E6E51">
      <w:pPr>
        <w:pStyle w:val="Code"/>
      </w:pPr>
    </w:p>
    <w:p w14:paraId="1761BC80" w14:textId="77777777" w:rsidR="009E6E51" w:rsidRDefault="00000000">
      <w:pPr>
        <w:pStyle w:val="Code"/>
      </w:pPr>
      <w:proofErr w:type="spellStart"/>
      <w:proofErr w:type="gramStart"/>
      <w:r>
        <w:t>PTCSessionStart</w:t>
      </w:r>
      <w:proofErr w:type="spellEnd"/>
      <w:r>
        <w:t xml:space="preserve">  :</w:t>
      </w:r>
      <w:proofErr w:type="gramEnd"/>
      <w:r>
        <w:t>:= SEQUENCE</w:t>
      </w:r>
    </w:p>
    <w:p w14:paraId="1B8930E7" w14:textId="77777777" w:rsidR="009E6E51" w:rsidRDefault="00000000">
      <w:pPr>
        <w:pStyle w:val="Code"/>
      </w:pPr>
      <w:r>
        <w:t>{</w:t>
      </w:r>
    </w:p>
    <w:p w14:paraId="7925BC72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7BB59E6" w14:textId="77777777" w:rsidR="009E6E51" w:rsidRDefault="00000000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974A964" w14:textId="77777777" w:rsidR="009E6E51" w:rsidRDefault="00000000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7B933D30" w14:textId="77777777" w:rsidR="009E6E51" w:rsidRDefault="00000000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5A9F4ECD" w14:textId="77777777" w:rsidR="009E6E51" w:rsidRDefault="00000000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2C9EEBC3" w14:textId="77777777" w:rsidR="009E6E51" w:rsidRDefault="00000000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67C750C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7]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64730AA8" w14:textId="77777777" w:rsidR="009E6E51" w:rsidRDefault="00000000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2C6CAE7E" w14:textId="77777777" w:rsidR="009E6E51" w:rsidRDefault="00000000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PTCTargetInformation</w:t>
      </w:r>
      <w:proofErr w:type="spellEnd"/>
      <w:r>
        <w:t xml:space="preserve"> OPTIONAL,</w:t>
      </w:r>
    </w:p>
    <w:p w14:paraId="606EDAFC" w14:textId="77777777" w:rsidR="009E6E51" w:rsidRDefault="00000000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10] UTF8String OPTIONAL</w:t>
      </w:r>
    </w:p>
    <w:p w14:paraId="17D3CCC4" w14:textId="77777777" w:rsidR="009E6E51" w:rsidRDefault="00000000">
      <w:pPr>
        <w:pStyle w:val="Code"/>
      </w:pPr>
      <w:r>
        <w:t>}</w:t>
      </w:r>
    </w:p>
    <w:p w14:paraId="33633F2A" w14:textId="77777777" w:rsidR="009E6E51" w:rsidRDefault="009E6E51">
      <w:pPr>
        <w:pStyle w:val="Code"/>
      </w:pPr>
    </w:p>
    <w:p w14:paraId="017AFE6F" w14:textId="77777777" w:rsidR="009E6E51" w:rsidRDefault="00000000">
      <w:pPr>
        <w:pStyle w:val="Code"/>
      </w:pPr>
      <w:proofErr w:type="spellStart"/>
      <w:proofErr w:type="gramStart"/>
      <w:r>
        <w:t>PTCSessionEnd</w:t>
      </w:r>
      <w:proofErr w:type="spellEnd"/>
      <w:r>
        <w:t xml:space="preserve">  :</w:t>
      </w:r>
      <w:proofErr w:type="gramEnd"/>
      <w:r>
        <w:t>:= SEQUENCE</w:t>
      </w:r>
    </w:p>
    <w:p w14:paraId="667FA96F" w14:textId="77777777" w:rsidR="009E6E51" w:rsidRDefault="00000000">
      <w:pPr>
        <w:pStyle w:val="Code"/>
      </w:pPr>
      <w:r>
        <w:t>{</w:t>
      </w:r>
    </w:p>
    <w:p w14:paraId="4A94019C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2B0E8D66" w14:textId="77777777" w:rsidR="009E6E51" w:rsidRDefault="00000000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8533FB8" w14:textId="77777777" w:rsidR="009E6E51" w:rsidRDefault="00000000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3] UTF8String,</w:t>
      </w:r>
    </w:p>
    <w:p w14:paraId="5CC0627D" w14:textId="77777777" w:rsidR="009E6E51" w:rsidRDefault="00000000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PTCSessionInfo</w:t>
      </w:r>
      <w:proofErr w:type="spellEnd"/>
      <w:r>
        <w:t>,</w:t>
      </w:r>
    </w:p>
    <w:p w14:paraId="5B8F3DC9" w14:textId="77777777" w:rsidR="009E6E51" w:rsidRDefault="00000000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14222D6" w14:textId="77777777" w:rsidR="009E6E51" w:rsidRDefault="00000000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6] Location OPTIONAL,</w:t>
      </w:r>
    </w:p>
    <w:p w14:paraId="013F24EB" w14:textId="77777777" w:rsidR="009E6E51" w:rsidRDefault="00000000">
      <w:pPr>
        <w:pStyle w:val="Code"/>
      </w:pPr>
      <w:r>
        <w:t xml:space="preserve">    </w:t>
      </w:r>
      <w:proofErr w:type="spellStart"/>
      <w:r>
        <w:t>pTCSessionEndCause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PTCSessionEndCause</w:t>
      </w:r>
      <w:proofErr w:type="spellEnd"/>
    </w:p>
    <w:p w14:paraId="6E77EF2F" w14:textId="77777777" w:rsidR="009E6E51" w:rsidRDefault="00000000">
      <w:pPr>
        <w:pStyle w:val="Code"/>
      </w:pPr>
      <w:r>
        <w:t>}</w:t>
      </w:r>
    </w:p>
    <w:p w14:paraId="0A1FD78A" w14:textId="77777777" w:rsidR="009E6E51" w:rsidRDefault="009E6E51">
      <w:pPr>
        <w:pStyle w:val="Code"/>
      </w:pPr>
    </w:p>
    <w:p w14:paraId="029C72B9" w14:textId="77777777" w:rsidR="009E6E51" w:rsidRDefault="00000000">
      <w:pPr>
        <w:pStyle w:val="Code"/>
      </w:pPr>
      <w:proofErr w:type="spellStart"/>
      <w:proofErr w:type="gramStart"/>
      <w:r>
        <w:t>PTCStartOfInterception</w:t>
      </w:r>
      <w:proofErr w:type="spellEnd"/>
      <w:r>
        <w:t xml:space="preserve">  :</w:t>
      </w:r>
      <w:proofErr w:type="gramEnd"/>
      <w:r>
        <w:t>:= SEQUENCE</w:t>
      </w:r>
    </w:p>
    <w:p w14:paraId="46E9CF6A" w14:textId="77777777" w:rsidR="009E6E51" w:rsidRDefault="00000000">
      <w:pPr>
        <w:pStyle w:val="Code"/>
      </w:pPr>
      <w:r>
        <w:t>{</w:t>
      </w:r>
    </w:p>
    <w:p w14:paraId="12C6F5CC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5D046E2" w14:textId="77777777" w:rsidR="009E6E51" w:rsidRDefault="00000000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523C39A5" w14:textId="77777777" w:rsidR="009E6E51" w:rsidRDefault="00000000">
      <w:pPr>
        <w:pStyle w:val="Code"/>
      </w:pPr>
      <w:r>
        <w:t xml:space="preserve">    </w:t>
      </w:r>
      <w:proofErr w:type="spellStart"/>
      <w:r>
        <w:t>preEstSessionID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 xml:space="preserve"> OPTIONAL,</w:t>
      </w:r>
    </w:p>
    <w:p w14:paraId="6B7C5E5C" w14:textId="77777777" w:rsidR="009E6E51" w:rsidRDefault="00000000">
      <w:pPr>
        <w:pStyle w:val="Code"/>
      </w:pPr>
      <w:r>
        <w:t xml:space="preserve">    </w:t>
      </w:r>
      <w:proofErr w:type="spellStart"/>
      <w:r>
        <w:t>pTCOriginatingID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1D3CCD16" w14:textId="77777777" w:rsidR="009E6E51" w:rsidRDefault="00000000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 xml:space="preserve"> OPTIONAL,</w:t>
      </w:r>
    </w:p>
    <w:p w14:paraId="40947A91" w14:textId="77777777" w:rsidR="009E6E51" w:rsidRDefault="00000000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1B2EE1A6" w14:textId="77777777" w:rsidR="009E6E51" w:rsidRDefault="00000000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70935007" w14:textId="77777777" w:rsidR="009E6E51" w:rsidRDefault="00000000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8] BOOLEAN OPTIONAL,</w:t>
      </w:r>
    </w:p>
    <w:p w14:paraId="5E721B9F" w14:textId="77777777" w:rsidR="009E6E51" w:rsidRDefault="00000000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9] UTF8String OPTIONAL</w:t>
      </w:r>
    </w:p>
    <w:p w14:paraId="5A9A7EFF" w14:textId="77777777" w:rsidR="009E6E51" w:rsidRDefault="00000000">
      <w:pPr>
        <w:pStyle w:val="Code"/>
      </w:pPr>
      <w:r>
        <w:t>}</w:t>
      </w:r>
    </w:p>
    <w:p w14:paraId="7406ED7A" w14:textId="77777777" w:rsidR="009E6E51" w:rsidRDefault="009E6E51">
      <w:pPr>
        <w:pStyle w:val="Code"/>
      </w:pPr>
    </w:p>
    <w:p w14:paraId="48D1504A" w14:textId="77777777" w:rsidR="009E6E51" w:rsidRDefault="00000000">
      <w:pPr>
        <w:pStyle w:val="Code"/>
      </w:pPr>
      <w:proofErr w:type="spellStart"/>
      <w:proofErr w:type="gramStart"/>
      <w:r>
        <w:t>PTCPreEstablishedSession</w:t>
      </w:r>
      <w:proofErr w:type="spellEnd"/>
      <w:r>
        <w:t xml:space="preserve">  :</w:t>
      </w:r>
      <w:proofErr w:type="gramEnd"/>
      <w:r>
        <w:t>:= SEQUENCE</w:t>
      </w:r>
    </w:p>
    <w:p w14:paraId="2102012C" w14:textId="77777777" w:rsidR="009E6E51" w:rsidRDefault="00000000">
      <w:pPr>
        <w:pStyle w:val="Code"/>
      </w:pPr>
      <w:r>
        <w:t>{</w:t>
      </w:r>
    </w:p>
    <w:p w14:paraId="64F3CA1A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779D2E78" w14:textId="77777777" w:rsidR="009E6E51" w:rsidRDefault="00000000">
      <w:pPr>
        <w:pStyle w:val="Code"/>
      </w:pPr>
      <w:r>
        <w:t xml:space="preserve">    </w:t>
      </w:r>
      <w:proofErr w:type="spellStart"/>
      <w:r>
        <w:t>pTCServerURI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UTF8String,</w:t>
      </w:r>
    </w:p>
    <w:p w14:paraId="640CA86E" w14:textId="77777777" w:rsidR="009E6E51" w:rsidRDefault="00000000">
      <w:pPr>
        <w:pStyle w:val="Code"/>
      </w:pPr>
      <w:r>
        <w:t xml:space="preserve">    </w:t>
      </w:r>
      <w:proofErr w:type="spellStart"/>
      <w:r>
        <w:t>rTPSetting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RTPSetting</w:t>
      </w:r>
      <w:proofErr w:type="spellEnd"/>
      <w:r>
        <w:t>,</w:t>
      </w:r>
    </w:p>
    <w:p w14:paraId="54A66119" w14:textId="77777777" w:rsidR="009E6E51" w:rsidRDefault="00000000">
      <w:pPr>
        <w:pStyle w:val="Code"/>
      </w:pPr>
      <w:r>
        <w:t xml:space="preserve">    </w:t>
      </w:r>
      <w:proofErr w:type="spellStart"/>
      <w:r>
        <w:t>pTCMediaCapability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4] UTF8String,</w:t>
      </w:r>
    </w:p>
    <w:p w14:paraId="0DE7CD75" w14:textId="77777777" w:rsidR="009E6E51" w:rsidRDefault="00000000">
      <w:pPr>
        <w:pStyle w:val="Code"/>
      </w:pPr>
      <w:r>
        <w:t xml:space="preserve">    </w:t>
      </w:r>
      <w:proofErr w:type="spellStart"/>
      <w:r>
        <w:t>pTCPreEstSessionID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PTCSessionInfo</w:t>
      </w:r>
      <w:proofErr w:type="spellEnd"/>
      <w:r>
        <w:t>,</w:t>
      </w:r>
    </w:p>
    <w:p w14:paraId="10C1BF06" w14:textId="77777777" w:rsidR="009E6E51" w:rsidRDefault="00000000">
      <w:pPr>
        <w:pStyle w:val="Code"/>
      </w:pPr>
      <w:r>
        <w:t xml:space="preserve">    </w:t>
      </w:r>
      <w:proofErr w:type="spellStart"/>
      <w:r>
        <w:t>pTCPreEstStatus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PTCPreEstStatus</w:t>
      </w:r>
      <w:proofErr w:type="spellEnd"/>
      <w:r>
        <w:t>,</w:t>
      </w:r>
    </w:p>
    <w:p w14:paraId="73CA0186" w14:textId="77777777" w:rsidR="009E6E51" w:rsidRDefault="00000000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BOOLEAN OPTIONAL,</w:t>
      </w:r>
    </w:p>
    <w:p w14:paraId="27A9624C" w14:textId="77777777" w:rsidR="009E6E51" w:rsidRDefault="00000000">
      <w:pPr>
        <w:pStyle w:val="Code"/>
      </w:pPr>
      <w:r>
        <w:t xml:space="preserve">    location                   </w:t>
      </w:r>
      <w:proofErr w:type="gramStart"/>
      <w:r>
        <w:t xml:space="preserve">   [</w:t>
      </w:r>
      <w:proofErr w:type="gramEnd"/>
      <w:r>
        <w:t>8] Location OPTIONAL,</w:t>
      </w:r>
    </w:p>
    <w:p w14:paraId="282CD7C0" w14:textId="77777777" w:rsidR="009E6E51" w:rsidRDefault="00000000">
      <w:pPr>
        <w:pStyle w:val="Code"/>
      </w:pPr>
      <w:r>
        <w:t xml:space="preserve">    </w:t>
      </w:r>
      <w:proofErr w:type="spellStart"/>
      <w:r>
        <w:t>pTCFailureCode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PTCFailureCode</w:t>
      </w:r>
      <w:proofErr w:type="spellEnd"/>
      <w:r>
        <w:t xml:space="preserve"> OPTIONAL</w:t>
      </w:r>
    </w:p>
    <w:p w14:paraId="5B5DA7EE" w14:textId="77777777" w:rsidR="009E6E51" w:rsidRDefault="00000000">
      <w:pPr>
        <w:pStyle w:val="Code"/>
      </w:pPr>
      <w:r>
        <w:t>}</w:t>
      </w:r>
    </w:p>
    <w:p w14:paraId="330044BB" w14:textId="77777777" w:rsidR="009E6E51" w:rsidRDefault="009E6E51">
      <w:pPr>
        <w:pStyle w:val="Code"/>
      </w:pPr>
    </w:p>
    <w:p w14:paraId="2C5989A9" w14:textId="77777777" w:rsidR="009E6E51" w:rsidRDefault="00000000">
      <w:pPr>
        <w:pStyle w:val="Code"/>
      </w:pPr>
      <w:proofErr w:type="spellStart"/>
      <w:proofErr w:type="gramStart"/>
      <w:r>
        <w:t>PTCInstantPersonalAlert</w:t>
      </w:r>
      <w:proofErr w:type="spellEnd"/>
      <w:r>
        <w:t xml:space="preserve">  :</w:t>
      </w:r>
      <w:proofErr w:type="gramEnd"/>
      <w:r>
        <w:t>:= SEQUENCE</w:t>
      </w:r>
    </w:p>
    <w:p w14:paraId="0202D611" w14:textId="77777777" w:rsidR="009E6E51" w:rsidRDefault="00000000">
      <w:pPr>
        <w:pStyle w:val="Code"/>
      </w:pPr>
      <w:r>
        <w:t>{</w:t>
      </w:r>
    </w:p>
    <w:p w14:paraId="41DAEA18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653831A" w14:textId="77777777" w:rsidR="009E6E51" w:rsidRDefault="00000000">
      <w:pPr>
        <w:pStyle w:val="Code"/>
      </w:pPr>
      <w:r>
        <w:t xml:space="preserve">    </w:t>
      </w:r>
      <w:proofErr w:type="spellStart"/>
      <w:r>
        <w:t>pTCIPAPartyID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PTCTargetInformation</w:t>
      </w:r>
      <w:proofErr w:type="spellEnd"/>
      <w:r>
        <w:t>,</w:t>
      </w:r>
    </w:p>
    <w:p w14:paraId="4CD92189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pTCIPADirection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Direction</w:t>
      </w:r>
    </w:p>
    <w:p w14:paraId="40E85B3D" w14:textId="77777777" w:rsidR="009E6E51" w:rsidRDefault="00000000">
      <w:pPr>
        <w:pStyle w:val="Code"/>
      </w:pPr>
      <w:r>
        <w:t>}</w:t>
      </w:r>
    </w:p>
    <w:p w14:paraId="2D00FE2A" w14:textId="77777777" w:rsidR="009E6E51" w:rsidRDefault="009E6E51">
      <w:pPr>
        <w:pStyle w:val="Code"/>
      </w:pPr>
    </w:p>
    <w:p w14:paraId="1A236448" w14:textId="77777777" w:rsidR="009E6E51" w:rsidRDefault="00000000">
      <w:pPr>
        <w:pStyle w:val="Code"/>
      </w:pPr>
      <w:proofErr w:type="spellStart"/>
      <w:proofErr w:type="gramStart"/>
      <w:r>
        <w:t>PTCPartyJoin</w:t>
      </w:r>
      <w:proofErr w:type="spellEnd"/>
      <w:r>
        <w:t xml:space="preserve">  :</w:t>
      </w:r>
      <w:proofErr w:type="gramEnd"/>
      <w:r>
        <w:t>:= SEQUENCE</w:t>
      </w:r>
    </w:p>
    <w:p w14:paraId="5ACADB85" w14:textId="77777777" w:rsidR="009E6E51" w:rsidRDefault="00000000">
      <w:pPr>
        <w:pStyle w:val="Code"/>
      </w:pPr>
      <w:r>
        <w:t>{</w:t>
      </w:r>
    </w:p>
    <w:p w14:paraId="33547474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A0458A3" w14:textId="77777777" w:rsidR="009E6E51" w:rsidRDefault="00000000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3C93E88" w14:textId="77777777" w:rsidR="009E6E51" w:rsidRDefault="00000000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7A70AEA9" w14:textId="77777777" w:rsidR="009E6E51" w:rsidRDefault="00000000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4FE97FA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MultipleParticipantPresenceStatus</w:t>
      </w:r>
      <w:proofErr w:type="spellEnd"/>
      <w:r>
        <w:t xml:space="preserve"> OPTIONAL,</w:t>
      </w:r>
    </w:p>
    <w:p w14:paraId="4BD2359B" w14:textId="77777777" w:rsidR="009E6E51" w:rsidRDefault="00000000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6] BOOLEAN OPTIONAL,</w:t>
      </w:r>
    </w:p>
    <w:p w14:paraId="5A5F4749" w14:textId="77777777" w:rsidR="009E6E51" w:rsidRDefault="00000000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7] UTF8String OPTIONAL</w:t>
      </w:r>
    </w:p>
    <w:p w14:paraId="143E9C68" w14:textId="77777777" w:rsidR="009E6E51" w:rsidRDefault="00000000">
      <w:pPr>
        <w:pStyle w:val="Code"/>
      </w:pPr>
      <w:r>
        <w:t>}</w:t>
      </w:r>
    </w:p>
    <w:p w14:paraId="4102EFF0" w14:textId="77777777" w:rsidR="009E6E51" w:rsidRDefault="009E6E51">
      <w:pPr>
        <w:pStyle w:val="Code"/>
      </w:pPr>
    </w:p>
    <w:p w14:paraId="28BB9FD5" w14:textId="77777777" w:rsidR="009E6E51" w:rsidRDefault="00000000">
      <w:pPr>
        <w:pStyle w:val="Code"/>
      </w:pPr>
      <w:proofErr w:type="spellStart"/>
      <w:proofErr w:type="gramStart"/>
      <w:r>
        <w:t>PTCPartyDrop</w:t>
      </w:r>
      <w:proofErr w:type="spellEnd"/>
      <w:r>
        <w:t xml:space="preserve">  :</w:t>
      </w:r>
      <w:proofErr w:type="gramEnd"/>
      <w:r>
        <w:t>:= SEQUENCE</w:t>
      </w:r>
    </w:p>
    <w:p w14:paraId="40EF7975" w14:textId="77777777" w:rsidR="009E6E51" w:rsidRDefault="00000000">
      <w:pPr>
        <w:pStyle w:val="Code"/>
      </w:pPr>
      <w:r>
        <w:t>{</w:t>
      </w:r>
    </w:p>
    <w:p w14:paraId="3E13577E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7105C63" w14:textId="77777777" w:rsidR="009E6E51" w:rsidRDefault="00000000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19B4ECC0" w14:textId="77777777" w:rsidR="009E6E51" w:rsidRDefault="00000000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4CEB50B9" w14:textId="77777777" w:rsidR="009E6E51" w:rsidRDefault="00000000">
      <w:pPr>
        <w:pStyle w:val="Code"/>
      </w:pPr>
      <w:r>
        <w:t xml:space="preserve">    </w:t>
      </w:r>
      <w:proofErr w:type="spellStart"/>
      <w:r>
        <w:t>pTCPartyDrop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PTCTargetInformation</w:t>
      </w:r>
      <w:proofErr w:type="spellEnd"/>
      <w:r>
        <w:t>,</w:t>
      </w:r>
    </w:p>
    <w:p w14:paraId="7A84B44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PTCParticipantPresenceStatus</w:t>
      </w:r>
      <w:proofErr w:type="spellEnd"/>
      <w:r>
        <w:t xml:space="preserve"> OPTIONAL</w:t>
      </w:r>
    </w:p>
    <w:p w14:paraId="5004F749" w14:textId="77777777" w:rsidR="009E6E51" w:rsidRDefault="00000000">
      <w:pPr>
        <w:pStyle w:val="Code"/>
      </w:pPr>
      <w:r>
        <w:t>}</w:t>
      </w:r>
    </w:p>
    <w:p w14:paraId="698F9025" w14:textId="77777777" w:rsidR="009E6E51" w:rsidRDefault="009E6E51">
      <w:pPr>
        <w:pStyle w:val="Code"/>
      </w:pPr>
    </w:p>
    <w:p w14:paraId="4399D979" w14:textId="77777777" w:rsidR="009E6E51" w:rsidRDefault="00000000">
      <w:pPr>
        <w:pStyle w:val="Code"/>
      </w:pPr>
      <w:proofErr w:type="spellStart"/>
      <w:proofErr w:type="gramStart"/>
      <w:r>
        <w:t>PTCPartyHold</w:t>
      </w:r>
      <w:proofErr w:type="spellEnd"/>
      <w:r>
        <w:t xml:space="preserve">  :</w:t>
      </w:r>
      <w:proofErr w:type="gramEnd"/>
      <w:r>
        <w:t>:= SEQUENCE</w:t>
      </w:r>
    </w:p>
    <w:p w14:paraId="0038BE5E" w14:textId="77777777" w:rsidR="009E6E51" w:rsidRDefault="00000000">
      <w:pPr>
        <w:pStyle w:val="Code"/>
      </w:pPr>
      <w:r>
        <w:t>{</w:t>
      </w:r>
    </w:p>
    <w:p w14:paraId="1BEBD399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12157F2" w14:textId="77777777" w:rsidR="009E6E51" w:rsidRDefault="00000000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737AC17" w14:textId="77777777" w:rsidR="009E6E51" w:rsidRDefault="00000000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6DD1CBA4" w14:textId="77777777" w:rsidR="009E6E51" w:rsidRDefault="00000000">
      <w:pPr>
        <w:pStyle w:val="Code"/>
      </w:pPr>
      <w:r>
        <w:t xml:space="preserve">    </w:t>
      </w:r>
      <w:proofErr w:type="spellStart"/>
      <w:r>
        <w:t>pTCParticipants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47E31E4" w14:textId="77777777" w:rsidR="009E6E51" w:rsidRDefault="00000000">
      <w:pPr>
        <w:pStyle w:val="Code"/>
      </w:pPr>
      <w:r>
        <w:t xml:space="preserve">    </w:t>
      </w:r>
      <w:proofErr w:type="spellStart"/>
      <w:r>
        <w:t>pTCHoldID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5] SEQUENCE OF </w:t>
      </w:r>
      <w:proofErr w:type="spellStart"/>
      <w:r>
        <w:t>PTCTargetInformation</w:t>
      </w:r>
      <w:proofErr w:type="spellEnd"/>
      <w:r>
        <w:t>,</w:t>
      </w:r>
    </w:p>
    <w:p w14:paraId="184CAD1B" w14:textId="77777777" w:rsidR="009E6E51" w:rsidRDefault="00000000">
      <w:pPr>
        <w:pStyle w:val="Code"/>
      </w:pPr>
      <w:r>
        <w:t xml:space="preserve">    </w:t>
      </w:r>
      <w:proofErr w:type="spellStart"/>
      <w:r>
        <w:t>pTCHoldRetrieveInd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6] BOOLEAN</w:t>
      </w:r>
    </w:p>
    <w:p w14:paraId="50999DE7" w14:textId="77777777" w:rsidR="009E6E51" w:rsidRDefault="00000000">
      <w:pPr>
        <w:pStyle w:val="Code"/>
      </w:pPr>
      <w:r>
        <w:t>}</w:t>
      </w:r>
    </w:p>
    <w:p w14:paraId="304B907E" w14:textId="77777777" w:rsidR="009E6E51" w:rsidRDefault="009E6E51">
      <w:pPr>
        <w:pStyle w:val="Code"/>
      </w:pPr>
    </w:p>
    <w:p w14:paraId="5DF308FD" w14:textId="77777777" w:rsidR="009E6E51" w:rsidRDefault="00000000">
      <w:pPr>
        <w:pStyle w:val="Code"/>
      </w:pPr>
      <w:proofErr w:type="spellStart"/>
      <w:proofErr w:type="gramStart"/>
      <w:r>
        <w:t>PTCMediaModification</w:t>
      </w:r>
      <w:proofErr w:type="spellEnd"/>
      <w:r>
        <w:t xml:space="preserve">  :</w:t>
      </w:r>
      <w:proofErr w:type="gramEnd"/>
      <w:r>
        <w:t>:= SEQUENCE</w:t>
      </w:r>
    </w:p>
    <w:p w14:paraId="4FACBC3C" w14:textId="77777777" w:rsidR="009E6E51" w:rsidRDefault="00000000">
      <w:pPr>
        <w:pStyle w:val="Code"/>
      </w:pPr>
      <w:r>
        <w:t>{</w:t>
      </w:r>
    </w:p>
    <w:p w14:paraId="30BE19F9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7F72693" w14:textId="77777777" w:rsidR="009E6E51" w:rsidRDefault="00000000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2F8F82F6" w14:textId="77777777" w:rsidR="009E6E51" w:rsidRDefault="00000000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2F9FDBA1" w14:textId="77777777" w:rsidR="009E6E51" w:rsidRDefault="00000000">
      <w:pPr>
        <w:pStyle w:val="Code"/>
      </w:pPr>
      <w:r>
        <w:t xml:space="preserve">    </w:t>
      </w:r>
      <w:proofErr w:type="spellStart"/>
      <w:r>
        <w:t>pTCMediaStreamAvail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4] BOOLEAN OPTIONAL,</w:t>
      </w:r>
    </w:p>
    <w:p w14:paraId="22B9752C" w14:textId="77777777" w:rsidR="009E6E51" w:rsidRDefault="00000000">
      <w:pPr>
        <w:pStyle w:val="Code"/>
      </w:pPr>
      <w:r>
        <w:t xml:space="preserve">    </w:t>
      </w:r>
      <w:proofErr w:type="spellStart"/>
      <w:r>
        <w:t>pTCBearerCapability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UTF8String</w:t>
      </w:r>
    </w:p>
    <w:p w14:paraId="3FD0EFFA" w14:textId="77777777" w:rsidR="009E6E51" w:rsidRDefault="00000000">
      <w:pPr>
        <w:pStyle w:val="Code"/>
      </w:pPr>
      <w:r>
        <w:t>}</w:t>
      </w:r>
    </w:p>
    <w:p w14:paraId="4D931F3D" w14:textId="77777777" w:rsidR="009E6E51" w:rsidRDefault="009E6E51">
      <w:pPr>
        <w:pStyle w:val="Code"/>
      </w:pPr>
    </w:p>
    <w:p w14:paraId="202243B3" w14:textId="77777777" w:rsidR="009E6E51" w:rsidRDefault="00000000">
      <w:pPr>
        <w:pStyle w:val="Code"/>
      </w:pPr>
      <w:proofErr w:type="spellStart"/>
      <w:proofErr w:type="gramStart"/>
      <w:r>
        <w:t>PTCGroupAdvertisement</w:t>
      </w:r>
      <w:proofErr w:type="spellEnd"/>
      <w:r>
        <w:t xml:space="preserve">  :</w:t>
      </w:r>
      <w:proofErr w:type="gramEnd"/>
      <w:r>
        <w:t>:=SEQUENCE</w:t>
      </w:r>
    </w:p>
    <w:p w14:paraId="5D8BEA04" w14:textId="77777777" w:rsidR="009E6E51" w:rsidRDefault="00000000">
      <w:pPr>
        <w:pStyle w:val="Code"/>
      </w:pPr>
      <w:r>
        <w:t>{</w:t>
      </w:r>
    </w:p>
    <w:p w14:paraId="5B9D79F0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35BC7E6" w14:textId="77777777" w:rsidR="009E6E51" w:rsidRDefault="00000000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3310A8FC" w14:textId="77777777" w:rsidR="009E6E51" w:rsidRDefault="00000000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PTCTargetInformation</w:t>
      </w:r>
      <w:proofErr w:type="spellEnd"/>
      <w:r>
        <w:t xml:space="preserve"> OPTIONAL,</w:t>
      </w:r>
    </w:p>
    <w:p w14:paraId="212F8AA4" w14:textId="77777777" w:rsidR="009E6E51" w:rsidRDefault="00000000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PTCGroupAuthRule</w:t>
      </w:r>
      <w:proofErr w:type="spellEnd"/>
      <w:r>
        <w:t xml:space="preserve"> OPTIONAL,</w:t>
      </w:r>
    </w:p>
    <w:p w14:paraId="37E666CF" w14:textId="77777777" w:rsidR="009E6E51" w:rsidRDefault="00000000">
      <w:pPr>
        <w:pStyle w:val="Code"/>
      </w:pPr>
      <w:r>
        <w:t xml:space="preserve">    </w:t>
      </w:r>
      <w:proofErr w:type="spellStart"/>
      <w:r>
        <w:t>pTCGroupAdSender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>,</w:t>
      </w:r>
    </w:p>
    <w:p w14:paraId="1D02D3A4" w14:textId="77777777" w:rsidR="009E6E51" w:rsidRDefault="00000000">
      <w:pPr>
        <w:pStyle w:val="Code"/>
      </w:pPr>
      <w:r>
        <w:t xml:space="preserve">    </w:t>
      </w:r>
      <w:proofErr w:type="spellStart"/>
      <w:r>
        <w:t>pTCGroupNickname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UTF8String OPTIONAL</w:t>
      </w:r>
    </w:p>
    <w:p w14:paraId="107DF626" w14:textId="77777777" w:rsidR="009E6E51" w:rsidRDefault="00000000">
      <w:pPr>
        <w:pStyle w:val="Code"/>
      </w:pPr>
      <w:r>
        <w:t>}</w:t>
      </w:r>
    </w:p>
    <w:p w14:paraId="4B58D2CA" w14:textId="77777777" w:rsidR="009E6E51" w:rsidRDefault="009E6E51">
      <w:pPr>
        <w:pStyle w:val="Code"/>
      </w:pPr>
    </w:p>
    <w:p w14:paraId="299B780F" w14:textId="77777777" w:rsidR="009E6E51" w:rsidRDefault="00000000">
      <w:pPr>
        <w:pStyle w:val="Code"/>
      </w:pPr>
      <w:proofErr w:type="spellStart"/>
      <w:proofErr w:type="gramStart"/>
      <w:r>
        <w:t>PTCFloorControl</w:t>
      </w:r>
      <w:proofErr w:type="spellEnd"/>
      <w:r>
        <w:t xml:space="preserve">  :</w:t>
      </w:r>
      <w:proofErr w:type="gramEnd"/>
      <w:r>
        <w:t>:= SEQUENCE</w:t>
      </w:r>
    </w:p>
    <w:p w14:paraId="4C59A7C6" w14:textId="77777777" w:rsidR="009E6E51" w:rsidRDefault="00000000">
      <w:pPr>
        <w:pStyle w:val="Code"/>
      </w:pPr>
      <w:r>
        <w:t>{</w:t>
      </w:r>
    </w:p>
    <w:p w14:paraId="268625FB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36BD9DD" w14:textId="77777777" w:rsidR="009E6E51" w:rsidRDefault="00000000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5B91B84B" w14:textId="77777777" w:rsidR="009E6E51" w:rsidRDefault="00000000">
      <w:pPr>
        <w:pStyle w:val="Code"/>
      </w:pPr>
      <w:r>
        <w:t xml:space="preserve">    </w:t>
      </w:r>
      <w:proofErr w:type="spellStart"/>
      <w:r>
        <w:t>pTCSessioninfo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PTCSessionInfo</w:t>
      </w:r>
      <w:proofErr w:type="spellEnd"/>
      <w:r>
        <w:t>,</w:t>
      </w:r>
    </w:p>
    <w:p w14:paraId="0057FA41" w14:textId="77777777" w:rsidR="009E6E51" w:rsidRDefault="00000000">
      <w:pPr>
        <w:pStyle w:val="Code"/>
      </w:pPr>
      <w:r>
        <w:t xml:space="preserve">    </w:t>
      </w:r>
      <w:proofErr w:type="spellStart"/>
      <w:r>
        <w:t>pTCFloorActivity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4] SEQUENCE OF </w:t>
      </w:r>
      <w:proofErr w:type="spellStart"/>
      <w:r>
        <w:t>PTCFloorActivity</w:t>
      </w:r>
      <w:proofErr w:type="spellEnd"/>
      <w:r>
        <w:t>,</w:t>
      </w:r>
    </w:p>
    <w:p w14:paraId="4A283D65" w14:textId="77777777" w:rsidR="009E6E51" w:rsidRDefault="00000000">
      <w:pPr>
        <w:pStyle w:val="Code"/>
      </w:pPr>
      <w:r>
        <w:t xml:space="preserve">    </w:t>
      </w:r>
      <w:proofErr w:type="spellStart"/>
      <w:r>
        <w:t>pTCFloorSpeakerID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PTCTargetInformation</w:t>
      </w:r>
      <w:proofErr w:type="spellEnd"/>
      <w:r>
        <w:t xml:space="preserve"> OPTIONAL,</w:t>
      </w:r>
    </w:p>
    <w:p w14:paraId="04C824DD" w14:textId="77777777" w:rsidR="009E6E51" w:rsidRDefault="00000000">
      <w:pPr>
        <w:pStyle w:val="Code"/>
      </w:pPr>
      <w:r>
        <w:t xml:space="preserve">    </w:t>
      </w:r>
      <w:proofErr w:type="spellStart"/>
      <w:r>
        <w:t>pTCMaxTBTime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6] INTEGER OPTIONAL,</w:t>
      </w:r>
    </w:p>
    <w:p w14:paraId="0D3AD3A2" w14:textId="77777777" w:rsidR="009E6E51" w:rsidRDefault="00000000">
      <w:pPr>
        <w:pStyle w:val="Code"/>
      </w:pPr>
      <w:r>
        <w:t xml:space="preserve">    </w:t>
      </w:r>
      <w:proofErr w:type="spellStart"/>
      <w:r>
        <w:t>pTCQueuedFloorControl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7] BOOLEAN OPTIONAL,</w:t>
      </w:r>
    </w:p>
    <w:p w14:paraId="24D59ACF" w14:textId="77777777" w:rsidR="009E6E51" w:rsidRDefault="00000000">
      <w:pPr>
        <w:pStyle w:val="Code"/>
      </w:pPr>
      <w:r>
        <w:t xml:space="preserve">    </w:t>
      </w:r>
      <w:proofErr w:type="spellStart"/>
      <w:r>
        <w:t>pTCQueuedPosition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8] INTEGER OPTIONAL,</w:t>
      </w:r>
    </w:p>
    <w:p w14:paraId="31A0D071" w14:textId="77777777" w:rsidR="009E6E51" w:rsidRDefault="00000000">
      <w:pPr>
        <w:pStyle w:val="Code"/>
      </w:pPr>
      <w:r>
        <w:t xml:space="preserve">    </w:t>
      </w:r>
      <w:proofErr w:type="spellStart"/>
      <w:r>
        <w:t>pTCTalkBurstPriority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PTCTBPriorityLevel</w:t>
      </w:r>
      <w:proofErr w:type="spellEnd"/>
      <w:r>
        <w:t xml:space="preserve"> OPTIONAL,</w:t>
      </w:r>
    </w:p>
    <w:p w14:paraId="01693F58" w14:textId="77777777" w:rsidR="009E6E51" w:rsidRDefault="00000000">
      <w:pPr>
        <w:pStyle w:val="Code"/>
      </w:pPr>
      <w:r>
        <w:t xml:space="preserve">    </w:t>
      </w:r>
      <w:proofErr w:type="spellStart"/>
      <w:r>
        <w:t>pTCTalkBurstReason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PTCTBReasonCode</w:t>
      </w:r>
      <w:proofErr w:type="spellEnd"/>
      <w:r>
        <w:t xml:space="preserve"> OPTIONAL</w:t>
      </w:r>
    </w:p>
    <w:p w14:paraId="3DAFC09A" w14:textId="77777777" w:rsidR="009E6E51" w:rsidRDefault="00000000">
      <w:pPr>
        <w:pStyle w:val="Code"/>
      </w:pPr>
      <w:r>
        <w:t>}</w:t>
      </w:r>
    </w:p>
    <w:p w14:paraId="1A7C9F2D" w14:textId="77777777" w:rsidR="009E6E51" w:rsidRDefault="009E6E51">
      <w:pPr>
        <w:pStyle w:val="Code"/>
      </w:pPr>
    </w:p>
    <w:p w14:paraId="39F34E60" w14:textId="77777777" w:rsidR="009E6E51" w:rsidRDefault="00000000">
      <w:pPr>
        <w:pStyle w:val="Code"/>
      </w:pPr>
      <w:proofErr w:type="spellStart"/>
      <w:proofErr w:type="gramStart"/>
      <w:r>
        <w:t>PTCTargetPresence</w:t>
      </w:r>
      <w:proofErr w:type="spellEnd"/>
      <w:r>
        <w:t xml:space="preserve">  :</w:t>
      </w:r>
      <w:proofErr w:type="gramEnd"/>
      <w:r>
        <w:t>:= SEQUENCE</w:t>
      </w:r>
    </w:p>
    <w:p w14:paraId="46128839" w14:textId="77777777" w:rsidR="009E6E51" w:rsidRDefault="00000000">
      <w:pPr>
        <w:pStyle w:val="Code"/>
      </w:pPr>
      <w:r>
        <w:t>{</w:t>
      </w:r>
    </w:p>
    <w:p w14:paraId="5000DA42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BC1F0DD" w14:textId="77777777" w:rsidR="009E6E51" w:rsidRDefault="00000000">
      <w:pPr>
        <w:pStyle w:val="Code"/>
      </w:pPr>
      <w:r>
        <w:t xml:space="preserve">    </w:t>
      </w:r>
      <w:proofErr w:type="spellStart"/>
      <w:r>
        <w:t>pTCTargetPresenceStatus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6A4234C9" w14:textId="77777777" w:rsidR="009E6E51" w:rsidRDefault="00000000">
      <w:pPr>
        <w:pStyle w:val="Code"/>
      </w:pPr>
      <w:r>
        <w:t>}</w:t>
      </w:r>
    </w:p>
    <w:p w14:paraId="08EFEF72" w14:textId="77777777" w:rsidR="009E6E51" w:rsidRDefault="009E6E51">
      <w:pPr>
        <w:pStyle w:val="Code"/>
      </w:pPr>
    </w:p>
    <w:p w14:paraId="77C19585" w14:textId="77777777" w:rsidR="009E6E51" w:rsidRDefault="00000000">
      <w:pPr>
        <w:pStyle w:val="Code"/>
      </w:pPr>
      <w:proofErr w:type="spellStart"/>
      <w:proofErr w:type="gramStart"/>
      <w:r>
        <w:t>PTCParticipantPresence</w:t>
      </w:r>
      <w:proofErr w:type="spellEnd"/>
      <w:r>
        <w:t xml:space="preserve">  :</w:t>
      </w:r>
      <w:proofErr w:type="gramEnd"/>
      <w:r>
        <w:t>:= SEQUENCE</w:t>
      </w:r>
    </w:p>
    <w:p w14:paraId="5891F67E" w14:textId="77777777" w:rsidR="009E6E51" w:rsidRDefault="00000000">
      <w:pPr>
        <w:pStyle w:val="Code"/>
      </w:pPr>
      <w:r>
        <w:t>{</w:t>
      </w:r>
    </w:p>
    <w:p w14:paraId="72AA1E41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0357A5B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pTCParticipantPresenceStatus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PTCParticipantPresenceStatus</w:t>
      </w:r>
      <w:proofErr w:type="spellEnd"/>
    </w:p>
    <w:p w14:paraId="547C375D" w14:textId="77777777" w:rsidR="009E6E51" w:rsidRDefault="00000000">
      <w:pPr>
        <w:pStyle w:val="Code"/>
      </w:pPr>
      <w:r>
        <w:t>}</w:t>
      </w:r>
    </w:p>
    <w:p w14:paraId="3C64D03D" w14:textId="77777777" w:rsidR="009E6E51" w:rsidRDefault="009E6E51">
      <w:pPr>
        <w:pStyle w:val="Code"/>
      </w:pPr>
    </w:p>
    <w:p w14:paraId="02958BC1" w14:textId="77777777" w:rsidR="009E6E51" w:rsidRDefault="00000000">
      <w:pPr>
        <w:pStyle w:val="Code"/>
      </w:pPr>
      <w:proofErr w:type="spellStart"/>
      <w:proofErr w:type="gramStart"/>
      <w:r>
        <w:t>PTCListManagement</w:t>
      </w:r>
      <w:proofErr w:type="spellEnd"/>
      <w:r>
        <w:t xml:space="preserve">  :</w:t>
      </w:r>
      <w:proofErr w:type="gramEnd"/>
      <w:r>
        <w:t>:= SEQUENCE</w:t>
      </w:r>
    </w:p>
    <w:p w14:paraId="3E1F2B8D" w14:textId="77777777" w:rsidR="009E6E51" w:rsidRDefault="00000000">
      <w:pPr>
        <w:pStyle w:val="Code"/>
      </w:pPr>
      <w:r>
        <w:t>{</w:t>
      </w:r>
    </w:p>
    <w:p w14:paraId="4CD6A228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6117B285" w14:textId="77777777" w:rsidR="009E6E51" w:rsidRDefault="00000000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52877EC" w14:textId="77777777" w:rsidR="009E6E51" w:rsidRDefault="00000000">
      <w:pPr>
        <w:pStyle w:val="Code"/>
      </w:pPr>
      <w:r>
        <w:t xml:space="preserve">    </w:t>
      </w:r>
      <w:proofErr w:type="spellStart"/>
      <w:r>
        <w:t>pTCListManagementType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PTCListManagementType</w:t>
      </w:r>
      <w:proofErr w:type="spellEnd"/>
      <w:r>
        <w:t xml:space="preserve"> OPTIONAL,</w:t>
      </w:r>
    </w:p>
    <w:p w14:paraId="5C8D903E" w14:textId="77777777" w:rsidR="009E6E51" w:rsidRDefault="00000000">
      <w:pPr>
        <w:pStyle w:val="Code"/>
      </w:pPr>
      <w:r>
        <w:t xml:space="preserve">    </w:t>
      </w:r>
      <w:proofErr w:type="spellStart"/>
      <w:r>
        <w:t>pTCListManagementAction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PTCListManagementAction</w:t>
      </w:r>
      <w:proofErr w:type="spellEnd"/>
      <w:r>
        <w:t xml:space="preserve"> OPTIONAL,</w:t>
      </w:r>
    </w:p>
    <w:p w14:paraId="3DE38FDD" w14:textId="77777777" w:rsidR="009E6E51" w:rsidRDefault="00000000">
      <w:pPr>
        <w:pStyle w:val="Code"/>
      </w:pPr>
      <w:r>
        <w:t xml:space="preserve">    </w:t>
      </w:r>
      <w:proofErr w:type="spellStart"/>
      <w:r>
        <w:t>pTCListManagementFailure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PTCListManagementFailure</w:t>
      </w:r>
      <w:proofErr w:type="spellEnd"/>
      <w:r>
        <w:t xml:space="preserve"> OPTIONAL,</w:t>
      </w:r>
    </w:p>
    <w:p w14:paraId="5E12D5FE" w14:textId="77777777" w:rsidR="009E6E51" w:rsidRDefault="00000000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13A860C5" w14:textId="77777777" w:rsidR="009E6E51" w:rsidRDefault="00000000">
      <w:pPr>
        <w:pStyle w:val="Code"/>
      </w:pPr>
      <w:r>
        <w:t xml:space="preserve">    </w:t>
      </w:r>
      <w:proofErr w:type="spellStart"/>
      <w:r>
        <w:t>pTCIDList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7] SEQUENCE OF </w:t>
      </w:r>
      <w:proofErr w:type="spellStart"/>
      <w:r>
        <w:t>PTCIDList</w:t>
      </w:r>
      <w:proofErr w:type="spellEnd"/>
      <w:r>
        <w:t xml:space="preserve"> OPTIONAL,</w:t>
      </w:r>
    </w:p>
    <w:p w14:paraId="3D9523D5" w14:textId="77777777" w:rsidR="009E6E51" w:rsidRDefault="00000000">
      <w:pPr>
        <w:pStyle w:val="Code"/>
      </w:pPr>
      <w:r>
        <w:t xml:space="preserve">    </w:t>
      </w:r>
      <w:proofErr w:type="spellStart"/>
      <w:r>
        <w:t>pTCHost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PTCTargetInformation</w:t>
      </w:r>
      <w:proofErr w:type="spellEnd"/>
      <w:r>
        <w:t xml:space="preserve"> OPTIONAL</w:t>
      </w:r>
    </w:p>
    <w:p w14:paraId="1D8C7A0C" w14:textId="77777777" w:rsidR="009E6E51" w:rsidRDefault="00000000">
      <w:pPr>
        <w:pStyle w:val="Code"/>
      </w:pPr>
      <w:r>
        <w:t>}</w:t>
      </w:r>
    </w:p>
    <w:p w14:paraId="3132E5C4" w14:textId="77777777" w:rsidR="009E6E51" w:rsidRDefault="009E6E51">
      <w:pPr>
        <w:pStyle w:val="Code"/>
      </w:pPr>
    </w:p>
    <w:p w14:paraId="08A56E04" w14:textId="77777777" w:rsidR="009E6E51" w:rsidRDefault="00000000">
      <w:pPr>
        <w:pStyle w:val="Code"/>
      </w:pPr>
      <w:proofErr w:type="spellStart"/>
      <w:proofErr w:type="gramStart"/>
      <w:r>
        <w:t>PTCAccessPolicy</w:t>
      </w:r>
      <w:proofErr w:type="spellEnd"/>
      <w:r>
        <w:t xml:space="preserve">  :</w:t>
      </w:r>
      <w:proofErr w:type="gramEnd"/>
      <w:r>
        <w:t>:= SEQUENCE</w:t>
      </w:r>
    </w:p>
    <w:p w14:paraId="4D7A52D0" w14:textId="77777777" w:rsidR="009E6E51" w:rsidRDefault="00000000">
      <w:pPr>
        <w:pStyle w:val="Code"/>
      </w:pPr>
      <w:r>
        <w:t>{</w:t>
      </w:r>
    </w:p>
    <w:p w14:paraId="68C7DAB7" w14:textId="77777777" w:rsidR="009E6E51" w:rsidRDefault="00000000">
      <w:pPr>
        <w:pStyle w:val="Code"/>
      </w:pPr>
      <w:r>
        <w:t xml:space="preserve">    </w:t>
      </w:r>
      <w:proofErr w:type="spellStart"/>
      <w:r>
        <w:t>pTCTargetInformation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561E8090" w14:textId="77777777" w:rsidR="009E6E51" w:rsidRDefault="00000000">
      <w:pPr>
        <w:pStyle w:val="Code"/>
      </w:pPr>
      <w:r>
        <w:t xml:space="preserve">    </w:t>
      </w:r>
      <w:proofErr w:type="spellStart"/>
      <w:r>
        <w:t>pTCDirection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Direction,</w:t>
      </w:r>
    </w:p>
    <w:p w14:paraId="6B36E53C" w14:textId="77777777" w:rsidR="009E6E51" w:rsidRDefault="00000000">
      <w:pPr>
        <w:pStyle w:val="Code"/>
      </w:pPr>
      <w:r>
        <w:t xml:space="preserve">    </w:t>
      </w:r>
      <w:proofErr w:type="spellStart"/>
      <w:r>
        <w:t>pTCAccessPolicyType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PTCAccessPolicyType</w:t>
      </w:r>
      <w:proofErr w:type="spellEnd"/>
      <w:r>
        <w:t xml:space="preserve"> OPTIONAL,</w:t>
      </w:r>
    </w:p>
    <w:p w14:paraId="34050F3B" w14:textId="77777777" w:rsidR="009E6E51" w:rsidRDefault="00000000">
      <w:pPr>
        <w:pStyle w:val="Code"/>
      </w:pPr>
      <w:r>
        <w:t xml:space="preserve">    </w:t>
      </w:r>
      <w:proofErr w:type="spellStart"/>
      <w:r>
        <w:t>pTCUserAccessPolicy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PTCUserAccessPolicy</w:t>
      </w:r>
      <w:proofErr w:type="spellEnd"/>
      <w:r>
        <w:t xml:space="preserve"> OPTIONAL,</w:t>
      </w:r>
    </w:p>
    <w:p w14:paraId="41261B95" w14:textId="77777777" w:rsidR="009E6E51" w:rsidRDefault="00000000">
      <w:pPr>
        <w:pStyle w:val="Code"/>
      </w:pPr>
      <w:r>
        <w:t xml:space="preserve">    </w:t>
      </w:r>
      <w:proofErr w:type="spellStart"/>
      <w:r>
        <w:t>pTCGroupAuthRule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PTCGroupAuthRule</w:t>
      </w:r>
      <w:proofErr w:type="spellEnd"/>
      <w:r>
        <w:t xml:space="preserve"> OPTIONAL,</w:t>
      </w:r>
    </w:p>
    <w:p w14:paraId="6DFCF21A" w14:textId="77777777" w:rsidR="009E6E51" w:rsidRDefault="00000000">
      <w:pPr>
        <w:pStyle w:val="Code"/>
      </w:pPr>
      <w:r>
        <w:t xml:space="preserve">    </w:t>
      </w:r>
      <w:proofErr w:type="spellStart"/>
      <w:r>
        <w:t>pTCContactID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PTCTargetInformation</w:t>
      </w:r>
      <w:proofErr w:type="spellEnd"/>
      <w:r>
        <w:t xml:space="preserve"> OPTIONAL,</w:t>
      </w:r>
    </w:p>
    <w:p w14:paraId="1BE0BA85" w14:textId="77777777" w:rsidR="009E6E51" w:rsidRDefault="00000000">
      <w:pPr>
        <w:pStyle w:val="Code"/>
      </w:pPr>
      <w:r>
        <w:t xml:space="preserve">    </w:t>
      </w:r>
      <w:proofErr w:type="spellStart"/>
      <w:r>
        <w:t>pTCAccessPolicyFailure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PTCAccessPolicyFailure</w:t>
      </w:r>
      <w:proofErr w:type="spellEnd"/>
      <w:r>
        <w:t xml:space="preserve"> OPTIONAL</w:t>
      </w:r>
    </w:p>
    <w:p w14:paraId="17604986" w14:textId="77777777" w:rsidR="009E6E51" w:rsidRDefault="00000000">
      <w:pPr>
        <w:pStyle w:val="Code"/>
      </w:pPr>
      <w:r>
        <w:t>}</w:t>
      </w:r>
    </w:p>
    <w:p w14:paraId="63F15EE9" w14:textId="77777777" w:rsidR="009E6E51" w:rsidRDefault="009E6E51">
      <w:pPr>
        <w:pStyle w:val="Code"/>
      </w:pPr>
    </w:p>
    <w:p w14:paraId="3DD30A8E" w14:textId="77777777" w:rsidR="009E6E51" w:rsidRDefault="00000000">
      <w:pPr>
        <w:pStyle w:val="CodeHeader"/>
      </w:pPr>
      <w:r>
        <w:t>-- =========</w:t>
      </w:r>
    </w:p>
    <w:p w14:paraId="6448B15E" w14:textId="77777777" w:rsidR="009E6E51" w:rsidRDefault="00000000">
      <w:pPr>
        <w:pStyle w:val="CodeHeader"/>
      </w:pPr>
      <w:r>
        <w:t>-- PTC CCPDU</w:t>
      </w:r>
    </w:p>
    <w:p w14:paraId="53C93D70" w14:textId="77777777" w:rsidR="009E6E51" w:rsidRDefault="00000000">
      <w:pPr>
        <w:pStyle w:val="Code"/>
      </w:pPr>
      <w:r>
        <w:t>-- =========</w:t>
      </w:r>
    </w:p>
    <w:p w14:paraId="6A46C6CE" w14:textId="77777777" w:rsidR="009E6E51" w:rsidRDefault="009E6E51">
      <w:pPr>
        <w:pStyle w:val="Code"/>
      </w:pPr>
    </w:p>
    <w:p w14:paraId="3845B3DD" w14:textId="77777777" w:rsidR="009E6E51" w:rsidRDefault="00000000">
      <w:pPr>
        <w:pStyle w:val="Code"/>
      </w:pPr>
      <w:proofErr w:type="gramStart"/>
      <w:r>
        <w:t>PTCCCPDU ::=</w:t>
      </w:r>
      <w:proofErr w:type="gramEnd"/>
      <w:r>
        <w:t xml:space="preserve"> OCTET STRING</w:t>
      </w:r>
    </w:p>
    <w:p w14:paraId="6511F5C2" w14:textId="77777777" w:rsidR="009E6E51" w:rsidRDefault="009E6E51">
      <w:pPr>
        <w:pStyle w:val="Code"/>
      </w:pPr>
    </w:p>
    <w:p w14:paraId="7D0DF076" w14:textId="77777777" w:rsidR="009E6E51" w:rsidRDefault="00000000">
      <w:pPr>
        <w:pStyle w:val="CodeHeader"/>
      </w:pPr>
      <w:r>
        <w:t>-- =================</w:t>
      </w:r>
    </w:p>
    <w:p w14:paraId="1ACEC8AB" w14:textId="77777777" w:rsidR="009E6E51" w:rsidRDefault="00000000">
      <w:pPr>
        <w:pStyle w:val="CodeHeader"/>
      </w:pPr>
      <w:r>
        <w:t>-- 5G PTC parameters</w:t>
      </w:r>
    </w:p>
    <w:p w14:paraId="09F50DE2" w14:textId="77777777" w:rsidR="009E6E51" w:rsidRDefault="00000000">
      <w:pPr>
        <w:pStyle w:val="Code"/>
      </w:pPr>
      <w:r>
        <w:t>-- =================</w:t>
      </w:r>
    </w:p>
    <w:p w14:paraId="19224EB3" w14:textId="77777777" w:rsidR="009E6E51" w:rsidRDefault="009E6E51">
      <w:pPr>
        <w:pStyle w:val="Code"/>
      </w:pPr>
    </w:p>
    <w:p w14:paraId="5431FA53" w14:textId="77777777" w:rsidR="009E6E51" w:rsidRDefault="00000000">
      <w:pPr>
        <w:pStyle w:val="Code"/>
      </w:pPr>
      <w:proofErr w:type="spellStart"/>
      <w:proofErr w:type="gramStart"/>
      <w:r>
        <w:t>PTCRegistrationRequest</w:t>
      </w:r>
      <w:proofErr w:type="spellEnd"/>
      <w:r>
        <w:t xml:space="preserve">  :</w:t>
      </w:r>
      <w:proofErr w:type="gramEnd"/>
      <w:r>
        <w:t>:= ENUMERATED</w:t>
      </w:r>
    </w:p>
    <w:p w14:paraId="1C5D1F11" w14:textId="77777777" w:rsidR="009E6E51" w:rsidRDefault="00000000">
      <w:pPr>
        <w:pStyle w:val="Code"/>
      </w:pPr>
      <w:r>
        <w:t>{</w:t>
      </w:r>
    </w:p>
    <w:p w14:paraId="3B7D8BA5" w14:textId="77777777" w:rsidR="009E6E51" w:rsidRDefault="00000000">
      <w:pPr>
        <w:pStyle w:val="Code"/>
      </w:pPr>
      <w:r>
        <w:t xml:space="preserve">    </w:t>
      </w:r>
      <w:proofErr w:type="gramStart"/>
      <w:r>
        <w:t>register(</w:t>
      </w:r>
      <w:proofErr w:type="gramEnd"/>
      <w:r>
        <w:t>1),</w:t>
      </w:r>
    </w:p>
    <w:p w14:paraId="5A6302D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reRegister</w:t>
      </w:r>
      <w:proofErr w:type="spellEnd"/>
      <w:r>
        <w:t>(</w:t>
      </w:r>
      <w:proofErr w:type="gramEnd"/>
      <w:r>
        <w:t>2),</w:t>
      </w:r>
    </w:p>
    <w:p w14:paraId="23700FE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deRegister</w:t>
      </w:r>
      <w:proofErr w:type="spellEnd"/>
      <w:r>
        <w:t>(</w:t>
      </w:r>
      <w:proofErr w:type="gramEnd"/>
      <w:r>
        <w:t>3)</w:t>
      </w:r>
    </w:p>
    <w:p w14:paraId="1D1DD932" w14:textId="77777777" w:rsidR="009E6E51" w:rsidRDefault="00000000">
      <w:pPr>
        <w:pStyle w:val="Code"/>
      </w:pPr>
      <w:r>
        <w:t>}</w:t>
      </w:r>
    </w:p>
    <w:p w14:paraId="1D221E52" w14:textId="77777777" w:rsidR="009E6E51" w:rsidRDefault="009E6E51">
      <w:pPr>
        <w:pStyle w:val="Code"/>
      </w:pPr>
    </w:p>
    <w:p w14:paraId="40F1EA62" w14:textId="77777777" w:rsidR="009E6E51" w:rsidRDefault="00000000">
      <w:pPr>
        <w:pStyle w:val="Code"/>
      </w:pPr>
      <w:proofErr w:type="spellStart"/>
      <w:proofErr w:type="gramStart"/>
      <w:r>
        <w:t>PTCRegistrationOutcome</w:t>
      </w:r>
      <w:proofErr w:type="spellEnd"/>
      <w:r>
        <w:t xml:space="preserve">  :</w:t>
      </w:r>
      <w:proofErr w:type="gramEnd"/>
      <w:r>
        <w:t>:= ENUMERATED</w:t>
      </w:r>
    </w:p>
    <w:p w14:paraId="1BB98D17" w14:textId="77777777" w:rsidR="009E6E51" w:rsidRDefault="00000000">
      <w:pPr>
        <w:pStyle w:val="Code"/>
      </w:pPr>
      <w:r>
        <w:t>{</w:t>
      </w:r>
    </w:p>
    <w:p w14:paraId="38667CE1" w14:textId="77777777" w:rsidR="009E6E51" w:rsidRDefault="00000000">
      <w:pPr>
        <w:pStyle w:val="Code"/>
      </w:pPr>
      <w:r>
        <w:t xml:space="preserve">    </w:t>
      </w:r>
      <w:proofErr w:type="gramStart"/>
      <w:r>
        <w:t>success(</w:t>
      </w:r>
      <w:proofErr w:type="gramEnd"/>
      <w:r>
        <w:t>1),</w:t>
      </w:r>
    </w:p>
    <w:p w14:paraId="4ED18F31" w14:textId="77777777" w:rsidR="009E6E51" w:rsidRDefault="00000000">
      <w:pPr>
        <w:pStyle w:val="Code"/>
      </w:pPr>
      <w:r>
        <w:t xml:space="preserve">    </w:t>
      </w:r>
      <w:proofErr w:type="gramStart"/>
      <w:r>
        <w:t>failure(</w:t>
      </w:r>
      <w:proofErr w:type="gramEnd"/>
      <w:r>
        <w:t>2)</w:t>
      </w:r>
    </w:p>
    <w:p w14:paraId="586F2144" w14:textId="77777777" w:rsidR="009E6E51" w:rsidRDefault="00000000">
      <w:pPr>
        <w:pStyle w:val="Code"/>
      </w:pPr>
      <w:r>
        <w:t>}</w:t>
      </w:r>
    </w:p>
    <w:p w14:paraId="3A5C1F12" w14:textId="77777777" w:rsidR="009E6E51" w:rsidRDefault="009E6E51">
      <w:pPr>
        <w:pStyle w:val="Code"/>
      </w:pPr>
    </w:p>
    <w:p w14:paraId="7B20C88E" w14:textId="77777777" w:rsidR="009E6E51" w:rsidRDefault="00000000">
      <w:pPr>
        <w:pStyle w:val="Code"/>
      </w:pPr>
      <w:proofErr w:type="spellStart"/>
      <w:proofErr w:type="gramStart"/>
      <w:r>
        <w:t>PTCSessionEndCause</w:t>
      </w:r>
      <w:proofErr w:type="spellEnd"/>
      <w:r>
        <w:t xml:space="preserve">  :</w:t>
      </w:r>
      <w:proofErr w:type="gramEnd"/>
      <w:r>
        <w:t>:= ENUMERATED</w:t>
      </w:r>
    </w:p>
    <w:p w14:paraId="33BAF9AE" w14:textId="77777777" w:rsidR="009E6E51" w:rsidRDefault="00000000">
      <w:pPr>
        <w:pStyle w:val="Code"/>
      </w:pPr>
      <w:r>
        <w:t>{</w:t>
      </w:r>
    </w:p>
    <w:p w14:paraId="2709590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initiaterLeavesSession</w:t>
      </w:r>
      <w:proofErr w:type="spellEnd"/>
      <w:r>
        <w:t>(</w:t>
      </w:r>
      <w:proofErr w:type="gramEnd"/>
      <w:r>
        <w:t>1),</w:t>
      </w:r>
    </w:p>
    <w:p w14:paraId="2CAA6DE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definedParticipantLeaves</w:t>
      </w:r>
      <w:proofErr w:type="spellEnd"/>
      <w:r>
        <w:t>(</w:t>
      </w:r>
      <w:proofErr w:type="gramEnd"/>
      <w:r>
        <w:t>2),</w:t>
      </w:r>
    </w:p>
    <w:p w14:paraId="21477F3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numberOfParticipants</w:t>
      </w:r>
      <w:proofErr w:type="spellEnd"/>
      <w:r>
        <w:t>(</w:t>
      </w:r>
      <w:proofErr w:type="gramEnd"/>
      <w:r>
        <w:t>3),</w:t>
      </w:r>
    </w:p>
    <w:p w14:paraId="4EE7B586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sessionTimerExpired</w:t>
      </w:r>
      <w:proofErr w:type="spellEnd"/>
      <w:r>
        <w:t>(</w:t>
      </w:r>
      <w:proofErr w:type="gramEnd"/>
      <w:r>
        <w:t>4),</w:t>
      </w:r>
    </w:p>
    <w:p w14:paraId="2A2BA20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pTCSpeechInactive</w:t>
      </w:r>
      <w:proofErr w:type="spellEnd"/>
      <w:r>
        <w:t>(</w:t>
      </w:r>
      <w:proofErr w:type="gramEnd"/>
      <w:r>
        <w:t>5),</w:t>
      </w:r>
    </w:p>
    <w:p w14:paraId="66F3EA4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allMediaTypesInactive</w:t>
      </w:r>
      <w:proofErr w:type="spellEnd"/>
      <w:r>
        <w:t>(</w:t>
      </w:r>
      <w:proofErr w:type="gramEnd"/>
      <w:r>
        <w:t>6)</w:t>
      </w:r>
    </w:p>
    <w:p w14:paraId="366F18FB" w14:textId="77777777" w:rsidR="009E6E51" w:rsidRDefault="00000000">
      <w:pPr>
        <w:pStyle w:val="Code"/>
      </w:pPr>
      <w:r>
        <w:t>}</w:t>
      </w:r>
    </w:p>
    <w:p w14:paraId="5F1E2CB3" w14:textId="77777777" w:rsidR="009E6E51" w:rsidRDefault="009E6E51">
      <w:pPr>
        <w:pStyle w:val="Code"/>
      </w:pPr>
    </w:p>
    <w:p w14:paraId="23A5AEDD" w14:textId="77777777" w:rsidR="009E6E51" w:rsidRDefault="00000000">
      <w:pPr>
        <w:pStyle w:val="Code"/>
      </w:pPr>
      <w:proofErr w:type="spellStart"/>
      <w:proofErr w:type="gramStart"/>
      <w:r>
        <w:t>PTCTargetInformation</w:t>
      </w:r>
      <w:proofErr w:type="spellEnd"/>
      <w:r>
        <w:t xml:space="preserve">  :</w:t>
      </w:r>
      <w:proofErr w:type="gramEnd"/>
      <w:r>
        <w:t>:= SEQUENCE</w:t>
      </w:r>
    </w:p>
    <w:p w14:paraId="263213FA" w14:textId="77777777" w:rsidR="009E6E51" w:rsidRDefault="00000000">
      <w:pPr>
        <w:pStyle w:val="Code"/>
      </w:pPr>
      <w:r>
        <w:t>{</w:t>
      </w:r>
    </w:p>
    <w:p w14:paraId="6A35206E" w14:textId="77777777" w:rsidR="009E6E51" w:rsidRDefault="00000000">
      <w:pPr>
        <w:pStyle w:val="Code"/>
      </w:pPr>
      <w:r>
        <w:t xml:space="preserve">    identifiers             </w:t>
      </w:r>
      <w:proofErr w:type="gramStart"/>
      <w:r>
        <w:t xml:space="preserve">   [</w:t>
      </w:r>
      <w:proofErr w:type="gramEnd"/>
      <w:r>
        <w:t xml:space="preserve">1] SEQUENCE SIZE(1..MAX) OF </w:t>
      </w:r>
      <w:proofErr w:type="spellStart"/>
      <w:r>
        <w:t>PTCIdentifiers</w:t>
      </w:r>
      <w:proofErr w:type="spellEnd"/>
    </w:p>
    <w:p w14:paraId="132A0829" w14:textId="77777777" w:rsidR="009E6E51" w:rsidRDefault="00000000">
      <w:pPr>
        <w:pStyle w:val="Code"/>
      </w:pPr>
      <w:r>
        <w:t>}</w:t>
      </w:r>
    </w:p>
    <w:p w14:paraId="4E87CB76" w14:textId="77777777" w:rsidR="009E6E51" w:rsidRDefault="009E6E51">
      <w:pPr>
        <w:pStyle w:val="Code"/>
      </w:pPr>
    </w:p>
    <w:p w14:paraId="4A953B0B" w14:textId="77777777" w:rsidR="009E6E51" w:rsidRDefault="00000000">
      <w:pPr>
        <w:pStyle w:val="Code"/>
      </w:pPr>
      <w:proofErr w:type="spellStart"/>
      <w:proofErr w:type="gramStart"/>
      <w:r>
        <w:t>PTCIdentifiers</w:t>
      </w:r>
      <w:proofErr w:type="spellEnd"/>
      <w:r>
        <w:t xml:space="preserve">  :</w:t>
      </w:r>
      <w:proofErr w:type="gramEnd"/>
      <w:r>
        <w:t>:= CHOICE</w:t>
      </w:r>
    </w:p>
    <w:p w14:paraId="5A06F248" w14:textId="77777777" w:rsidR="009E6E51" w:rsidRDefault="00000000">
      <w:pPr>
        <w:pStyle w:val="Code"/>
      </w:pPr>
      <w:r>
        <w:t>{</w:t>
      </w:r>
    </w:p>
    <w:p w14:paraId="57899377" w14:textId="77777777" w:rsidR="009E6E51" w:rsidRDefault="00000000">
      <w:pPr>
        <w:pStyle w:val="Code"/>
      </w:pPr>
      <w:r>
        <w:t xml:space="preserve">    </w:t>
      </w:r>
      <w:proofErr w:type="spellStart"/>
      <w:r>
        <w:t>mCPTTID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1] UTF8String,</w:t>
      </w:r>
    </w:p>
    <w:p w14:paraId="53EB17DE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instanceIdentifierURN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UTF8String,</w:t>
      </w:r>
    </w:p>
    <w:p w14:paraId="7CFF7F1B" w14:textId="77777777" w:rsidR="009E6E51" w:rsidRDefault="00000000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PTCChatGroupID</w:t>
      </w:r>
      <w:proofErr w:type="spellEnd"/>
      <w:r>
        <w:t>,</w:t>
      </w:r>
    </w:p>
    <w:p w14:paraId="70BC1861" w14:textId="77777777" w:rsidR="009E6E51" w:rsidRDefault="00000000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4] IMPU,</w:t>
      </w:r>
    </w:p>
    <w:p w14:paraId="7B003EE4" w14:textId="77777777" w:rsidR="009E6E51" w:rsidRDefault="00000000">
      <w:pPr>
        <w:pStyle w:val="Code"/>
      </w:pPr>
      <w:r>
        <w:t xml:space="preserve">    </w:t>
      </w:r>
      <w:proofErr w:type="spellStart"/>
      <w:r>
        <w:t>iMPI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IMPI</w:t>
      </w:r>
    </w:p>
    <w:p w14:paraId="5379A232" w14:textId="77777777" w:rsidR="009E6E51" w:rsidRDefault="00000000">
      <w:pPr>
        <w:pStyle w:val="Code"/>
      </w:pPr>
      <w:r>
        <w:t>}</w:t>
      </w:r>
    </w:p>
    <w:p w14:paraId="7C502B42" w14:textId="77777777" w:rsidR="009E6E51" w:rsidRDefault="009E6E51">
      <w:pPr>
        <w:pStyle w:val="Code"/>
      </w:pPr>
    </w:p>
    <w:p w14:paraId="2A986DAD" w14:textId="77777777" w:rsidR="009E6E51" w:rsidRDefault="00000000">
      <w:pPr>
        <w:pStyle w:val="Code"/>
      </w:pPr>
      <w:proofErr w:type="spellStart"/>
      <w:proofErr w:type="gramStart"/>
      <w:r>
        <w:t>PTCSessionInfo</w:t>
      </w:r>
      <w:proofErr w:type="spellEnd"/>
      <w:r>
        <w:t xml:space="preserve">  :</w:t>
      </w:r>
      <w:proofErr w:type="gramEnd"/>
      <w:r>
        <w:t>:= SEQUENCE</w:t>
      </w:r>
    </w:p>
    <w:p w14:paraId="34B45280" w14:textId="77777777" w:rsidR="009E6E51" w:rsidRDefault="00000000">
      <w:pPr>
        <w:pStyle w:val="Code"/>
      </w:pPr>
      <w:r>
        <w:t>{</w:t>
      </w:r>
    </w:p>
    <w:p w14:paraId="04CDCB60" w14:textId="77777777" w:rsidR="009E6E51" w:rsidRDefault="00000000">
      <w:pPr>
        <w:pStyle w:val="Code"/>
      </w:pPr>
      <w:r>
        <w:t xml:space="preserve">    </w:t>
      </w:r>
      <w:proofErr w:type="spellStart"/>
      <w:r>
        <w:t>pTCSessionURI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UTF8String,</w:t>
      </w:r>
    </w:p>
    <w:p w14:paraId="65FFD14D" w14:textId="77777777" w:rsidR="009E6E51" w:rsidRDefault="00000000">
      <w:pPr>
        <w:pStyle w:val="Code"/>
      </w:pPr>
      <w:r>
        <w:t xml:space="preserve">    </w:t>
      </w:r>
      <w:proofErr w:type="spellStart"/>
      <w:r>
        <w:t>pTCSessionType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PTCSessionType</w:t>
      </w:r>
      <w:proofErr w:type="spellEnd"/>
    </w:p>
    <w:p w14:paraId="220D765A" w14:textId="77777777" w:rsidR="009E6E51" w:rsidRDefault="00000000">
      <w:pPr>
        <w:pStyle w:val="Code"/>
      </w:pPr>
      <w:r>
        <w:t>}</w:t>
      </w:r>
    </w:p>
    <w:p w14:paraId="79822C70" w14:textId="77777777" w:rsidR="009E6E51" w:rsidRDefault="009E6E51">
      <w:pPr>
        <w:pStyle w:val="Code"/>
      </w:pPr>
    </w:p>
    <w:p w14:paraId="11EFCB69" w14:textId="77777777" w:rsidR="009E6E51" w:rsidRDefault="00000000">
      <w:pPr>
        <w:pStyle w:val="Code"/>
      </w:pPr>
      <w:proofErr w:type="spellStart"/>
      <w:proofErr w:type="gramStart"/>
      <w:r>
        <w:t>PTCSessionType</w:t>
      </w:r>
      <w:proofErr w:type="spellEnd"/>
      <w:r>
        <w:t xml:space="preserve">  :</w:t>
      </w:r>
      <w:proofErr w:type="gramEnd"/>
      <w:r>
        <w:t>:= ENUMERATED</w:t>
      </w:r>
    </w:p>
    <w:p w14:paraId="375B4566" w14:textId="77777777" w:rsidR="009E6E51" w:rsidRDefault="00000000">
      <w:pPr>
        <w:pStyle w:val="Code"/>
      </w:pPr>
      <w:r>
        <w:t>{</w:t>
      </w:r>
    </w:p>
    <w:p w14:paraId="4382341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ondemand</w:t>
      </w:r>
      <w:proofErr w:type="spellEnd"/>
      <w:r>
        <w:t>(</w:t>
      </w:r>
      <w:proofErr w:type="gramEnd"/>
      <w:r>
        <w:t>1),</w:t>
      </w:r>
    </w:p>
    <w:p w14:paraId="7516497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preEstablished</w:t>
      </w:r>
      <w:proofErr w:type="spellEnd"/>
      <w:r>
        <w:t>(</w:t>
      </w:r>
      <w:proofErr w:type="gramEnd"/>
      <w:r>
        <w:t>2),</w:t>
      </w:r>
    </w:p>
    <w:p w14:paraId="730D9A5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adhoc</w:t>
      </w:r>
      <w:proofErr w:type="spellEnd"/>
      <w:r>
        <w:t>(</w:t>
      </w:r>
      <w:proofErr w:type="gramEnd"/>
      <w:r>
        <w:t>3),</w:t>
      </w:r>
    </w:p>
    <w:p w14:paraId="6BE717AE" w14:textId="77777777" w:rsidR="009E6E51" w:rsidRDefault="00000000">
      <w:pPr>
        <w:pStyle w:val="Code"/>
      </w:pPr>
      <w:r>
        <w:t xml:space="preserve">    </w:t>
      </w:r>
      <w:proofErr w:type="gramStart"/>
      <w:r>
        <w:t>prearranged(</w:t>
      </w:r>
      <w:proofErr w:type="gramEnd"/>
      <w:r>
        <w:t>4),</w:t>
      </w:r>
    </w:p>
    <w:p w14:paraId="1B8455D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groupSession</w:t>
      </w:r>
      <w:proofErr w:type="spellEnd"/>
      <w:r>
        <w:t>(</w:t>
      </w:r>
      <w:proofErr w:type="gramEnd"/>
      <w:r>
        <w:t>5)</w:t>
      </w:r>
    </w:p>
    <w:p w14:paraId="3EDDD4AD" w14:textId="77777777" w:rsidR="009E6E51" w:rsidRDefault="00000000">
      <w:pPr>
        <w:pStyle w:val="Code"/>
      </w:pPr>
      <w:r>
        <w:t>}</w:t>
      </w:r>
    </w:p>
    <w:p w14:paraId="5F34B3D5" w14:textId="77777777" w:rsidR="009E6E51" w:rsidRDefault="009E6E51">
      <w:pPr>
        <w:pStyle w:val="Code"/>
      </w:pPr>
    </w:p>
    <w:p w14:paraId="03E3DB0F" w14:textId="77777777" w:rsidR="009E6E51" w:rsidRDefault="00000000">
      <w:pPr>
        <w:pStyle w:val="Code"/>
      </w:pPr>
      <w:proofErr w:type="spellStart"/>
      <w:proofErr w:type="gramStart"/>
      <w:r>
        <w:t>MultipleParticipantPresenceStatus</w:t>
      </w:r>
      <w:proofErr w:type="spellEnd"/>
      <w:r>
        <w:t xml:space="preserve">  :</w:t>
      </w:r>
      <w:proofErr w:type="gramEnd"/>
      <w:r>
        <w:t xml:space="preserve">:= SEQUENCE OF </w:t>
      </w:r>
      <w:proofErr w:type="spellStart"/>
      <w:r>
        <w:t>PTCParticipantPresenceStatus</w:t>
      </w:r>
      <w:proofErr w:type="spellEnd"/>
    </w:p>
    <w:p w14:paraId="57577868" w14:textId="77777777" w:rsidR="009E6E51" w:rsidRDefault="009E6E51">
      <w:pPr>
        <w:pStyle w:val="Code"/>
      </w:pPr>
    </w:p>
    <w:p w14:paraId="51B32331" w14:textId="77777777" w:rsidR="009E6E51" w:rsidRDefault="00000000">
      <w:pPr>
        <w:pStyle w:val="Code"/>
      </w:pPr>
      <w:proofErr w:type="spellStart"/>
      <w:proofErr w:type="gramStart"/>
      <w:r>
        <w:t>PTCParticipantPresenceStatus</w:t>
      </w:r>
      <w:proofErr w:type="spellEnd"/>
      <w:r>
        <w:t xml:space="preserve">  :</w:t>
      </w:r>
      <w:proofErr w:type="gramEnd"/>
      <w:r>
        <w:t>:= SEQUENCE</w:t>
      </w:r>
    </w:p>
    <w:p w14:paraId="605A00D7" w14:textId="77777777" w:rsidR="009E6E51" w:rsidRDefault="00000000">
      <w:pPr>
        <w:pStyle w:val="Code"/>
      </w:pPr>
      <w:r>
        <w:t>{</w:t>
      </w:r>
    </w:p>
    <w:p w14:paraId="77DF237A" w14:textId="77777777" w:rsidR="009E6E51" w:rsidRDefault="00000000">
      <w:pPr>
        <w:pStyle w:val="Code"/>
      </w:pPr>
      <w:r>
        <w:t xml:space="preserve">    </w:t>
      </w:r>
      <w:proofErr w:type="spellStart"/>
      <w:r>
        <w:t>presenceID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4660E453" w14:textId="77777777" w:rsidR="009E6E51" w:rsidRDefault="00000000">
      <w:pPr>
        <w:pStyle w:val="Code"/>
      </w:pPr>
      <w:r>
        <w:t xml:space="preserve">    </w:t>
      </w:r>
      <w:proofErr w:type="spellStart"/>
      <w:r>
        <w:t>presenceType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PTCPresenceType</w:t>
      </w:r>
      <w:proofErr w:type="spellEnd"/>
      <w:r>
        <w:t>,</w:t>
      </w:r>
    </w:p>
    <w:p w14:paraId="0E24184D" w14:textId="77777777" w:rsidR="009E6E51" w:rsidRDefault="00000000">
      <w:pPr>
        <w:pStyle w:val="Code"/>
      </w:pPr>
      <w:r>
        <w:t xml:space="preserve">    </w:t>
      </w:r>
      <w:proofErr w:type="spellStart"/>
      <w:r>
        <w:t>presenceStatus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BOOLEAN</w:t>
      </w:r>
    </w:p>
    <w:p w14:paraId="19C4F4C7" w14:textId="77777777" w:rsidR="009E6E51" w:rsidRDefault="00000000">
      <w:pPr>
        <w:pStyle w:val="Code"/>
      </w:pPr>
      <w:r>
        <w:t>}</w:t>
      </w:r>
    </w:p>
    <w:p w14:paraId="33EF2F9D" w14:textId="77777777" w:rsidR="009E6E51" w:rsidRDefault="009E6E51">
      <w:pPr>
        <w:pStyle w:val="Code"/>
      </w:pPr>
    </w:p>
    <w:p w14:paraId="7A027226" w14:textId="77777777" w:rsidR="009E6E51" w:rsidRDefault="00000000">
      <w:pPr>
        <w:pStyle w:val="Code"/>
      </w:pPr>
      <w:proofErr w:type="spellStart"/>
      <w:proofErr w:type="gramStart"/>
      <w:r>
        <w:t>PTCPresenceType</w:t>
      </w:r>
      <w:proofErr w:type="spellEnd"/>
      <w:r>
        <w:t xml:space="preserve">  :</w:t>
      </w:r>
      <w:proofErr w:type="gramEnd"/>
      <w:r>
        <w:t>:= ENUMERATED</w:t>
      </w:r>
    </w:p>
    <w:p w14:paraId="4AE20D05" w14:textId="77777777" w:rsidR="009E6E51" w:rsidRDefault="00000000">
      <w:pPr>
        <w:pStyle w:val="Code"/>
      </w:pPr>
      <w:r>
        <w:t>{</w:t>
      </w:r>
    </w:p>
    <w:p w14:paraId="5D1A6456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pTCClient</w:t>
      </w:r>
      <w:proofErr w:type="spellEnd"/>
      <w:r>
        <w:t>(</w:t>
      </w:r>
      <w:proofErr w:type="gramEnd"/>
      <w:r>
        <w:t>1),</w:t>
      </w:r>
    </w:p>
    <w:p w14:paraId="58882A2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pTCGroup</w:t>
      </w:r>
      <w:proofErr w:type="spellEnd"/>
      <w:r>
        <w:t>(</w:t>
      </w:r>
      <w:proofErr w:type="gramEnd"/>
      <w:r>
        <w:t>2)</w:t>
      </w:r>
    </w:p>
    <w:p w14:paraId="7AC718F9" w14:textId="77777777" w:rsidR="009E6E51" w:rsidRDefault="00000000">
      <w:pPr>
        <w:pStyle w:val="Code"/>
      </w:pPr>
      <w:r>
        <w:t>}</w:t>
      </w:r>
    </w:p>
    <w:p w14:paraId="431608BC" w14:textId="77777777" w:rsidR="009E6E51" w:rsidRDefault="009E6E51">
      <w:pPr>
        <w:pStyle w:val="Code"/>
      </w:pPr>
    </w:p>
    <w:p w14:paraId="3F59ECF0" w14:textId="77777777" w:rsidR="009E6E51" w:rsidRDefault="00000000">
      <w:pPr>
        <w:pStyle w:val="Code"/>
      </w:pPr>
      <w:proofErr w:type="spellStart"/>
      <w:proofErr w:type="gramStart"/>
      <w:r>
        <w:t>PTCPreEstStatus</w:t>
      </w:r>
      <w:proofErr w:type="spellEnd"/>
      <w:r>
        <w:t xml:space="preserve">  :</w:t>
      </w:r>
      <w:proofErr w:type="gramEnd"/>
      <w:r>
        <w:t>:= ENUMERATED</w:t>
      </w:r>
    </w:p>
    <w:p w14:paraId="77E38874" w14:textId="77777777" w:rsidR="009E6E51" w:rsidRDefault="00000000">
      <w:pPr>
        <w:pStyle w:val="Code"/>
      </w:pPr>
      <w:r>
        <w:t>{</w:t>
      </w:r>
    </w:p>
    <w:p w14:paraId="6EF6BF1A" w14:textId="77777777" w:rsidR="009E6E51" w:rsidRDefault="00000000">
      <w:pPr>
        <w:pStyle w:val="Code"/>
      </w:pPr>
      <w:r>
        <w:t xml:space="preserve">    </w:t>
      </w:r>
      <w:proofErr w:type="gramStart"/>
      <w:r>
        <w:t>established(</w:t>
      </w:r>
      <w:proofErr w:type="gramEnd"/>
      <w:r>
        <w:t>1),</w:t>
      </w:r>
    </w:p>
    <w:p w14:paraId="0B0E371E" w14:textId="77777777" w:rsidR="009E6E51" w:rsidRDefault="00000000">
      <w:pPr>
        <w:pStyle w:val="Code"/>
      </w:pPr>
      <w:r>
        <w:t xml:space="preserve">    </w:t>
      </w:r>
      <w:proofErr w:type="gramStart"/>
      <w:r>
        <w:t>modified(</w:t>
      </w:r>
      <w:proofErr w:type="gramEnd"/>
      <w:r>
        <w:t>2),</w:t>
      </w:r>
    </w:p>
    <w:p w14:paraId="3B653850" w14:textId="77777777" w:rsidR="009E6E51" w:rsidRDefault="00000000">
      <w:pPr>
        <w:pStyle w:val="Code"/>
      </w:pPr>
      <w:r>
        <w:t xml:space="preserve">    </w:t>
      </w:r>
      <w:proofErr w:type="gramStart"/>
      <w:r>
        <w:t>released(</w:t>
      </w:r>
      <w:proofErr w:type="gramEnd"/>
      <w:r>
        <w:t>3)</w:t>
      </w:r>
    </w:p>
    <w:p w14:paraId="352E3AAB" w14:textId="77777777" w:rsidR="009E6E51" w:rsidRDefault="00000000">
      <w:pPr>
        <w:pStyle w:val="Code"/>
      </w:pPr>
      <w:r>
        <w:t>}</w:t>
      </w:r>
    </w:p>
    <w:p w14:paraId="498D7149" w14:textId="77777777" w:rsidR="009E6E51" w:rsidRDefault="009E6E51">
      <w:pPr>
        <w:pStyle w:val="Code"/>
      </w:pPr>
    </w:p>
    <w:p w14:paraId="523FDC14" w14:textId="77777777" w:rsidR="009E6E51" w:rsidRDefault="00000000">
      <w:pPr>
        <w:pStyle w:val="Code"/>
      </w:pPr>
      <w:proofErr w:type="spellStart"/>
      <w:proofErr w:type="gramStart"/>
      <w:r>
        <w:t>RTPSetting</w:t>
      </w:r>
      <w:proofErr w:type="spellEnd"/>
      <w:r>
        <w:t xml:space="preserve">  :</w:t>
      </w:r>
      <w:proofErr w:type="gramEnd"/>
      <w:r>
        <w:t>:= SEQUENCE</w:t>
      </w:r>
    </w:p>
    <w:p w14:paraId="76EACDF1" w14:textId="77777777" w:rsidR="009E6E51" w:rsidRDefault="00000000">
      <w:pPr>
        <w:pStyle w:val="Code"/>
      </w:pPr>
      <w:r>
        <w:t>{</w:t>
      </w:r>
    </w:p>
    <w:p w14:paraId="28EB9F39" w14:textId="77777777" w:rsidR="009E6E51" w:rsidRDefault="00000000">
      <w:pPr>
        <w:pStyle w:val="Code"/>
      </w:pPr>
      <w:r>
        <w:t xml:space="preserve">    </w:t>
      </w:r>
      <w:proofErr w:type="spellStart"/>
      <w:r>
        <w:t>iPAddress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72480D2B" w14:textId="77777777" w:rsidR="009E6E51" w:rsidRDefault="00000000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</w:p>
    <w:p w14:paraId="512E250E" w14:textId="77777777" w:rsidR="009E6E51" w:rsidRDefault="00000000">
      <w:pPr>
        <w:pStyle w:val="Code"/>
      </w:pPr>
      <w:r>
        <w:t>}</w:t>
      </w:r>
    </w:p>
    <w:p w14:paraId="72505C6E" w14:textId="77777777" w:rsidR="009E6E51" w:rsidRDefault="009E6E51">
      <w:pPr>
        <w:pStyle w:val="Code"/>
      </w:pPr>
    </w:p>
    <w:p w14:paraId="0FF6D9B5" w14:textId="77777777" w:rsidR="009E6E51" w:rsidRDefault="00000000">
      <w:pPr>
        <w:pStyle w:val="Code"/>
      </w:pPr>
      <w:proofErr w:type="spellStart"/>
      <w:proofErr w:type="gramStart"/>
      <w:r>
        <w:t>PTCIDList</w:t>
      </w:r>
      <w:proofErr w:type="spellEnd"/>
      <w:r>
        <w:t xml:space="preserve">  :</w:t>
      </w:r>
      <w:proofErr w:type="gramEnd"/>
      <w:r>
        <w:t>:= SEQUENCE</w:t>
      </w:r>
    </w:p>
    <w:p w14:paraId="0C0A9E0B" w14:textId="77777777" w:rsidR="009E6E51" w:rsidRDefault="00000000">
      <w:pPr>
        <w:pStyle w:val="Code"/>
      </w:pPr>
      <w:r>
        <w:t>{</w:t>
      </w:r>
    </w:p>
    <w:p w14:paraId="0E5DC2B2" w14:textId="77777777" w:rsidR="009E6E51" w:rsidRDefault="00000000">
      <w:pPr>
        <w:pStyle w:val="Code"/>
      </w:pPr>
      <w:r>
        <w:t xml:space="preserve">    </w:t>
      </w:r>
      <w:proofErr w:type="spellStart"/>
      <w:r>
        <w:t>pTCPartyID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PTCTargetInformation</w:t>
      </w:r>
      <w:proofErr w:type="spellEnd"/>
      <w:r>
        <w:t>,</w:t>
      </w:r>
    </w:p>
    <w:p w14:paraId="3E02F111" w14:textId="77777777" w:rsidR="009E6E51" w:rsidRDefault="00000000">
      <w:pPr>
        <w:pStyle w:val="Code"/>
      </w:pPr>
      <w:r>
        <w:t xml:space="preserve">    </w:t>
      </w:r>
      <w:proofErr w:type="spellStart"/>
      <w:r>
        <w:t>pTCChatGroupID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PTCChatGroupID</w:t>
      </w:r>
      <w:proofErr w:type="spellEnd"/>
    </w:p>
    <w:p w14:paraId="11E7012E" w14:textId="77777777" w:rsidR="009E6E51" w:rsidRDefault="00000000">
      <w:pPr>
        <w:pStyle w:val="Code"/>
      </w:pPr>
      <w:r>
        <w:t>}</w:t>
      </w:r>
    </w:p>
    <w:p w14:paraId="6624F9AE" w14:textId="77777777" w:rsidR="009E6E51" w:rsidRDefault="009E6E51">
      <w:pPr>
        <w:pStyle w:val="Code"/>
      </w:pPr>
    </w:p>
    <w:p w14:paraId="338B7C5A" w14:textId="77777777" w:rsidR="009E6E51" w:rsidRDefault="00000000">
      <w:pPr>
        <w:pStyle w:val="Code"/>
      </w:pPr>
      <w:proofErr w:type="spellStart"/>
      <w:proofErr w:type="gramStart"/>
      <w:r>
        <w:t>PTCChatGroupID</w:t>
      </w:r>
      <w:proofErr w:type="spellEnd"/>
      <w:r>
        <w:t xml:space="preserve">  :</w:t>
      </w:r>
      <w:proofErr w:type="gramEnd"/>
      <w:r>
        <w:t>:= SEQUENCE</w:t>
      </w:r>
    </w:p>
    <w:p w14:paraId="092E5101" w14:textId="77777777" w:rsidR="009E6E51" w:rsidRDefault="00000000">
      <w:pPr>
        <w:pStyle w:val="Code"/>
      </w:pPr>
      <w:r>
        <w:t>{</w:t>
      </w:r>
    </w:p>
    <w:p w14:paraId="50E651B4" w14:textId="77777777" w:rsidR="009E6E51" w:rsidRDefault="00000000">
      <w:pPr>
        <w:pStyle w:val="Code"/>
      </w:pPr>
      <w:r>
        <w:t xml:space="preserve">    </w:t>
      </w:r>
      <w:proofErr w:type="spellStart"/>
      <w:r>
        <w:t>groupIdentity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1] UTF8String</w:t>
      </w:r>
    </w:p>
    <w:p w14:paraId="2ED94507" w14:textId="77777777" w:rsidR="009E6E51" w:rsidRDefault="00000000">
      <w:pPr>
        <w:pStyle w:val="Code"/>
      </w:pPr>
      <w:r>
        <w:t>}</w:t>
      </w:r>
    </w:p>
    <w:p w14:paraId="6039E0D4" w14:textId="77777777" w:rsidR="009E6E51" w:rsidRDefault="009E6E51">
      <w:pPr>
        <w:pStyle w:val="Code"/>
      </w:pPr>
    </w:p>
    <w:p w14:paraId="27730334" w14:textId="77777777" w:rsidR="009E6E51" w:rsidRDefault="00000000">
      <w:pPr>
        <w:pStyle w:val="Code"/>
      </w:pPr>
      <w:proofErr w:type="spellStart"/>
      <w:proofErr w:type="gramStart"/>
      <w:r>
        <w:t>PTCFloorActivity</w:t>
      </w:r>
      <w:proofErr w:type="spellEnd"/>
      <w:r>
        <w:t xml:space="preserve">  :</w:t>
      </w:r>
      <w:proofErr w:type="gramEnd"/>
      <w:r>
        <w:t>:= ENUMERATED</w:t>
      </w:r>
    </w:p>
    <w:p w14:paraId="024EA1BC" w14:textId="77777777" w:rsidR="009E6E51" w:rsidRDefault="00000000">
      <w:pPr>
        <w:pStyle w:val="Code"/>
      </w:pPr>
      <w:r>
        <w:t>{</w:t>
      </w:r>
    </w:p>
    <w:p w14:paraId="1D9F537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tBCPRequest</w:t>
      </w:r>
      <w:proofErr w:type="spellEnd"/>
      <w:r>
        <w:t>(</w:t>
      </w:r>
      <w:proofErr w:type="gramEnd"/>
      <w:r>
        <w:t>1),</w:t>
      </w:r>
    </w:p>
    <w:p w14:paraId="045279A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tBCPGranted</w:t>
      </w:r>
      <w:proofErr w:type="spellEnd"/>
      <w:r>
        <w:t>(</w:t>
      </w:r>
      <w:proofErr w:type="gramEnd"/>
      <w:r>
        <w:t>2),</w:t>
      </w:r>
    </w:p>
    <w:p w14:paraId="6B115EE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tBCPDeny</w:t>
      </w:r>
      <w:proofErr w:type="spellEnd"/>
      <w:r>
        <w:t>(</w:t>
      </w:r>
      <w:proofErr w:type="gramEnd"/>
      <w:r>
        <w:t>3),</w:t>
      </w:r>
    </w:p>
    <w:p w14:paraId="14725AA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tBCPIdle</w:t>
      </w:r>
      <w:proofErr w:type="spellEnd"/>
      <w:r>
        <w:t>(</w:t>
      </w:r>
      <w:proofErr w:type="gramEnd"/>
      <w:r>
        <w:t>4),</w:t>
      </w:r>
    </w:p>
    <w:p w14:paraId="020B611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tBCPTaken</w:t>
      </w:r>
      <w:proofErr w:type="spellEnd"/>
      <w:r>
        <w:t>(</w:t>
      </w:r>
      <w:proofErr w:type="gramEnd"/>
      <w:r>
        <w:t>5),</w:t>
      </w:r>
    </w:p>
    <w:p w14:paraId="0998E60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tBCPRevoke</w:t>
      </w:r>
      <w:proofErr w:type="spellEnd"/>
      <w:r>
        <w:t>(</w:t>
      </w:r>
      <w:proofErr w:type="gramEnd"/>
      <w:r>
        <w:t>6),</w:t>
      </w:r>
    </w:p>
    <w:p w14:paraId="49BD949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tBCPQueued</w:t>
      </w:r>
      <w:proofErr w:type="spellEnd"/>
      <w:r>
        <w:t>(</w:t>
      </w:r>
      <w:proofErr w:type="gramEnd"/>
      <w:r>
        <w:t>7),</w:t>
      </w:r>
    </w:p>
    <w:p w14:paraId="08FAC4A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tBCPRelease</w:t>
      </w:r>
      <w:proofErr w:type="spellEnd"/>
      <w:r>
        <w:t>(</w:t>
      </w:r>
      <w:proofErr w:type="gramEnd"/>
      <w:r>
        <w:t>8)</w:t>
      </w:r>
    </w:p>
    <w:p w14:paraId="17574118" w14:textId="77777777" w:rsidR="009E6E51" w:rsidRDefault="00000000">
      <w:pPr>
        <w:pStyle w:val="Code"/>
      </w:pPr>
      <w:r>
        <w:t>}</w:t>
      </w:r>
    </w:p>
    <w:p w14:paraId="0968E3F4" w14:textId="77777777" w:rsidR="009E6E51" w:rsidRDefault="009E6E51">
      <w:pPr>
        <w:pStyle w:val="Code"/>
      </w:pPr>
    </w:p>
    <w:p w14:paraId="17FDBDE4" w14:textId="77777777" w:rsidR="009E6E51" w:rsidRDefault="00000000">
      <w:pPr>
        <w:pStyle w:val="Code"/>
      </w:pPr>
      <w:proofErr w:type="spellStart"/>
      <w:proofErr w:type="gramStart"/>
      <w:r>
        <w:t>PTCTBPriorityLevel</w:t>
      </w:r>
      <w:proofErr w:type="spellEnd"/>
      <w:r>
        <w:t xml:space="preserve">  :</w:t>
      </w:r>
      <w:proofErr w:type="gramEnd"/>
      <w:r>
        <w:t>:= ENUMERATED</w:t>
      </w:r>
    </w:p>
    <w:p w14:paraId="7C6A9AC8" w14:textId="77777777" w:rsidR="009E6E51" w:rsidRDefault="00000000">
      <w:pPr>
        <w:pStyle w:val="Code"/>
      </w:pPr>
      <w:r>
        <w:t>{</w:t>
      </w:r>
    </w:p>
    <w:p w14:paraId="20C0EB6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preEmptive</w:t>
      </w:r>
      <w:proofErr w:type="spellEnd"/>
      <w:r>
        <w:t>(</w:t>
      </w:r>
      <w:proofErr w:type="gramEnd"/>
      <w:r>
        <w:t>1),</w:t>
      </w:r>
    </w:p>
    <w:p w14:paraId="2412EAD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highPriority</w:t>
      </w:r>
      <w:proofErr w:type="spellEnd"/>
      <w:r>
        <w:t>(</w:t>
      </w:r>
      <w:proofErr w:type="gramEnd"/>
      <w:r>
        <w:t>2),</w:t>
      </w:r>
    </w:p>
    <w:p w14:paraId="04C8049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normalPriority</w:t>
      </w:r>
      <w:proofErr w:type="spellEnd"/>
      <w:r>
        <w:t>(</w:t>
      </w:r>
      <w:proofErr w:type="gramEnd"/>
      <w:r>
        <w:t>3),</w:t>
      </w:r>
    </w:p>
    <w:p w14:paraId="0864B71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4)</w:t>
      </w:r>
    </w:p>
    <w:p w14:paraId="1AD1144C" w14:textId="77777777" w:rsidR="009E6E51" w:rsidRDefault="00000000">
      <w:pPr>
        <w:pStyle w:val="Code"/>
      </w:pPr>
      <w:r>
        <w:t>}</w:t>
      </w:r>
    </w:p>
    <w:p w14:paraId="620475C2" w14:textId="77777777" w:rsidR="009E6E51" w:rsidRDefault="009E6E51">
      <w:pPr>
        <w:pStyle w:val="Code"/>
      </w:pPr>
    </w:p>
    <w:p w14:paraId="60267E9F" w14:textId="77777777" w:rsidR="009E6E51" w:rsidRDefault="00000000">
      <w:pPr>
        <w:pStyle w:val="Code"/>
      </w:pPr>
      <w:proofErr w:type="spellStart"/>
      <w:proofErr w:type="gramStart"/>
      <w:r>
        <w:t>PTCTBReasonCode</w:t>
      </w:r>
      <w:proofErr w:type="spellEnd"/>
      <w:r>
        <w:t xml:space="preserve">  :</w:t>
      </w:r>
      <w:proofErr w:type="gramEnd"/>
      <w:r>
        <w:t>:= ENUMERATED</w:t>
      </w:r>
    </w:p>
    <w:p w14:paraId="3FD49039" w14:textId="77777777" w:rsidR="009E6E51" w:rsidRDefault="00000000">
      <w:pPr>
        <w:pStyle w:val="Code"/>
      </w:pPr>
      <w:r>
        <w:t>{</w:t>
      </w:r>
    </w:p>
    <w:p w14:paraId="58ADBB3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noQueuingAllowed</w:t>
      </w:r>
      <w:proofErr w:type="spellEnd"/>
      <w:r>
        <w:t>(</w:t>
      </w:r>
      <w:proofErr w:type="gramEnd"/>
      <w:r>
        <w:t>1),</w:t>
      </w:r>
    </w:p>
    <w:p w14:paraId="1BF40506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oneParticipantSession</w:t>
      </w:r>
      <w:proofErr w:type="spellEnd"/>
      <w:r>
        <w:t>(</w:t>
      </w:r>
      <w:proofErr w:type="gramEnd"/>
      <w:r>
        <w:t>2),</w:t>
      </w:r>
    </w:p>
    <w:p w14:paraId="7B717B1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listenOnly</w:t>
      </w:r>
      <w:proofErr w:type="spellEnd"/>
      <w:r>
        <w:t>(</w:t>
      </w:r>
      <w:proofErr w:type="gramEnd"/>
      <w:r>
        <w:t>3),</w:t>
      </w:r>
    </w:p>
    <w:p w14:paraId="4B8B046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exceededMaxDuration</w:t>
      </w:r>
      <w:proofErr w:type="spellEnd"/>
      <w:r>
        <w:t>(</w:t>
      </w:r>
      <w:proofErr w:type="gramEnd"/>
      <w:r>
        <w:t>4),</w:t>
      </w:r>
    </w:p>
    <w:p w14:paraId="2F33E8E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tBPrevented</w:t>
      </w:r>
      <w:proofErr w:type="spellEnd"/>
      <w:r>
        <w:t>(</w:t>
      </w:r>
      <w:proofErr w:type="gramEnd"/>
      <w:r>
        <w:t>5)</w:t>
      </w:r>
    </w:p>
    <w:p w14:paraId="757B0D28" w14:textId="77777777" w:rsidR="009E6E51" w:rsidRDefault="00000000">
      <w:pPr>
        <w:pStyle w:val="Code"/>
      </w:pPr>
      <w:r>
        <w:t>}</w:t>
      </w:r>
    </w:p>
    <w:p w14:paraId="0CB4A18F" w14:textId="77777777" w:rsidR="009E6E51" w:rsidRDefault="009E6E51">
      <w:pPr>
        <w:pStyle w:val="Code"/>
      </w:pPr>
    </w:p>
    <w:p w14:paraId="08A69F54" w14:textId="77777777" w:rsidR="009E6E51" w:rsidRDefault="00000000">
      <w:pPr>
        <w:pStyle w:val="Code"/>
      </w:pPr>
      <w:proofErr w:type="spellStart"/>
      <w:proofErr w:type="gramStart"/>
      <w:r>
        <w:t>PTCListManagementType</w:t>
      </w:r>
      <w:proofErr w:type="spellEnd"/>
      <w:r>
        <w:t xml:space="preserve">  :</w:t>
      </w:r>
      <w:proofErr w:type="gramEnd"/>
      <w:r>
        <w:t>:= ENUMERATED</w:t>
      </w:r>
    </w:p>
    <w:p w14:paraId="7B3B0BB7" w14:textId="77777777" w:rsidR="009E6E51" w:rsidRDefault="00000000">
      <w:pPr>
        <w:pStyle w:val="Code"/>
      </w:pPr>
      <w:r>
        <w:t>{</w:t>
      </w:r>
    </w:p>
    <w:p w14:paraId="233D6025" w14:textId="77777777" w:rsidR="009E6E51" w:rsidRDefault="00000000">
      <w:pPr>
        <w:pStyle w:val="Code"/>
      </w:pPr>
      <w:r>
        <w:t xml:space="preserve">  </w:t>
      </w:r>
      <w:proofErr w:type="spellStart"/>
      <w:proofErr w:type="gramStart"/>
      <w:r>
        <w:t>contactListManagementAttempt</w:t>
      </w:r>
      <w:proofErr w:type="spellEnd"/>
      <w:r>
        <w:t>(</w:t>
      </w:r>
      <w:proofErr w:type="gramEnd"/>
      <w:r>
        <w:t>1),</w:t>
      </w:r>
    </w:p>
    <w:p w14:paraId="049E3E3E" w14:textId="77777777" w:rsidR="009E6E51" w:rsidRDefault="00000000">
      <w:pPr>
        <w:pStyle w:val="Code"/>
      </w:pPr>
      <w:r>
        <w:t xml:space="preserve">  </w:t>
      </w:r>
      <w:proofErr w:type="spellStart"/>
      <w:proofErr w:type="gramStart"/>
      <w:r>
        <w:t>groupListManagementAttempt</w:t>
      </w:r>
      <w:proofErr w:type="spellEnd"/>
      <w:r>
        <w:t>(</w:t>
      </w:r>
      <w:proofErr w:type="gramEnd"/>
      <w:r>
        <w:t>2),</w:t>
      </w:r>
    </w:p>
    <w:p w14:paraId="45C678FC" w14:textId="77777777" w:rsidR="009E6E51" w:rsidRDefault="00000000">
      <w:pPr>
        <w:pStyle w:val="Code"/>
      </w:pPr>
      <w:r>
        <w:t xml:space="preserve">  </w:t>
      </w:r>
      <w:proofErr w:type="spellStart"/>
      <w:proofErr w:type="gramStart"/>
      <w:r>
        <w:t>contactListManagementResult</w:t>
      </w:r>
      <w:proofErr w:type="spellEnd"/>
      <w:r>
        <w:t>(</w:t>
      </w:r>
      <w:proofErr w:type="gramEnd"/>
      <w:r>
        <w:t>3),</w:t>
      </w:r>
    </w:p>
    <w:p w14:paraId="6A1C38AE" w14:textId="77777777" w:rsidR="009E6E51" w:rsidRDefault="00000000">
      <w:pPr>
        <w:pStyle w:val="Code"/>
      </w:pPr>
      <w:r>
        <w:t xml:space="preserve">  </w:t>
      </w:r>
      <w:proofErr w:type="spellStart"/>
      <w:proofErr w:type="gramStart"/>
      <w:r>
        <w:t>groupListManagementResult</w:t>
      </w:r>
      <w:proofErr w:type="spellEnd"/>
      <w:r>
        <w:t>(</w:t>
      </w:r>
      <w:proofErr w:type="gramEnd"/>
      <w:r>
        <w:t>4),</w:t>
      </w:r>
    </w:p>
    <w:p w14:paraId="57B762F2" w14:textId="77777777" w:rsidR="009E6E51" w:rsidRDefault="00000000">
      <w:pPr>
        <w:pStyle w:val="Code"/>
      </w:pPr>
      <w:r>
        <w:t xml:space="preserve">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5)</w:t>
      </w:r>
    </w:p>
    <w:p w14:paraId="315BC1CB" w14:textId="77777777" w:rsidR="009E6E51" w:rsidRDefault="00000000">
      <w:pPr>
        <w:pStyle w:val="Code"/>
      </w:pPr>
      <w:r>
        <w:t>}</w:t>
      </w:r>
    </w:p>
    <w:p w14:paraId="28266775" w14:textId="77777777" w:rsidR="009E6E51" w:rsidRDefault="009E6E51">
      <w:pPr>
        <w:pStyle w:val="Code"/>
      </w:pPr>
    </w:p>
    <w:p w14:paraId="645BBDC2" w14:textId="77777777" w:rsidR="009E6E51" w:rsidRDefault="009E6E51">
      <w:pPr>
        <w:pStyle w:val="Code"/>
      </w:pPr>
    </w:p>
    <w:p w14:paraId="2E8B958B" w14:textId="77777777" w:rsidR="009E6E51" w:rsidRDefault="00000000">
      <w:pPr>
        <w:pStyle w:val="Code"/>
      </w:pPr>
      <w:proofErr w:type="spellStart"/>
      <w:proofErr w:type="gramStart"/>
      <w:r>
        <w:t>PTCListManagementAction</w:t>
      </w:r>
      <w:proofErr w:type="spellEnd"/>
      <w:r>
        <w:t xml:space="preserve">  :</w:t>
      </w:r>
      <w:proofErr w:type="gramEnd"/>
      <w:r>
        <w:t>:= ENUMERATED</w:t>
      </w:r>
    </w:p>
    <w:p w14:paraId="3BF4B5B6" w14:textId="77777777" w:rsidR="009E6E51" w:rsidRDefault="00000000">
      <w:pPr>
        <w:pStyle w:val="Code"/>
      </w:pPr>
      <w:r>
        <w:t>{</w:t>
      </w:r>
    </w:p>
    <w:p w14:paraId="35EBD425" w14:textId="77777777" w:rsidR="009E6E51" w:rsidRDefault="00000000">
      <w:pPr>
        <w:pStyle w:val="Code"/>
      </w:pPr>
      <w:r>
        <w:t xml:space="preserve">  </w:t>
      </w:r>
      <w:proofErr w:type="gramStart"/>
      <w:r>
        <w:t>create(</w:t>
      </w:r>
      <w:proofErr w:type="gramEnd"/>
      <w:r>
        <w:t>1),</w:t>
      </w:r>
    </w:p>
    <w:p w14:paraId="33365ECB" w14:textId="77777777" w:rsidR="009E6E51" w:rsidRDefault="00000000">
      <w:pPr>
        <w:pStyle w:val="Code"/>
      </w:pPr>
      <w:r>
        <w:t xml:space="preserve">  </w:t>
      </w:r>
      <w:proofErr w:type="gramStart"/>
      <w:r>
        <w:t>modify(</w:t>
      </w:r>
      <w:proofErr w:type="gramEnd"/>
      <w:r>
        <w:t>2),</w:t>
      </w:r>
    </w:p>
    <w:p w14:paraId="47DF52EF" w14:textId="77777777" w:rsidR="009E6E51" w:rsidRDefault="00000000">
      <w:pPr>
        <w:pStyle w:val="Code"/>
      </w:pPr>
      <w:r>
        <w:t xml:space="preserve">  </w:t>
      </w:r>
      <w:proofErr w:type="gramStart"/>
      <w:r>
        <w:t>retrieve(</w:t>
      </w:r>
      <w:proofErr w:type="gramEnd"/>
      <w:r>
        <w:t>3),</w:t>
      </w:r>
    </w:p>
    <w:p w14:paraId="5D7D75B6" w14:textId="77777777" w:rsidR="009E6E51" w:rsidRDefault="00000000">
      <w:pPr>
        <w:pStyle w:val="Code"/>
      </w:pPr>
      <w:r>
        <w:t xml:space="preserve">  </w:t>
      </w:r>
      <w:proofErr w:type="gramStart"/>
      <w:r>
        <w:t>delete(</w:t>
      </w:r>
      <w:proofErr w:type="gramEnd"/>
      <w:r>
        <w:t>4),</w:t>
      </w:r>
    </w:p>
    <w:p w14:paraId="3119AD9F" w14:textId="77777777" w:rsidR="009E6E51" w:rsidRDefault="00000000">
      <w:pPr>
        <w:pStyle w:val="Code"/>
      </w:pPr>
      <w:r>
        <w:t xml:space="preserve">  </w:t>
      </w:r>
      <w:proofErr w:type="gramStart"/>
      <w:r>
        <w:t>notify(</w:t>
      </w:r>
      <w:proofErr w:type="gramEnd"/>
      <w:r>
        <w:t>5)</w:t>
      </w:r>
    </w:p>
    <w:p w14:paraId="412672D2" w14:textId="77777777" w:rsidR="009E6E51" w:rsidRDefault="00000000">
      <w:pPr>
        <w:pStyle w:val="Code"/>
      </w:pPr>
      <w:r>
        <w:t>}</w:t>
      </w:r>
    </w:p>
    <w:p w14:paraId="7B0FB5C2" w14:textId="77777777" w:rsidR="009E6E51" w:rsidRDefault="009E6E51">
      <w:pPr>
        <w:pStyle w:val="Code"/>
      </w:pPr>
    </w:p>
    <w:p w14:paraId="24BCBAA8" w14:textId="77777777" w:rsidR="009E6E51" w:rsidRDefault="00000000">
      <w:pPr>
        <w:pStyle w:val="Code"/>
      </w:pPr>
      <w:proofErr w:type="spellStart"/>
      <w:proofErr w:type="gramStart"/>
      <w:r>
        <w:t>PTCAccessPolicyType</w:t>
      </w:r>
      <w:proofErr w:type="spellEnd"/>
      <w:r>
        <w:t xml:space="preserve">  :</w:t>
      </w:r>
      <w:proofErr w:type="gramEnd"/>
      <w:r>
        <w:t>:= ENUMERATED</w:t>
      </w:r>
    </w:p>
    <w:p w14:paraId="77517726" w14:textId="77777777" w:rsidR="009E6E51" w:rsidRDefault="00000000">
      <w:pPr>
        <w:pStyle w:val="Code"/>
      </w:pPr>
      <w:r>
        <w:t>{</w:t>
      </w:r>
    </w:p>
    <w:p w14:paraId="0B54EEE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pTCUserAccessPolicyAttempt</w:t>
      </w:r>
      <w:proofErr w:type="spellEnd"/>
      <w:r>
        <w:t>(</w:t>
      </w:r>
      <w:proofErr w:type="gramEnd"/>
      <w:r>
        <w:t>1),</w:t>
      </w:r>
    </w:p>
    <w:p w14:paraId="545D142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groupAuthorizationRulesAttempt</w:t>
      </w:r>
      <w:proofErr w:type="spellEnd"/>
      <w:r>
        <w:t>(</w:t>
      </w:r>
      <w:proofErr w:type="gramEnd"/>
      <w:r>
        <w:t>2),</w:t>
      </w:r>
    </w:p>
    <w:p w14:paraId="11DB74B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pTCUserAccessPolicyQuery</w:t>
      </w:r>
      <w:proofErr w:type="spellEnd"/>
      <w:r>
        <w:t>(</w:t>
      </w:r>
      <w:proofErr w:type="gramEnd"/>
      <w:r>
        <w:t>3),</w:t>
      </w:r>
    </w:p>
    <w:p w14:paraId="2B1941B6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groupAuthorizationRulesQuery</w:t>
      </w:r>
      <w:proofErr w:type="spellEnd"/>
      <w:r>
        <w:t>(</w:t>
      </w:r>
      <w:proofErr w:type="gramEnd"/>
      <w:r>
        <w:t>4),</w:t>
      </w:r>
    </w:p>
    <w:p w14:paraId="02FAA38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pTCUserAccessPolicyResult</w:t>
      </w:r>
      <w:proofErr w:type="spellEnd"/>
      <w:r>
        <w:t>(</w:t>
      </w:r>
      <w:proofErr w:type="gramEnd"/>
      <w:r>
        <w:t>5),</w:t>
      </w:r>
    </w:p>
    <w:p w14:paraId="6461608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groupAuthorizationRulesResult</w:t>
      </w:r>
      <w:proofErr w:type="spellEnd"/>
      <w:r>
        <w:t>(</w:t>
      </w:r>
      <w:proofErr w:type="gramEnd"/>
      <w:r>
        <w:t>6),</w:t>
      </w:r>
    </w:p>
    <w:p w14:paraId="06C0914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7)</w:t>
      </w:r>
    </w:p>
    <w:p w14:paraId="249336A7" w14:textId="77777777" w:rsidR="009E6E51" w:rsidRDefault="00000000">
      <w:pPr>
        <w:pStyle w:val="Code"/>
      </w:pPr>
      <w:r>
        <w:t>}</w:t>
      </w:r>
    </w:p>
    <w:p w14:paraId="3EA46BED" w14:textId="77777777" w:rsidR="009E6E51" w:rsidRDefault="009E6E51">
      <w:pPr>
        <w:pStyle w:val="Code"/>
      </w:pPr>
    </w:p>
    <w:p w14:paraId="44CD32F9" w14:textId="77777777" w:rsidR="009E6E51" w:rsidRDefault="00000000">
      <w:pPr>
        <w:pStyle w:val="Code"/>
      </w:pPr>
      <w:proofErr w:type="spellStart"/>
      <w:proofErr w:type="gramStart"/>
      <w:r>
        <w:t>PTCUserAccessPolicy</w:t>
      </w:r>
      <w:proofErr w:type="spellEnd"/>
      <w:r>
        <w:t xml:space="preserve">  :</w:t>
      </w:r>
      <w:proofErr w:type="gramEnd"/>
      <w:r>
        <w:t>:= ENUMERATED</w:t>
      </w:r>
    </w:p>
    <w:p w14:paraId="0F294610" w14:textId="77777777" w:rsidR="009E6E51" w:rsidRDefault="00000000">
      <w:pPr>
        <w:pStyle w:val="Code"/>
      </w:pPr>
      <w:r>
        <w:t>{</w:t>
      </w:r>
    </w:p>
    <w:p w14:paraId="3D7191D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allowIncomingPTCSessionRequest</w:t>
      </w:r>
      <w:proofErr w:type="spellEnd"/>
      <w:r>
        <w:t>(</w:t>
      </w:r>
      <w:proofErr w:type="gramEnd"/>
      <w:r>
        <w:t>1),</w:t>
      </w:r>
    </w:p>
    <w:p w14:paraId="48F5415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blockIncomingPTCSessionRequest</w:t>
      </w:r>
      <w:proofErr w:type="spellEnd"/>
      <w:r>
        <w:t>(</w:t>
      </w:r>
      <w:proofErr w:type="gramEnd"/>
      <w:r>
        <w:t>2),</w:t>
      </w:r>
    </w:p>
    <w:p w14:paraId="03D7BA9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allowAutoAnswerMode</w:t>
      </w:r>
      <w:proofErr w:type="spellEnd"/>
      <w:r>
        <w:t>(</w:t>
      </w:r>
      <w:proofErr w:type="gramEnd"/>
      <w:r>
        <w:t>3),</w:t>
      </w:r>
    </w:p>
    <w:p w14:paraId="061CDCA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allowOverrideManualAnswerMode</w:t>
      </w:r>
      <w:proofErr w:type="spellEnd"/>
      <w:r>
        <w:t>(</w:t>
      </w:r>
      <w:proofErr w:type="gramEnd"/>
      <w:r>
        <w:t>4)</w:t>
      </w:r>
    </w:p>
    <w:p w14:paraId="1C492725" w14:textId="77777777" w:rsidR="009E6E51" w:rsidRDefault="00000000">
      <w:pPr>
        <w:pStyle w:val="Code"/>
      </w:pPr>
      <w:r>
        <w:t>}</w:t>
      </w:r>
    </w:p>
    <w:p w14:paraId="3D6F6652" w14:textId="77777777" w:rsidR="009E6E51" w:rsidRDefault="009E6E51">
      <w:pPr>
        <w:pStyle w:val="Code"/>
      </w:pPr>
    </w:p>
    <w:p w14:paraId="75B5343F" w14:textId="77777777" w:rsidR="009E6E51" w:rsidRDefault="00000000">
      <w:pPr>
        <w:pStyle w:val="Code"/>
      </w:pPr>
      <w:proofErr w:type="spellStart"/>
      <w:proofErr w:type="gramStart"/>
      <w:r>
        <w:t>PTCGroupAuthRule</w:t>
      </w:r>
      <w:proofErr w:type="spellEnd"/>
      <w:r>
        <w:t xml:space="preserve">  :</w:t>
      </w:r>
      <w:proofErr w:type="gramEnd"/>
      <w:r>
        <w:t>:= ENUMERATED</w:t>
      </w:r>
    </w:p>
    <w:p w14:paraId="43A25AA2" w14:textId="77777777" w:rsidR="009E6E51" w:rsidRDefault="00000000">
      <w:pPr>
        <w:pStyle w:val="Code"/>
      </w:pPr>
      <w:r>
        <w:t>{</w:t>
      </w:r>
    </w:p>
    <w:p w14:paraId="467BDB8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allowInitiatingPTCSession</w:t>
      </w:r>
      <w:proofErr w:type="spellEnd"/>
      <w:r>
        <w:t>(</w:t>
      </w:r>
      <w:proofErr w:type="gramEnd"/>
      <w:r>
        <w:t>1),</w:t>
      </w:r>
    </w:p>
    <w:p w14:paraId="18A1D2B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blockInitiatingPTCSession</w:t>
      </w:r>
      <w:proofErr w:type="spellEnd"/>
      <w:r>
        <w:t>(</w:t>
      </w:r>
      <w:proofErr w:type="gramEnd"/>
      <w:r>
        <w:t>2),</w:t>
      </w:r>
    </w:p>
    <w:p w14:paraId="131D75F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allowJoiningPTCSession</w:t>
      </w:r>
      <w:proofErr w:type="spellEnd"/>
      <w:r>
        <w:t>(</w:t>
      </w:r>
      <w:proofErr w:type="gramEnd"/>
      <w:r>
        <w:t>3),</w:t>
      </w:r>
    </w:p>
    <w:p w14:paraId="6C4298F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blockJoiningPTCSession</w:t>
      </w:r>
      <w:proofErr w:type="spellEnd"/>
      <w:r>
        <w:t>(</w:t>
      </w:r>
      <w:proofErr w:type="gramEnd"/>
      <w:r>
        <w:t>4),</w:t>
      </w:r>
    </w:p>
    <w:p w14:paraId="51F3CDB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allowAddParticipants</w:t>
      </w:r>
      <w:proofErr w:type="spellEnd"/>
      <w:r>
        <w:t>(</w:t>
      </w:r>
      <w:proofErr w:type="gramEnd"/>
      <w:r>
        <w:t>5),</w:t>
      </w:r>
    </w:p>
    <w:p w14:paraId="1128D5E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blockAddParticipants</w:t>
      </w:r>
      <w:proofErr w:type="spellEnd"/>
      <w:r>
        <w:t>(</w:t>
      </w:r>
      <w:proofErr w:type="gramEnd"/>
      <w:r>
        <w:t>6),</w:t>
      </w:r>
    </w:p>
    <w:p w14:paraId="66A2DDA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allowSubscriptionPTCSessionState</w:t>
      </w:r>
      <w:proofErr w:type="spellEnd"/>
      <w:r>
        <w:t>(</w:t>
      </w:r>
      <w:proofErr w:type="gramEnd"/>
      <w:r>
        <w:t>7),</w:t>
      </w:r>
    </w:p>
    <w:p w14:paraId="111D33B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blockSubscriptionPTCSessionState</w:t>
      </w:r>
      <w:proofErr w:type="spellEnd"/>
      <w:r>
        <w:t>(</w:t>
      </w:r>
      <w:proofErr w:type="gramEnd"/>
      <w:r>
        <w:t>8),</w:t>
      </w:r>
    </w:p>
    <w:p w14:paraId="2856DA1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allowAnonymity</w:t>
      </w:r>
      <w:proofErr w:type="spellEnd"/>
      <w:r>
        <w:t>(</w:t>
      </w:r>
      <w:proofErr w:type="gramEnd"/>
      <w:r>
        <w:t>9),</w:t>
      </w:r>
    </w:p>
    <w:p w14:paraId="26F9649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forbidAnonymity</w:t>
      </w:r>
      <w:proofErr w:type="spellEnd"/>
      <w:r>
        <w:t>(</w:t>
      </w:r>
      <w:proofErr w:type="gramEnd"/>
      <w:r>
        <w:t>10)</w:t>
      </w:r>
    </w:p>
    <w:p w14:paraId="48940211" w14:textId="77777777" w:rsidR="009E6E51" w:rsidRDefault="00000000">
      <w:pPr>
        <w:pStyle w:val="Code"/>
      </w:pPr>
      <w:r>
        <w:t>}</w:t>
      </w:r>
    </w:p>
    <w:p w14:paraId="71201586" w14:textId="77777777" w:rsidR="009E6E51" w:rsidRDefault="009E6E51">
      <w:pPr>
        <w:pStyle w:val="Code"/>
      </w:pPr>
    </w:p>
    <w:p w14:paraId="76E69D3A" w14:textId="77777777" w:rsidR="009E6E51" w:rsidRDefault="00000000">
      <w:pPr>
        <w:pStyle w:val="Code"/>
      </w:pPr>
      <w:proofErr w:type="spellStart"/>
      <w:proofErr w:type="gramStart"/>
      <w:r>
        <w:t>PTCFailureCode</w:t>
      </w:r>
      <w:proofErr w:type="spellEnd"/>
      <w:r>
        <w:t xml:space="preserve">  :</w:t>
      </w:r>
      <w:proofErr w:type="gramEnd"/>
      <w:r>
        <w:t>:= ENUMERATED</w:t>
      </w:r>
    </w:p>
    <w:p w14:paraId="082ABB7A" w14:textId="77777777" w:rsidR="009E6E51" w:rsidRDefault="00000000">
      <w:pPr>
        <w:pStyle w:val="Code"/>
      </w:pPr>
      <w:r>
        <w:lastRenderedPageBreak/>
        <w:t>{</w:t>
      </w:r>
    </w:p>
    <w:p w14:paraId="6A66DF1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sessionCannotBeEstablished</w:t>
      </w:r>
      <w:proofErr w:type="spellEnd"/>
      <w:r>
        <w:t>(</w:t>
      </w:r>
      <w:proofErr w:type="gramEnd"/>
      <w:r>
        <w:t>1),</w:t>
      </w:r>
    </w:p>
    <w:p w14:paraId="0789F9F6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sessionCannotBeModified</w:t>
      </w:r>
      <w:proofErr w:type="spellEnd"/>
      <w:r>
        <w:t>(</w:t>
      </w:r>
      <w:proofErr w:type="gramEnd"/>
      <w:r>
        <w:t>2)</w:t>
      </w:r>
    </w:p>
    <w:p w14:paraId="5346FC1A" w14:textId="77777777" w:rsidR="009E6E51" w:rsidRDefault="00000000">
      <w:pPr>
        <w:pStyle w:val="Code"/>
      </w:pPr>
      <w:r>
        <w:t>}</w:t>
      </w:r>
    </w:p>
    <w:p w14:paraId="654251F3" w14:textId="77777777" w:rsidR="009E6E51" w:rsidRDefault="009E6E51">
      <w:pPr>
        <w:pStyle w:val="Code"/>
      </w:pPr>
    </w:p>
    <w:p w14:paraId="3C4ED5AF" w14:textId="77777777" w:rsidR="009E6E51" w:rsidRDefault="00000000">
      <w:pPr>
        <w:pStyle w:val="Code"/>
      </w:pPr>
      <w:proofErr w:type="spellStart"/>
      <w:proofErr w:type="gramStart"/>
      <w:r>
        <w:t>PTCListManagementFailure</w:t>
      </w:r>
      <w:proofErr w:type="spellEnd"/>
      <w:r>
        <w:t xml:space="preserve">  :</w:t>
      </w:r>
      <w:proofErr w:type="gramEnd"/>
      <w:r>
        <w:t>:= ENUMERATED</w:t>
      </w:r>
    </w:p>
    <w:p w14:paraId="37685E76" w14:textId="77777777" w:rsidR="009E6E51" w:rsidRDefault="00000000">
      <w:pPr>
        <w:pStyle w:val="Code"/>
      </w:pPr>
      <w:r>
        <w:t>{</w:t>
      </w:r>
    </w:p>
    <w:p w14:paraId="39FC9E1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2B49042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2B308643" w14:textId="77777777" w:rsidR="009E6E51" w:rsidRDefault="00000000">
      <w:pPr>
        <w:pStyle w:val="Code"/>
      </w:pPr>
      <w:r>
        <w:t>}</w:t>
      </w:r>
    </w:p>
    <w:p w14:paraId="7F9B801E" w14:textId="77777777" w:rsidR="009E6E51" w:rsidRDefault="009E6E51">
      <w:pPr>
        <w:pStyle w:val="Code"/>
      </w:pPr>
    </w:p>
    <w:p w14:paraId="0B8EFF8E" w14:textId="77777777" w:rsidR="009E6E51" w:rsidRDefault="00000000">
      <w:pPr>
        <w:pStyle w:val="Code"/>
      </w:pPr>
      <w:proofErr w:type="spellStart"/>
      <w:proofErr w:type="gramStart"/>
      <w:r>
        <w:t>PTCAccessPolicyFailure</w:t>
      </w:r>
      <w:proofErr w:type="spellEnd"/>
      <w:r>
        <w:t xml:space="preserve">  :</w:t>
      </w:r>
      <w:proofErr w:type="gramEnd"/>
      <w:r>
        <w:t>:= ENUMERATED</w:t>
      </w:r>
    </w:p>
    <w:p w14:paraId="07EE996B" w14:textId="77777777" w:rsidR="009E6E51" w:rsidRDefault="00000000">
      <w:pPr>
        <w:pStyle w:val="Code"/>
      </w:pPr>
      <w:r>
        <w:t>{</w:t>
      </w:r>
    </w:p>
    <w:p w14:paraId="6780658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requestUnsuccessful</w:t>
      </w:r>
      <w:proofErr w:type="spellEnd"/>
      <w:r>
        <w:t>(</w:t>
      </w:r>
      <w:proofErr w:type="gramEnd"/>
      <w:r>
        <w:t>1),</w:t>
      </w:r>
    </w:p>
    <w:p w14:paraId="43C2D23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requestUnknown</w:t>
      </w:r>
      <w:proofErr w:type="spellEnd"/>
      <w:r>
        <w:t>(</w:t>
      </w:r>
      <w:proofErr w:type="gramEnd"/>
      <w:r>
        <w:t>2)</w:t>
      </w:r>
    </w:p>
    <w:p w14:paraId="24076558" w14:textId="77777777" w:rsidR="009E6E51" w:rsidRDefault="00000000">
      <w:pPr>
        <w:pStyle w:val="Code"/>
      </w:pPr>
      <w:r>
        <w:t>}</w:t>
      </w:r>
    </w:p>
    <w:p w14:paraId="4AC7A0E2" w14:textId="77777777" w:rsidR="009E6E51" w:rsidRDefault="00000000">
      <w:pPr>
        <w:pStyle w:val="CodeHeader"/>
      </w:pPr>
      <w:r>
        <w:t>-- ===============</w:t>
      </w:r>
    </w:p>
    <w:p w14:paraId="6773D59E" w14:textId="77777777" w:rsidR="009E6E51" w:rsidRDefault="00000000">
      <w:pPr>
        <w:pStyle w:val="CodeHeader"/>
      </w:pPr>
      <w:r>
        <w:t>-- IMS definitions</w:t>
      </w:r>
    </w:p>
    <w:p w14:paraId="61D6EE3B" w14:textId="77777777" w:rsidR="009E6E51" w:rsidRDefault="00000000">
      <w:pPr>
        <w:pStyle w:val="Code"/>
      </w:pPr>
      <w:r>
        <w:t>-- ===============</w:t>
      </w:r>
    </w:p>
    <w:p w14:paraId="0D7E337D" w14:textId="77777777" w:rsidR="009E6E51" w:rsidRDefault="009E6E51">
      <w:pPr>
        <w:pStyle w:val="Code"/>
      </w:pPr>
    </w:p>
    <w:p w14:paraId="3D8A0506" w14:textId="77777777" w:rsidR="009E6E51" w:rsidRDefault="00000000">
      <w:pPr>
        <w:pStyle w:val="Code"/>
      </w:pPr>
      <w:r>
        <w:t>-- See clause 7.12.4.2.1 for details of this structure</w:t>
      </w:r>
    </w:p>
    <w:p w14:paraId="72EF7D03" w14:textId="77777777" w:rsidR="009E6E51" w:rsidRDefault="00000000">
      <w:pPr>
        <w:pStyle w:val="Code"/>
      </w:pPr>
      <w:proofErr w:type="spellStart"/>
      <w:proofErr w:type="gramStart"/>
      <w:r>
        <w:t>IMSMessage</w:t>
      </w:r>
      <w:proofErr w:type="spellEnd"/>
      <w:r>
        <w:t xml:space="preserve"> ::=</w:t>
      </w:r>
      <w:proofErr w:type="gramEnd"/>
      <w:r>
        <w:t xml:space="preserve"> SEQUENCE</w:t>
      </w:r>
    </w:p>
    <w:p w14:paraId="689BC104" w14:textId="77777777" w:rsidR="009E6E51" w:rsidRDefault="00000000">
      <w:pPr>
        <w:pStyle w:val="Code"/>
      </w:pPr>
      <w:r>
        <w:t>{</w:t>
      </w:r>
    </w:p>
    <w:p w14:paraId="3A48AA11" w14:textId="77777777" w:rsidR="009E6E51" w:rsidRDefault="00000000">
      <w:pPr>
        <w:pStyle w:val="Code"/>
      </w:pPr>
      <w:r>
        <w:t xml:space="preserve">    payload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IMSPayload</w:t>
      </w:r>
      <w:proofErr w:type="spellEnd"/>
      <w:r>
        <w:t>,</w:t>
      </w:r>
    </w:p>
    <w:p w14:paraId="10B1326F" w14:textId="77777777" w:rsidR="009E6E51" w:rsidRDefault="00000000">
      <w:pPr>
        <w:pStyle w:val="Code"/>
      </w:pPr>
      <w:r>
        <w:t xml:space="preserve">    </w:t>
      </w:r>
      <w:proofErr w:type="spellStart"/>
      <w:r>
        <w:t>sessionDirection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SessionDirection</w:t>
      </w:r>
      <w:proofErr w:type="spellEnd"/>
      <w:r>
        <w:t>,</w:t>
      </w:r>
    </w:p>
    <w:p w14:paraId="78E88125" w14:textId="77777777" w:rsidR="009E6E51" w:rsidRDefault="00000000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[3] </w:t>
      </w:r>
      <w:proofErr w:type="spellStart"/>
      <w:r>
        <w:t>VoIPRoamingIndication</w:t>
      </w:r>
      <w:proofErr w:type="spellEnd"/>
      <w:r>
        <w:t xml:space="preserve"> OPTIONAL,</w:t>
      </w:r>
    </w:p>
    <w:p w14:paraId="0AAF6AD2" w14:textId="77777777" w:rsidR="009E6E51" w:rsidRDefault="00000000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6] Location OPTIONAL</w:t>
      </w:r>
    </w:p>
    <w:p w14:paraId="06A1AFDE" w14:textId="77777777" w:rsidR="009E6E51" w:rsidRDefault="00000000">
      <w:pPr>
        <w:pStyle w:val="Code"/>
      </w:pPr>
      <w:r>
        <w:t>}</w:t>
      </w:r>
    </w:p>
    <w:p w14:paraId="03E48642" w14:textId="77777777" w:rsidR="009E6E51" w:rsidRDefault="00000000">
      <w:pPr>
        <w:pStyle w:val="Code"/>
      </w:pPr>
      <w:r>
        <w:t>-- See clause 7.12.4.2.2 for details of this structure</w:t>
      </w:r>
    </w:p>
    <w:p w14:paraId="70FF44B3" w14:textId="77777777" w:rsidR="009E6E51" w:rsidRDefault="00000000">
      <w:pPr>
        <w:pStyle w:val="Code"/>
      </w:pPr>
      <w:proofErr w:type="spellStart"/>
      <w:proofErr w:type="gramStart"/>
      <w:r>
        <w:t>StartOfInterceptionForActiveIMSSession</w:t>
      </w:r>
      <w:proofErr w:type="spellEnd"/>
      <w:r>
        <w:t xml:space="preserve"> ::=</w:t>
      </w:r>
      <w:proofErr w:type="gramEnd"/>
      <w:r>
        <w:t xml:space="preserve"> SEQUENCE</w:t>
      </w:r>
    </w:p>
    <w:p w14:paraId="0BFB861C" w14:textId="77777777" w:rsidR="009E6E51" w:rsidRDefault="00000000">
      <w:pPr>
        <w:pStyle w:val="Code"/>
      </w:pPr>
      <w:r>
        <w:t>{</w:t>
      </w:r>
    </w:p>
    <w:p w14:paraId="4B54960C" w14:textId="77777777" w:rsidR="009E6E51" w:rsidRDefault="00000000">
      <w:pPr>
        <w:pStyle w:val="Code"/>
      </w:pPr>
      <w:r>
        <w:t xml:space="preserve">    </w:t>
      </w:r>
      <w:proofErr w:type="spellStart"/>
      <w:r>
        <w:t>originatingId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SEQUENCE OF IMPU,</w:t>
      </w:r>
    </w:p>
    <w:p w14:paraId="070D14D8" w14:textId="77777777" w:rsidR="009E6E51" w:rsidRDefault="00000000">
      <w:pPr>
        <w:pStyle w:val="Code"/>
      </w:pPr>
      <w:r>
        <w:t xml:space="preserve">    </w:t>
      </w:r>
      <w:proofErr w:type="spellStart"/>
      <w:r>
        <w:t>terminatingId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IMPU,</w:t>
      </w:r>
    </w:p>
    <w:p w14:paraId="1BE544B7" w14:textId="77777777" w:rsidR="009E6E51" w:rsidRDefault="00000000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SEQUENCE OF OCTET STRING OPTIONAL,</w:t>
      </w:r>
    </w:p>
    <w:p w14:paraId="4589D455" w14:textId="77777777" w:rsidR="009E6E51" w:rsidRDefault="00000000">
      <w:pPr>
        <w:pStyle w:val="Code"/>
      </w:pPr>
      <w:r>
        <w:t xml:space="preserve">    </w:t>
      </w:r>
      <w:proofErr w:type="spellStart"/>
      <w:r>
        <w:t>diversionIdentity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4] IMPU OPTIONAL,</w:t>
      </w:r>
    </w:p>
    <w:p w14:paraId="53A38F07" w14:textId="77777777" w:rsidR="009E6E51" w:rsidRDefault="00000000">
      <w:pPr>
        <w:pStyle w:val="Code"/>
      </w:pPr>
      <w:r>
        <w:t xml:space="preserve">    </w:t>
      </w:r>
      <w:proofErr w:type="spellStart"/>
      <w:r>
        <w:t>voIPRoamingIndication</w:t>
      </w:r>
      <w:proofErr w:type="spellEnd"/>
      <w:r>
        <w:t xml:space="preserve"> [5] </w:t>
      </w:r>
      <w:proofErr w:type="spellStart"/>
      <w:r>
        <w:t>VoIPRoamingIndication</w:t>
      </w:r>
      <w:proofErr w:type="spellEnd"/>
      <w:r>
        <w:t xml:space="preserve"> OPTIONAL,</w:t>
      </w:r>
    </w:p>
    <w:p w14:paraId="44B2EAB1" w14:textId="77777777" w:rsidR="009E6E51" w:rsidRDefault="00000000">
      <w:pPr>
        <w:pStyle w:val="Code"/>
      </w:pPr>
      <w:r>
        <w:t xml:space="preserve">    location           </w:t>
      </w:r>
      <w:proofErr w:type="gramStart"/>
      <w:r>
        <w:t xml:space="preserve">   [</w:t>
      </w:r>
      <w:proofErr w:type="gramEnd"/>
      <w:r>
        <w:t>7] Location OPTIONAL</w:t>
      </w:r>
    </w:p>
    <w:p w14:paraId="1EE25867" w14:textId="77777777" w:rsidR="009E6E51" w:rsidRDefault="00000000">
      <w:pPr>
        <w:pStyle w:val="Code"/>
      </w:pPr>
      <w:r>
        <w:t>}</w:t>
      </w:r>
    </w:p>
    <w:p w14:paraId="6C66218F" w14:textId="77777777" w:rsidR="009E6E51" w:rsidRDefault="009E6E51">
      <w:pPr>
        <w:pStyle w:val="Code"/>
      </w:pPr>
    </w:p>
    <w:p w14:paraId="2522695B" w14:textId="77777777" w:rsidR="009E6E51" w:rsidRDefault="00000000">
      <w:pPr>
        <w:pStyle w:val="Code"/>
      </w:pPr>
      <w:r>
        <w:t>-- See clause 7.12.4.2.3 for the details.</w:t>
      </w:r>
    </w:p>
    <w:p w14:paraId="34308C05" w14:textId="77777777" w:rsidR="009E6E51" w:rsidRDefault="00000000">
      <w:pPr>
        <w:pStyle w:val="Code"/>
      </w:pPr>
      <w:proofErr w:type="spellStart"/>
      <w:proofErr w:type="gramStart"/>
      <w:r>
        <w:t>IMSCCUnavailable</w:t>
      </w:r>
      <w:proofErr w:type="spellEnd"/>
      <w:r>
        <w:t xml:space="preserve"> ::=</w:t>
      </w:r>
      <w:proofErr w:type="gramEnd"/>
      <w:r>
        <w:t xml:space="preserve"> SEQUENCE</w:t>
      </w:r>
    </w:p>
    <w:p w14:paraId="45786BFD" w14:textId="77777777" w:rsidR="009E6E51" w:rsidRDefault="00000000">
      <w:pPr>
        <w:pStyle w:val="Code"/>
      </w:pPr>
      <w:r>
        <w:t>{</w:t>
      </w:r>
    </w:p>
    <w:p w14:paraId="37D3B063" w14:textId="77777777" w:rsidR="009E6E51" w:rsidRDefault="00000000">
      <w:pPr>
        <w:pStyle w:val="Code"/>
      </w:pPr>
      <w:r>
        <w:t xml:space="preserve">    </w:t>
      </w:r>
      <w:proofErr w:type="spellStart"/>
      <w:r>
        <w:t>cCUnavailableReason</w:t>
      </w:r>
      <w:proofErr w:type="spellEnd"/>
      <w:proofErr w:type="gramStart"/>
      <w:r>
        <w:t xml:space="preserve">   [</w:t>
      </w:r>
      <w:proofErr w:type="gramEnd"/>
      <w:r>
        <w:t>1] UTF8String,</w:t>
      </w:r>
    </w:p>
    <w:p w14:paraId="4F2299E2" w14:textId="77777777" w:rsidR="009E6E51" w:rsidRDefault="00000000">
      <w:pPr>
        <w:pStyle w:val="Code"/>
      </w:pPr>
      <w:r>
        <w:t xml:space="preserve">    </w:t>
      </w:r>
      <w:proofErr w:type="spellStart"/>
      <w:r>
        <w:t>sDPState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2] OCTET STRING OPTIONAL</w:t>
      </w:r>
    </w:p>
    <w:p w14:paraId="7D765DB9" w14:textId="77777777" w:rsidR="009E6E51" w:rsidRDefault="00000000">
      <w:pPr>
        <w:pStyle w:val="Code"/>
      </w:pPr>
      <w:r>
        <w:t>}</w:t>
      </w:r>
    </w:p>
    <w:p w14:paraId="40F66E41" w14:textId="77777777" w:rsidR="009E6E51" w:rsidRDefault="009E6E51">
      <w:pPr>
        <w:pStyle w:val="Code"/>
      </w:pPr>
    </w:p>
    <w:p w14:paraId="48F08AC1" w14:textId="77777777" w:rsidR="009E6E51" w:rsidRDefault="00000000">
      <w:pPr>
        <w:pStyle w:val="CodeHeader"/>
      </w:pPr>
      <w:r>
        <w:t>-- =========</w:t>
      </w:r>
    </w:p>
    <w:p w14:paraId="4F07F178" w14:textId="77777777" w:rsidR="009E6E51" w:rsidRDefault="00000000">
      <w:pPr>
        <w:pStyle w:val="CodeHeader"/>
      </w:pPr>
      <w:r>
        <w:t>-- IMS CCPDU</w:t>
      </w:r>
    </w:p>
    <w:p w14:paraId="7EC75CE2" w14:textId="77777777" w:rsidR="009E6E51" w:rsidRDefault="00000000">
      <w:pPr>
        <w:pStyle w:val="Code"/>
      </w:pPr>
      <w:r>
        <w:t>-- =========</w:t>
      </w:r>
    </w:p>
    <w:p w14:paraId="41435791" w14:textId="77777777" w:rsidR="009E6E51" w:rsidRDefault="009E6E51">
      <w:pPr>
        <w:pStyle w:val="Code"/>
      </w:pPr>
    </w:p>
    <w:p w14:paraId="4F832D1E" w14:textId="77777777" w:rsidR="009E6E51" w:rsidRDefault="00000000">
      <w:pPr>
        <w:pStyle w:val="Code"/>
      </w:pPr>
      <w:proofErr w:type="gramStart"/>
      <w:r>
        <w:t>IMSCCPDU ::=</w:t>
      </w:r>
      <w:proofErr w:type="gramEnd"/>
      <w:r>
        <w:t xml:space="preserve"> SEQUENCE</w:t>
      </w:r>
    </w:p>
    <w:p w14:paraId="7666B0C3" w14:textId="77777777" w:rsidR="009E6E51" w:rsidRDefault="00000000">
      <w:pPr>
        <w:pStyle w:val="Code"/>
      </w:pPr>
      <w:r>
        <w:t>{</w:t>
      </w:r>
    </w:p>
    <w:p w14:paraId="5C981303" w14:textId="77777777" w:rsidR="009E6E51" w:rsidRDefault="00000000">
      <w:pPr>
        <w:pStyle w:val="Code"/>
      </w:pPr>
      <w:r>
        <w:t xml:space="preserve">    payload [1] </w:t>
      </w:r>
      <w:proofErr w:type="spellStart"/>
      <w:r>
        <w:t>IMSCCPDUPayload</w:t>
      </w:r>
      <w:proofErr w:type="spellEnd"/>
      <w:r>
        <w:t>,</w:t>
      </w:r>
    </w:p>
    <w:p w14:paraId="511E42C4" w14:textId="77777777" w:rsidR="009E6E51" w:rsidRDefault="00000000">
      <w:pPr>
        <w:pStyle w:val="Code"/>
      </w:pPr>
      <w:r>
        <w:t xml:space="preserve">    </w:t>
      </w:r>
      <w:proofErr w:type="spellStart"/>
      <w:r>
        <w:t>sDPInfo</w:t>
      </w:r>
      <w:proofErr w:type="spellEnd"/>
      <w:r>
        <w:t xml:space="preserve"> [2] OCTET STRING OPTIONAL</w:t>
      </w:r>
    </w:p>
    <w:p w14:paraId="10F42988" w14:textId="77777777" w:rsidR="009E6E51" w:rsidRDefault="00000000">
      <w:pPr>
        <w:pStyle w:val="Code"/>
      </w:pPr>
      <w:r>
        <w:t>}</w:t>
      </w:r>
    </w:p>
    <w:p w14:paraId="01E9EF19" w14:textId="77777777" w:rsidR="009E6E51" w:rsidRDefault="009E6E51">
      <w:pPr>
        <w:pStyle w:val="Code"/>
      </w:pPr>
    </w:p>
    <w:p w14:paraId="06863766" w14:textId="77777777" w:rsidR="009E6E51" w:rsidRDefault="00000000">
      <w:pPr>
        <w:pStyle w:val="Code"/>
      </w:pPr>
      <w:proofErr w:type="spellStart"/>
      <w:proofErr w:type="gramStart"/>
      <w:r>
        <w:t>IMSCCPDUPayload</w:t>
      </w:r>
      <w:proofErr w:type="spellEnd"/>
      <w:r>
        <w:t xml:space="preserve"> ::=</w:t>
      </w:r>
      <w:proofErr w:type="gramEnd"/>
      <w:r>
        <w:t xml:space="preserve"> OCTET STRING</w:t>
      </w:r>
    </w:p>
    <w:p w14:paraId="66080910" w14:textId="77777777" w:rsidR="009E6E51" w:rsidRDefault="009E6E51">
      <w:pPr>
        <w:pStyle w:val="Code"/>
      </w:pPr>
    </w:p>
    <w:p w14:paraId="5D50A6CF" w14:textId="77777777" w:rsidR="009E6E51" w:rsidRDefault="00000000">
      <w:pPr>
        <w:pStyle w:val="CodeHeader"/>
      </w:pPr>
      <w:r>
        <w:t>-- ==============</w:t>
      </w:r>
    </w:p>
    <w:p w14:paraId="7A1C355A" w14:textId="77777777" w:rsidR="009E6E51" w:rsidRDefault="00000000">
      <w:pPr>
        <w:pStyle w:val="CodeHeader"/>
      </w:pPr>
      <w:r>
        <w:t>-- IMS parameters</w:t>
      </w:r>
    </w:p>
    <w:p w14:paraId="2737BBF4" w14:textId="77777777" w:rsidR="009E6E51" w:rsidRDefault="00000000">
      <w:pPr>
        <w:pStyle w:val="Code"/>
      </w:pPr>
      <w:r>
        <w:t>-- ==============</w:t>
      </w:r>
    </w:p>
    <w:p w14:paraId="203235AB" w14:textId="77777777" w:rsidR="009E6E51" w:rsidRDefault="009E6E51">
      <w:pPr>
        <w:pStyle w:val="Code"/>
      </w:pPr>
    </w:p>
    <w:p w14:paraId="4141932C" w14:textId="77777777" w:rsidR="009E6E51" w:rsidRDefault="00000000">
      <w:pPr>
        <w:pStyle w:val="Code"/>
      </w:pPr>
      <w:proofErr w:type="spellStart"/>
      <w:proofErr w:type="gramStart"/>
      <w:r>
        <w:t>IMSPayload</w:t>
      </w:r>
      <w:proofErr w:type="spellEnd"/>
      <w:r>
        <w:t xml:space="preserve"> ::=</w:t>
      </w:r>
      <w:proofErr w:type="gramEnd"/>
      <w:r>
        <w:t xml:space="preserve"> CHOICE</w:t>
      </w:r>
    </w:p>
    <w:p w14:paraId="0BB7E5B7" w14:textId="77777777" w:rsidR="009E6E51" w:rsidRDefault="00000000">
      <w:pPr>
        <w:pStyle w:val="Code"/>
      </w:pPr>
      <w:r>
        <w:t>{</w:t>
      </w:r>
    </w:p>
    <w:p w14:paraId="28F45215" w14:textId="77777777" w:rsidR="009E6E51" w:rsidRDefault="00000000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SIPMessage</w:t>
      </w:r>
      <w:proofErr w:type="spellEnd"/>
    </w:p>
    <w:p w14:paraId="3FFDB6BC" w14:textId="77777777" w:rsidR="009E6E51" w:rsidRDefault="00000000">
      <w:pPr>
        <w:pStyle w:val="Code"/>
      </w:pPr>
      <w:r>
        <w:t>}</w:t>
      </w:r>
    </w:p>
    <w:p w14:paraId="0358329A" w14:textId="77777777" w:rsidR="009E6E51" w:rsidRDefault="009E6E51">
      <w:pPr>
        <w:pStyle w:val="Code"/>
      </w:pPr>
    </w:p>
    <w:p w14:paraId="6999EB6D" w14:textId="77777777" w:rsidR="009E6E51" w:rsidRDefault="00000000">
      <w:pPr>
        <w:pStyle w:val="Code"/>
      </w:pPr>
      <w:proofErr w:type="spellStart"/>
      <w:proofErr w:type="gramStart"/>
      <w:r>
        <w:t>SIPMessage</w:t>
      </w:r>
      <w:proofErr w:type="spellEnd"/>
      <w:r>
        <w:t xml:space="preserve"> ::=</w:t>
      </w:r>
      <w:proofErr w:type="gramEnd"/>
      <w:r>
        <w:t xml:space="preserve"> SEQUENCE</w:t>
      </w:r>
    </w:p>
    <w:p w14:paraId="50E99840" w14:textId="77777777" w:rsidR="009E6E51" w:rsidRDefault="00000000">
      <w:pPr>
        <w:pStyle w:val="Code"/>
      </w:pPr>
      <w:r>
        <w:t>{</w:t>
      </w:r>
    </w:p>
    <w:p w14:paraId="2C82BF6B" w14:textId="77777777" w:rsidR="009E6E51" w:rsidRDefault="00000000">
      <w:pPr>
        <w:pStyle w:val="Code"/>
      </w:pPr>
      <w:r>
        <w:t xml:space="preserve">    </w:t>
      </w:r>
      <w:proofErr w:type="spellStart"/>
      <w:r>
        <w:t>iPSourceAddress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>,</w:t>
      </w:r>
    </w:p>
    <w:p w14:paraId="2EF6427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iPDestinationAddress</w:t>
      </w:r>
      <w:proofErr w:type="spellEnd"/>
      <w:r>
        <w:t xml:space="preserve">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38618E5A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sIPContent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OCTET STRING</w:t>
      </w:r>
    </w:p>
    <w:p w14:paraId="119EDD7A" w14:textId="77777777" w:rsidR="009E6E51" w:rsidRDefault="00000000">
      <w:pPr>
        <w:pStyle w:val="Code"/>
      </w:pPr>
      <w:r>
        <w:t>}</w:t>
      </w:r>
    </w:p>
    <w:p w14:paraId="16A34F70" w14:textId="77777777" w:rsidR="009E6E51" w:rsidRDefault="009E6E51">
      <w:pPr>
        <w:pStyle w:val="Code"/>
      </w:pPr>
    </w:p>
    <w:p w14:paraId="122B456C" w14:textId="77777777" w:rsidR="009E6E51" w:rsidRDefault="00000000">
      <w:pPr>
        <w:pStyle w:val="Code"/>
      </w:pPr>
      <w:proofErr w:type="spellStart"/>
      <w:proofErr w:type="gramStart"/>
      <w:r>
        <w:t>VoIPRoamingIndication</w:t>
      </w:r>
      <w:proofErr w:type="spellEnd"/>
      <w:r>
        <w:t xml:space="preserve"> ::=</w:t>
      </w:r>
      <w:proofErr w:type="gramEnd"/>
      <w:r>
        <w:t xml:space="preserve"> ENUMERATED</w:t>
      </w:r>
    </w:p>
    <w:p w14:paraId="2112E986" w14:textId="77777777" w:rsidR="009E6E51" w:rsidRDefault="00000000">
      <w:pPr>
        <w:pStyle w:val="Code"/>
      </w:pPr>
      <w:r>
        <w:t>{</w:t>
      </w:r>
    </w:p>
    <w:p w14:paraId="6D95706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roamingLBO</w:t>
      </w:r>
      <w:proofErr w:type="spellEnd"/>
      <w:r>
        <w:t>(</w:t>
      </w:r>
      <w:proofErr w:type="gramEnd"/>
      <w:r>
        <w:t>1),</w:t>
      </w:r>
    </w:p>
    <w:p w14:paraId="190503A5" w14:textId="77777777" w:rsidR="009E6E51" w:rsidRDefault="00000000">
      <w:pPr>
        <w:pStyle w:val="Code"/>
      </w:pPr>
      <w:r>
        <w:t xml:space="preserve">    roamingS8</w:t>
      </w:r>
      <w:proofErr w:type="gramStart"/>
      <w:r>
        <w:t>HR(</w:t>
      </w:r>
      <w:proofErr w:type="gramEnd"/>
      <w:r>
        <w:t>2),</w:t>
      </w:r>
    </w:p>
    <w:p w14:paraId="706992A7" w14:textId="77777777" w:rsidR="009E6E51" w:rsidRDefault="00000000">
      <w:pPr>
        <w:pStyle w:val="Code"/>
      </w:pPr>
      <w:r>
        <w:t xml:space="preserve">    roamingN9</w:t>
      </w:r>
      <w:proofErr w:type="gramStart"/>
      <w:r>
        <w:t>HR(</w:t>
      </w:r>
      <w:proofErr w:type="gramEnd"/>
      <w:r>
        <w:t>3)</w:t>
      </w:r>
    </w:p>
    <w:p w14:paraId="1D2BF5F9" w14:textId="77777777" w:rsidR="009E6E51" w:rsidRDefault="00000000">
      <w:pPr>
        <w:pStyle w:val="Code"/>
      </w:pPr>
      <w:r>
        <w:t>}</w:t>
      </w:r>
    </w:p>
    <w:p w14:paraId="3A881B1D" w14:textId="77777777" w:rsidR="009E6E51" w:rsidRDefault="009E6E51">
      <w:pPr>
        <w:pStyle w:val="Code"/>
      </w:pPr>
    </w:p>
    <w:p w14:paraId="1284F038" w14:textId="77777777" w:rsidR="009E6E51" w:rsidRDefault="00000000">
      <w:pPr>
        <w:pStyle w:val="Code"/>
      </w:pPr>
      <w:proofErr w:type="spellStart"/>
      <w:proofErr w:type="gramStart"/>
      <w:r>
        <w:t>SessionDirection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11004F2A" w14:textId="77777777" w:rsidR="009E6E51" w:rsidRDefault="00000000">
      <w:pPr>
        <w:pStyle w:val="Code"/>
      </w:pPr>
      <w:r>
        <w:t>{</w:t>
      </w:r>
    </w:p>
    <w:p w14:paraId="53E9C84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4AB5840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2),</w:t>
      </w:r>
    </w:p>
    <w:p w14:paraId="30976693" w14:textId="77777777" w:rsidR="009E6E51" w:rsidRDefault="00000000">
      <w:pPr>
        <w:pStyle w:val="Code"/>
      </w:pPr>
      <w:r>
        <w:t xml:space="preserve">    </w:t>
      </w:r>
      <w:proofErr w:type="gramStart"/>
      <w:r>
        <w:t>combined(</w:t>
      </w:r>
      <w:proofErr w:type="gramEnd"/>
      <w:r>
        <w:t>3),</w:t>
      </w:r>
    </w:p>
    <w:p w14:paraId="3B46E14E" w14:textId="77777777" w:rsidR="009E6E51" w:rsidRDefault="00000000">
      <w:pPr>
        <w:pStyle w:val="Code"/>
      </w:pPr>
      <w:r>
        <w:t xml:space="preserve">    </w:t>
      </w:r>
      <w:proofErr w:type="gramStart"/>
      <w:r>
        <w:t>indeterminate(</w:t>
      </w:r>
      <w:proofErr w:type="gramEnd"/>
      <w:r>
        <w:t>4)</w:t>
      </w:r>
    </w:p>
    <w:p w14:paraId="293E4740" w14:textId="77777777" w:rsidR="009E6E51" w:rsidRDefault="00000000">
      <w:pPr>
        <w:pStyle w:val="Code"/>
      </w:pPr>
      <w:r>
        <w:t>}</w:t>
      </w:r>
    </w:p>
    <w:p w14:paraId="55403AE4" w14:textId="77777777" w:rsidR="009E6E51" w:rsidRDefault="009E6E51">
      <w:pPr>
        <w:pStyle w:val="Code"/>
      </w:pPr>
    </w:p>
    <w:p w14:paraId="1C201219" w14:textId="77777777" w:rsidR="009E6E51" w:rsidRDefault="00000000">
      <w:pPr>
        <w:pStyle w:val="Code"/>
      </w:pPr>
      <w:proofErr w:type="spellStart"/>
      <w:proofErr w:type="gramStart"/>
      <w:r>
        <w:t>HeaderOnlyIndication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156317AF" w14:textId="77777777" w:rsidR="009E6E51" w:rsidRDefault="009E6E51">
      <w:pPr>
        <w:pStyle w:val="Code"/>
      </w:pPr>
    </w:p>
    <w:p w14:paraId="15905CCF" w14:textId="77777777" w:rsidR="009E6E51" w:rsidRDefault="00000000">
      <w:pPr>
        <w:pStyle w:val="CodeHeader"/>
      </w:pPr>
      <w:r>
        <w:t>-- =================================</w:t>
      </w:r>
    </w:p>
    <w:p w14:paraId="5E452892" w14:textId="77777777" w:rsidR="009E6E51" w:rsidRDefault="00000000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definitions</w:t>
      </w:r>
    </w:p>
    <w:p w14:paraId="1E324BCC" w14:textId="77777777" w:rsidR="009E6E51" w:rsidRDefault="00000000">
      <w:pPr>
        <w:pStyle w:val="Code"/>
      </w:pPr>
      <w:r>
        <w:t>-- =================================</w:t>
      </w:r>
    </w:p>
    <w:p w14:paraId="0A929406" w14:textId="77777777" w:rsidR="009E6E51" w:rsidRDefault="009E6E51">
      <w:pPr>
        <w:pStyle w:val="Code"/>
      </w:pPr>
    </w:p>
    <w:p w14:paraId="34456586" w14:textId="77777777" w:rsidR="009E6E51" w:rsidRDefault="00000000">
      <w:pPr>
        <w:pStyle w:val="Code"/>
      </w:pPr>
      <w:r>
        <w:t>-- See clause 7.11.2.1.2 for details of this structure</w:t>
      </w:r>
    </w:p>
    <w:p w14:paraId="65549A1F" w14:textId="77777777" w:rsidR="009E6E51" w:rsidRDefault="00000000">
      <w:pPr>
        <w:pStyle w:val="Code"/>
      </w:pPr>
      <w:proofErr w:type="spellStart"/>
      <w:proofErr w:type="gramStart"/>
      <w:r>
        <w:t>STIRSHAKENSignatureGeneration</w:t>
      </w:r>
      <w:proofErr w:type="spellEnd"/>
      <w:r>
        <w:t xml:space="preserve"> ::=</w:t>
      </w:r>
      <w:proofErr w:type="gramEnd"/>
      <w:r>
        <w:t xml:space="preserve"> SEQUENCE</w:t>
      </w:r>
    </w:p>
    <w:p w14:paraId="79A98C4C" w14:textId="77777777" w:rsidR="009E6E51" w:rsidRDefault="00000000">
      <w:pPr>
        <w:pStyle w:val="Code"/>
      </w:pPr>
      <w:r>
        <w:t>{</w:t>
      </w:r>
    </w:p>
    <w:p w14:paraId="7878352B" w14:textId="77777777" w:rsidR="009E6E51" w:rsidRDefault="00000000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>,</w:t>
      </w:r>
    </w:p>
    <w:p w14:paraId="369CB2AD" w14:textId="77777777" w:rsidR="009E6E51" w:rsidRDefault="00000000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SIPMessage</w:t>
      </w:r>
      <w:proofErr w:type="spellEnd"/>
      <w:r>
        <w:t xml:space="preserve"> OPTIONAL</w:t>
      </w:r>
    </w:p>
    <w:p w14:paraId="347F5AA9" w14:textId="77777777" w:rsidR="009E6E51" w:rsidRDefault="00000000">
      <w:pPr>
        <w:pStyle w:val="Code"/>
      </w:pPr>
      <w:r>
        <w:t>}</w:t>
      </w:r>
    </w:p>
    <w:p w14:paraId="14C5C7A2" w14:textId="77777777" w:rsidR="009E6E51" w:rsidRDefault="009E6E51">
      <w:pPr>
        <w:pStyle w:val="Code"/>
      </w:pPr>
    </w:p>
    <w:p w14:paraId="02885B36" w14:textId="77777777" w:rsidR="009E6E51" w:rsidRDefault="00000000">
      <w:pPr>
        <w:pStyle w:val="Code"/>
      </w:pPr>
      <w:r>
        <w:t>-- See clause 7.11.2.1.3 for details of this structure</w:t>
      </w:r>
    </w:p>
    <w:p w14:paraId="441FD36D" w14:textId="77777777" w:rsidR="009E6E51" w:rsidRDefault="00000000">
      <w:pPr>
        <w:pStyle w:val="Code"/>
      </w:pPr>
      <w:proofErr w:type="spellStart"/>
      <w:proofErr w:type="gramStart"/>
      <w:r>
        <w:t>STIRSHAKENSignatureValidation</w:t>
      </w:r>
      <w:proofErr w:type="spellEnd"/>
      <w:r>
        <w:t xml:space="preserve"> ::=</w:t>
      </w:r>
      <w:proofErr w:type="gramEnd"/>
      <w:r>
        <w:t xml:space="preserve"> SEQUENCE</w:t>
      </w:r>
    </w:p>
    <w:p w14:paraId="13FEC7E8" w14:textId="77777777" w:rsidR="009E6E51" w:rsidRDefault="00000000">
      <w:pPr>
        <w:pStyle w:val="Code"/>
      </w:pPr>
      <w:r>
        <w:t>{</w:t>
      </w:r>
    </w:p>
    <w:p w14:paraId="3047C874" w14:textId="77777777" w:rsidR="009E6E51" w:rsidRDefault="00000000">
      <w:pPr>
        <w:pStyle w:val="Code"/>
      </w:pPr>
      <w:r>
        <w:t xml:space="preserve">    </w:t>
      </w:r>
      <w:proofErr w:type="spellStart"/>
      <w:r>
        <w:t>pASSporTs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1] SEQUENCE OF </w:t>
      </w:r>
      <w:proofErr w:type="spellStart"/>
      <w:r>
        <w:t>PASSporT</w:t>
      </w:r>
      <w:proofErr w:type="spellEnd"/>
      <w:r>
        <w:t xml:space="preserve"> OPTIONAL,</w:t>
      </w:r>
    </w:p>
    <w:p w14:paraId="4CE1D452" w14:textId="77777777" w:rsidR="009E6E51" w:rsidRDefault="00000000">
      <w:pPr>
        <w:pStyle w:val="Code"/>
      </w:pPr>
      <w:r>
        <w:t xml:space="preserve">    </w:t>
      </w:r>
      <w:proofErr w:type="spellStart"/>
      <w:r>
        <w:t>rCDTerminalDisplayInfo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RCDDisplayInfo</w:t>
      </w:r>
      <w:proofErr w:type="spellEnd"/>
      <w:r>
        <w:t xml:space="preserve"> OPTIONAL,</w:t>
      </w:r>
    </w:p>
    <w:p w14:paraId="0E9B20E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eCNAMTerminalDisplayInfo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ECNAMDisplayInfo</w:t>
      </w:r>
      <w:proofErr w:type="spellEnd"/>
      <w:r>
        <w:t xml:space="preserve"> OPTIONAL,</w:t>
      </w:r>
    </w:p>
    <w:p w14:paraId="704968CC" w14:textId="77777777" w:rsidR="009E6E51" w:rsidRDefault="00000000">
      <w:pPr>
        <w:pStyle w:val="Code"/>
      </w:pPr>
      <w:r>
        <w:t xml:space="preserve">    </w:t>
      </w:r>
      <w:proofErr w:type="spellStart"/>
      <w:r>
        <w:t>sHAKENValidationResult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SHAKENValidationResult</w:t>
      </w:r>
      <w:proofErr w:type="spellEnd"/>
      <w:r>
        <w:t>,</w:t>
      </w:r>
    </w:p>
    <w:p w14:paraId="4B464D20" w14:textId="77777777" w:rsidR="009E6E51" w:rsidRDefault="00000000">
      <w:pPr>
        <w:pStyle w:val="Code"/>
      </w:pPr>
      <w:r>
        <w:t xml:space="preserve">    </w:t>
      </w:r>
      <w:proofErr w:type="spellStart"/>
      <w:r>
        <w:t>sHAKENFailureStatusCode</w:t>
      </w:r>
      <w:proofErr w:type="spellEnd"/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SHAKENFailureStatusCode</w:t>
      </w:r>
      <w:proofErr w:type="spellEnd"/>
      <w:r>
        <w:t xml:space="preserve"> OPTIONAL,</w:t>
      </w:r>
    </w:p>
    <w:p w14:paraId="63099792" w14:textId="77777777" w:rsidR="009E6E51" w:rsidRDefault="00000000">
      <w:pPr>
        <w:pStyle w:val="Code"/>
      </w:pPr>
      <w:r>
        <w:t xml:space="preserve">    </w:t>
      </w:r>
      <w:proofErr w:type="spellStart"/>
      <w:r>
        <w:t>encapsulatedSIPMessage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SIPMessage</w:t>
      </w:r>
      <w:proofErr w:type="spellEnd"/>
      <w:r>
        <w:t xml:space="preserve"> OPTIONAL</w:t>
      </w:r>
    </w:p>
    <w:p w14:paraId="020898CE" w14:textId="77777777" w:rsidR="009E6E51" w:rsidRDefault="00000000">
      <w:pPr>
        <w:pStyle w:val="Code"/>
      </w:pPr>
      <w:r>
        <w:t>}</w:t>
      </w:r>
    </w:p>
    <w:p w14:paraId="1EDAC55E" w14:textId="77777777" w:rsidR="009E6E51" w:rsidRDefault="009E6E51">
      <w:pPr>
        <w:pStyle w:val="Code"/>
      </w:pPr>
    </w:p>
    <w:p w14:paraId="49D27946" w14:textId="77777777" w:rsidR="009E6E51" w:rsidRDefault="00000000">
      <w:pPr>
        <w:pStyle w:val="CodeHeader"/>
      </w:pPr>
      <w:r>
        <w:t>-- ================================</w:t>
      </w:r>
    </w:p>
    <w:p w14:paraId="2A833FE8" w14:textId="77777777" w:rsidR="009E6E51" w:rsidRDefault="00000000">
      <w:pPr>
        <w:pStyle w:val="CodeHeader"/>
      </w:pPr>
      <w:r>
        <w:t>-- STIR/SHAKEN/RCD/</w:t>
      </w:r>
      <w:proofErr w:type="spellStart"/>
      <w:r>
        <w:t>eCNAM</w:t>
      </w:r>
      <w:proofErr w:type="spellEnd"/>
      <w:r>
        <w:t xml:space="preserve"> parameters</w:t>
      </w:r>
    </w:p>
    <w:p w14:paraId="08377A15" w14:textId="77777777" w:rsidR="009E6E51" w:rsidRDefault="00000000">
      <w:pPr>
        <w:pStyle w:val="Code"/>
      </w:pPr>
      <w:r>
        <w:t>-- ================================</w:t>
      </w:r>
    </w:p>
    <w:p w14:paraId="53532017" w14:textId="77777777" w:rsidR="009E6E51" w:rsidRDefault="009E6E51">
      <w:pPr>
        <w:pStyle w:val="Code"/>
      </w:pPr>
    </w:p>
    <w:p w14:paraId="3702EF7E" w14:textId="77777777" w:rsidR="009E6E51" w:rsidRDefault="00000000">
      <w:pPr>
        <w:pStyle w:val="Code"/>
      </w:pPr>
      <w:proofErr w:type="spellStart"/>
      <w:proofErr w:type="gramStart"/>
      <w:r>
        <w:t>PASSporT</w:t>
      </w:r>
      <w:proofErr w:type="spellEnd"/>
      <w:r>
        <w:t xml:space="preserve"> ::=</w:t>
      </w:r>
      <w:proofErr w:type="gramEnd"/>
      <w:r>
        <w:t xml:space="preserve"> SEQUENCE</w:t>
      </w:r>
    </w:p>
    <w:p w14:paraId="06AA8626" w14:textId="77777777" w:rsidR="009E6E51" w:rsidRDefault="00000000">
      <w:pPr>
        <w:pStyle w:val="Code"/>
      </w:pPr>
      <w:r>
        <w:t>{</w:t>
      </w:r>
    </w:p>
    <w:p w14:paraId="56E91D52" w14:textId="77777777" w:rsidR="009E6E51" w:rsidRDefault="00000000">
      <w:pPr>
        <w:pStyle w:val="Code"/>
      </w:pPr>
      <w:r>
        <w:t xml:space="preserve">    </w:t>
      </w:r>
      <w:proofErr w:type="spellStart"/>
      <w:r>
        <w:t>pASSporTHeader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PASSporTHeader</w:t>
      </w:r>
      <w:proofErr w:type="spellEnd"/>
      <w:r>
        <w:t>,</w:t>
      </w:r>
    </w:p>
    <w:p w14:paraId="4816B180" w14:textId="77777777" w:rsidR="009E6E51" w:rsidRDefault="00000000">
      <w:pPr>
        <w:pStyle w:val="Code"/>
      </w:pPr>
      <w:r>
        <w:t xml:space="preserve">    </w:t>
      </w:r>
      <w:proofErr w:type="spellStart"/>
      <w:r>
        <w:t>pASSporTPayload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PASSporTPayload</w:t>
      </w:r>
      <w:proofErr w:type="spellEnd"/>
      <w:r>
        <w:t>,</w:t>
      </w:r>
    </w:p>
    <w:p w14:paraId="29A445C1" w14:textId="77777777" w:rsidR="009E6E51" w:rsidRDefault="00000000">
      <w:pPr>
        <w:pStyle w:val="Code"/>
      </w:pPr>
      <w:r>
        <w:t xml:space="preserve">    </w:t>
      </w:r>
      <w:proofErr w:type="spellStart"/>
      <w:r>
        <w:t>pASSporTSignature</w:t>
      </w:r>
      <w:proofErr w:type="spellEnd"/>
      <w:r>
        <w:t xml:space="preserve"> [3] OCTET STRING</w:t>
      </w:r>
    </w:p>
    <w:p w14:paraId="1E14D72E" w14:textId="77777777" w:rsidR="009E6E51" w:rsidRDefault="00000000">
      <w:pPr>
        <w:pStyle w:val="Code"/>
      </w:pPr>
      <w:r>
        <w:t>}</w:t>
      </w:r>
    </w:p>
    <w:p w14:paraId="208FBFED" w14:textId="77777777" w:rsidR="009E6E51" w:rsidRDefault="009E6E51">
      <w:pPr>
        <w:pStyle w:val="Code"/>
      </w:pPr>
    </w:p>
    <w:p w14:paraId="45C2B420" w14:textId="77777777" w:rsidR="009E6E51" w:rsidRDefault="00000000">
      <w:pPr>
        <w:pStyle w:val="Code"/>
      </w:pPr>
      <w:proofErr w:type="spellStart"/>
      <w:proofErr w:type="gramStart"/>
      <w:r>
        <w:t>PASSporTHeader</w:t>
      </w:r>
      <w:proofErr w:type="spellEnd"/>
      <w:r>
        <w:t xml:space="preserve"> ::=</w:t>
      </w:r>
      <w:proofErr w:type="gramEnd"/>
      <w:r>
        <w:t xml:space="preserve"> SEQUENCE</w:t>
      </w:r>
    </w:p>
    <w:p w14:paraId="5984FEF9" w14:textId="77777777" w:rsidR="009E6E51" w:rsidRDefault="00000000">
      <w:pPr>
        <w:pStyle w:val="Code"/>
      </w:pPr>
      <w:r>
        <w:t>{</w:t>
      </w:r>
    </w:p>
    <w:p w14:paraId="5E367E02" w14:textId="77777777" w:rsidR="009E6E51" w:rsidRDefault="00000000">
      <w:pPr>
        <w:pStyle w:val="Code"/>
      </w:pPr>
      <w:r>
        <w:t xml:space="preserve">    type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JWSTokenType</w:t>
      </w:r>
      <w:proofErr w:type="spellEnd"/>
      <w:r>
        <w:t>,</w:t>
      </w:r>
    </w:p>
    <w:p w14:paraId="6B8CED9D" w14:textId="77777777" w:rsidR="009E6E51" w:rsidRDefault="00000000">
      <w:pPr>
        <w:pStyle w:val="Code"/>
      </w:pPr>
      <w:r>
        <w:t xml:space="preserve">    algorithm  </w:t>
      </w:r>
      <w:proofErr w:type="gramStart"/>
      <w:r>
        <w:t xml:space="preserve">   [</w:t>
      </w:r>
      <w:proofErr w:type="gramEnd"/>
      <w:r>
        <w:t>2] UTF8String,</w:t>
      </w:r>
    </w:p>
    <w:p w14:paraId="1884868A" w14:textId="77777777" w:rsidR="009E6E51" w:rsidRDefault="00000000">
      <w:pPr>
        <w:pStyle w:val="Code"/>
      </w:pPr>
      <w:r>
        <w:t xml:space="preserve">    ppt        </w:t>
      </w:r>
      <w:proofErr w:type="gramStart"/>
      <w:r>
        <w:t xml:space="preserve">   [</w:t>
      </w:r>
      <w:proofErr w:type="gramEnd"/>
      <w:r>
        <w:t>3] UTF8String OPTIONAL,</w:t>
      </w:r>
    </w:p>
    <w:p w14:paraId="2F2A2231" w14:textId="77777777" w:rsidR="009E6E51" w:rsidRDefault="00000000">
      <w:pPr>
        <w:pStyle w:val="Code"/>
      </w:pPr>
      <w:r>
        <w:t xml:space="preserve">    x5u        </w:t>
      </w:r>
      <w:proofErr w:type="gramStart"/>
      <w:r>
        <w:t xml:space="preserve">   [</w:t>
      </w:r>
      <w:proofErr w:type="gramEnd"/>
      <w:r>
        <w:t>4] UTF8String</w:t>
      </w:r>
    </w:p>
    <w:p w14:paraId="7E6E8544" w14:textId="77777777" w:rsidR="009E6E51" w:rsidRDefault="00000000">
      <w:pPr>
        <w:pStyle w:val="Code"/>
      </w:pPr>
      <w:r>
        <w:t>}</w:t>
      </w:r>
    </w:p>
    <w:p w14:paraId="70FB8F3D" w14:textId="77777777" w:rsidR="009E6E51" w:rsidRDefault="009E6E51">
      <w:pPr>
        <w:pStyle w:val="Code"/>
      </w:pPr>
    </w:p>
    <w:p w14:paraId="7DB31C01" w14:textId="77777777" w:rsidR="009E6E51" w:rsidRDefault="00000000">
      <w:pPr>
        <w:pStyle w:val="Code"/>
      </w:pPr>
      <w:proofErr w:type="spellStart"/>
      <w:proofErr w:type="gramStart"/>
      <w:r>
        <w:t>JWSTokenType</w:t>
      </w:r>
      <w:proofErr w:type="spellEnd"/>
      <w:r>
        <w:t xml:space="preserve"> ::=</w:t>
      </w:r>
      <w:proofErr w:type="gramEnd"/>
      <w:r>
        <w:t xml:space="preserve"> ENUMERATED</w:t>
      </w:r>
    </w:p>
    <w:p w14:paraId="5B465483" w14:textId="77777777" w:rsidR="009E6E51" w:rsidRDefault="00000000">
      <w:pPr>
        <w:pStyle w:val="Code"/>
      </w:pPr>
      <w:r>
        <w:t>{</w:t>
      </w:r>
    </w:p>
    <w:p w14:paraId="34251310" w14:textId="77777777" w:rsidR="009E6E51" w:rsidRDefault="00000000">
      <w:pPr>
        <w:pStyle w:val="Code"/>
      </w:pPr>
      <w:r>
        <w:t xml:space="preserve">    </w:t>
      </w:r>
      <w:proofErr w:type="gramStart"/>
      <w:r>
        <w:t>passport(</w:t>
      </w:r>
      <w:proofErr w:type="gramEnd"/>
      <w:r>
        <w:t>1)</w:t>
      </w:r>
    </w:p>
    <w:p w14:paraId="0D590EC1" w14:textId="77777777" w:rsidR="009E6E51" w:rsidRDefault="00000000">
      <w:pPr>
        <w:pStyle w:val="Code"/>
      </w:pPr>
      <w:r>
        <w:t>}</w:t>
      </w:r>
    </w:p>
    <w:p w14:paraId="2C97AF99" w14:textId="77777777" w:rsidR="009E6E51" w:rsidRDefault="009E6E51">
      <w:pPr>
        <w:pStyle w:val="Code"/>
      </w:pPr>
    </w:p>
    <w:p w14:paraId="52383DDF" w14:textId="77777777" w:rsidR="009E6E51" w:rsidRDefault="00000000">
      <w:pPr>
        <w:pStyle w:val="Code"/>
      </w:pPr>
      <w:proofErr w:type="spellStart"/>
      <w:proofErr w:type="gramStart"/>
      <w:r>
        <w:t>PASSporTPayload</w:t>
      </w:r>
      <w:proofErr w:type="spellEnd"/>
      <w:r>
        <w:t xml:space="preserve"> ::=</w:t>
      </w:r>
      <w:proofErr w:type="gramEnd"/>
      <w:r>
        <w:t xml:space="preserve"> SEQUENCE</w:t>
      </w:r>
    </w:p>
    <w:p w14:paraId="52AA842E" w14:textId="77777777" w:rsidR="009E6E51" w:rsidRDefault="00000000">
      <w:pPr>
        <w:pStyle w:val="Code"/>
      </w:pPr>
      <w:r>
        <w:t>{</w:t>
      </w:r>
    </w:p>
    <w:p w14:paraId="729DAF53" w14:textId="77777777" w:rsidR="009E6E51" w:rsidRDefault="00000000">
      <w:pPr>
        <w:pStyle w:val="Code"/>
      </w:pPr>
      <w:r>
        <w:t xml:space="preserve">    </w:t>
      </w:r>
      <w:proofErr w:type="spellStart"/>
      <w:r>
        <w:t>issuedAtTime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GeneralizedTime</w:t>
      </w:r>
      <w:proofErr w:type="spellEnd"/>
      <w:r>
        <w:t>,</w:t>
      </w:r>
    </w:p>
    <w:p w14:paraId="265C0275" w14:textId="77777777" w:rsidR="009E6E51" w:rsidRDefault="00000000">
      <w:pPr>
        <w:pStyle w:val="Code"/>
      </w:pPr>
      <w:r>
        <w:t xml:space="preserve">    originator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STIRSHAKENOriginator</w:t>
      </w:r>
      <w:proofErr w:type="spellEnd"/>
      <w:r>
        <w:t>,</w:t>
      </w:r>
    </w:p>
    <w:p w14:paraId="32D70D5C" w14:textId="77777777" w:rsidR="009E6E51" w:rsidRDefault="00000000">
      <w:pPr>
        <w:pStyle w:val="Code"/>
      </w:pPr>
      <w:r>
        <w:t xml:space="preserve">    destination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STIRSHAKENDestinations</w:t>
      </w:r>
      <w:proofErr w:type="spellEnd"/>
      <w:r>
        <w:t>,</w:t>
      </w:r>
    </w:p>
    <w:p w14:paraId="7F284781" w14:textId="77777777" w:rsidR="009E6E51" w:rsidRDefault="00000000">
      <w:pPr>
        <w:pStyle w:val="Code"/>
      </w:pPr>
      <w:r>
        <w:lastRenderedPageBreak/>
        <w:t xml:space="preserve">    attestation  </w:t>
      </w:r>
      <w:proofErr w:type="gramStart"/>
      <w:r>
        <w:t xml:space="preserve">   [</w:t>
      </w:r>
      <w:proofErr w:type="gramEnd"/>
      <w:r>
        <w:t>4] Attestation,</w:t>
      </w:r>
    </w:p>
    <w:p w14:paraId="474C0BD6" w14:textId="77777777" w:rsidR="009E6E51" w:rsidRDefault="00000000">
      <w:pPr>
        <w:pStyle w:val="Code"/>
      </w:pPr>
      <w:r>
        <w:t xml:space="preserve">    </w:t>
      </w:r>
      <w:proofErr w:type="spellStart"/>
      <w:r>
        <w:t>origId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5] UTF8String,</w:t>
      </w:r>
    </w:p>
    <w:p w14:paraId="4B6EE0D7" w14:textId="77777777" w:rsidR="009E6E51" w:rsidRDefault="00000000">
      <w:pPr>
        <w:pStyle w:val="Code"/>
      </w:pPr>
      <w:r>
        <w:t xml:space="preserve">    diversion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STIRSHAKENDestination</w:t>
      </w:r>
      <w:proofErr w:type="spellEnd"/>
    </w:p>
    <w:p w14:paraId="77B4789C" w14:textId="77777777" w:rsidR="009E6E51" w:rsidRDefault="00000000">
      <w:pPr>
        <w:pStyle w:val="Code"/>
      </w:pPr>
      <w:r>
        <w:t>}</w:t>
      </w:r>
    </w:p>
    <w:p w14:paraId="6183F713" w14:textId="77777777" w:rsidR="009E6E51" w:rsidRDefault="009E6E51">
      <w:pPr>
        <w:pStyle w:val="Code"/>
      </w:pPr>
    </w:p>
    <w:p w14:paraId="1EAA7E3A" w14:textId="77777777" w:rsidR="009E6E51" w:rsidRDefault="00000000">
      <w:pPr>
        <w:pStyle w:val="Code"/>
      </w:pPr>
      <w:proofErr w:type="spellStart"/>
      <w:proofErr w:type="gramStart"/>
      <w:r>
        <w:t>STIRSHAKENOriginator</w:t>
      </w:r>
      <w:proofErr w:type="spellEnd"/>
      <w:r>
        <w:t xml:space="preserve"> ::=</w:t>
      </w:r>
      <w:proofErr w:type="gramEnd"/>
      <w:r>
        <w:t xml:space="preserve"> CHOICE</w:t>
      </w:r>
    </w:p>
    <w:p w14:paraId="0DB9473F" w14:textId="77777777" w:rsidR="009E6E51" w:rsidRDefault="00000000">
      <w:pPr>
        <w:pStyle w:val="Code"/>
      </w:pPr>
      <w:r>
        <w:t>{</w:t>
      </w:r>
    </w:p>
    <w:p w14:paraId="17EEFD01" w14:textId="77777777" w:rsidR="009E6E51" w:rsidRDefault="00000000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466CBCEB" w14:textId="77777777" w:rsidR="009E6E51" w:rsidRDefault="00000000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54986DFE" w14:textId="77777777" w:rsidR="009E6E51" w:rsidRDefault="00000000">
      <w:pPr>
        <w:pStyle w:val="Code"/>
      </w:pPr>
      <w:r>
        <w:t>}</w:t>
      </w:r>
    </w:p>
    <w:p w14:paraId="76C09551" w14:textId="77777777" w:rsidR="009E6E51" w:rsidRDefault="009E6E51">
      <w:pPr>
        <w:pStyle w:val="Code"/>
      </w:pPr>
    </w:p>
    <w:p w14:paraId="552D41C8" w14:textId="77777777" w:rsidR="009E6E51" w:rsidRDefault="00000000">
      <w:pPr>
        <w:pStyle w:val="Code"/>
      </w:pPr>
      <w:proofErr w:type="spellStart"/>
      <w:proofErr w:type="gramStart"/>
      <w:r>
        <w:t>STIRSHAKENDestinations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STIRSHAKENDestination</w:t>
      </w:r>
      <w:proofErr w:type="spellEnd"/>
    </w:p>
    <w:p w14:paraId="44416B26" w14:textId="77777777" w:rsidR="009E6E51" w:rsidRDefault="009E6E51">
      <w:pPr>
        <w:pStyle w:val="Code"/>
      </w:pPr>
    </w:p>
    <w:p w14:paraId="1CB87450" w14:textId="77777777" w:rsidR="009E6E51" w:rsidRDefault="00000000">
      <w:pPr>
        <w:pStyle w:val="Code"/>
      </w:pPr>
      <w:proofErr w:type="spellStart"/>
      <w:proofErr w:type="gramStart"/>
      <w:r>
        <w:t>STIRSHAKENDestination</w:t>
      </w:r>
      <w:proofErr w:type="spellEnd"/>
      <w:r>
        <w:t xml:space="preserve"> ::=</w:t>
      </w:r>
      <w:proofErr w:type="gramEnd"/>
      <w:r>
        <w:t xml:space="preserve"> CHOICE</w:t>
      </w:r>
    </w:p>
    <w:p w14:paraId="6B52DCEE" w14:textId="77777777" w:rsidR="009E6E51" w:rsidRDefault="00000000">
      <w:pPr>
        <w:pStyle w:val="Code"/>
      </w:pPr>
      <w:r>
        <w:t>{</w:t>
      </w:r>
    </w:p>
    <w:p w14:paraId="64F27551" w14:textId="77777777" w:rsidR="009E6E51" w:rsidRDefault="00000000">
      <w:pPr>
        <w:pStyle w:val="Code"/>
      </w:pPr>
      <w:r>
        <w:t xml:space="preserve">    </w:t>
      </w:r>
      <w:proofErr w:type="spellStart"/>
      <w:r>
        <w:t>telephoneNumber</w:t>
      </w:r>
      <w:proofErr w:type="spellEnd"/>
      <w:r>
        <w:t xml:space="preserve"> [1] STIRSHAKENTN,</w:t>
      </w:r>
    </w:p>
    <w:p w14:paraId="448BA321" w14:textId="77777777" w:rsidR="009E6E51" w:rsidRDefault="00000000">
      <w:pPr>
        <w:pStyle w:val="Code"/>
      </w:pPr>
      <w:r>
        <w:t xml:space="preserve">    </w:t>
      </w:r>
      <w:proofErr w:type="spellStart"/>
      <w:r>
        <w:t>sTIRSHAKENURI</w:t>
      </w:r>
      <w:proofErr w:type="spellEnd"/>
      <w:proofErr w:type="gramStart"/>
      <w:r>
        <w:t xml:space="preserve">   [</w:t>
      </w:r>
      <w:proofErr w:type="gramEnd"/>
      <w:r>
        <w:t>2] UTF8String</w:t>
      </w:r>
    </w:p>
    <w:p w14:paraId="3BFE08BF" w14:textId="77777777" w:rsidR="009E6E51" w:rsidRDefault="00000000">
      <w:pPr>
        <w:pStyle w:val="Code"/>
      </w:pPr>
      <w:r>
        <w:t>}</w:t>
      </w:r>
    </w:p>
    <w:p w14:paraId="1BA26679" w14:textId="77777777" w:rsidR="009E6E51" w:rsidRDefault="009E6E51">
      <w:pPr>
        <w:pStyle w:val="Code"/>
      </w:pPr>
    </w:p>
    <w:p w14:paraId="4041F6B1" w14:textId="77777777" w:rsidR="009E6E51" w:rsidRDefault="009E6E51">
      <w:pPr>
        <w:pStyle w:val="Code"/>
      </w:pPr>
    </w:p>
    <w:p w14:paraId="3DA1A9C3" w14:textId="77777777" w:rsidR="009E6E51" w:rsidRDefault="00000000">
      <w:pPr>
        <w:pStyle w:val="Code"/>
      </w:pPr>
      <w:proofErr w:type="gramStart"/>
      <w:r>
        <w:t>STIRSHAKENTN ::=</w:t>
      </w:r>
      <w:proofErr w:type="gramEnd"/>
      <w:r>
        <w:t xml:space="preserve"> CHOICE</w:t>
      </w:r>
    </w:p>
    <w:p w14:paraId="7DFA5FEC" w14:textId="77777777" w:rsidR="009E6E51" w:rsidRDefault="00000000">
      <w:pPr>
        <w:pStyle w:val="Code"/>
      </w:pPr>
      <w:r>
        <w:t>{</w:t>
      </w:r>
    </w:p>
    <w:p w14:paraId="093EE8E2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[1] MSISDN</w:t>
      </w:r>
    </w:p>
    <w:p w14:paraId="4D78DB3A" w14:textId="77777777" w:rsidR="009E6E51" w:rsidRDefault="00000000">
      <w:pPr>
        <w:pStyle w:val="Code"/>
      </w:pPr>
      <w:r>
        <w:t>}</w:t>
      </w:r>
    </w:p>
    <w:p w14:paraId="307F1198" w14:textId="77777777" w:rsidR="009E6E51" w:rsidRDefault="009E6E51">
      <w:pPr>
        <w:pStyle w:val="Code"/>
      </w:pPr>
    </w:p>
    <w:p w14:paraId="15D2BFAD" w14:textId="77777777" w:rsidR="009E6E51" w:rsidRDefault="00000000">
      <w:pPr>
        <w:pStyle w:val="Code"/>
      </w:pPr>
      <w:proofErr w:type="gramStart"/>
      <w:r>
        <w:t>Attestation ::=</w:t>
      </w:r>
      <w:proofErr w:type="gramEnd"/>
      <w:r>
        <w:t xml:space="preserve"> ENUMERATED</w:t>
      </w:r>
    </w:p>
    <w:p w14:paraId="510FFFF3" w14:textId="77777777" w:rsidR="009E6E51" w:rsidRDefault="00000000">
      <w:pPr>
        <w:pStyle w:val="Code"/>
      </w:pPr>
      <w:r>
        <w:t>{</w:t>
      </w:r>
    </w:p>
    <w:p w14:paraId="6DDAFEA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attestationA</w:t>
      </w:r>
      <w:proofErr w:type="spellEnd"/>
      <w:r>
        <w:t>(</w:t>
      </w:r>
      <w:proofErr w:type="gramEnd"/>
      <w:r>
        <w:t>1),</w:t>
      </w:r>
    </w:p>
    <w:p w14:paraId="0567D2F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attestationB</w:t>
      </w:r>
      <w:proofErr w:type="spellEnd"/>
      <w:r>
        <w:t>(</w:t>
      </w:r>
      <w:proofErr w:type="gramEnd"/>
      <w:r>
        <w:t>2),</w:t>
      </w:r>
    </w:p>
    <w:p w14:paraId="7B150B1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attestationC</w:t>
      </w:r>
      <w:proofErr w:type="spellEnd"/>
      <w:r>
        <w:t>(</w:t>
      </w:r>
      <w:proofErr w:type="gramEnd"/>
      <w:r>
        <w:t>3)</w:t>
      </w:r>
    </w:p>
    <w:p w14:paraId="71578EDA" w14:textId="77777777" w:rsidR="009E6E51" w:rsidRDefault="00000000">
      <w:pPr>
        <w:pStyle w:val="Code"/>
      </w:pPr>
      <w:r>
        <w:t>}</w:t>
      </w:r>
    </w:p>
    <w:p w14:paraId="47103A34" w14:textId="77777777" w:rsidR="009E6E51" w:rsidRDefault="009E6E51">
      <w:pPr>
        <w:pStyle w:val="Code"/>
      </w:pPr>
    </w:p>
    <w:p w14:paraId="5495C437" w14:textId="77777777" w:rsidR="009E6E51" w:rsidRDefault="00000000">
      <w:pPr>
        <w:pStyle w:val="Code"/>
      </w:pPr>
      <w:proofErr w:type="spellStart"/>
      <w:proofErr w:type="gramStart"/>
      <w:r>
        <w:t>SHAKENValidationResult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10955E54" w14:textId="77777777" w:rsidR="009E6E51" w:rsidRDefault="00000000">
      <w:pPr>
        <w:pStyle w:val="Code"/>
      </w:pPr>
      <w:r>
        <w:t>{</w:t>
      </w:r>
    </w:p>
    <w:p w14:paraId="4D50890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tNValidationPassed</w:t>
      </w:r>
      <w:proofErr w:type="spellEnd"/>
      <w:r>
        <w:t>(</w:t>
      </w:r>
      <w:proofErr w:type="gramEnd"/>
      <w:r>
        <w:t>1),</w:t>
      </w:r>
    </w:p>
    <w:p w14:paraId="25A549C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tNValidationFailed</w:t>
      </w:r>
      <w:proofErr w:type="spellEnd"/>
      <w:r>
        <w:t>(</w:t>
      </w:r>
      <w:proofErr w:type="gramEnd"/>
      <w:r>
        <w:t>2),</w:t>
      </w:r>
    </w:p>
    <w:p w14:paraId="510B28C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noTNValidation</w:t>
      </w:r>
      <w:proofErr w:type="spellEnd"/>
      <w:r>
        <w:t>(</w:t>
      </w:r>
      <w:proofErr w:type="gramEnd"/>
      <w:r>
        <w:t>3)</w:t>
      </w:r>
    </w:p>
    <w:p w14:paraId="34287F49" w14:textId="77777777" w:rsidR="009E6E51" w:rsidRDefault="00000000">
      <w:pPr>
        <w:pStyle w:val="Code"/>
      </w:pPr>
      <w:r>
        <w:t>}</w:t>
      </w:r>
    </w:p>
    <w:p w14:paraId="10A7EC50" w14:textId="77777777" w:rsidR="009E6E51" w:rsidRDefault="009E6E51">
      <w:pPr>
        <w:pStyle w:val="Code"/>
      </w:pPr>
    </w:p>
    <w:p w14:paraId="152175E8" w14:textId="77777777" w:rsidR="009E6E51" w:rsidRDefault="00000000">
      <w:pPr>
        <w:pStyle w:val="Code"/>
      </w:pPr>
      <w:proofErr w:type="spellStart"/>
      <w:proofErr w:type="gramStart"/>
      <w:r>
        <w:t>SHAKENFailureStatusCode</w:t>
      </w:r>
      <w:proofErr w:type="spellEnd"/>
      <w:r>
        <w:t xml:space="preserve"> ::=</w:t>
      </w:r>
      <w:proofErr w:type="gramEnd"/>
      <w:r>
        <w:t xml:space="preserve"> INTEGER</w:t>
      </w:r>
    </w:p>
    <w:p w14:paraId="3FB50BA4" w14:textId="77777777" w:rsidR="009E6E51" w:rsidRDefault="009E6E51">
      <w:pPr>
        <w:pStyle w:val="Code"/>
      </w:pPr>
    </w:p>
    <w:p w14:paraId="1F8C5B90" w14:textId="77777777" w:rsidR="009E6E51" w:rsidRDefault="00000000">
      <w:pPr>
        <w:pStyle w:val="Code"/>
      </w:pPr>
      <w:proofErr w:type="spellStart"/>
      <w:proofErr w:type="gramStart"/>
      <w:r>
        <w:t>ECNAMDisplayInfo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66A153A4" w14:textId="77777777" w:rsidR="009E6E51" w:rsidRDefault="00000000">
      <w:pPr>
        <w:pStyle w:val="Code"/>
      </w:pPr>
      <w:r>
        <w:t>{</w:t>
      </w:r>
    </w:p>
    <w:p w14:paraId="56129A7C" w14:textId="77777777" w:rsidR="009E6E51" w:rsidRDefault="00000000">
      <w:pPr>
        <w:pStyle w:val="Code"/>
      </w:pPr>
      <w:r>
        <w:t xml:space="preserve">    name        </w:t>
      </w:r>
      <w:proofErr w:type="gramStart"/>
      <w:r>
        <w:t xml:space="preserve">   [</w:t>
      </w:r>
      <w:proofErr w:type="gramEnd"/>
      <w:r>
        <w:t>1] UTF8String,</w:t>
      </w:r>
    </w:p>
    <w:p w14:paraId="22BD7412" w14:textId="77777777" w:rsidR="009E6E51" w:rsidRDefault="00000000">
      <w:pPr>
        <w:pStyle w:val="Code"/>
      </w:pPr>
      <w:r>
        <w:t xml:space="preserve">    </w:t>
      </w:r>
      <w:proofErr w:type="spellStart"/>
      <w:r>
        <w:t>additionalInfo</w:t>
      </w:r>
      <w:proofErr w:type="spellEnd"/>
      <w:r>
        <w:t xml:space="preserve"> [2] OCTET STRING OPTIONAL</w:t>
      </w:r>
    </w:p>
    <w:p w14:paraId="591A9507" w14:textId="77777777" w:rsidR="009E6E51" w:rsidRDefault="00000000">
      <w:pPr>
        <w:pStyle w:val="Code"/>
      </w:pPr>
      <w:r>
        <w:t>}</w:t>
      </w:r>
    </w:p>
    <w:p w14:paraId="6BD41A1D" w14:textId="77777777" w:rsidR="009E6E51" w:rsidRDefault="009E6E51">
      <w:pPr>
        <w:pStyle w:val="Code"/>
      </w:pPr>
    </w:p>
    <w:p w14:paraId="42FAABF1" w14:textId="77777777" w:rsidR="009E6E51" w:rsidRDefault="00000000">
      <w:pPr>
        <w:pStyle w:val="Code"/>
      </w:pPr>
      <w:proofErr w:type="spellStart"/>
      <w:proofErr w:type="gramStart"/>
      <w:r>
        <w:t>RCDDisplayInfo</w:t>
      </w:r>
      <w:proofErr w:type="spellEnd"/>
      <w:r>
        <w:t xml:space="preserve"> ::=</w:t>
      </w:r>
      <w:proofErr w:type="gramEnd"/>
      <w:r>
        <w:t xml:space="preserve"> SEQUENCE</w:t>
      </w:r>
    </w:p>
    <w:p w14:paraId="25A31B7D" w14:textId="77777777" w:rsidR="009E6E51" w:rsidRDefault="00000000">
      <w:pPr>
        <w:pStyle w:val="Code"/>
      </w:pPr>
      <w:r>
        <w:t>{</w:t>
      </w:r>
    </w:p>
    <w:p w14:paraId="7D624334" w14:textId="77777777" w:rsidR="009E6E51" w:rsidRDefault="00000000">
      <w:pPr>
        <w:pStyle w:val="Code"/>
      </w:pPr>
      <w:r>
        <w:t xml:space="preserve">    name [1] UTF8String,</w:t>
      </w:r>
    </w:p>
    <w:p w14:paraId="3DB915F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jcd</w:t>
      </w:r>
      <w:proofErr w:type="spellEnd"/>
      <w:r>
        <w:t xml:space="preserve">  [</w:t>
      </w:r>
      <w:proofErr w:type="gramEnd"/>
      <w:r>
        <w:t>2] OCTET STRING OPTIONAL,</w:t>
      </w:r>
    </w:p>
    <w:p w14:paraId="008C196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jcl</w:t>
      </w:r>
      <w:proofErr w:type="spellEnd"/>
      <w:r>
        <w:t xml:space="preserve">  [</w:t>
      </w:r>
      <w:proofErr w:type="gramEnd"/>
      <w:r>
        <w:t>3] OCTET STRING OPTIONAL</w:t>
      </w:r>
    </w:p>
    <w:p w14:paraId="19B7E74E" w14:textId="77777777" w:rsidR="009E6E51" w:rsidRDefault="00000000">
      <w:pPr>
        <w:pStyle w:val="Code"/>
      </w:pPr>
      <w:r>
        <w:t>}</w:t>
      </w:r>
    </w:p>
    <w:p w14:paraId="3F314F1D" w14:textId="77777777" w:rsidR="009E6E51" w:rsidRDefault="009E6E51">
      <w:pPr>
        <w:pStyle w:val="Code"/>
      </w:pPr>
    </w:p>
    <w:p w14:paraId="61B4DE37" w14:textId="77777777" w:rsidR="009E6E51" w:rsidRDefault="00000000">
      <w:pPr>
        <w:pStyle w:val="CodeHeader"/>
      </w:pPr>
      <w:r>
        <w:t>-- ===================</w:t>
      </w:r>
    </w:p>
    <w:p w14:paraId="72BDE1DB" w14:textId="77777777" w:rsidR="009E6E51" w:rsidRDefault="00000000">
      <w:pPr>
        <w:pStyle w:val="CodeHeader"/>
      </w:pPr>
      <w:r>
        <w:t>-- 5G LALS definitions</w:t>
      </w:r>
    </w:p>
    <w:p w14:paraId="798E94C1" w14:textId="77777777" w:rsidR="009E6E51" w:rsidRDefault="00000000">
      <w:pPr>
        <w:pStyle w:val="Code"/>
      </w:pPr>
      <w:r>
        <w:t>-- ===================</w:t>
      </w:r>
    </w:p>
    <w:p w14:paraId="6DED963D" w14:textId="77777777" w:rsidR="009E6E51" w:rsidRDefault="009E6E51">
      <w:pPr>
        <w:pStyle w:val="Code"/>
      </w:pPr>
    </w:p>
    <w:p w14:paraId="4EA9922D" w14:textId="77777777" w:rsidR="009E6E51" w:rsidRDefault="00000000">
      <w:pPr>
        <w:pStyle w:val="Code"/>
      </w:pPr>
      <w:proofErr w:type="spellStart"/>
      <w:proofErr w:type="gramStart"/>
      <w:r>
        <w:t>LALSReport</w:t>
      </w:r>
      <w:proofErr w:type="spellEnd"/>
      <w:r>
        <w:t xml:space="preserve"> ::=</w:t>
      </w:r>
      <w:proofErr w:type="gramEnd"/>
      <w:r>
        <w:t xml:space="preserve"> SEQUENCE</w:t>
      </w:r>
    </w:p>
    <w:p w14:paraId="5A59B777" w14:textId="77777777" w:rsidR="009E6E51" w:rsidRDefault="00000000">
      <w:pPr>
        <w:pStyle w:val="Code"/>
      </w:pPr>
      <w:r>
        <w:t>{</w:t>
      </w:r>
    </w:p>
    <w:p w14:paraId="3EE03862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 OPTIONAL,</w:t>
      </w:r>
    </w:p>
    <w:p w14:paraId="3ADFCD83" w14:textId="77777777" w:rsidR="009E6E51" w:rsidRDefault="00000000">
      <w:pPr>
        <w:pStyle w:val="Code"/>
      </w:pPr>
      <w:proofErr w:type="gramStart"/>
      <w:r>
        <w:t xml:space="preserve">--  </w:t>
      </w:r>
      <w:proofErr w:type="spellStart"/>
      <w:r>
        <w:t>pEI</w:t>
      </w:r>
      <w:proofErr w:type="spellEnd"/>
      <w:proofErr w:type="gramEnd"/>
      <w:r>
        <w:t xml:space="preserve">                 [2] PEI OPTIONAL, deprecated in Release-16, do not re-use this tag number</w:t>
      </w:r>
    </w:p>
    <w:p w14:paraId="36DBE020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GPSI OPTIONAL,</w:t>
      </w:r>
    </w:p>
    <w:p w14:paraId="2C31F4AE" w14:textId="77777777" w:rsidR="009E6E51" w:rsidRDefault="00000000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4] Location OPTIONAL,</w:t>
      </w:r>
    </w:p>
    <w:p w14:paraId="138494E0" w14:textId="77777777" w:rsidR="009E6E51" w:rsidRDefault="00000000">
      <w:pPr>
        <w:pStyle w:val="Code"/>
      </w:pPr>
      <w:r>
        <w:t xml:space="preserve">    </w:t>
      </w:r>
      <w:proofErr w:type="spellStart"/>
      <w:r>
        <w:t>iMPU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IMPU OPTIONAL,</w:t>
      </w:r>
    </w:p>
    <w:p w14:paraId="60500ACC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7] IMSI OPTIONAL,</w:t>
      </w:r>
    </w:p>
    <w:p w14:paraId="79BB2180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8] MSISDN OPTIONAL</w:t>
      </w:r>
    </w:p>
    <w:p w14:paraId="1B013333" w14:textId="77777777" w:rsidR="009E6E51" w:rsidRDefault="00000000">
      <w:pPr>
        <w:pStyle w:val="Code"/>
      </w:pPr>
      <w:r>
        <w:t>}</w:t>
      </w:r>
    </w:p>
    <w:p w14:paraId="1815DD35" w14:textId="77777777" w:rsidR="009E6E51" w:rsidRDefault="009E6E51">
      <w:pPr>
        <w:pStyle w:val="Code"/>
      </w:pPr>
    </w:p>
    <w:p w14:paraId="19D3FE24" w14:textId="77777777" w:rsidR="009E6E51" w:rsidRDefault="00000000">
      <w:pPr>
        <w:pStyle w:val="CodeHeader"/>
      </w:pPr>
      <w:r>
        <w:t>-- =====================</w:t>
      </w:r>
    </w:p>
    <w:p w14:paraId="74C97448" w14:textId="77777777" w:rsidR="009E6E51" w:rsidRDefault="00000000">
      <w:pPr>
        <w:pStyle w:val="CodeHeader"/>
      </w:pPr>
      <w:r>
        <w:lastRenderedPageBreak/>
        <w:t>-- PDHR/PDSR definitions</w:t>
      </w:r>
    </w:p>
    <w:p w14:paraId="6F7ED9C0" w14:textId="77777777" w:rsidR="009E6E51" w:rsidRDefault="00000000">
      <w:pPr>
        <w:pStyle w:val="Code"/>
      </w:pPr>
      <w:r>
        <w:t>-- =====================</w:t>
      </w:r>
    </w:p>
    <w:p w14:paraId="707494A8" w14:textId="77777777" w:rsidR="009E6E51" w:rsidRDefault="009E6E51">
      <w:pPr>
        <w:pStyle w:val="Code"/>
      </w:pPr>
    </w:p>
    <w:p w14:paraId="4377DF40" w14:textId="77777777" w:rsidR="009E6E51" w:rsidRDefault="00000000">
      <w:pPr>
        <w:pStyle w:val="Code"/>
      </w:pPr>
      <w:proofErr w:type="spellStart"/>
      <w:proofErr w:type="gramStart"/>
      <w:r>
        <w:t>PDHeaderReport</w:t>
      </w:r>
      <w:proofErr w:type="spellEnd"/>
      <w:r>
        <w:t xml:space="preserve"> ::=</w:t>
      </w:r>
      <w:proofErr w:type="gramEnd"/>
      <w:r>
        <w:t xml:space="preserve"> SEQUENCE</w:t>
      </w:r>
    </w:p>
    <w:p w14:paraId="68BC7B94" w14:textId="77777777" w:rsidR="009E6E51" w:rsidRDefault="00000000">
      <w:pPr>
        <w:pStyle w:val="Code"/>
      </w:pPr>
      <w:r>
        <w:t>{</w:t>
      </w:r>
    </w:p>
    <w:p w14:paraId="21DDDB19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572B0AFF" w14:textId="77777777" w:rsidR="009E6E51" w:rsidRDefault="00000000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2951CC54" w14:textId="77777777" w:rsidR="009E6E51" w:rsidRDefault="00000000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42187760" w14:textId="77777777" w:rsidR="009E6E51" w:rsidRDefault="00000000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3FA874F1" w14:textId="77777777" w:rsidR="009E6E51" w:rsidRDefault="00000000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3C9B1DF0" w14:textId="77777777" w:rsidR="009E6E51" w:rsidRDefault="00000000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25D8589B" w14:textId="77777777" w:rsidR="009E6E51" w:rsidRDefault="00000000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77CBF2AB" w14:textId="77777777" w:rsidR="009E6E51" w:rsidRDefault="00000000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66298B72" w14:textId="77777777" w:rsidR="009E6E51" w:rsidRDefault="00000000">
      <w:pPr>
        <w:pStyle w:val="Code"/>
      </w:pPr>
      <w:r>
        <w:t xml:space="preserve">    </w:t>
      </w:r>
      <w:proofErr w:type="spellStart"/>
      <w:r>
        <w:t>packetSize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9] INTEGER</w:t>
      </w:r>
    </w:p>
    <w:p w14:paraId="62D78208" w14:textId="77777777" w:rsidR="009E6E51" w:rsidRDefault="00000000">
      <w:pPr>
        <w:pStyle w:val="Code"/>
      </w:pPr>
      <w:r>
        <w:t>}</w:t>
      </w:r>
    </w:p>
    <w:p w14:paraId="00A46326" w14:textId="77777777" w:rsidR="009E6E51" w:rsidRDefault="009E6E51">
      <w:pPr>
        <w:pStyle w:val="Code"/>
      </w:pPr>
    </w:p>
    <w:p w14:paraId="3D7C4E0B" w14:textId="77777777" w:rsidR="009E6E51" w:rsidRDefault="00000000">
      <w:pPr>
        <w:pStyle w:val="Code"/>
      </w:pPr>
      <w:proofErr w:type="spellStart"/>
      <w:proofErr w:type="gramStart"/>
      <w:r>
        <w:t>PDSummaryReport</w:t>
      </w:r>
      <w:proofErr w:type="spellEnd"/>
      <w:r>
        <w:t xml:space="preserve"> ::=</w:t>
      </w:r>
      <w:proofErr w:type="gramEnd"/>
      <w:r>
        <w:t xml:space="preserve"> SEQUENCE</w:t>
      </w:r>
    </w:p>
    <w:p w14:paraId="64CAE066" w14:textId="77777777" w:rsidR="009E6E51" w:rsidRDefault="00000000">
      <w:pPr>
        <w:pStyle w:val="Code"/>
      </w:pPr>
      <w:r>
        <w:t>{</w:t>
      </w:r>
    </w:p>
    <w:p w14:paraId="560F9DA4" w14:textId="77777777" w:rsidR="009E6E51" w:rsidRDefault="00000000">
      <w:pPr>
        <w:pStyle w:val="Code"/>
      </w:pPr>
      <w:r>
        <w:t xml:space="preserve">    </w:t>
      </w:r>
      <w:proofErr w:type="spellStart"/>
      <w:r>
        <w:t>pDUSessionID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PDUSessionID</w:t>
      </w:r>
      <w:proofErr w:type="spellEnd"/>
      <w:r>
        <w:t>,</w:t>
      </w:r>
    </w:p>
    <w:p w14:paraId="301F8EB2" w14:textId="77777777" w:rsidR="009E6E51" w:rsidRDefault="00000000">
      <w:pPr>
        <w:pStyle w:val="Code"/>
      </w:pPr>
      <w:r>
        <w:t xml:space="preserve">    </w:t>
      </w:r>
      <w:proofErr w:type="spellStart"/>
      <w:r>
        <w:t>sourceIPAddress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IPAddress</w:t>
      </w:r>
      <w:proofErr w:type="spellEnd"/>
      <w:r>
        <w:t>,</w:t>
      </w:r>
    </w:p>
    <w:p w14:paraId="45B20EA4" w14:textId="77777777" w:rsidR="009E6E51" w:rsidRDefault="00000000">
      <w:pPr>
        <w:pStyle w:val="Code"/>
      </w:pPr>
      <w:r>
        <w:t xml:space="preserve">    </w:t>
      </w:r>
      <w:proofErr w:type="spellStart"/>
      <w:r>
        <w:t>sourcePort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PortNumber</w:t>
      </w:r>
      <w:proofErr w:type="spellEnd"/>
      <w:r>
        <w:t xml:space="preserve"> OPTIONAL,</w:t>
      </w:r>
    </w:p>
    <w:p w14:paraId="5AE88A76" w14:textId="77777777" w:rsidR="009E6E51" w:rsidRDefault="00000000">
      <w:pPr>
        <w:pStyle w:val="Code"/>
      </w:pPr>
      <w:r>
        <w:t xml:space="preserve">    </w:t>
      </w:r>
      <w:proofErr w:type="spellStart"/>
      <w:r>
        <w:t>destinationIPAddress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IPAddress</w:t>
      </w:r>
      <w:proofErr w:type="spellEnd"/>
      <w:r>
        <w:t>,</w:t>
      </w:r>
    </w:p>
    <w:p w14:paraId="2614A563" w14:textId="77777777" w:rsidR="009E6E51" w:rsidRDefault="00000000">
      <w:pPr>
        <w:pStyle w:val="Code"/>
      </w:pPr>
      <w:r>
        <w:t xml:space="preserve">    </w:t>
      </w:r>
      <w:proofErr w:type="spellStart"/>
      <w:r>
        <w:t>destinationPort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PortNumber</w:t>
      </w:r>
      <w:proofErr w:type="spellEnd"/>
      <w:r>
        <w:t xml:space="preserve"> OPTIONAL,</w:t>
      </w:r>
    </w:p>
    <w:p w14:paraId="01199C9D" w14:textId="77777777" w:rsidR="009E6E51" w:rsidRDefault="00000000">
      <w:pPr>
        <w:pStyle w:val="Code"/>
      </w:pPr>
      <w:r>
        <w:t xml:space="preserve">    </w:t>
      </w:r>
      <w:proofErr w:type="spellStart"/>
      <w:r>
        <w:t>nextLayerProtocol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NextLayerProtocol</w:t>
      </w:r>
      <w:proofErr w:type="spellEnd"/>
      <w:r>
        <w:t>,</w:t>
      </w:r>
    </w:p>
    <w:p w14:paraId="4E99D7C0" w14:textId="77777777" w:rsidR="009E6E51" w:rsidRDefault="00000000">
      <w:pPr>
        <w:pStyle w:val="Code"/>
      </w:pPr>
      <w:r>
        <w:t xml:space="preserve">    iPv6flowLabel            </w:t>
      </w:r>
      <w:proofErr w:type="gramStart"/>
      <w:r>
        <w:t xml:space="preserve">   [</w:t>
      </w:r>
      <w:proofErr w:type="gramEnd"/>
      <w:r>
        <w:t>7] IPv6FlowLabel OPTIONAL,</w:t>
      </w:r>
    </w:p>
    <w:p w14:paraId="7EF6BABD" w14:textId="77777777" w:rsidR="009E6E51" w:rsidRDefault="00000000">
      <w:pPr>
        <w:pStyle w:val="Code"/>
      </w:pPr>
      <w:r>
        <w:t xml:space="preserve">    direction                </w:t>
      </w:r>
      <w:proofErr w:type="gramStart"/>
      <w:r>
        <w:t xml:space="preserve">   [</w:t>
      </w:r>
      <w:proofErr w:type="gramEnd"/>
      <w:r>
        <w:t>8] Direction,</w:t>
      </w:r>
    </w:p>
    <w:p w14:paraId="5A66CFBB" w14:textId="77777777" w:rsidR="009E6E51" w:rsidRDefault="00000000">
      <w:pPr>
        <w:pStyle w:val="Code"/>
      </w:pPr>
      <w:r>
        <w:t xml:space="preserve">    </w:t>
      </w:r>
      <w:proofErr w:type="spellStart"/>
      <w:r>
        <w:t>pDSRSummaryTrigger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PDSRSummaryTrigger</w:t>
      </w:r>
      <w:proofErr w:type="spellEnd"/>
      <w:r>
        <w:t>,</w:t>
      </w:r>
    </w:p>
    <w:p w14:paraId="353C2881" w14:textId="77777777" w:rsidR="009E6E51" w:rsidRDefault="00000000">
      <w:pPr>
        <w:pStyle w:val="Code"/>
      </w:pPr>
      <w:r>
        <w:t xml:space="preserve">    </w:t>
      </w:r>
      <w:proofErr w:type="spellStart"/>
      <w:r>
        <w:t>firstPacketTimestamp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10] Timestamp,</w:t>
      </w:r>
    </w:p>
    <w:p w14:paraId="5FEAA218" w14:textId="77777777" w:rsidR="009E6E51" w:rsidRDefault="00000000">
      <w:pPr>
        <w:pStyle w:val="Code"/>
      </w:pPr>
      <w:r>
        <w:t xml:space="preserve">    </w:t>
      </w:r>
      <w:proofErr w:type="spellStart"/>
      <w:r>
        <w:t>lastPacketTimestamp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11] Timestamp,</w:t>
      </w:r>
    </w:p>
    <w:p w14:paraId="47596CA1" w14:textId="77777777" w:rsidR="009E6E51" w:rsidRDefault="00000000">
      <w:pPr>
        <w:pStyle w:val="Code"/>
      </w:pPr>
      <w:r>
        <w:t xml:space="preserve">    </w:t>
      </w:r>
      <w:proofErr w:type="spellStart"/>
      <w:r>
        <w:t>packetCount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12] INTEGER,</w:t>
      </w:r>
    </w:p>
    <w:p w14:paraId="4CA92445" w14:textId="77777777" w:rsidR="009E6E51" w:rsidRDefault="00000000">
      <w:pPr>
        <w:pStyle w:val="Code"/>
      </w:pPr>
      <w:r>
        <w:t xml:space="preserve">    </w:t>
      </w:r>
      <w:proofErr w:type="spellStart"/>
      <w:r>
        <w:t>byteCount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13] INTEGER</w:t>
      </w:r>
    </w:p>
    <w:p w14:paraId="0FE1455C" w14:textId="77777777" w:rsidR="009E6E51" w:rsidRDefault="00000000">
      <w:pPr>
        <w:pStyle w:val="Code"/>
      </w:pPr>
      <w:r>
        <w:t>}</w:t>
      </w:r>
    </w:p>
    <w:p w14:paraId="502E892D" w14:textId="77777777" w:rsidR="009E6E51" w:rsidRDefault="009E6E51">
      <w:pPr>
        <w:pStyle w:val="Code"/>
      </w:pPr>
    </w:p>
    <w:p w14:paraId="24516A60" w14:textId="77777777" w:rsidR="009E6E51" w:rsidRDefault="00000000">
      <w:pPr>
        <w:pStyle w:val="CodeHeader"/>
      </w:pPr>
      <w:r>
        <w:t>-- ====================</w:t>
      </w:r>
    </w:p>
    <w:p w14:paraId="626AB559" w14:textId="77777777" w:rsidR="009E6E51" w:rsidRDefault="00000000">
      <w:pPr>
        <w:pStyle w:val="CodeHeader"/>
      </w:pPr>
      <w:r>
        <w:t>-- PDHR/PDSR parameters</w:t>
      </w:r>
    </w:p>
    <w:p w14:paraId="32BBF452" w14:textId="77777777" w:rsidR="009E6E51" w:rsidRDefault="00000000">
      <w:pPr>
        <w:pStyle w:val="Code"/>
      </w:pPr>
      <w:r>
        <w:t>-- ====================</w:t>
      </w:r>
    </w:p>
    <w:p w14:paraId="6F98B139" w14:textId="77777777" w:rsidR="009E6E51" w:rsidRDefault="009E6E51">
      <w:pPr>
        <w:pStyle w:val="Code"/>
      </w:pPr>
    </w:p>
    <w:p w14:paraId="4FD3C3D4" w14:textId="77777777" w:rsidR="009E6E51" w:rsidRDefault="00000000">
      <w:pPr>
        <w:pStyle w:val="Code"/>
      </w:pPr>
      <w:proofErr w:type="spellStart"/>
      <w:proofErr w:type="gramStart"/>
      <w:r>
        <w:t>PDSRSummaryTrigger</w:t>
      </w:r>
      <w:proofErr w:type="spellEnd"/>
      <w:r>
        <w:t xml:space="preserve"> ::=</w:t>
      </w:r>
      <w:proofErr w:type="gramEnd"/>
      <w:r>
        <w:t xml:space="preserve"> ENUMERATED</w:t>
      </w:r>
    </w:p>
    <w:p w14:paraId="0A0C7A0E" w14:textId="77777777" w:rsidR="009E6E51" w:rsidRDefault="00000000">
      <w:pPr>
        <w:pStyle w:val="Code"/>
      </w:pPr>
      <w:r>
        <w:t>{</w:t>
      </w:r>
    </w:p>
    <w:p w14:paraId="1BB31CF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timerExpiry</w:t>
      </w:r>
      <w:proofErr w:type="spellEnd"/>
      <w:r>
        <w:t>(</w:t>
      </w:r>
      <w:proofErr w:type="gramEnd"/>
      <w:r>
        <w:t>1),</w:t>
      </w:r>
    </w:p>
    <w:p w14:paraId="416BEEB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packetCount</w:t>
      </w:r>
      <w:proofErr w:type="spellEnd"/>
      <w:r>
        <w:t>(</w:t>
      </w:r>
      <w:proofErr w:type="gramEnd"/>
      <w:r>
        <w:t>2),</w:t>
      </w:r>
    </w:p>
    <w:p w14:paraId="64B12C3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byteCount</w:t>
      </w:r>
      <w:proofErr w:type="spellEnd"/>
      <w:r>
        <w:t>(</w:t>
      </w:r>
      <w:proofErr w:type="gramEnd"/>
      <w:r>
        <w:t>3),</w:t>
      </w:r>
    </w:p>
    <w:p w14:paraId="7BFAC02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startOfFlow</w:t>
      </w:r>
      <w:proofErr w:type="spellEnd"/>
      <w:r>
        <w:t>(</w:t>
      </w:r>
      <w:proofErr w:type="gramEnd"/>
      <w:r>
        <w:t>4),</w:t>
      </w:r>
    </w:p>
    <w:p w14:paraId="5DAA878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endOfFlow</w:t>
      </w:r>
      <w:proofErr w:type="spellEnd"/>
      <w:r>
        <w:t>(</w:t>
      </w:r>
      <w:proofErr w:type="gramEnd"/>
      <w:r>
        <w:t>5)</w:t>
      </w:r>
    </w:p>
    <w:p w14:paraId="721D836E" w14:textId="77777777" w:rsidR="009E6E51" w:rsidRDefault="00000000">
      <w:pPr>
        <w:pStyle w:val="Code"/>
      </w:pPr>
      <w:r>
        <w:t>}</w:t>
      </w:r>
    </w:p>
    <w:p w14:paraId="714800CE" w14:textId="77777777" w:rsidR="009E6E51" w:rsidRDefault="009E6E51">
      <w:pPr>
        <w:pStyle w:val="Code"/>
      </w:pPr>
    </w:p>
    <w:p w14:paraId="7253C3C3" w14:textId="77777777" w:rsidR="009E6E51" w:rsidRDefault="00000000">
      <w:pPr>
        <w:pStyle w:val="CodeHeader"/>
      </w:pPr>
      <w:r>
        <w:t>-- ==================================</w:t>
      </w:r>
    </w:p>
    <w:p w14:paraId="128A0375" w14:textId="77777777" w:rsidR="009E6E51" w:rsidRDefault="00000000">
      <w:pPr>
        <w:pStyle w:val="CodeHeader"/>
      </w:pPr>
      <w:r>
        <w:t>-- Identifier Association definitions</w:t>
      </w:r>
    </w:p>
    <w:p w14:paraId="53B35D78" w14:textId="77777777" w:rsidR="009E6E51" w:rsidRDefault="00000000">
      <w:pPr>
        <w:pStyle w:val="Code"/>
      </w:pPr>
      <w:r>
        <w:t>-- ==================================</w:t>
      </w:r>
    </w:p>
    <w:p w14:paraId="2315A6C0" w14:textId="77777777" w:rsidR="009E6E51" w:rsidRDefault="009E6E51">
      <w:pPr>
        <w:pStyle w:val="Code"/>
      </w:pPr>
    </w:p>
    <w:p w14:paraId="10AAEBA5" w14:textId="77777777" w:rsidR="009E6E51" w:rsidRDefault="00000000">
      <w:pPr>
        <w:pStyle w:val="Code"/>
      </w:pPr>
      <w:proofErr w:type="spellStart"/>
      <w:proofErr w:type="gramStart"/>
      <w:r>
        <w:t>AMFIdentifierAssociation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081ECEE5" w14:textId="77777777" w:rsidR="009E6E51" w:rsidRDefault="00000000">
      <w:pPr>
        <w:pStyle w:val="Code"/>
      </w:pPr>
      <w:r>
        <w:t>{</w:t>
      </w:r>
    </w:p>
    <w:p w14:paraId="20F3D247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SUPI,</w:t>
      </w:r>
    </w:p>
    <w:p w14:paraId="44D6B247" w14:textId="77777777" w:rsidR="009E6E51" w:rsidRDefault="00000000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SUCI OPTIONAL,</w:t>
      </w:r>
    </w:p>
    <w:p w14:paraId="7B822861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PEI OPTIONAL,</w:t>
      </w:r>
    </w:p>
    <w:p w14:paraId="4B54023B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GPSI OPTIONAL,</w:t>
      </w:r>
    </w:p>
    <w:p w14:paraId="70E667F9" w14:textId="77777777" w:rsidR="009E6E51" w:rsidRDefault="00000000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>,</w:t>
      </w:r>
    </w:p>
    <w:p w14:paraId="522FB3CB" w14:textId="77777777" w:rsidR="009E6E51" w:rsidRDefault="00000000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6] Location,</w:t>
      </w:r>
    </w:p>
    <w:p w14:paraId="0B1141CD" w14:textId="77777777" w:rsidR="009E6E51" w:rsidRDefault="00000000">
      <w:pPr>
        <w:pStyle w:val="Code"/>
      </w:pPr>
      <w:r>
        <w:t xml:space="preserve">    </w:t>
      </w:r>
      <w:proofErr w:type="spellStart"/>
      <w:r>
        <w:t>fiveGSTAIList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TAIList</w:t>
      </w:r>
      <w:proofErr w:type="spellEnd"/>
      <w:r>
        <w:t xml:space="preserve"> OPTIONAL</w:t>
      </w:r>
    </w:p>
    <w:p w14:paraId="3015FACA" w14:textId="77777777" w:rsidR="009E6E51" w:rsidRDefault="00000000">
      <w:pPr>
        <w:pStyle w:val="Code"/>
      </w:pPr>
      <w:r>
        <w:t>}</w:t>
      </w:r>
    </w:p>
    <w:p w14:paraId="5642DC64" w14:textId="77777777" w:rsidR="009E6E51" w:rsidRDefault="009E6E51">
      <w:pPr>
        <w:pStyle w:val="Code"/>
      </w:pPr>
    </w:p>
    <w:p w14:paraId="5E0DCD54" w14:textId="77777777" w:rsidR="009E6E51" w:rsidRDefault="00000000">
      <w:pPr>
        <w:pStyle w:val="Code"/>
      </w:pPr>
      <w:proofErr w:type="spellStart"/>
      <w:proofErr w:type="gramStart"/>
      <w:r>
        <w:t>MMEIdentifierAssociation</w:t>
      </w:r>
      <w:proofErr w:type="spellEnd"/>
      <w:r>
        <w:t xml:space="preserve"> ::=</w:t>
      </w:r>
      <w:proofErr w:type="gramEnd"/>
      <w:r>
        <w:t xml:space="preserve"> SEQUENCE</w:t>
      </w:r>
    </w:p>
    <w:p w14:paraId="528B0A06" w14:textId="77777777" w:rsidR="009E6E51" w:rsidRDefault="00000000">
      <w:pPr>
        <w:pStyle w:val="Code"/>
      </w:pPr>
      <w:r>
        <w:t>{</w:t>
      </w:r>
    </w:p>
    <w:p w14:paraId="3B0C6158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64FF4CA6" w14:textId="77777777" w:rsidR="009E6E51" w:rsidRDefault="00000000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IMEI OPTIONAL,</w:t>
      </w:r>
    </w:p>
    <w:p w14:paraId="312C7AC9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MSISDN OPTIONAL,</w:t>
      </w:r>
    </w:p>
    <w:p w14:paraId="126F3BE0" w14:textId="77777777" w:rsidR="009E6E51" w:rsidRDefault="00000000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4] GUTI,</w:t>
      </w:r>
    </w:p>
    <w:p w14:paraId="5058C575" w14:textId="77777777" w:rsidR="009E6E51" w:rsidRDefault="00000000">
      <w:pPr>
        <w:pStyle w:val="Code"/>
      </w:pPr>
      <w:r>
        <w:t xml:space="preserve">    location </w:t>
      </w:r>
      <w:proofErr w:type="gramStart"/>
      <w:r>
        <w:t xml:space="preserve">   [</w:t>
      </w:r>
      <w:proofErr w:type="gramEnd"/>
      <w:r>
        <w:t>5] Location,</w:t>
      </w:r>
    </w:p>
    <w:p w14:paraId="789C0579" w14:textId="77777777" w:rsidR="009E6E51" w:rsidRDefault="00000000">
      <w:pPr>
        <w:pStyle w:val="Code"/>
      </w:pPr>
      <w:r>
        <w:t xml:space="preserve">    </w:t>
      </w:r>
      <w:proofErr w:type="spellStart"/>
      <w:r>
        <w:t>tAIList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TAIList</w:t>
      </w:r>
      <w:proofErr w:type="spellEnd"/>
      <w:r>
        <w:t xml:space="preserve"> OPTIONAL</w:t>
      </w:r>
    </w:p>
    <w:p w14:paraId="148AE959" w14:textId="77777777" w:rsidR="009E6E51" w:rsidRDefault="00000000">
      <w:pPr>
        <w:pStyle w:val="Code"/>
      </w:pPr>
      <w:r>
        <w:t>}</w:t>
      </w:r>
    </w:p>
    <w:p w14:paraId="3026AE82" w14:textId="77777777" w:rsidR="009E6E51" w:rsidRDefault="009E6E51">
      <w:pPr>
        <w:pStyle w:val="Code"/>
      </w:pPr>
    </w:p>
    <w:p w14:paraId="57018D63" w14:textId="77777777" w:rsidR="009E6E51" w:rsidRDefault="00000000">
      <w:pPr>
        <w:pStyle w:val="CodeHeader"/>
      </w:pPr>
      <w:r>
        <w:lastRenderedPageBreak/>
        <w:t>-- =================================</w:t>
      </w:r>
    </w:p>
    <w:p w14:paraId="7199F8D6" w14:textId="77777777" w:rsidR="009E6E51" w:rsidRDefault="00000000">
      <w:pPr>
        <w:pStyle w:val="CodeHeader"/>
      </w:pPr>
      <w:r>
        <w:t>-- Identifier Association parameters</w:t>
      </w:r>
    </w:p>
    <w:p w14:paraId="3AEC1CD5" w14:textId="77777777" w:rsidR="009E6E51" w:rsidRDefault="00000000">
      <w:pPr>
        <w:pStyle w:val="Code"/>
      </w:pPr>
      <w:r>
        <w:t>-- =================================</w:t>
      </w:r>
    </w:p>
    <w:p w14:paraId="0F1AF139" w14:textId="77777777" w:rsidR="009E6E51" w:rsidRDefault="009E6E51">
      <w:pPr>
        <w:pStyle w:val="Code"/>
      </w:pPr>
    </w:p>
    <w:p w14:paraId="17A4C305" w14:textId="77777777" w:rsidR="009E6E51" w:rsidRDefault="009E6E51">
      <w:pPr>
        <w:pStyle w:val="Code"/>
      </w:pPr>
    </w:p>
    <w:p w14:paraId="26DA49D8" w14:textId="77777777" w:rsidR="009E6E51" w:rsidRDefault="00000000">
      <w:pPr>
        <w:pStyle w:val="Code"/>
      </w:pPr>
      <w:proofErr w:type="spellStart"/>
      <w:proofErr w:type="gramStart"/>
      <w:r>
        <w:t>MMEGroupID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1F4FB1B2" w14:textId="77777777" w:rsidR="009E6E51" w:rsidRDefault="009E6E51">
      <w:pPr>
        <w:pStyle w:val="Code"/>
      </w:pPr>
    </w:p>
    <w:p w14:paraId="4F60C56A" w14:textId="77777777" w:rsidR="009E6E51" w:rsidRDefault="00000000">
      <w:pPr>
        <w:pStyle w:val="Code"/>
      </w:pPr>
      <w:proofErr w:type="spellStart"/>
      <w:proofErr w:type="gramStart"/>
      <w:r>
        <w:t>MMECode</w:t>
      </w:r>
      <w:proofErr w:type="spellEnd"/>
      <w:r>
        <w:t xml:space="preserve"> ::=</w:t>
      </w:r>
      <w:proofErr w:type="gramEnd"/>
      <w:r>
        <w:t xml:space="preserve"> OCTET STRING (SIZE(1))</w:t>
      </w:r>
    </w:p>
    <w:p w14:paraId="4E8265D9" w14:textId="77777777" w:rsidR="009E6E51" w:rsidRDefault="009E6E51">
      <w:pPr>
        <w:pStyle w:val="Code"/>
      </w:pPr>
    </w:p>
    <w:p w14:paraId="7B8A16B6" w14:textId="77777777" w:rsidR="009E6E51" w:rsidRDefault="00000000">
      <w:pPr>
        <w:pStyle w:val="Code"/>
      </w:pPr>
      <w:proofErr w:type="gramStart"/>
      <w:r>
        <w:t>TMSI ::=</w:t>
      </w:r>
      <w:proofErr w:type="gramEnd"/>
      <w:r>
        <w:t xml:space="preserve"> OCTET STRING (SIZE(4))</w:t>
      </w:r>
    </w:p>
    <w:p w14:paraId="7B963EFF" w14:textId="77777777" w:rsidR="009E6E51" w:rsidRDefault="009E6E51">
      <w:pPr>
        <w:pStyle w:val="Code"/>
      </w:pPr>
    </w:p>
    <w:p w14:paraId="4DFBB8A4" w14:textId="77777777" w:rsidR="009E6E51" w:rsidRDefault="00000000">
      <w:pPr>
        <w:pStyle w:val="CodeHeader"/>
      </w:pPr>
      <w:r>
        <w:t>-- ===================</w:t>
      </w:r>
    </w:p>
    <w:p w14:paraId="4CE75D18" w14:textId="77777777" w:rsidR="009E6E51" w:rsidRDefault="00000000">
      <w:pPr>
        <w:pStyle w:val="CodeHeader"/>
      </w:pPr>
      <w:r>
        <w:t>-- EPS MME definitions</w:t>
      </w:r>
    </w:p>
    <w:p w14:paraId="62EB42AD" w14:textId="77777777" w:rsidR="009E6E51" w:rsidRDefault="00000000">
      <w:pPr>
        <w:pStyle w:val="Code"/>
      </w:pPr>
      <w:r>
        <w:t>-- ===================</w:t>
      </w:r>
    </w:p>
    <w:p w14:paraId="7669C255" w14:textId="77777777" w:rsidR="009E6E51" w:rsidRDefault="009E6E51">
      <w:pPr>
        <w:pStyle w:val="Code"/>
      </w:pPr>
    </w:p>
    <w:p w14:paraId="52512EC3" w14:textId="77777777" w:rsidR="009E6E51" w:rsidRDefault="00000000">
      <w:pPr>
        <w:pStyle w:val="Code"/>
      </w:pPr>
      <w:proofErr w:type="spellStart"/>
      <w:proofErr w:type="gramStart"/>
      <w:r>
        <w:t>MMEAttach</w:t>
      </w:r>
      <w:proofErr w:type="spellEnd"/>
      <w:r>
        <w:t xml:space="preserve"> ::=</w:t>
      </w:r>
      <w:proofErr w:type="gramEnd"/>
      <w:r>
        <w:t xml:space="preserve"> SEQUENCE</w:t>
      </w:r>
    </w:p>
    <w:p w14:paraId="0F7BE0A9" w14:textId="77777777" w:rsidR="009E6E51" w:rsidRDefault="00000000">
      <w:pPr>
        <w:pStyle w:val="Code"/>
      </w:pPr>
      <w:r>
        <w:t>{</w:t>
      </w:r>
    </w:p>
    <w:p w14:paraId="1E666380" w14:textId="77777777" w:rsidR="009E6E51" w:rsidRDefault="00000000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5903F081" w14:textId="77777777" w:rsidR="009E6E51" w:rsidRDefault="00000000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072E57E3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IMSI,</w:t>
      </w:r>
    </w:p>
    <w:p w14:paraId="17EE5CD5" w14:textId="77777777" w:rsidR="009E6E51" w:rsidRDefault="00000000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IMEI OPTIONAL,</w:t>
      </w:r>
    </w:p>
    <w:p w14:paraId="2E6C2827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5] MSISDN OPTIONAL,</w:t>
      </w:r>
    </w:p>
    <w:p w14:paraId="064D32AB" w14:textId="77777777" w:rsidR="009E6E51" w:rsidRDefault="00000000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6] GUTI OPTIONAL,</w:t>
      </w:r>
    </w:p>
    <w:p w14:paraId="5A9D7D12" w14:textId="77777777" w:rsidR="009E6E51" w:rsidRDefault="00000000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7] Location OPTIONAL,</w:t>
      </w:r>
    </w:p>
    <w:p w14:paraId="66D40928" w14:textId="77777777" w:rsidR="009E6E51" w:rsidRDefault="00000000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TAIList</w:t>
      </w:r>
      <w:proofErr w:type="spellEnd"/>
      <w:r>
        <w:t xml:space="preserve"> OPTIONAL,</w:t>
      </w:r>
    </w:p>
    <w:p w14:paraId="6F7039C4" w14:textId="77777777" w:rsidR="009E6E51" w:rsidRDefault="00000000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[9] </w:t>
      </w:r>
      <w:proofErr w:type="spellStart"/>
      <w:r>
        <w:t>EPSSMSServiceStatus</w:t>
      </w:r>
      <w:proofErr w:type="spellEnd"/>
      <w:r>
        <w:t xml:space="preserve"> OPTIONAL,</w:t>
      </w:r>
    </w:p>
    <w:p w14:paraId="3F65062B" w14:textId="77777777" w:rsidR="009E6E51" w:rsidRDefault="00000000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10] GUTI OPTIONAL,</w:t>
      </w:r>
    </w:p>
    <w:p w14:paraId="21AA841A" w14:textId="77777777" w:rsidR="009E6E51" w:rsidRDefault="00000000">
      <w:pPr>
        <w:pStyle w:val="Code"/>
      </w:pPr>
      <w:r>
        <w:t xml:space="preserve">    eMM5GRegStatus</w:t>
      </w:r>
      <w:proofErr w:type="gramStart"/>
      <w:r>
        <w:t xml:space="preserve">   [</w:t>
      </w:r>
      <w:proofErr w:type="gramEnd"/>
      <w:r>
        <w:t>11] EMM5GMMStatus OPTIONAL</w:t>
      </w:r>
    </w:p>
    <w:p w14:paraId="259AA32D" w14:textId="77777777" w:rsidR="009E6E51" w:rsidRDefault="00000000">
      <w:pPr>
        <w:pStyle w:val="Code"/>
      </w:pPr>
      <w:r>
        <w:t>}</w:t>
      </w:r>
    </w:p>
    <w:p w14:paraId="3872C4FF" w14:textId="77777777" w:rsidR="009E6E51" w:rsidRDefault="009E6E51">
      <w:pPr>
        <w:pStyle w:val="Code"/>
      </w:pPr>
    </w:p>
    <w:p w14:paraId="25FC47B3" w14:textId="77777777" w:rsidR="009E6E51" w:rsidRDefault="00000000">
      <w:pPr>
        <w:pStyle w:val="Code"/>
      </w:pPr>
      <w:proofErr w:type="spellStart"/>
      <w:proofErr w:type="gramStart"/>
      <w:r>
        <w:t>MMEDetach</w:t>
      </w:r>
      <w:proofErr w:type="spellEnd"/>
      <w:r>
        <w:t xml:space="preserve"> ::=</w:t>
      </w:r>
      <w:proofErr w:type="gramEnd"/>
      <w:r>
        <w:t xml:space="preserve"> SEQUENCE</w:t>
      </w:r>
    </w:p>
    <w:p w14:paraId="5A57686E" w14:textId="77777777" w:rsidR="009E6E51" w:rsidRDefault="00000000">
      <w:pPr>
        <w:pStyle w:val="Code"/>
      </w:pPr>
      <w:r>
        <w:t>{</w:t>
      </w:r>
    </w:p>
    <w:p w14:paraId="664E2BF6" w14:textId="77777777" w:rsidR="009E6E51" w:rsidRDefault="00000000">
      <w:pPr>
        <w:pStyle w:val="Code"/>
      </w:pPr>
      <w:r>
        <w:t xml:space="preserve">    </w:t>
      </w:r>
      <w:proofErr w:type="spellStart"/>
      <w:r>
        <w:t>detachDirection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MMEDirection</w:t>
      </w:r>
      <w:proofErr w:type="spellEnd"/>
      <w:r>
        <w:t>,</w:t>
      </w:r>
    </w:p>
    <w:p w14:paraId="5FF95AB3" w14:textId="77777777" w:rsidR="009E6E51" w:rsidRDefault="00000000">
      <w:pPr>
        <w:pStyle w:val="Code"/>
      </w:pPr>
      <w:r>
        <w:t xml:space="preserve">    </w:t>
      </w:r>
      <w:proofErr w:type="spellStart"/>
      <w:r>
        <w:t>detachType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EPSDetachType</w:t>
      </w:r>
      <w:proofErr w:type="spellEnd"/>
      <w:r>
        <w:t>,</w:t>
      </w:r>
    </w:p>
    <w:p w14:paraId="7C19792A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784A2EEC" w14:textId="77777777" w:rsidR="009E6E51" w:rsidRDefault="00000000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50F71EE0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33685D0E" w14:textId="77777777" w:rsidR="009E6E51" w:rsidRDefault="00000000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45C6A838" w14:textId="77777777" w:rsidR="009E6E51" w:rsidRDefault="00000000">
      <w:pPr>
        <w:pStyle w:val="Code"/>
      </w:pPr>
      <w:r>
        <w:t xml:space="preserve">    cause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EMMCause</w:t>
      </w:r>
      <w:proofErr w:type="spellEnd"/>
      <w:r>
        <w:t xml:space="preserve"> OPTIONAL,</w:t>
      </w:r>
    </w:p>
    <w:p w14:paraId="713046C8" w14:textId="77777777" w:rsidR="009E6E51" w:rsidRDefault="00000000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8] Location OPTIONAL,</w:t>
      </w:r>
    </w:p>
    <w:p w14:paraId="641849B6" w14:textId="77777777" w:rsidR="009E6E51" w:rsidRDefault="00000000">
      <w:pPr>
        <w:pStyle w:val="Code"/>
      </w:pPr>
      <w:r>
        <w:t xml:space="preserve">    </w:t>
      </w:r>
      <w:proofErr w:type="spellStart"/>
      <w:r>
        <w:t>switchOffIndicator</w:t>
      </w:r>
      <w:proofErr w:type="spellEnd"/>
      <w:r>
        <w:t xml:space="preserve"> [9] </w:t>
      </w:r>
      <w:proofErr w:type="spellStart"/>
      <w:r>
        <w:t>SwitchOffIndicator</w:t>
      </w:r>
      <w:proofErr w:type="spellEnd"/>
      <w:r>
        <w:t xml:space="preserve"> OPTIONAL</w:t>
      </w:r>
    </w:p>
    <w:p w14:paraId="12D0AA0E" w14:textId="77777777" w:rsidR="009E6E51" w:rsidRDefault="00000000">
      <w:pPr>
        <w:pStyle w:val="Code"/>
      </w:pPr>
      <w:r>
        <w:t>}</w:t>
      </w:r>
    </w:p>
    <w:p w14:paraId="6A1893E1" w14:textId="77777777" w:rsidR="009E6E51" w:rsidRDefault="009E6E51">
      <w:pPr>
        <w:pStyle w:val="Code"/>
      </w:pPr>
    </w:p>
    <w:p w14:paraId="4BEE12CD" w14:textId="77777777" w:rsidR="009E6E51" w:rsidRDefault="00000000">
      <w:pPr>
        <w:pStyle w:val="Code"/>
      </w:pPr>
      <w:proofErr w:type="spellStart"/>
      <w:proofErr w:type="gramStart"/>
      <w:r>
        <w:t>MMELocationUpdate</w:t>
      </w:r>
      <w:proofErr w:type="spellEnd"/>
      <w:r>
        <w:t xml:space="preserve"> ::=</w:t>
      </w:r>
      <w:proofErr w:type="gramEnd"/>
      <w:r>
        <w:t xml:space="preserve"> SEQUENCE</w:t>
      </w:r>
    </w:p>
    <w:p w14:paraId="07542A2D" w14:textId="77777777" w:rsidR="009E6E51" w:rsidRDefault="00000000">
      <w:pPr>
        <w:pStyle w:val="Code"/>
      </w:pPr>
      <w:r>
        <w:t>{</w:t>
      </w:r>
    </w:p>
    <w:p w14:paraId="42E2C2CF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IMSI,</w:t>
      </w:r>
    </w:p>
    <w:p w14:paraId="10585D76" w14:textId="77777777" w:rsidR="009E6E51" w:rsidRDefault="00000000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2] IMEI OPTIONAL,</w:t>
      </w:r>
    </w:p>
    <w:p w14:paraId="29063EAD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MSISDN OPTIONAL,</w:t>
      </w:r>
    </w:p>
    <w:p w14:paraId="6F9F3F46" w14:textId="77777777" w:rsidR="009E6E51" w:rsidRDefault="00000000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4] GUTI OPTIONAL,</w:t>
      </w:r>
    </w:p>
    <w:p w14:paraId="4B4B44C2" w14:textId="77777777" w:rsidR="009E6E51" w:rsidRDefault="00000000">
      <w:pPr>
        <w:pStyle w:val="Code"/>
      </w:pPr>
      <w:r>
        <w:t xml:space="preserve">    location      </w:t>
      </w:r>
      <w:proofErr w:type="gramStart"/>
      <w:r>
        <w:t xml:space="preserve">   [</w:t>
      </w:r>
      <w:proofErr w:type="gramEnd"/>
      <w:r>
        <w:t>5] Location OPTIONAL,</w:t>
      </w:r>
    </w:p>
    <w:p w14:paraId="2199A8B6" w14:textId="77777777" w:rsidR="009E6E51" w:rsidRDefault="00000000">
      <w:pPr>
        <w:pStyle w:val="Code"/>
      </w:pPr>
      <w:r>
        <w:t xml:space="preserve">    </w:t>
      </w:r>
      <w:proofErr w:type="spellStart"/>
      <w:r>
        <w:t>oldGUTI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GUTI OPTIONAL,</w:t>
      </w:r>
    </w:p>
    <w:p w14:paraId="1EEA069E" w14:textId="77777777" w:rsidR="009E6E51" w:rsidRDefault="00000000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r>
        <w:t xml:space="preserve"> [7] </w:t>
      </w:r>
      <w:proofErr w:type="spellStart"/>
      <w:r>
        <w:t>EPSSMSServiceStatus</w:t>
      </w:r>
      <w:proofErr w:type="spellEnd"/>
      <w:r>
        <w:t xml:space="preserve"> OPTIONAL</w:t>
      </w:r>
    </w:p>
    <w:p w14:paraId="130C8D3B" w14:textId="77777777" w:rsidR="009E6E51" w:rsidRDefault="00000000">
      <w:pPr>
        <w:pStyle w:val="Code"/>
      </w:pPr>
      <w:r>
        <w:t>}</w:t>
      </w:r>
    </w:p>
    <w:p w14:paraId="6392BBE4" w14:textId="77777777" w:rsidR="009E6E51" w:rsidRDefault="009E6E51">
      <w:pPr>
        <w:pStyle w:val="Code"/>
      </w:pPr>
    </w:p>
    <w:p w14:paraId="0F3F0128" w14:textId="77777777" w:rsidR="009E6E51" w:rsidRDefault="00000000">
      <w:pPr>
        <w:pStyle w:val="Code"/>
      </w:pPr>
      <w:proofErr w:type="spellStart"/>
      <w:proofErr w:type="gramStart"/>
      <w:r>
        <w:t>MMEStartOfInterceptionWithEPSAttachedUE</w:t>
      </w:r>
      <w:proofErr w:type="spellEnd"/>
      <w:r>
        <w:t xml:space="preserve"> ::=</w:t>
      </w:r>
      <w:proofErr w:type="gramEnd"/>
      <w:r>
        <w:t xml:space="preserve"> SEQUENCE</w:t>
      </w:r>
    </w:p>
    <w:p w14:paraId="7F1C2183" w14:textId="77777777" w:rsidR="009E6E51" w:rsidRDefault="00000000">
      <w:pPr>
        <w:pStyle w:val="Code"/>
      </w:pPr>
      <w:r>
        <w:t>{</w:t>
      </w:r>
    </w:p>
    <w:p w14:paraId="753E9174" w14:textId="77777777" w:rsidR="009E6E51" w:rsidRDefault="00000000">
      <w:pPr>
        <w:pStyle w:val="Code"/>
      </w:pPr>
      <w:r>
        <w:t xml:space="preserve">    </w:t>
      </w:r>
      <w:proofErr w:type="spellStart"/>
      <w:r>
        <w:t>attachType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EPSAttachType</w:t>
      </w:r>
      <w:proofErr w:type="spellEnd"/>
      <w:r>
        <w:t>,</w:t>
      </w:r>
    </w:p>
    <w:p w14:paraId="7C5EFA82" w14:textId="77777777" w:rsidR="009E6E51" w:rsidRDefault="00000000">
      <w:pPr>
        <w:pStyle w:val="Code"/>
      </w:pPr>
      <w:r>
        <w:t xml:space="preserve">    </w:t>
      </w:r>
      <w:proofErr w:type="spellStart"/>
      <w:r>
        <w:t>attachResult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EPSAttachResult</w:t>
      </w:r>
      <w:proofErr w:type="spellEnd"/>
      <w:r>
        <w:t>,</w:t>
      </w:r>
    </w:p>
    <w:p w14:paraId="62BD58AB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3] IMSI,</w:t>
      </w:r>
    </w:p>
    <w:p w14:paraId="14FF7350" w14:textId="77777777" w:rsidR="009E6E51" w:rsidRDefault="00000000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4] IMEI OPTIONAL,</w:t>
      </w:r>
    </w:p>
    <w:p w14:paraId="26F779B7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5] MSISDN OPTIONAL,</w:t>
      </w:r>
    </w:p>
    <w:p w14:paraId="7F05170D" w14:textId="77777777" w:rsidR="009E6E51" w:rsidRDefault="00000000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>6] GUTI OPTIONAL,</w:t>
      </w:r>
    </w:p>
    <w:p w14:paraId="0152490F" w14:textId="77777777" w:rsidR="009E6E51" w:rsidRDefault="00000000">
      <w:pPr>
        <w:pStyle w:val="Code"/>
      </w:pPr>
      <w:r>
        <w:t xml:space="preserve">    location        </w:t>
      </w:r>
      <w:proofErr w:type="gramStart"/>
      <w:r>
        <w:t xml:space="preserve">   [</w:t>
      </w:r>
      <w:proofErr w:type="gramEnd"/>
      <w:r>
        <w:t>7] Location OPTIONAL,</w:t>
      </w:r>
    </w:p>
    <w:p w14:paraId="4CC97753" w14:textId="77777777" w:rsidR="009E6E51" w:rsidRDefault="00000000">
      <w:pPr>
        <w:pStyle w:val="Code"/>
      </w:pPr>
      <w:r>
        <w:t xml:space="preserve">    </w:t>
      </w:r>
      <w:proofErr w:type="spellStart"/>
      <w:r>
        <w:t>ePSTAIList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TAIList</w:t>
      </w:r>
      <w:proofErr w:type="spellEnd"/>
      <w:r>
        <w:t xml:space="preserve"> OPTIONAL,</w:t>
      </w:r>
    </w:p>
    <w:p w14:paraId="67F391CE" w14:textId="77777777" w:rsidR="009E6E51" w:rsidRDefault="00000000">
      <w:pPr>
        <w:pStyle w:val="Code"/>
      </w:pPr>
      <w:r>
        <w:t xml:space="preserve">    </w:t>
      </w:r>
      <w:proofErr w:type="spellStart"/>
      <w:r>
        <w:t>sMSServiceStatus</w:t>
      </w:r>
      <w:proofErr w:type="spellEnd"/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EPSSMSServiceStatus</w:t>
      </w:r>
      <w:proofErr w:type="spellEnd"/>
      <w:r>
        <w:t xml:space="preserve"> OPTIONAL,</w:t>
      </w:r>
    </w:p>
    <w:p w14:paraId="062D6B4C" w14:textId="77777777" w:rsidR="009E6E51" w:rsidRDefault="00000000">
      <w:pPr>
        <w:pStyle w:val="Code"/>
      </w:pPr>
      <w:r>
        <w:t xml:space="preserve">    eMM5GRegStatus  </w:t>
      </w:r>
      <w:proofErr w:type="gramStart"/>
      <w:r>
        <w:t xml:space="preserve">   [</w:t>
      </w:r>
      <w:proofErr w:type="gramEnd"/>
      <w:r>
        <w:t>12] EMM5GMMStatus OPTIONAL</w:t>
      </w:r>
    </w:p>
    <w:p w14:paraId="177A05D3" w14:textId="77777777" w:rsidR="009E6E51" w:rsidRDefault="00000000">
      <w:pPr>
        <w:pStyle w:val="Code"/>
      </w:pPr>
      <w:r>
        <w:t>}</w:t>
      </w:r>
    </w:p>
    <w:p w14:paraId="3F3E2082" w14:textId="77777777" w:rsidR="009E6E51" w:rsidRDefault="009E6E51">
      <w:pPr>
        <w:pStyle w:val="Code"/>
      </w:pPr>
    </w:p>
    <w:p w14:paraId="4D71DF30" w14:textId="77777777" w:rsidR="009E6E51" w:rsidRDefault="00000000">
      <w:pPr>
        <w:pStyle w:val="Code"/>
      </w:pPr>
      <w:proofErr w:type="spellStart"/>
      <w:proofErr w:type="gramStart"/>
      <w:r>
        <w:t>MMEUnsuccessfulProcedure</w:t>
      </w:r>
      <w:proofErr w:type="spellEnd"/>
      <w:r>
        <w:t xml:space="preserve"> ::=</w:t>
      </w:r>
      <w:proofErr w:type="gramEnd"/>
      <w:r>
        <w:t xml:space="preserve"> SEQUENCE</w:t>
      </w:r>
    </w:p>
    <w:p w14:paraId="248C049D" w14:textId="77777777" w:rsidR="009E6E51" w:rsidRDefault="00000000">
      <w:pPr>
        <w:pStyle w:val="Code"/>
      </w:pPr>
      <w:r>
        <w:t>{</w:t>
      </w:r>
    </w:p>
    <w:p w14:paraId="2A99BC26" w14:textId="77777777" w:rsidR="009E6E51" w:rsidRDefault="00000000">
      <w:pPr>
        <w:pStyle w:val="Code"/>
      </w:pPr>
      <w:r>
        <w:t xml:space="preserve">    </w:t>
      </w:r>
      <w:proofErr w:type="spellStart"/>
      <w:r>
        <w:t>failedProcedureType</w:t>
      </w:r>
      <w:proofErr w:type="spellEnd"/>
      <w:r>
        <w:t xml:space="preserve"> [1] </w:t>
      </w:r>
      <w:proofErr w:type="spellStart"/>
      <w:r>
        <w:t>MMEFailedProcedureType</w:t>
      </w:r>
      <w:proofErr w:type="spellEnd"/>
      <w:r>
        <w:t>,</w:t>
      </w:r>
    </w:p>
    <w:p w14:paraId="66D3D1B9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failureCause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MMEFailureCause</w:t>
      </w:r>
      <w:proofErr w:type="spellEnd"/>
      <w:r>
        <w:t>,</w:t>
      </w:r>
    </w:p>
    <w:p w14:paraId="672190D4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3] IMSI OPTIONAL,</w:t>
      </w:r>
    </w:p>
    <w:p w14:paraId="0DBE0111" w14:textId="77777777" w:rsidR="009E6E51" w:rsidRDefault="00000000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 OPTIONAL,</w:t>
      </w:r>
    </w:p>
    <w:p w14:paraId="4D3B99CE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5] MSISDN OPTIONAL,</w:t>
      </w:r>
    </w:p>
    <w:p w14:paraId="02884942" w14:textId="77777777" w:rsidR="009E6E51" w:rsidRDefault="00000000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6] GUTI OPTIONAL,</w:t>
      </w:r>
    </w:p>
    <w:p w14:paraId="416F1F26" w14:textId="77777777" w:rsidR="009E6E51" w:rsidRDefault="00000000">
      <w:pPr>
        <w:pStyle w:val="Code"/>
      </w:pPr>
      <w:r>
        <w:t xml:space="preserve">    location         </w:t>
      </w:r>
      <w:proofErr w:type="gramStart"/>
      <w:r>
        <w:t xml:space="preserve">   [</w:t>
      </w:r>
      <w:proofErr w:type="gramEnd"/>
      <w:r>
        <w:t>7] Location OPTIONAL</w:t>
      </w:r>
    </w:p>
    <w:p w14:paraId="5F0ADB28" w14:textId="77777777" w:rsidR="009E6E51" w:rsidRDefault="00000000">
      <w:pPr>
        <w:pStyle w:val="Code"/>
      </w:pPr>
      <w:r>
        <w:t>}</w:t>
      </w:r>
    </w:p>
    <w:p w14:paraId="3E868305" w14:textId="77777777" w:rsidR="009E6E51" w:rsidRDefault="009E6E51">
      <w:pPr>
        <w:pStyle w:val="Code"/>
      </w:pPr>
    </w:p>
    <w:p w14:paraId="495D2976" w14:textId="77777777" w:rsidR="009E6E51" w:rsidRDefault="00000000">
      <w:pPr>
        <w:pStyle w:val="Code"/>
      </w:pPr>
      <w:r>
        <w:t>-- See clause 6.3.2.2.8 for details of this structure</w:t>
      </w:r>
    </w:p>
    <w:p w14:paraId="160C7B1F" w14:textId="77777777" w:rsidR="009E6E51" w:rsidRDefault="00000000">
      <w:pPr>
        <w:pStyle w:val="Code"/>
      </w:pPr>
      <w:proofErr w:type="spellStart"/>
      <w:proofErr w:type="gramStart"/>
      <w:r>
        <w:t>MMEPositioningInfoTransfer</w:t>
      </w:r>
      <w:proofErr w:type="spellEnd"/>
      <w:r>
        <w:t xml:space="preserve"> ::=</w:t>
      </w:r>
      <w:proofErr w:type="gramEnd"/>
      <w:r>
        <w:t xml:space="preserve"> SEQUENCE</w:t>
      </w:r>
    </w:p>
    <w:p w14:paraId="77DC1346" w14:textId="77777777" w:rsidR="009E6E51" w:rsidRDefault="00000000">
      <w:pPr>
        <w:pStyle w:val="Code"/>
      </w:pPr>
      <w:r>
        <w:t>{</w:t>
      </w:r>
    </w:p>
    <w:p w14:paraId="50DC5B6A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IMSI,</w:t>
      </w:r>
    </w:p>
    <w:p w14:paraId="30ABDC6F" w14:textId="77777777" w:rsidR="009E6E51" w:rsidRDefault="00000000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IMEI OPTIONAL,</w:t>
      </w:r>
    </w:p>
    <w:p w14:paraId="4C344984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MSISDN OPTIONAL,</w:t>
      </w:r>
    </w:p>
    <w:p w14:paraId="0CF539D4" w14:textId="77777777" w:rsidR="009E6E51" w:rsidRDefault="00000000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GUTI OPTIONAL,</w:t>
      </w:r>
    </w:p>
    <w:p w14:paraId="36B82A92" w14:textId="77777777" w:rsidR="009E6E51" w:rsidRDefault="00000000">
      <w:pPr>
        <w:pStyle w:val="Code"/>
      </w:pPr>
      <w:r>
        <w:t xml:space="preserve">    </w:t>
      </w:r>
      <w:proofErr w:type="spellStart"/>
      <w:r>
        <w:t>lPPaMessage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5] OCTET STRING OPTIONAL,</w:t>
      </w:r>
    </w:p>
    <w:p w14:paraId="5245F17D" w14:textId="77777777" w:rsidR="009E6E51" w:rsidRDefault="00000000">
      <w:pPr>
        <w:pStyle w:val="Code"/>
      </w:pPr>
      <w:r>
        <w:t xml:space="preserve">    </w:t>
      </w:r>
      <w:proofErr w:type="spellStart"/>
      <w:r>
        <w:t>lPPMessage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6] OCTET STRING OPTIONAL,</w:t>
      </w:r>
    </w:p>
    <w:p w14:paraId="604E2911" w14:textId="77777777" w:rsidR="009E6E51" w:rsidRDefault="00000000">
      <w:pPr>
        <w:pStyle w:val="Code"/>
      </w:pPr>
      <w:r>
        <w:t xml:space="preserve">    </w:t>
      </w:r>
      <w:proofErr w:type="spellStart"/>
      <w:r>
        <w:t>mMELCSCorrelationId</w:t>
      </w:r>
      <w:proofErr w:type="spellEnd"/>
      <w:r>
        <w:t xml:space="preserve"> [7] OCTET STRING (</w:t>
      </w:r>
      <w:proofErr w:type="gramStart"/>
      <w:r>
        <w:t>SIZE(</w:t>
      </w:r>
      <w:proofErr w:type="gramEnd"/>
      <w:r>
        <w:t>4))</w:t>
      </w:r>
    </w:p>
    <w:p w14:paraId="318A5728" w14:textId="77777777" w:rsidR="009E6E51" w:rsidRDefault="00000000">
      <w:pPr>
        <w:pStyle w:val="Code"/>
      </w:pPr>
      <w:r>
        <w:t>}</w:t>
      </w:r>
    </w:p>
    <w:p w14:paraId="233E552D" w14:textId="77777777" w:rsidR="009E6E51" w:rsidRDefault="009E6E51">
      <w:pPr>
        <w:pStyle w:val="Code"/>
      </w:pPr>
    </w:p>
    <w:p w14:paraId="2956694E" w14:textId="77777777" w:rsidR="009E6E51" w:rsidRDefault="00000000">
      <w:pPr>
        <w:pStyle w:val="CodeHeader"/>
      </w:pPr>
      <w:r>
        <w:t>-- ==================</w:t>
      </w:r>
    </w:p>
    <w:p w14:paraId="73129386" w14:textId="77777777" w:rsidR="009E6E51" w:rsidRDefault="00000000">
      <w:pPr>
        <w:pStyle w:val="CodeHeader"/>
      </w:pPr>
      <w:r>
        <w:t>-- EPS MME parameters</w:t>
      </w:r>
    </w:p>
    <w:p w14:paraId="2AB272BE" w14:textId="77777777" w:rsidR="009E6E51" w:rsidRDefault="00000000">
      <w:pPr>
        <w:pStyle w:val="Code"/>
      </w:pPr>
      <w:r>
        <w:t>-- ==================</w:t>
      </w:r>
    </w:p>
    <w:p w14:paraId="1AE8AEA1" w14:textId="77777777" w:rsidR="009E6E51" w:rsidRDefault="009E6E51">
      <w:pPr>
        <w:pStyle w:val="Code"/>
      </w:pPr>
    </w:p>
    <w:p w14:paraId="6B801487" w14:textId="77777777" w:rsidR="009E6E51" w:rsidRDefault="00000000">
      <w:pPr>
        <w:pStyle w:val="Code"/>
      </w:pPr>
      <w:proofErr w:type="spellStart"/>
      <w:proofErr w:type="gramStart"/>
      <w:r>
        <w:t>EMMCause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2BA0682B" w14:textId="77777777" w:rsidR="009E6E51" w:rsidRDefault="009E6E51">
      <w:pPr>
        <w:pStyle w:val="Code"/>
      </w:pPr>
    </w:p>
    <w:p w14:paraId="43C90D77" w14:textId="77777777" w:rsidR="009E6E51" w:rsidRDefault="00000000">
      <w:pPr>
        <w:pStyle w:val="Code"/>
      </w:pPr>
      <w:proofErr w:type="spellStart"/>
      <w:proofErr w:type="gramStart"/>
      <w:r>
        <w:t>ESMCause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131671E3" w14:textId="77777777" w:rsidR="009E6E51" w:rsidRDefault="009E6E51">
      <w:pPr>
        <w:pStyle w:val="Code"/>
      </w:pPr>
    </w:p>
    <w:p w14:paraId="5F1BDB45" w14:textId="77777777" w:rsidR="009E6E51" w:rsidRDefault="00000000">
      <w:pPr>
        <w:pStyle w:val="Code"/>
      </w:pPr>
      <w:proofErr w:type="spellStart"/>
      <w:proofErr w:type="gramStart"/>
      <w:r>
        <w:t>EPSAttachType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4AB7BCAF" w14:textId="77777777" w:rsidR="009E6E51" w:rsidRDefault="00000000">
      <w:pPr>
        <w:pStyle w:val="Code"/>
      </w:pPr>
      <w:r>
        <w:t>{</w:t>
      </w:r>
    </w:p>
    <w:p w14:paraId="05CE5E8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ePSAttach</w:t>
      </w:r>
      <w:proofErr w:type="spellEnd"/>
      <w:r>
        <w:t>(</w:t>
      </w:r>
      <w:proofErr w:type="gramEnd"/>
      <w:r>
        <w:t>1),</w:t>
      </w:r>
    </w:p>
    <w:p w14:paraId="590CB8B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combinedEPSIMSIAttach</w:t>
      </w:r>
      <w:proofErr w:type="spellEnd"/>
      <w:r>
        <w:t>(</w:t>
      </w:r>
      <w:proofErr w:type="gramEnd"/>
      <w:r>
        <w:t>2),</w:t>
      </w:r>
    </w:p>
    <w:p w14:paraId="5817C26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ePSRLOSAttach</w:t>
      </w:r>
      <w:proofErr w:type="spellEnd"/>
      <w:r>
        <w:t>(</w:t>
      </w:r>
      <w:proofErr w:type="gramEnd"/>
      <w:r>
        <w:t>3),</w:t>
      </w:r>
    </w:p>
    <w:p w14:paraId="228A263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ePSEmergencyAttach</w:t>
      </w:r>
      <w:proofErr w:type="spellEnd"/>
      <w:r>
        <w:t>(</w:t>
      </w:r>
      <w:proofErr w:type="gramEnd"/>
      <w:r>
        <w:t>4),</w:t>
      </w:r>
    </w:p>
    <w:p w14:paraId="28E9C1D0" w14:textId="77777777" w:rsidR="009E6E51" w:rsidRDefault="00000000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5)</w:t>
      </w:r>
    </w:p>
    <w:p w14:paraId="2ABCFF43" w14:textId="77777777" w:rsidR="009E6E51" w:rsidRDefault="00000000">
      <w:pPr>
        <w:pStyle w:val="Code"/>
      </w:pPr>
      <w:r>
        <w:t>}</w:t>
      </w:r>
    </w:p>
    <w:p w14:paraId="2F9977BF" w14:textId="77777777" w:rsidR="009E6E51" w:rsidRDefault="009E6E51">
      <w:pPr>
        <w:pStyle w:val="Code"/>
      </w:pPr>
    </w:p>
    <w:p w14:paraId="2D939C06" w14:textId="77777777" w:rsidR="009E6E51" w:rsidRDefault="00000000">
      <w:pPr>
        <w:pStyle w:val="Code"/>
      </w:pPr>
      <w:proofErr w:type="spellStart"/>
      <w:proofErr w:type="gramStart"/>
      <w:r>
        <w:t>EPSAttachResult</w:t>
      </w:r>
      <w:proofErr w:type="spellEnd"/>
      <w:r>
        <w:t xml:space="preserve"> ::=</w:t>
      </w:r>
      <w:proofErr w:type="gramEnd"/>
      <w:r>
        <w:t xml:space="preserve"> ENUMERATED</w:t>
      </w:r>
    </w:p>
    <w:p w14:paraId="12D57084" w14:textId="77777777" w:rsidR="009E6E51" w:rsidRDefault="00000000">
      <w:pPr>
        <w:pStyle w:val="Code"/>
      </w:pPr>
      <w:r>
        <w:t>{</w:t>
      </w:r>
    </w:p>
    <w:p w14:paraId="214A45B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ePSOnly</w:t>
      </w:r>
      <w:proofErr w:type="spellEnd"/>
      <w:r>
        <w:t>(</w:t>
      </w:r>
      <w:proofErr w:type="gramEnd"/>
      <w:r>
        <w:t>1),</w:t>
      </w:r>
    </w:p>
    <w:p w14:paraId="3961DF3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combinedEPSIMSI</w:t>
      </w:r>
      <w:proofErr w:type="spellEnd"/>
      <w:r>
        <w:t>(</w:t>
      </w:r>
      <w:proofErr w:type="gramEnd"/>
      <w:r>
        <w:t>2)</w:t>
      </w:r>
    </w:p>
    <w:p w14:paraId="7ABE0BDC" w14:textId="77777777" w:rsidR="009E6E51" w:rsidRDefault="00000000">
      <w:pPr>
        <w:pStyle w:val="Code"/>
      </w:pPr>
      <w:r>
        <w:t>}</w:t>
      </w:r>
    </w:p>
    <w:p w14:paraId="67D9FBEB" w14:textId="77777777" w:rsidR="009E6E51" w:rsidRDefault="009E6E51">
      <w:pPr>
        <w:pStyle w:val="Code"/>
      </w:pPr>
    </w:p>
    <w:p w14:paraId="30A25019" w14:textId="77777777" w:rsidR="009E6E51" w:rsidRDefault="009E6E51">
      <w:pPr>
        <w:pStyle w:val="Code"/>
      </w:pPr>
    </w:p>
    <w:p w14:paraId="5DE78DDF" w14:textId="77777777" w:rsidR="009E6E51" w:rsidRDefault="00000000">
      <w:pPr>
        <w:pStyle w:val="Code"/>
      </w:pPr>
      <w:proofErr w:type="spellStart"/>
      <w:proofErr w:type="gramStart"/>
      <w:r>
        <w:t>EPSDetachType</w:t>
      </w:r>
      <w:proofErr w:type="spellEnd"/>
      <w:r>
        <w:t xml:space="preserve"> ::=</w:t>
      </w:r>
      <w:proofErr w:type="gramEnd"/>
      <w:r>
        <w:t xml:space="preserve"> ENUMERATED</w:t>
      </w:r>
    </w:p>
    <w:p w14:paraId="173A8618" w14:textId="77777777" w:rsidR="009E6E51" w:rsidRDefault="00000000">
      <w:pPr>
        <w:pStyle w:val="Code"/>
      </w:pPr>
      <w:r>
        <w:t>{</w:t>
      </w:r>
    </w:p>
    <w:p w14:paraId="3B3717A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ePSDetach</w:t>
      </w:r>
      <w:proofErr w:type="spellEnd"/>
      <w:r>
        <w:t>(</w:t>
      </w:r>
      <w:proofErr w:type="gramEnd"/>
      <w:r>
        <w:t>1),</w:t>
      </w:r>
    </w:p>
    <w:p w14:paraId="4B92CF0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iMSIDetach</w:t>
      </w:r>
      <w:proofErr w:type="spellEnd"/>
      <w:r>
        <w:t>(</w:t>
      </w:r>
      <w:proofErr w:type="gramEnd"/>
      <w:r>
        <w:t>2),</w:t>
      </w:r>
    </w:p>
    <w:p w14:paraId="5A1C772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combinedEPSIMSIDetach</w:t>
      </w:r>
      <w:proofErr w:type="spellEnd"/>
      <w:r>
        <w:t>(</w:t>
      </w:r>
      <w:proofErr w:type="gramEnd"/>
      <w:r>
        <w:t>3),</w:t>
      </w:r>
    </w:p>
    <w:p w14:paraId="11144E4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reAttachRequired</w:t>
      </w:r>
      <w:proofErr w:type="spellEnd"/>
      <w:r>
        <w:t>(</w:t>
      </w:r>
      <w:proofErr w:type="gramEnd"/>
      <w:r>
        <w:t>4),</w:t>
      </w:r>
    </w:p>
    <w:p w14:paraId="530B4F8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reAttachNotRequired</w:t>
      </w:r>
      <w:proofErr w:type="spellEnd"/>
      <w:r>
        <w:t>(</w:t>
      </w:r>
      <w:proofErr w:type="gramEnd"/>
      <w:r>
        <w:t>5),</w:t>
      </w:r>
    </w:p>
    <w:p w14:paraId="73F70386" w14:textId="77777777" w:rsidR="009E6E51" w:rsidRDefault="00000000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</w:t>
      </w:r>
    </w:p>
    <w:p w14:paraId="664F13D4" w14:textId="77777777" w:rsidR="009E6E51" w:rsidRDefault="00000000">
      <w:pPr>
        <w:pStyle w:val="Code"/>
      </w:pPr>
      <w:r>
        <w:t>}</w:t>
      </w:r>
    </w:p>
    <w:p w14:paraId="02B89871" w14:textId="77777777" w:rsidR="009E6E51" w:rsidRDefault="009E6E51">
      <w:pPr>
        <w:pStyle w:val="Code"/>
      </w:pPr>
    </w:p>
    <w:p w14:paraId="7EBCD427" w14:textId="77777777" w:rsidR="009E6E51" w:rsidRDefault="00000000">
      <w:pPr>
        <w:pStyle w:val="Code"/>
      </w:pPr>
      <w:proofErr w:type="spellStart"/>
      <w:proofErr w:type="gramStart"/>
      <w:r>
        <w:t>EPSSMSServiceStatus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2D23E9B6" w14:textId="77777777" w:rsidR="009E6E51" w:rsidRDefault="00000000">
      <w:pPr>
        <w:pStyle w:val="Code"/>
      </w:pPr>
      <w:r>
        <w:t>{</w:t>
      </w:r>
    </w:p>
    <w:p w14:paraId="55C9BA2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sMSServicesNotAvailable</w:t>
      </w:r>
      <w:proofErr w:type="spellEnd"/>
      <w:r>
        <w:t>(</w:t>
      </w:r>
      <w:proofErr w:type="gramEnd"/>
      <w:r>
        <w:t>1),</w:t>
      </w:r>
    </w:p>
    <w:p w14:paraId="36F7CF4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sMSServicesNotAvailableInThisPLMN</w:t>
      </w:r>
      <w:proofErr w:type="spellEnd"/>
      <w:r>
        <w:t>(</w:t>
      </w:r>
      <w:proofErr w:type="gramEnd"/>
      <w:r>
        <w:t>2),</w:t>
      </w:r>
    </w:p>
    <w:p w14:paraId="5BD881F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networkFailure</w:t>
      </w:r>
      <w:proofErr w:type="spellEnd"/>
      <w:r>
        <w:t>(</w:t>
      </w:r>
      <w:proofErr w:type="gramEnd"/>
      <w:r>
        <w:t>3),</w:t>
      </w:r>
    </w:p>
    <w:p w14:paraId="1BFF5F31" w14:textId="77777777" w:rsidR="009E6E51" w:rsidRDefault="00000000">
      <w:pPr>
        <w:pStyle w:val="Code"/>
      </w:pPr>
      <w:r>
        <w:t xml:space="preserve">    </w:t>
      </w:r>
      <w:proofErr w:type="gramStart"/>
      <w:r>
        <w:t>congestion(</w:t>
      </w:r>
      <w:proofErr w:type="gramEnd"/>
      <w:r>
        <w:t>4)</w:t>
      </w:r>
    </w:p>
    <w:p w14:paraId="2EF38895" w14:textId="77777777" w:rsidR="009E6E51" w:rsidRDefault="00000000">
      <w:pPr>
        <w:pStyle w:val="Code"/>
      </w:pPr>
      <w:r>
        <w:t>}</w:t>
      </w:r>
    </w:p>
    <w:p w14:paraId="4FCB954B" w14:textId="77777777" w:rsidR="009E6E51" w:rsidRDefault="009E6E51">
      <w:pPr>
        <w:pStyle w:val="Code"/>
      </w:pPr>
    </w:p>
    <w:p w14:paraId="502B3DEE" w14:textId="77777777" w:rsidR="009E6E51" w:rsidRDefault="00000000">
      <w:pPr>
        <w:pStyle w:val="Code"/>
      </w:pPr>
      <w:proofErr w:type="spellStart"/>
      <w:proofErr w:type="gramStart"/>
      <w:r>
        <w:t>MMEDirection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25F3AB94" w14:textId="77777777" w:rsidR="009E6E51" w:rsidRDefault="00000000">
      <w:pPr>
        <w:pStyle w:val="Code"/>
      </w:pPr>
      <w:r>
        <w:t>{</w:t>
      </w:r>
    </w:p>
    <w:p w14:paraId="100A179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networkInitiated</w:t>
      </w:r>
      <w:proofErr w:type="spellEnd"/>
      <w:r>
        <w:t>(</w:t>
      </w:r>
      <w:proofErr w:type="gramEnd"/>
      <w:r>
        <w:t>1),</w:t>
      </w:r>
    </w:p>
    <w:p w14:paraId="6E38F3D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uEInitiated</w:t>
      </w:r>
      <w:proofErr w:type="spellEnd"/>
      <w:r>
        <w:t>(</w:t>
      </w:r>
      <w:proofErr w:type="gramEnd"/>
      <w:r>
        <w:t>2)</w:t>
      </w:r>
    </w:p>
    <w:p w14:paraId="19EF9171" w14:textId="77777777" w:rsidR="009E6E51" w:rsidRDefault="00000000">
      <w:pPr>
        <w:pStyle w:val="Code"/>
      </w:pPr>
      <w:r>
        <w:t>}</w:t>
      </w:r>
    </w:p>
    <w:p w14:paraId="16AB6C27" w14:textId="77777777" w:rsidR="009E6E51" w:rsidRDefault="009E6E51">
      <w:pPr>
        <w:pStyle w:val="Code"/>
      </w:pPr>
    </w:p>
    <w:p w14:paraId="4960CE50" w14:textId="77777777" w:rsidR="009E6E51" w:rsidRDefault="00000000">
      <w:pPr>
        <w:pStyle w:val="Code"/>
      </w:pPr>
      <w:proofErr w:type="spellStart"/>
      <w:proofErr w:type="gramStart"/>
      <w:r>
        <w:t>MMEFailedProcedureType</w:t>
      </w:r>
      <w:proofErr w:type="spellEnd"/>
      <w:r>
        <w:t xml:space="preserve"> ::=</w:t>
      </w:r>
      <w:proofErr w:type="gramEnd"/>
      <w:r>
        <w:t xml:space="preserve"> ENUMERATED</w:t>
      </w:r>
    </w:p>
    <w:p w14:paraId="21D7AB1B" w14:textId="77777777" w:rsidR="009E6E51" w:rsidRDefault="00000000">
      <w:pPr>
        <w:pStyle w:val="Code"/>
      </w:pPr>
      <w:r>
        <w:t>{</w:t>
      </w:r>
    </w:p>
    <w:p w14:paraId="69CBEEB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attachReject</w:t>
      </w:r>
      <w:proofErr w:type="spellEnd"/>
      <w:r>
        <w:t>(</w:t>
      </w:r>
      <w:proofErr w:type="gramEnd"/>
      <w:r>
        <w:t>1),</w:t>
      </w:r>
    </w:p>
    <w:p w14:paraId="4F90EBDE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proofErr w:type="gramStart"/>
      <w:r>
        <w:t>authenticationReject</w:t>
      </w:r>
      <w:proofErr w:type="spellEnd"/>
      <w:r>
        <w:t>(</w:t>
      </w:r>
      <w:proofErr w:type="gramEnd"/>
      <w:r>
        <w:t>2),</w:t>
      </w:r>
    </w:p>
    <w:p w14:paraId="05B58F4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securityModeReject</w:t>
      </w:r>
      <w:proofErr w:type="spellEnd"/>
      <w:r>
        <w:t>(</w:t>
      </w:r>
      <w:proofErr w:type="gramEnd"/>
      <w:r>
        <w:t>3),</w:t>
      </w:r>
    </w:p>
    <w:p w14:paraId="2145376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serviceReject</w:t>
      </w:r>
      <w:proofErr w:type="spellEnd"/>
      <w:r>
        <w:t>(</w:t>
      </w:r>
      <w:proofErr w:type="gramEnd"/>
      <w:r>
        <w:t>4),</w:t>
      </w:r>
    </w:p>
    <w:p w14:paraId="776C651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trackingAreaUpdateReject</w:t>
      </w:r>
      <w:proofErr w:type="spellEnd"/>
      <w:r>
        <w:t>(</w:t>
      </w:r>
      <w:proofErr w:type="gramEnd"/>
      <w:r>
        <w:t>5),</w:t>
      </w:r>
    </w:p>
    <w:p w14:paraId="146F971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activateDedicatedEPSBearerContextReject</w:t>
      </w:r>
      <w:proofErr w:type="spellEnd"/>
      <w:r>
        <w:t>(</w:t>
      </w:r>
      <w:proofErr w:type="gramEnd"/>
      <w:r>
        <w:t>6),</w:t>
      </w:r>
    </w:p>
    <w:p w14:paraId="18046F4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activateDefaultEPSBearerContextReject</w:t>
      </w:r>
      <w:proofErr w:type="spellEnd"/>
      <w:r>
        <w:t>(</w:t>
      </w:r>
      <w:proofErr w:type="gramEnd"/>
      <w:r>
        <w:t>7),</w:t>
      </w:r>
    </w:p>
    <w:p w14:paraId="7D2DBE6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bearerResourceAllocationReject</w:t>
      </w:r>
      <w:proofErr w:type="spellEnd"/>
      <w:r>
        <w:t>(</w:t>
      </w:r>
      <w:proofErr w:type="gramEnd"/>
      <w:r>
        <w:t>8),</w:t>
      </w:r>
    </w:p>
    <w:p w14:paraId="5EEF27F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bearerResourceModificationReject</w:t>
      </w:r>
      <w:proofErr w:type="spellEnd"/>
      <w:r>
        <w:t>(</w:t>
      </w:r>
      <w:proofErr w:type="gramEnd"/>
      <w:r>
        <w:t>9),</w:t>
      </w:r>
    </w:p>
    <w:p w14:paraId="17DC72B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modifyEPSBearerContectReject</w:t>
      </w:r>
      <w:proofErr w:type="spellEnd"/>
      <w:r>
        <w:t>(</w:t>
      </w:r>
      <w:proofErr w:type="gramEnd"/>
      <w:r>
        <w:t>10),</w:t>
      </w:r>
    </w:p>
    <w:p w14:paraId="7F299D5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pDNConnectivityReject</w:t>
      </w:r>
      <w:proofErr w:type="spellEnd"/>
      <w:r>
        <w:t>(</w:t>
      </w:r>
      <w:proofErr w:type="gramEnd"/>
      <w:r>
        <w:t>11),</w:t>
      </w:r>
    </w:p>
    <w:p w14:paraId="7A86CC2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pDNDisconnectReject</w:t>
      </w:r>
      <w:proofErr w:type="spellEnd"/>
      <w:r>
        <w:t>(</w:t>
      </w:r>
      <w:proofErr w:type="gramEnd"/>
      <w:r>
        <w:t>12)</w:t>
      </w:r>
    </w:p>
    <w:p w14:paraId="2053E0FF" w14:textId="77777777" w:rsidR="009E6E51" w:rsidRDefault="00000000">
      <w:pPr>
        <w:pStyle w:val="Code"/>
      </w:pPr>
      <w:r>
        <w:t>}</w:t>
      </w:r>
    </w:p>
    <w:p w14:paraId="4CEB59D9" w14:textId="77777777" w:rsidR="009E6E51" w:rsidRDefault="009E6E51">
      <w:pPr>
        <w:pStyle w:val="Code"/>
      </w:pPr>
    </w:p>
    <w:p w14:paraId="7BE2B10C" w14:textId="77777777" w:rsidR="009E6E51" w:rsidRDefault="00000000">
      <w:pPr>
        <w:pStyle w:val="Code"/>
      </w:pPr>
      <w:proofErr w:type="spellStart"/>
      <w:proofErr w:type="gramStart"/>
      <w:r>
        <w:t>MMEFailureCause</w:t>
      </w:r>
      <w:proofErr w:type="spellEnd"/>
      <w:r>
        <w:t xml:space="preserve"> ::=</w:t>
      </w:r>
      <w:proofErr w:type="gramEnd"/>
      <w:r>
        <w:t xml:space="preserve"> CHOICE</w:t>
      </w:r>
    </w:p>
    <w:p w14:paraId="42AF03AF" w14:textId="77777777" w:rsidR="009E6E51" w:rsidRDefault="00000000">
      <w:pPr>
        <w:pStyle w:val="Code"/>
      </w:pPr>
      <w:r>
        <w:t>{</w:t>
      </w:r>
    </w:p>
    <w:p w14:paraId="4F2D20D2" w14:textId="77777777" w:rsidR="009E6E51" w:rsidRDefault="00000000">
      <w:pPr>
        <w:pStyle w:val="Code"/>
      </w:pPr>
      <w:r>
        <w:t xml:space="preserve">    </w:t>
      </w:r>
      <w:proofErr w:type="spellStart"/>
      <w:r>
        <w:t>eMMCause</w:t>
      </w:r>
      <w:proofErr w:type="spellEnd"/>
      <w:r>
        <w:t xml:space="preserve"> [1] </w:t>
      </w:r>
      <w:proofErr w:type="spellStart"/>
      <w:r>
        <w:t>EMMCause</w:t>
      </w:r>
      <w:proofErr w:type="spellEnd"/>
      <w:r>
        <w:t>,</w:t>
      </w:r>
    </w:p>
    <w:p w14:paraId="115106BD" w14:textId="77777777" w:rsidR="009E6E51" w:rsidRDefault="00000000">
      <w:pPr>
        <w:pStyle w:val="Code"/>
      </w:pPr>
      <w:r>
        <w:t xml:space="preserve">    </w:t>
      </w:r>
      <w:proofErr w:type="spellStart"/>
      <w:r>
        <w:t>eSMCause</w:t>
      </w:r>
      <w:proofErr w:type="spellEnd"/>
      <w:r>
        <w:t xml:space="preserve"> [2] </w:t>
      </w:r>
      <w:proofErr w:type="spellStart"/>
      <w:r>
        <w:t>ESMCause</w:t>
      </w:r>
      <w:proofErr w:type="spellEnd"/>
    </w:p>
    <w:p w14:paraId="6C7C2A18" w14:textId="77777777" w:rsidR="009E6E51" w:rsidRDefault="00000000">
      <w:pPr>
        <w:pStyle w:val="Code"/>
      </w:pPr>
      <w:r>
        <w:t>}</w:t>
      </w:r>
    </w:p>
    <w:p w14:paraId="7267C5B7" w14:textId="77777777" w:rsidR="009E6E51" w:rsidRDefault="009E6E51">
      <w:pPr>
        <w:pStyle w:val="Code"/>
      </w:pPr>
    </w:p>
    <w:p w14:paraId="1218E602" w14:textId="77777777" w:rsidR="009E6E51" w:rsidRDefault="00000000">
      <w:pPr>
        <w:pStyle w:val="CodeHeader"/>
      </w:pPr>
      <w:r>
        <w:t>-- ===========================</w:t>
      </w:r>
    </w:p>
    <w:p w14:paraId="603C9D30" w14:textId="77777777" w:rsidR="009E6E51" w:rsidRDefault="00000000">
      <w:pPr>
        <w:pStyle w:val="CodeHeader"/>
      </w:pPr>
      <w:r>
        <w:t>-- LI Notification definitions</w:t>
      </w:r>
    </w:p>
    <w:p w14:paraId="106718B3" w14:textId="77777777" w:rsidR="009E6E51" w:rsidRDefault="00000000">
      <w:pPr>
        <w:pStyle w:val="Code"/>
      </w:pPr>
      <w:r>
        <w:t>-- ===========================</w:t>
      </w:r>
    </w:p>
    <w:p w14:paraId="5E2B51D5" w14:textId="77777777" w:rsidR="009E6E51" w:rsidRDefault="009E6E51">
      <w:pPr>
        <w:pStyle w:val="Code"/>
      </w:pPr>
    </w:p>
    <w:p w14:paraId="3EEF4B2B" w14:textId="77777777" w:rsidR="009E6E51" w:rsidRDefault="00000000">
      <w:pPr>
        <w:pStyle w:val="Code"/>
      </w:pPr>
      <w:proofErr w:type="spellStart"/>
      <w:proofErr w:type="gramStart"/>
      <w:r>
        <w:t>LINotification</w:t>
      </w:r>
      <w:proofErr w:type="spellEnd"/>
      <w:r>
        <w:t xml:space="preserve"> ::=</w:t>
      </w:r>
      <w:proofErr w:type="gramEnd"/>
      <w:r>
        <w:t xml:space="preserve"> SEQUENCE</w:t>
      </w:r>
    </w:p>
    <w:p w14:paraId="7D2394F2" w14:textId="77777777" w:rsidR="009E6E51" w:rsidRDefault="00000000">
      <w:pPr>
        <w:pStyle w:val="Code"/>
      </w:pPr>
      <w:r>
        <w:t>{</w:t>
      </w:r>
    </w:p>
    <w:p w14:paraId="5916106F" w14:textId="77777777" w:rsidR="009E6E51" w:rsidRDefault="00000000">
      <w:pPr>
        <w:pStyle w:val="Code"/>
      </w:pPr>
      <w:r>
        <w:t xml:space="preserve">    </w:t>
      </w:r>
      <w:proofErr w:type="spellStart"/>
      <w:r>
        <w:t>notificationType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LINotificationType</w:t>
      </w:r>
      <w:proofErr w:type="spellEnd"/>
      <w:r>
        <w:t>,</w:t>
      </w:r>
    </w:p>
    <w:p w14:paraId="3E814A5E" w14:textId="77777777" w:rsidR="009E6E51" w:rsidRDefault="00000000">
      <w:pPr>
        <w:pStyle w:val="Code"/>
      </w:pPr>
      <w:r>
        <w:t xml:space="preserve">    </w:t>
      </w:r>
      <w:proofErr w:type="spellStart"/>
      <w:r>
        <w:t>appliedTargetID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TargetIdentifier</w:t>
      </w:r>
      <w:proofErr w:type="spellEnd"/>
      <w:r>
        <w:t xml:space="preserve"> OPTIONAL,</w:t>
      </w:r>
    </w:p>
    <w:p w14:paraId="010EBC0A" w14:textId="77777777" w:rsidR="009E6E51" w:rsidRDefault="00000000">
      <w:pPr>
        <w:pStyle w:val="Code"/>
      </w:pPr>
      <w:r>
        <w:t xml:space="preserve">    </w:t>
      </w:r>
      <w:proofErr w:type="spellStart"/>
      <w:r>
        <w:t>appliedDeliveryInformation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SEQUENCE OF </w:t>
      </w:r>
      <w:proofErr w:type="spellStart"/>
      <w:r>
        <w:t>LIAppliedDeliveryInformation</w:t>
      </w:r>
      <w:proofErr w:type="spellEnd"/>
      <w:r>
        <w:t xml:space="preserve"> OPTIONAL,</w:t>
      </w:r>
    </w:p>
    <w:p w14:paraId="2D506E7A" w14:textId="77777777" w:rsidR="009E6E51" w:rsidRDefault="00000000">
      <w:pPr>
        <w:pStyle w:val="Code"/>
      </w:pPr>
      <w:r>
        <w:t xml:space="preserve">    </w:t>
      </w:r>
      <w:proofErr w:type="spellStart"/>
      <w:r>
        <w:t>appliedStartTime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Timestamp OPTIONAL,</w:t>
      </w:r>
    </w:p>
    <w:p w14:paraId="01AB038F" w14:textId="77777777" w:rsidR="009E6E51" w:rsidRDefault="00000000">
      <w:pPr>
        <w:pStyle w:val="Code"/>
      </w:pPr>
      <w:r>
        <w:t xml:space="preserve">    </w:t>
      </w:r>
      <w:proofErr w:type="spellStart"/>
      <w:r>
        <w:t>appliedEndTime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Timestamp OPTIONAL</w:t>
      </w:r>
    </w:p>
    <w:p w14:paraId="18B43DA3" w14:textId="77777777" w:rsidR="009E6E51" w:rsidRDefault="00000000">
      <w:pPr>
        <w:pStyle w:val="Code"/>
      </w:pPr>
      <w:r>
        <w:t>}</w:t>
      </w:r>
    </w:p>
    <w:p w14:paraId="55AD4648" w14:textId="77777777" w:rsidR="009E6E51" w:rsidRDefault="009E6E51">
      <w:pPr>
        <w:pStyle w:val="Code"/>
      </w:pPr>
    </w:p>
    <w:p w14:paraId="736E29DB" w14:textId="77777777" w:rsidR="009E6E51" w:rsidRDefault="00000000">
      <w:pPr>
        <w:pStyle w:val="CodeHeader"/>
      </w:pPr>
      <w:r>
        <w:t>-- ==========================</w:t>
      </w:r>
    </w:p>
    <w:p w14:paraId="6448BC14" w14:textId="77777777" w:rsidR="009E6E51" w:rsidRDefault="00000000">
      <w:pPr>
        <w:pStyle w:val="CodeHeader"/>
      </w:pPr>
      <w:r>
        <w:t>-- LI Notification parameters</w:t>
      </w:r>
    </w:p>
    <w:p w14:paraId="55643F7A" w14:textId="77777777" w:rsidR="009E6E51" w:rsidRDefault="00000000">
      <w:pPr>
        <w:pStyle w:val="Code"/>
      </w:pPr>
      <w:r>
        <w:t>-- ==========================</w:t>
      </w:r>
    </w:p>
    <w:p w14:paraId="01E420F6" w14:textId="77777777" w:rsidR="009E6E51" w:rsidRDefault="009E6E51">
      <w:pPr>
        <w:pStyle w:val="Code"/>
      </w:pPr>
    </w:p>
    <w:p w14:paraId="27D13797" w14:textId="77777777" w:rsidR="009E6E51" w:rsidRDefault="00000000">
      <w:pPr>
        <w:pStyle w:val="Code"/>
      </w:pPr>
      <w:proofErr w:type="spellStart"/>
      <w:proofErr w:type="gramStart"/>
      <w:r>
        <w:t>LINotificationType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204E5482" w14:textId="77777777" w:rsidR="009E6E51" w:rsidRDefault="00000000">
      <w:pPr>
        <w:pStyle w:val="Code"/>
      </w:pPr>
      <w:r>
        <w:t>{</w:t>
      </w:r>
    </w:p>
    <w:p w14:paraId="780CAFA1" w14:textId="77777777" w:rsidR="009E6E51" w:rsidRDefault="00000000">
      <w:pPr>
        <w:pStyle w:val="Code"/>
      </w:pPr>
      <w:r>
        <w:t xml:space="preserve">    </w:t>
      </w:r>
      <w:proofErr w:type="gramStart"/>
      <w:r>
        <w:t>activation(</w:t>
      </w:r>
      <w:proofErr w:type="gramEnd"/>
      <w:r>
        <w:t>1),</w:t>
      </w:r>
    </w:p>
    <w:p w14:paraId="19BA9A5E" w14:textId="77777777" w:rsidR="009E6E51" w:rsidRDefault="00000000">
      <w:pPr>
        <w:pStyle w:val="Code"/>
      </w:pPr>
      <w:r>
        <w:t xml:space="preserve">    </w:t>
      </w:r>
      <w:proofErr w:type="gramStart"/>
      <w:r>
        <w:t>deactivation(</w:t>
      </w:r>
      <w:proofErr w:type="gramEnd"/>
      <w:r>
        <w:t>2),</w:t>
      </w:r>
    </w:p>
    <w:p w14:paraId="26C0CAC3" w14:textId="77777777" w:rsidR="009E6E51" w:rsidRDefault="00000000">
      <w:pPr>
        <w:pStyle w:val="Code"/>
      </w:pPr>
      <w:r>
        <w:t xml:space="preserve">    </w:t>
      </w:r>
      <w:proofErr w:type="gramStart"/>
      <w:r>
        <w:t>modification(</w:t>
      </w:r>
      <w:proofErr w:type="gramEnd"/>
      <w:r>
        <w:t>3)</w:t>
      </w:r>
    </w:p>
    <w:p w14:paraId="4D2F60AC" w14:textId="77777777" w:rsidR="009E6E51" w:rsidRDefault="00000000">
      <w:pPr>
        <w:pStyle w:val="Code"/>
      </w:pPr>
      <w:r>
        <w:t>}</w:t>
      </w:r>
    </w:p>
    <w:p w14:paraId="2D9C8B6A" w14:textId="77777777" w:rsidR="009E6E51" w:rsidRDefault="009E6E51">
      <w:pPr>
        <w:pStyle w:val="Code"/>
      </w:pPr>
    </w:p>
    <w:p w14:paraId="699D2EAF" w14:textId="77777777" w:rsidR="009E6E51" w:rsidRDefault="00000000">
      <w:pPr>
        <w:pStyle w:val="Code"/>
      </w:pPr>
      <w:proofErr w:type="spellStart"/>
      <w:proofErr w:type="gramStart"/>
      <w:r>
        <w:t>LIAppliedDeliveryInformation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4E14CCDC" w14:textId="77777777" w:rsidR="009E6E51" w:rsidRDefault="00000000">
      <w:pPr>
        <w:pStyle w:val="Code"/>
      </w:pPr>
      <w:r>
        <w:t>{</w:t>
      </w:r>
    </w:p>
    <w:p w14:paraId="0F03F33C" w14:textId="77777777" w:rsidR="009E6E51" w:rsidRDefault="00000000">
      <w:pPr>
        <w:pStyle w:val="Code"/>
      </w:pPr>
      <w:r>
        <w:t xml:space="preserve">    hI2DeliveryIPAddress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IPAddress</w:t>
      </w:r>
      <w:proofErr w:type="spellEnd"/>
      <w:r>
        <w:t xml:space="preserve"> OPTIONAL,</w:t>
      </w:r>
    </w:p>
    <w:p w14:paraId="2596FA13" w14:textId="77777777" w:rsidR="009E6E51" w:rsidRDefault="00000000">
      <w:pPr>
        <w:pStyle w:val="Code"/>
      </w:pPr>
      <w:r>
        <w:t xml:space="preserve">    hI2DeliveryPortNumber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PortNumber</w:t>
      </w:r>
      <w:proofErr w:type="spellEnd"/>
      <w:r>
        <w:t xml:space="preserve"> OPTIONAL,</w:t>
      </w:r>
    </w:p>
    <w:p w14:paraId="2C046400" w14:textId="77777777" w:rsidR="009E6E51" w:rsidRDefault="00000000">
      <w:pPr>
        <w:pStyle w:val="Code"/>
      </w:pPr>
      <w:r>
        <w:t xml:space="preserve">    hI3DeliveryIPAddress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IPAddress</w:t>
      </w:r>
      <w:proofErr w:type="spellEnd"/>
      <w:r>
        <w:t xml:space="preserve"> OPTIONAL,</w:t>
      </w:r>
    </w:p>
    <w:p w14:paraId="3F7D1736" w14:textId="77777777" w:rsidR="009E6E51" w:rsidRDefault="00000000">
      <w:pPr>
        <w:pStyle w:val="Code"/>
      </w:pPr>
      <w:r>
        <w:t xml:space="preserve">    hI3DeliveryPortNumber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PortNumber</w:t>
      </w:r>
      <w:proofErr w:type="spellEnd"/>
      <w:r>
        <w:t xml:space="preserve"> OPTIONAL</w:t>
      </w:r>
    </w:p>
    <w:p w14:paraId="3CF049D6" w14:textId="77777777" w:rsidR="009E6E51" w:rsidRDefault="00000000">
      <w:pPr>
        <w:pStyle w:val="Code"/>
      </w:pPr>
      <w:r>
        <w:t>}</w:t>
      </w:r>
    </w:p>
    <w:p w14:paraId="694D5AB3" w14:textId="77777777" w:rsidR="009E6E51" w:rsidRDefault="009E6E51">
      <w:pPr>
        <w:pStyle w:val="Code"/>
      </w:pPr>
    </w:p>
    <w:p w14:paraId="579D7B90" w14:textId="77777777" w:rsidR="009E6E51" w:rsidRDefault="00000000">
      <w:pPr>
        <w:pStyle w:val="CodeHeader"/>
      </w:pPr>
      <w:r>
        <w:t>-- ===============</w:t>
      </w:r>
    </w:p>
    <w:p w14:paraId="4F9A2ACA" w14:textId="77777777" w:rsidR="009E6E51" w:rsidRDefault="00000000">
      <w:pPr>
        <w:pStyle w:val="CodeHeader"/>
      </w:pPr>
      <w:r>
        <w:t>-- MDF definitions</w:t>
      </w:r>
    </w:p>
    <w:p w14:paraId="68685B4D" w14:textId="77777777" w:rsidR="009E6E51" w:rsidRDefault="00000000">
      <w:pPr>
        <w:pStyle w:val="Code"/>
      </w:pPr>
      <w:r>
        <w:t>-- ===============</w:t>
      </w:r>
    </w:p>
    <w:p w14:paraId="06838399" w14:textId="77777777" w:rsidR="009E6E51" w:rsidRDefault="009E6E51">
      <w:pPr>
        <w:pStyle w:val="Code"/>
      </w:pPr>
    </w:p>
    <w:p w14:paraId="7E5C4A43" w14:textId="77777777" w:rsidR="009E6E51" w:rsidRDefault="00000000">
      <w:pPr>
        <w:pStyle w:val="Code"/>
      </w:pPr>
      <w:proofErr w:type="spellStart"/>
      <w:proofErr w:type="gramStart"/>
      <w:r>
        <w:t>MDFCellSiteReport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CellInformation</w:t>
      </w:r>
      <w:proofErr w:type="spellEnd"/>
    </w:p>
    <w:p w14:paraId="3599E9B2" w14:textId="77777777" w:rsidR="009E6E51" w:rsidRDefault="009E6E51">
      <w:pPr>
        <w:pStyle w:val="Code"/>
      </w:pPr>
    </w:p>
    <w:p w14:paraId="6CA72728" w14:textId="77777777" w:rsidR="009E6E51" w:rsidRDefault="00000000">
      <w:pPr>
        <w:pStyle w:val="CodeHeader"/>
      </w:pPr>
      <w:r>
        <w:t>-- ==============================</w:t>
      </w:r>
    </w:p>
    <w:p w14:paraId="63960D09" w14:textId="77777777" w:rsidR="009E6E51" w:rsidRDefault="00000000">
      <w:pPr>
        <w:pStyle w:val="CodeHeader"/>
      </w:pPr>
      <w:r>
        <w:t>-- 5G EPS Interworking Parameters</w:t>
      </w:r>
    </w:p>
    <w:p w14:paraId="0E7EF481" w14:textId="77777777" w:rsidR="009E6E51" w:rsidRDefault="00000000">
      <w:pPr>
        <w:pStyle w:val="Code"/>
      </w:pPr>
      <w:r>
        <w:t>-- ==============================</w:t>
      </w:r>
    </w:p>
    <w:p w14:paraId="3776B15C" w14:textId="77777777" w:rsidR="009E6E51" w:rsidRDefault="009E6E51">
      <w:pPr>
        <w:pStyle w:val="Code"/>
      </w:pPr>
    </w:p>
    <w:p w14:paraId="5F7EEE9C" w14:textId="77777777" w:rsidR="009E6E51" w:rsidRDefault="009E6E51">
      <w:pPr>
        <w:pStyle w:val="Code"/>
      </w:pPr>
    </w:p>
    <w:p w14:paraId="2394CEDC" w14:textId="77777777" w:rsidR="009E6E51" w:rsidRDefault="00000000">
      <w:pPr>
        <w:pStyle w:val="Code"/>
      </w:pPr>
      <w:r>
        <w:t>EMM5</w:t>
      </w:r>
      <w:proofErr w:type="gramStart"/>
      <w:r>
        <w:t>GMMStatus ::=</w:t>
      </w:r>
      <w:proofErr w:type="gramEnd"/>
      <w:r>
        <w:t xml:space="preserve"> SEQUENCE</w:t>
      </w:r>
    </w:p>
    <w:p w14:paraId="1ED08EE3" w14:textId="77777777" w:rsidR="009E6E51" w:rsidRDefault="00000000">
      <w:pPr>
        <w:pStyle w:val="Code"/>
      </w:pPr>
      <w:r>
        <w:t>{</w:t>
      </w:r>
    </w:p>
    <w:p w14:paraId="4206607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eMMRegStatus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EMMRegStatus</w:t>
      </w:r>
      <w:proofErr w:type="spellEnd"/>
      <w:r>
        <w:t xml:space="preserve"> OPTIONAL,</w:t>
      </w:r>
    </w:p>
    <w:p w14:paraId="09AEE848" w14:textId="77777777" w:rsidR="009E6E51" w:rsidRDefault="00000000">
      <w:pPr>
        <w:pStyle w:val="Code"/>
      </w:pPr>
      <w:r>
        <w:t xml:space="preserve">    </w:t>
      </w:r>
      <w:proofErr w:type="spellStart"/>
      <w:r>
        <w:t>fiveGMMStatus</w:t>
      </w:r>
      <w:proofErr w:type="spellEnd"/>
      <w:r>
        <w:t xml:space="preserve"> [2] </w:t>
      </w:r>
      <w:proofErr w:type="spellStart"/>
      <w:r>
        <w:t>FiveGMMStatus</w:t>
      </w:r>
      <w:proofErr w:type="spellEnd"/>
      <w:r>
        <w:t xml:space="preserve"> OPTIONAL</w:t>
      </w:r>
    </w:p>
    <w:p w14:paraId="1611D718" w14:textId="77777777" w:rsidR="009E6E51" w:rsidRDefault="00000000">
      <w:pPr>
        <w:pStyle w:val="Code"/>
      </w:pPr>
      <w:r>
        <w:t>}</w:t>
      </w:r>
    </w:p>
    <w:p w14:paraId="45756B64" w14:textId="77777777" w:rsidR="009E6E51" w:rsidRDefault="009E6E51">
      <w:pPr>
        <w:pStyle w:val="Code"/>
      </w:pPr>
    </w:p>
    <w:p w14:paraId="44A5B398" w14:textId="77777777" w:rsidR="009E6E51" w:rsidRDefault="009E6E51">
      <w:pPr>
        <w:pStyle w:val="Code"/>
      </w:pPr>
    </w:p>
    <w:p w14:paraId="23E7A703" w14:textId="77777777" w:rsidR="009E6E51" w:rsidRDefault="00000000">
      <w:pPr>
        <w:pStyle w:val="Code"/>
      </w:pPr>
      <w:r>
        <w:t>EPS5</w:t>
      </w:r>
      <w:proofErr w:type="gramStart"/>
      <w:r>
        <w:t>GGUTI ::=</w:t>
      </w:r>
      <w:proofErr w:type="gramEnd"/>
      <w:r>
        <w:t xml:space="preserve"> CHOICE</w:t>
      </w:r>
    </w:p>
    <w:p w14:paraId="08FEDAEF" w14:textId="77777777" w:rsidR="009E6E51" w:rsidRDefault="00000000">
      <w:pPr>
        <w:pStyle w:val="Code"/>
      </w:pPr>
      <w:r>
        <w:lastRenderedPageBreak/>
        <w:t>{</w:t>
      </w:r>
    </w:p>
    <w:p w14:paraId="3421C92F" w14:textId="77777777" w:rsidR="009E6E51" w:rsidRDefault="00000000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GUTI,</w:t>
      </w:r>
    </w:p>
    <w:p w14:paraId="0F2FD90F" w14:textId="77777777" w:rsidR="009E6E51" w:rsidRDefault="00000000">
      <w:pPr>
        <w:pStyle w:val="Code"/>
      </w:pPr>
      <w:r>
        <w:t xml:space="preserve">    </w:t>
      </w:r>
      <w:proofErr w:type="spellStart"/>
      <w:r>
        <w:t>fiveGGUTI</w:t>
      </w:r>
      <w:proofErr w:type="spellEnd"/>
      <w:r>
        <w:t xml:space="preserve"> [2] </w:t>
      </w:r>
      <w:proofErr w:type="spellStart"/>
      <w:r>
        <w:t>FiveGGUTI</w:t>
      </w:r>
      <w:proofErr w:type="spellEnd"/>
    </w:p>
    <w:p w14:paraId="39A6C4C7" w14:textId="77777777" w:rsidR="009E6E51" w:rsidRDefault="00000000">
      <w:pPr>
        <w:pStyle w:val="Code"/>
      </w:pPr>
      <w:r>
        <w:t>}</w:t>
      </w:r>
    </w:p>
    <w:p w14:paraId="4DD7E633" w14:textId="77777777" w:rsidR="009E6E51" w:rsidRDefault="009E6E51">
      <w:pPr>
        <w:pStyle w:val="Code"/>
      </w:pPr>
    </w:p>
    <w:p w14:paraId="6EA71F8C" w14:textId="77777777" w:rsidR="009E6E51" w:rsidRDefault="00000000">
      <w:pPr>
        <w:pStyle w:val="Code"/>
      </w:pPr>
      <w:proofErr w:type="spellStart"/>
      <w:proofErr w:type="gramStart"/>
      <w:r>
        <w:t>EMMRegStatus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1C7222B7" w14:textId="77777777" w:rsidR="009E6E51" w:rsidRDefault="00000000">
      <w:pPr>
        <w:pStyle w:val="Code"/>
      </w:pPr>
      <w:r>
        <w:t>{</w:t>
      </w:r>
    </w:p>
    <w:p w14:paraId="61AA8CD6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uEEMMRegistered</w:t>
      </w:r>
      <w:proofErr w:type="spellEnd"/>
      <w:r>
        <w:t>(</w:t>
      </w:r>
      <w:proofErr w:type="gramEnd"/>
      <w:r>
        <w:t>1),</w:t>
      </w:r>
    </w:p>
    <w:p w14:paraId="66E9DD1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uENotEMMRegistered</w:t>
      </w:r>
      <w:proofErr w:type="spellEnd"/>
      <w:r>
        <w:t>(</w:t>
      </w:r>
      <w:proofErr w:type="gramEnd"/>
      <w:r>
        <w:t>2)</w:t>
      </w:r>
    </w:p>
    <w:p w14:paraId="34D36BAF" w14:textId="77777777" w:rsidR="009E6E51" w:rsidRDefault="00000000">
      <w:pPr>
        <w:pStyle w:val="Code"/>
      </w:pPr>
      <w:r>
        <w:t>}</w:t>
      </w:r>
    </w:p>
    <w:p w14:paraId="2DD6F87C" w14:textId="77777777" w:rsidR="009E6E51" w:rsidRDefault="009E6E51">
      <w:pPr>
        <w:pStyle w:val="Code"/>
      </w:pPr>
    </w:p>
    <w:p w14:paraId="2B0773B5" w14:textId="77777777" w:rsidR="009E6E51" w:rsidRDefault="00000000">
      <w:pPr>
        <w:pStyle w:val="Code"/>
      </w:pPr>
      <w:proofErr w:type="spellStart"/>
      <w:proofErr w:type="gramStart"/>
      <w:r>
        <w:t>FiveGMMStatus</w:t>
      </w:r>
      <w:proofErr w:type="spellEnd"/>
      <w:r>
        <w:t xml:space="preserve"> ::=</w:t>
      </w:r>
      <w:proofErr w:type="gramEnd"/>
      <w:r>
        <w:t xml:space="preserve"> ENUMERATED</w:t>
      </w:r>
    </w:p>
    <w:p w14:paraId="57EEA53E" w14:textId="77777777" w:rsidR="009E6E51" w:rsidRDefault="00000000">
      <w:pPr>
        <w:pStyle w:val="Code"/>
      </w:pPr>
      <w:r>
        <w:t>{</w:t>
      </w:r>
    </w:p>
    <w:p w14:paraId="79462817" w14:textId="77777777" w:rsidR="009E6E51" w:rsidRDefault="00000000">
      <w:pPr>
        <w:pStyle w:val="Code"/>
      </w:pPr>
      <w:r>
        <w:t xml:space="preserve">    uE5</w:t>
      </w:r>
      <w:proofErr w:type="gramStart"/>
      <w:r>
        <w:t>GMMRegistered(</w:t>
      </w:r>
      <w:proofErr w:type="gramEnd"/>
      <w:r>
        <w:t>1),</w:t>
      </w:r>
    </w:p>
    <w:p w14:paraId="137D0221" w14:textId="77777777" w:rsidR="009E6E51" w:rsidRDefault="00000000">
      <w:pPr>
        <w:pStyle w:val="Code"/>
      </w:pPr>
      <w:r>
        <w:t xml:space="preserve">    uENot5</w:t>
      </w:r>
      <w:proofErr w:type="gramStart"/>
      <w:r>
        <w:t>GMMRegistered(</w:t>
      </w:r>
      <w:proofErr w:type="gramEnd"/>
      <w:r>
        <w:t>2)</w:t>
      </w:r>
    </w:p>
    <w:p w14:paraId="3DC7648F" w14:textId="77777777" w:rsidR="009E6E51" w:rsidRDefault="00000000">
      <w:pPr>
        <w:pStyle w:val="Code"/>
      </w:pPr>
      <w:r>
        <w:t>}</w:t>
      </w:r>
    </w:p>
    <w:p w14:paraId="2569A11C" w14:textId="77777777" w:rsidR="009E6E51" w:rsidRDefault="009E6E51">
      <w:pPr>
        <w:pStyle w:val="Code"/>
      </w:pPr>
    </w:p>
    <w:p w14:paraId="60567CDF" w14:textId="77777777" w:rsidR="009E6E51" w:rsidRDefault="00000000">
      <w:pPr>
        <w:pStyle w:val="CodeHeader"/>
      </w:pPr>
      <w:r>
        <w:t>-- ========================================</w:t>
      </w:r>
    </w:p>
    <w:p w14:paraId="71015EB6" w14:textId="77777777" w:rsidR="009E6E51" w:rsidRDefault="00000000">
      <w:pPr>
        <w:pStyle w:val="CodeHeader"/>
      </w:pPr>
      <w:r>
        <w:t>-- Separated Location Reporting definitions</w:t>
      </w:r>
    </w:p>
    <w:p w14:paraId="5C9B54F1" w14:textId="77777777" w:rsidR="009E6E51" w:rsidRDefault="00000000">
      <w:pPr>
        <w:pStyle w:val="Code"/>
      </w:pPr>
      <w:r>
        <w:t>-- ========================================</w:t>
      </w:r>
    </w:p>
    <w:p w14:paraId="4E167FE3" w14:textId="77777777" w:rsidR="009E6E51" w:rsidRDefault="009E6E51">
      <w:pPr>
        <w:pStyle w:val="Code"/>
      </w:pPr>
    </w:p>
    <w:p w14:paraId="5034F53D" w14:textId="77777777" w:rsidR="009E6E51" w:rsidRDefault="00000000">
      <w:pPr>
        <w:pStyle w:val="Code"/>
      </w:pPr>
      <w:proofErr w:type="spellStart"/>
      <w:proofErr w:type="gramStart"/>
      <w:r>
        <w:t>SeparatedLocationReporting</w:t>
      </w:r>
      <w:proofErr w:type="spellEnd"/>
      <w:r>
        <w:t xml:space="preserve"> ::=</w:t>
      </w:r>
      <w:proofErr w:type="gramEnd"/>
      <w:r>
        <w:t xml:space="preserve"> SEQUENCE</w:t>
      </w:r>
    </w:p>
    <w:p w14:paraId="1AB113D5" w14:textId="77777777" w:rsidR="009E6E51" w:rsidRDefault="00000000">
      <w:pPr>
        <w:pStyle w:val="Code"/>
      </w:pPr>
      <w:r>
        <w:t>{</w:t>
      </w:r>
    </w:p>
    <w:p w14:paraId="165290B9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SUPI,</w:t>
      </w:r>
    </w:p>
    <w:p w14:paraId="7886C17A" w14:textId="77777777" w:rsidR="009E6E51" w:rsidRDefault="00000000">
      <w:pPr>
        <w:pStyle w:val="Code"/>
      </w:pPr>
      <w:r>
        <w:t xml:space="preserve">    </w:t>
      </w:r>
      <w:proofErr w:type="spellStart"/>
      <w:r>
        <w:t>sUCI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SUCI OPTIONAL,</w:t>
      </w:r>
    </w:p>
    <w:p w14:paraId="64B94EF8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PEI OPTIONAL,</w:t>
      </w:r>
    </w:p>
    <w:p w14:paraId="34175E6E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4] GPSI OPTIONAL,</w:t>
      </w:r>
    </w:p>
    <w:p w14:paraId="7F8E6FBC" w14:textId="77777777" w:rsidR="009E6E51" w:rsidRDefault="00000000">
      <w:pPr>
        <w:pStyle w:val="Code"/>
      </w:pPr>
      <w:r>
        <w:t xml:space="preserve">    </w:t>
      </w:r>
      <w:proofErr w:type="spellStart"/>
      <w:r>
        <w:t>gUTI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FiveGGUTI</w:t>
      </w:r>
      <w:proofErr w:type="spellEnd"/>
      <w:r>
        <w:t xml:space="preserve"> OPTIONAL,</w:t>
      </w:r>
    </w:p>
    <w:p w14:paraId="16616DF8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>6] Location,</w:t>
      </w:r>
    </w:p>
    <w:p w14:paraId="32C48183" w14:textId="77777777" w:rsidR="009E6E51" w:rsidRDefault="00000000">
      <w:pPr>
        <w:pStyle w:val="Code"/>
      </w:pPr>
      <w:r>
        <w:t xml:space="preserve">    non3GPPAccessEndpoint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UEEndpointAddress</w:t>
      </w:r>
      <w:proofErr w:type="spellEnd"/>
      <w:r>
        <w:t xml:space="preserve"> OPTIONAL,</w:t>
      </w:r>
    </w:p>
    <w:p w14:paraId="37A93DD5" w14:textId="77777777" w:rsidR="009E6E51" w:rsidRDefault="00000000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RATType</w:t>
      </w:r>
      <w:proofErr w:type="spellEnd"/>
      <w:r>
        <w:t xml:space="preserve"> OPTIONAL</w:t>
      </w:r>
    </w:p>
    <w:p w14:paraId="72B5D38A" w14:textId="77777777" w:rsidR="009E6E51" w:rsidRDefault="00000000">
      <w:pPr>
        <w:pStyle w:val="Code"/>
      </w:pPr>
      <w:r>
        <w:t>}</w:t>
      </w:r>
    </w:p>
    <w:p w14:paraId="44815A0E" w14:textId="77777777" w:rsidR="009E6E51" w:rsidRDefault="009E6E51">
      <w:pPr>
        <w:pStyle w:val="Code"/>
      </w:pPr>
    </w:p>
    <w:p w14:paraId="3168ADEB" w14:textId="77777777" w:rsidR="009E6E51" w:rsidRDefault="00000000">
      <w:pPr>
        <w:pStyle w:val="CodeHeader"/>
      </w:pPr>
      <w:r>
        <w:t>-- =================</w:t>
      </w:r>
    </w:p>
    <w:p w14:paraId="17E4DA41" w14:textId="77777777" w:rsidR="009E6E51" w:rsidRDefault="00000000">
      <w:pPr>
        <w:pStyle w:val="CodeHeader"/>
      </w:pPr>
      <w:r>
        <w:t>-- Common Parameters</w:t>
      </w:r>
    </w:p>
    <w:p w14:paraId="4195A6D6" w14:textId="77777777" w:rsidR="009E6E51" w:rsidRDefault="00000000">
      <w:pPr>
        <w:pStyle w:val="Code"/>
      </w:pPr>
      <w:r>
        <w:t>-- =================</w:t>
      </w:r>
    </w:p>
    <w:p w14:paraId="252E3490" w14:textId="77777777" w:rsidR="009E6E51" w:rsidRDefault="009E6E51">
      <w:pPr>
        <w:pStyle w:val="Code"/>
      </w:pPr>
    </w:p>
    <w:p w14:paraId="78A34376" w14:textId="77777777" w:rsidR="009E6E51" w:rsidRDefault="00000000">
      <w:pPr>
        <w:pStyle w:val="Code"/>
      </w:pPr>
      <w:proofErr w:type="spellStart"/>
      <w:proofErr w:type="gramStart"/>
      <w:r>
        <w:t>AccessType</w:t>
      </w:r>
      <w:proofErr w:type="spellEnd"/>
      <w:r>
        <w:t xml:space="preserve"> ::=</w:t>
      </w:r>
      <w:proofErr w:type="gramEnd"/>
      <w:r>
        <w:t xml:space="preserve"> ENUMERATED</w:t>
      </w:r>
    </w:p>
    <w:p w14:paraId="2A600D30" w14:textId="77777777" w:rsidR="009E6E51" w:rsidRDefault="00000000">
      <w:pPr>
        <w:pStyle w:val="Code"/>
      </w:pPr>
      <w:r>
        <w:t>{</w:t>
      </w:r>
    </w:p>
    <w:p w14:paraId="41E6C61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threeGPPAccess</w:t>
      </w:r>
      <w:proofErr w:type="spellEnd"/>
      <w:r>
        <w:t>(</w:t>
      </w:r>
      <w:proofErr w:type="gramEnd"/>
      <w:r>
        <w:t>1),</w:t>
      </w:r>
    </w:p>
    <w:p w14:paraId="4D49A65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nonThreeGPPAccess</w:t>
      </w:r>
      <w:proofErr w:type="spellEnd"/>
      <w:r>
        <w:t>(</w:t>
      </w:r>
      <w:proofErr w:type="gramEnd"/>
      <w:r>
        <w:t>2),</w:t>
      </w:r>
    </w:p>
    <w:p w14:paraId="1D80010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threeGPPandNonThreeGPPAccess</w:t>
      </w:r>
      <w:proofErr w:type="spellEnd"/>
      <w:r>
        <w:t>(</w:t>
      </w:r>
      <w:proofErr w:type="gramEnd"/>
      <w:r>
        <w:t>3)</w:t>
      </w:r>
    </w:p>
    <w:p w14:paraId="52B30DDA" w14:textId="77777777" w:rsidR="009E6E51" w:rsidRDefault="00000000">
      <w:pPr>
        <w:pStyle w:val="Code"/>
      </w:pPr>
      <w:r>
        <w:t>}</w:t>
      </w:r>
    </w:p>
    <w:p w14:paraId="3A274E85" w14:textId="77777777" w:rsidR="009E6E51" w:rsidRDefault="009E6E51">
      <w:pPr>
        <w:pStyle w:val="Code"/>
      </w:pPr>
    </w:p>
    <w:p w14:paraId="10FC147E" w14:textId="77777777" w:rsidR="009E6E51" w:rsidRDefault="00000000">
      <w:pPr>
        <w:pStyle w:val="Code"/>
      </w:pPr>
      <w:proofErr w:type="gramStart"/>
      <w:r>
        <w:t>Direction ::=</w:t>
      </w:r>
      <w:proofErr w:type="gramEnd"/>
      <w:r>
        <w:t xml:space="preserve"> ENUMERATED</w:t>
      </w:r>
    </w:p>
    <w:p w14:paraId="31AAE6E3" w14:textId="77777777" w:rsidR="009E6E51" w:rsidRDefault="00000000">
      <w:pPr>
        <w:pStyle w:val="Code"/>
      </w:pPr>
      <w:r>
        <w:t>{</w:t>
      </w:r>
    </w:p>
    <w:p w14:paraId="0468666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fromTarget</w:t>
      </w:r>
      <w:proofErr w:type="spellEnd"/>
      <w:r>
        <w:t>(</w:t>
      </w:r>
      <w:proofErr w:type="gramEnd"/>
      <w:r>
        <w:t>1),</w:t>
      </w:r>
    </w:p>
    <w:p w14:paraId="342CA83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toTarget</w:t>
      </w:r>
      <w:proofErr w:type="spellEnd"/>
      <w:r>
        <w:t>(</w:t>
      </w:r>
      <w:proofErr w:type="gramEnd"/>
      <w:r>
        <w:t>2)</w:t>
      </w:r>
    </w:p>
    <w:p w14:paraId="303E7EC1" w14:textId="77777777" w:rsidR="009E6E51" w:rsidRDefault="00000000">
      <w:pPr>
        <w:pStyle w:val="Code"/>
      </w:pPr>
      <w:r>
        <w:t>}</w:t>
      </w:r>
    </w:p>
    <w:p w14:paraId="6891891A" w14:textId="77777777" w:rsidR="009E6E51" w:rsidRDefault="009E6E51">
      <w:pPr>
        <w:pStyle w:val="Code"/>
      </w:pPr>
    </w:p>
    <w:p w14:paraId="3245A63A" w14:textId="77777777" w:rsidR="009E6E51" w:rsidRDefault="00000000">
      <w:pPr>
        <w:pStyle w:val="Code"/>
      </w:pPr>
      <w:proofErr w:type="gramStart"/>
      <w:r>
        <w:t>DNN ::=</w:t>
      </w:r>
      <w:proofErr w:type="gramEnd"/>
      <w:r>
        <w:t xml:space="preserve"> UTF8String</w:t>
      </w:r>
    </w:p>
    <w:p w14:paraId="3506DB9C" w14:textId="77777777" w:rsidR="009E6E51" w:rsidRDefault="009E6E51">
      <w:pPr>
        <w:pStyle w:val="Code"/>
      </w:pPr>
    </w:p>
    <w:p w14:paraId="6323AFA9" w14:textId="77777777" w:rsidR="009E6E51" w:rsidRDefault="00000000">
      <w:pPr>
        <w:pStyle w:val="Code"/>
      </w:pPr>
      <w:r>
        <w:t>E164</w:t>
      </w:r>
      <w:proofErr w:type="gramStart"/>
      <w:r>
        <w:t>Number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6B16C4E0" w14:textId="77777777" w:rsidR="009E6E51" w:rsidRDefault="009E6E51">
      <w:pPr>
        <w:pStyle w:val="Code"/>
      </w:pPr>
    </w:p>
    <w:p w14:paraId="638BC773" w14:textId="77777777" w:rsidR="009E6E51" w:rsidRDefault="00000000">
      <w:pPr>
        <w:pStyle w:val="Code"/>
      </w:pPr>
      <w:proofErr w:type="spellStart"/>
      <w:proofErr w:type="gramStart"/>
      <w:r>
        <w:t>EmailAddress</w:t>
      </w:r>
      <w:proofErr w:type="spellEnd"/>
      <w:r>
        <w:t xml:space="preserve"> ::=</w:t>
      </w:r>
      <w:proofErr w:type="gramEnd"/>
      <w:r>
        <w:t xml:space="preserve"> UTF8String</w:t>
      </w:r>
    </w:p>
    <w:p w14:paraId="046F6D35" w14:textId="77777777" w:rsidR="009E6E51" w:rsidRDefault="009E6E51">
      <w:pPr>
        <w:pStyle w:val="Code"/>
      </w:pPr>
    </w:p>
    <w:p w14:paraId="41BD4958" w14:textId="77777777" w:rsidR="009E6E51" w:rsidRDefault="00000000">
      <w:pPr>
        <w:pStyle w:val="Code"/>
      </w:pPr>
      <w:r>
        <w:t>EUI</w:t>
      </w:r>
      <w:proofErr w:type="gramStart"/>
      <w:r>
        <w:t>64 ::=</w:t>
      </w:r>
      <w:proofErr w:type="gramEnd"/>
      <w:r>
        <w:t xml:space="preserve"> OCTET STRING (SIZE(8))</w:t>
      </w:r>
    </w:p>
    <w:p w14:paraId="15B38C90" w14:textId="77777777" w:rsidR="009E6E51" w:rsidRDefault="009E6E51">
      <w:pPr>
        <w:pStyle w:val="Code"/>
      </w:pPr>
    </w:p>
    <w:p w14:paraId="242430C1" w14:textId="77777777" w:rsidR="009E6E51" w:rsidRDefault="00000000">
      <w:pPr>
        <w:pStyle w:val="Code"/>
      </w:pPr>
      <w:proofErr w:type="spellStart"/>
      <w:proofErr w:type="gramStart"/>
      <w:r>
        <w:t>FiveGGUTI</w:t>
      </w:r>
      <w:proofErr w:type="spellEnd"/>
      <w:r>
        <w:t xml:space="preserve"> ::=</w:t>
      </w:r>
      <w:proofErr w:type="gramEnd"/>
      <w:r>
        <w:t xml:space="preserve"> SEQUENCE</w:t>
      </w:r>
    </w:p>
    <w:p w14:paraId="1B6F17AF" w14:textId="77777777" w:rsidR="009E6E51" w:rsidRDefault="00000000">
      <w:pPr>
        <w:pStyle w:val="Code"/>
      </w:pPr>
      <w:r>
        <w:t>{</w:t>
      </w:r>
    </w:p>
    <w:p w14:paraId="0FEC5790" w14:textId="77777777" w:rsidR="009E6E51" w:rsidRDefault="00000000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MCC,</w:t>
      </w:r>
    </w:p>
    <w:p w14:paraId="78E7F19F" w14:textId="77777777" w:rsidR="009E6E51" w:rsidRDefault="00000000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MNC,</w:t>
      </w:r>
    </w:p>
    <w:p w14:paraId="752D5772" w14:textId="77777777" w:rsidR="009E6E51" w:rsidRDefault="00000000">
      <w:pPr>
        <w:pStyle w:val="Code"/>
      </w:pPr>
      <w:r>
        <w:t xml:space="preserve">    </w:t>
      </w:r>
      <w:proofErr w:type="spellStart"/>
      <w:r>
        <w:t>aMFRegionID</w:t>
      </w:r>
      <w:proofErr w:type="spellEnd"/>
      <w:r>
        <w:t xml:space="preserve"> [3] </w:t>
      </w:r>
      <w:proofErr w:type="spellStart"/>
      <w:r>
        <w:t>AMFRegionID</w:t>
      </w:r>
      <w:proofErr w:type="spellEnd"/>
      <w:r>
        <w:t>,</w:t>
      </w:r>
    </w:p>
    <w:p w14:paraId="6780A5D3" w14:textId="77777777" w:rsidR="009E6E51" w:rsidRDefault="00000000">
      <w:pPr>
        <w:pStyle w:val="Code"/>
      </w:pPr>
      <w:r>
        <w:t xml:space="preserve">    </w:t>
      </w:r>
      <w:proofErr w:type="spellStart"/>
      <w:r>
        <w:t>aMFSetID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AMFSetID</w:t>
      </w:r>
      <w:proofErr w:type="spellEnd"/>
      <w:r>
        <w:t>,</w:t>
      </w:r>
    </w:p>
    <w:p w14:paraId="4D6681C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aMFPointer</w:t>
      </w:r>
      <w:proofErr w:type="spellEnd"/>
      <w:r>
        <w:t xml:space="preserve">  [</w:t>
      </w:r>
      <w:proofErr w:type="gramEnd"/>
      <w:r>
        <w:t xml:space="preserve">5] </w:t>
      </w:r>
      <w:proofErr w:type="spellStart"/>
      <w:r>
        <w:t>AMFPointer</w:t>
      </w:r>
      <w:proofErr w:type="spellEnd"/>
      <w:r>
        <w:t>,</w:t>
      </w:r>
    </w:p>
    <w:p w14:paraId="708D2E8B" w14:textId="77777777" w:rsidR="009E6E51" w:rsidRDefault="00000000">
      <w:pPr>
        <w:pStyle w:val="Code"/>
      </w:pPr>
      <w:r>
        <w:t xml:space="preserve">    </w:t>
      </w:r>
      <w:proofErr w:type="spellStart"/>
      <w:r>
        <w:t>fiveGTMSI</w:t>
      </w:r>
      <w:proofErr w:type="spellEnd"/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FiveGTMSI</w:t>
      </w:r>
      <w:proofErr w:type="spellEnd"/>
    </w:p>
    <w:p w14:paraId="733F6B60" w14:textId="77777777" w:rsidR="009E6E51" w:rsidRDefault="00000000">
      <w:pPr>
        <w:pStyle w:val="Code"/>
      </w:pPr>
      <w:r>
        <w:t>}</w:t>
      </w:r>
    </w:p>
    <w:p w14:paraId="63073CD5" w14:textId="77777777" w:rsidR="009E6E51" w:rsidRDefault="009E6E51">
      <w:pPr>
        <w:pStyle w:val="Code"/>
      </w:pPr>
    </w:p>
    <w:p w14:paraId="27B59411" w14:textId="77777777" w:rsidR="009E6E51" w:rsidRDefault="00000000">
      <w:pPr>
        <w:pStyle w:val="Code"/>
      </w:pPr>
      <w:proofErr w:type="spellStart"/>
      <w:proofErr w:type="gramStart"/>
      <w:r>
        <w:t>FiveGMMCause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7BFE1E19" w14:textId="77777777" w:rsidR="009E6E51" w:rsidRDefault="009E6E51">
      <w:pPr>
        <w:pStyle w:val="Code"/>
      </w:pPr>
    </w:p>
    <w:p w14:paraId="5ED5A1B0" w14:textId="77777777" w:rsidR="009E6E51" w:rsidRDefault="00000000">
      <w:pPr>
        <w:pStyle w:val="Code"/>
      </w:pPr>
      <w:proofErr w:type="spellStart"/>
      <w:proofErr w:type="gramStart"/>
      <w:r>
        <w:t>FiveGSMRequestType</w:t>
      </w:r>
      <w:proofErr w:type="spellEnd"/>
      <w:r>
        <w:t xml:space="preserve"> ::=</w:t>
      </w:r>
      <w:proofErr w:type="gramEnd"/>
      <w:r>
        <w:t xml:space="preserve"> ENUMERATED</w:t>
      </w:r>
    </w:p>
    <w:p w14:paraId="44A8B979" w14:textId="77777777" w:rsidR="009E6E51" w:rsidRDefault="00000000">
      <w:pPr>
        <w:pStyle w:val="Code"/>
      </w:pPr>
      <w:r>
        <w:lastRenderedPageBreak/>
        <w:t>{</w:t>
      </w:r>
    </w:p>
    <w:p w14:paraId="17E03D5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initialRequest</w:t>
      </w:r>
      <w:proofErr w:type="spellEnd"/>
      <w:r>
        <w:t>(</w:t>
      </w:r>
      <w:proofErr w:type="gramEnd"/>
      <w:r>
        <w:t>1),</w:t>
      </w:r>
    </w:p>
    <w:p w14:paraId="109CDE3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existingPDUSession</w:t>
      </w:r>
      <w:proofErr w:type="spellEnd"/>
      <w:r>
        <w:t>(</w:t>
      </w:r>
      <w:proofErr w:type="gramEnd"/>
      <w:r>
        <w:t>2),</w:t>
      </w:r>
    </w:p>
    <w:p w14:paraId="6D048CC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initialEmergencyRequest</w:t>
      </w:r>
      <w:proofErr w:type="spellEnd"/>
      <w:r>
        <w:t>(</w:t>
      </w:r>
      <w:proofErr w:type="gramEnd"/>
      <w:r>
        <w:t>3),</w:t>
      </w:r>
    </w:p>
    <w:p w14:paraId="6299E17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existingEmergencyPDUSession</w:t>
      </w:r>
      <w:proofErr w:type="spellEnd"/>
      <w:r>
        <w:t>(</w:t>
      </w:r>
      <w:proofErr w:type="gramEnd"/>
      <w:r>
        <w:t>4),</w:t>
      </w:r>
    </w:p>
    <w:p w14:paraId="446AB7F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modificationRequest</w:t>
      </w:r>
      <w:proofErr w:type="spellEnd"/>
      <w:r>
        <w:t>(</w:t>
      </w:r>
      <w:proofErr w:type="gramEnd"/>
      <w:r>
        <w:t>5),</w:t>
      </w:r>
    </w:p>
    <w:p w14:paraId="4D1F771C" w14:textId="77777777" w:rsidR="009E6E51" w:rsidRDefault="00000000">
      <w:pPr>
        <w:pStyle w:val="Code"/>
      </w:pPr>
      <w:r>
        <w:t xml:space="preserve">    </w:t>
      </w:r>
      <w:proofErr w:type="gramStart"/>
      <w:r>
        <w:t>reserved(</w:t>
      </w:r>
      <w:proofErr w:type="gramEnd"/>
      <w:r>
        <w:t>6),</w:t>
      </w:r>
    </w:p>
    <w:p w14:paraId="4B294FD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mAPDURequest</w:t>
      </w:r>
      <w:proofErr w:type="spellEnd"/>
      <w:r>
        <w:t>(</w:t>
      </w:r>
      <w:proofErr w:type="gramEnd"/>
      <w:r>
        <w:t>7)</w:t>
      </w:r>
    </w:p>
    <w:p w14:paraId="0AE94081" w14:textId="77777777" w:rsidR="009E6E51" w:rsidRDefault="00000000">
      <w:pPr>
        <w:pStyle w:val="Code"/>
      </w:pPr>
      <w:r>
        <w:t>}</w:t>
      </w:r>
    </w:p>
    <w:p w14:paraId="315C5454" w14:textId="77777777" w:rsidR="009E6E51" w:rsidRDefault="009E6E51">
      <w:pPr>
        <w:pStyle w:val="Code"/>
      </w:pPr>
    </w:p>
    <w:p w14:paraId="3E1BEE96" w14:textId="77777777" w:rsidR="009E6E51" w:rsidRDefault="00000000">
      <w:pPr>
        <w:pStyle w:val="Code"/>
      </w:pPr>
      <w:proofErr w:type="spellStart"/>
      <w:proofErr w:type="gramStart"/>
      <w:r>
        <w:t>FiveGSMCause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509CC2B0" w14:textId="77777777" w:rsidR="009E6E51" w:rsidRDefault="009E6E51">
      <w:pPr>
        <w:pStyle w:val="Code"/>
      </w:pPr>
    </w:p>
    <w:p w14:paraId="28E5BDBE" w14:textId="77777777" w:rsidR="009E6E51" w:rsidRDefault="00000000">
      <w:pPr>
        <w:pStyle w:val="Code"/>
      </w:pPr>
      <w:proofErr w:type="spellStart"/>
      <w:proofErr w:type="gramStart"/>
      <w:r>
        <w:t>FiveGTMSI</w:t>
      </w:r>
      <w:proofErr w:type="spellEnd"/>
      <w:r>
        <w:t xml:space="preserve"> ::=</w:t>
      </w:r>
      <w:proofErr w:type="gramEnd"/>
      <w:r>
        <w:t xml:space="preserve"> INTEGER (0..4294967295)</w:t>
      </w:r>
    </w:p>
    <w:p w14:paraId="10ACF9C5" w14:textId="77777777" w:rsidR="009E6E51" w:rsidRDefault="009E6E51">
      <w:pPr>
        <w:pStyle w:val="Code"/>
      </w:pPr>
    </w:p>
    <w:p w14:paraId="56F6A294" w14:textId="77777777" w:rsidR="009E6E51" w:rsidRDefault="00000000">
      <w:pPr>
        <w:pStyle w:val="Code"/>
      </w:pPr>
      <w:proofErr w:type="spellStart"/>
      <w:proofErr w:type="gramStart"/>
      <w:r>
        <w:t>FiveGSRVCCInfo</w:t>
      </w:r>
      <w:proofErr w:type="spellEnd"/>
      <w:r>
        <w:t xml:space="preserve"> ::=</w:t>
      </w:r>
      <w:proofErr w:type="gramEnd"/>
      <w:r>
        <w:t xml:space="preserve"> SEQUENCE</w:t>
      </w:r>
    </w:p>
    <w:p w14:paraId="4EC7E174" w14:textId="77777777" w:rsidR="009E6E51" w:rsidRDefault="00000000">
      <w:pPr>
        <w:pStyle w:val="Code"/>
      </w:pPr>
      <w:r>
        <w:t>{</w:t>
      </w:r>
    </w:p>
    <w:p w14:paraId="6521093D" w14:textId="77777777" w:rsidR="009E6E51" w:rsidRDefault="00000000">
      <w:pPr>
        <w:pStyle w:val="Code"/>
      </w:pPr>
      <w:r>
        <w:t xml:space="preserve">    uE5GSRVCCCapability</w:t>
      </w:r>
      <w:proofErr w:type="gramStart"/>
      <w:r>
        <w:t xml:space="preserve">   [</w:t>
      </w:r>
      <w:proofErr w:type="gramEnd"/>
      <w:r>
        <w:t>1] BOOLEAN,</w:t>
      </w:r>
    </w:p>
    <w:p w14:paraId="3F6C4ACB" w14:textId="77777777" w:rsidR="009E6E51" w:rsidRDefault="00000000">
      <w:pPr>
        <w:pStyle w:val="Code"/>
      </w:pPr>
      <w:r>
        <w:t xml:space="preserve">    </w:t>
      </w:r>
      <w:proofErr w:type="spellStart"/>
      <w:r>
        <w:t>sessionTransferNumber</w:t>
      </w:r>
      <w:proofErr w:type="spellEnd"/>
      <w:r>
        <w:t xml:space="preserve"> [2] UTF8String OPTIONAL,</w:t>
      </w:r>
    </w:p>
    <w:p w14:paraId="387E1B39" w14:textId="77777777" w:rsidR="009E6E51" w:rsidRDefault="00000000">
      <w:pPr>
        <w:pStyle w:val="Code"/>
      </w:pPr>
      <w:r>
        <w:t xml:space="preserve">    </w:t>
      </w:r>
      <w:proofErr w:type="spellStart"/>
      <w:r>
        <w:t>correlationMSISDN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3] MSISDN OPTIONAL</w:t>
      </w:r>
    </w:p>
    <w:p w14:paraId="58E72C80" w14:textId="77777777" w:rsidR="009E6E51" w:rsidRDefault="00000000">
      <w:pPr>
        <w:pStyle w:val="Code"/>
      </w:pPr>
      <w:r>
        <w:t>}</w:t>
      </w:r>
    </w:p>
    <w:p w14:paraId="37A31FB0" w14:textId="77777777" w:rsidR="009E6E51" w:rsidRDefault="009E6E51">
      <w:pPr>
        <w:pStyle w:val="Code"/>
      </w:pPr>
    </w:p>
    <w:p w14:paraId="08038014" w14:textId="77777777" w:rsidR="009E6E51" w:rsidRDefault="00000000">
      <w:pPr>
        <w:pStyle w:val="Code"/>
      </w:pPr>
      <w:proofErr w:type="spellStart"/>
      <w:proofErr w:type="gramStart"/>
      <w:r>
        <w:t>FiveGSUserStateInfo</w:t>
      </w:r>
      <w:proofErr w:type="spellEnd"/>
      <w:r>
        <w:t xml:space="preserve"> ::=</w:t>
      </w:r>
      <w:proofErr w:type="gramEnd"/>
      <w:r>
        <w:t xml:space="preserve"> SEQUENCE</w:t>
      </w:r>
    </w:p>
    <w:p w14:paraId="09552A47" w14:textId="77777777" w:rsidR="009E6E51" w:rsidRDefault="00000000">
      <w:pPr>
        <w:pStyle w:val="Code"/>
      </w:pPr>
      <w:r>
        <w:t>{</w:t>
      </w:r>
    </w:p>
    <w:p w14:paraId="2343A350" w14:textId="77777777" w:rsidR="009E6E51" w:rsidRDefault="00000000">
      <w:pPr>
        <w:pStyle w:val="Code"/>
      </w:pPr>
      <w:r>
        <w:t xml:space="preserve">    </w:t>
      </w:r>
      <w:proofErr w:type="spellStart"/>
      <w:r>
        <w:t>fiveGSUserState</w:t>
      </w:r>
      <w:proofErr w:type="spellEnd"/>
      <w:r>
        <w:t xml:space="preserve"> [1] </w:t>
      </w:r>
      <w:proofErr w:type="spellStart"/>
      <w:r>
        <w:t>FiveGSUserState</w:t>
      </w:r>
      <w:proofErr w:type="spellEnd"/>
      <w:r>
        <w:t>,</w:t>
      </w:r>
    </w:p>
    <w:p w14:paraId="74DCEC68" w14:textId="77777777" w:rsidR="009E6E51" w:rsidRDefault="00000000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5A664266" w14:textId="77777777" w:rsidR="009E6E51" w:rsidRDefault="00000000">
      <w:pPr>
        <w:pStyle w:val="Code"/>
      </w:pPr>
      <w:r>
        <w:t>}</w:t>
      </w:r>
    </w:p>
    <w:p w14:paraId="200E1D32" w14:textId="77777777" w:rsidR="009E6E51" w:rsidRDefault="009E6E51">
      <w:pPr>
        <w:pStyle w:val="Code"/>
      </w:pPr>
    </w:p>
    <w:p w14:paraId="5882CE58" w14:textId="77777777" w:rsidR="009E6E51" w:rsidRDefault="00000000">
      <w:pPr>
        <w:pStyle w:val="Code"/>
      </w:pPr>
      <w:proofErr w:type="spellStart"/>
      <w:proofErr w:type="gramStart"/>
      <w:r>
        <w:t>FiveGSUserState</w:t>
      </w:r>
      <w:proofErr w:type="spellEnd"/>
      <w:r>
        <w:t xml:space="preserve"> ::=</w:t>
      </w:r>
      <w:proofErr w:type="gramEnd"/>
      <w:r>
        <w:t xml:space="preserve"> ENUMERATED</w:t>
      </w:r>
    </w:p>
    <w:p w14:paraId="2D32F53D" w14:textId="77777777" w:rsidR="009E6E51" w:rsidRDefault="00000000">
      <w:pPr>
        <w:pStyle w:val="Code"/>
      </w:pPr>
      <w:r>
        <w:t>{</w:t>
      </w:r>
    </w:p>
    <w:p w14:paraId="16F6F4E3" w14:textId="77777777" w:rsidR="009E6E51" w:rsidRDefault="00000000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1),</w:t>
      </w:r>
    </w:p>
    <w:p w14:paraId="1B1D662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registeredNotReachableForPaging</w:t>
      </w:r>
      <w:proofErr w:type="spellEnd"/>
      <w:r>
        <w:t>(</w:t>
      </w:r>
      <w:proofErr w:type="gramEnd"/>
      <w:r>
        <w:t>2),</w:t>
      </w:r>
    </w:p>
    <w:p w14:paraId="51E3ECA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registeredReachableForPaging</w:t>
      </w:r>
      <w:proofErr w:type="spellEnd"/>
      <w:r>
        <w:t>(</w:t>
      </w:r>
      <w:proofErr w:type="gramEnd"/>
      <w:r>
        <w:t>3),</w:t>
      </w:r>
    </w:p>
    <w:p w14:paraId="2FF9EB3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connectedNotReachableForPaging</w:t>
      </w:r>
      <w:proofErr w:type="spellEnd"/>
      <w:r>
        <w:t>(</w:t>
      </w:r>
      <w:proofErr w:type="gramEnd"/>
      <w:r>
        <w:t>4),</w:t>
      </w:r>
    </w:p>
    <w:p w14:paraId="21C1EAE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connectedReachableForPaging</w:t>
      </w:r>
      <w:proofErr w:type="spellEnd"/>
      <w:r>
        <w:t>(</w:t>
      </w:r>
      <w:proofErr w:type="gramEnd"/>
      <w:r>
        <w:t>5),</w:t>
      </w:r>
    </w:p>
    <w:p w14:paraId="275CBFA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notProvidedFromAMF</w:t>
      </w:r>
      <w:proofErr w:type="spellEnd"/>
      <w:r>
        <w:t>(</w:t>
      </w:r>
      <w:proofErr w:type="gramEnd"/>
      <w:r>
        <w:t>6)</w:t>
      </w:r>
    </w:p>
    <w:p w14:paraId="2C309A65" w14:textId="77777777" w:rsidR="009E6E51" w:rsidRDefault="00000000">
      <w:pPr>
        <w:pStyle w:val="Code"/>
      </w:pPr>
      <w:r>
        <w:t>}</w:t>
      </w:r>
    </w:p>
    <w:p w14:paraId="5F9FE7C9" w14:textId="77777777" w:rsidR="009E6E51" w:rsidRDefault="009E6E51">
      <w:pPr>
        <w:pStyle w:val="Code"/>
      </w:pPr>
    </w:p>
    <w:p w14:paraId="148BF4B8" w14:textId="77777777" w:rsidR="009E6E51" w:rsidRDefault="00000000">
      <w:pPr>
        <w:pStyle w:val="Code"/>
      </w:pPr>
      <w:proofErr w:type="gramStart"/>
      <w:r>
        <w:t>FTEID ::=</w:t>
      </w:r>
      <w:proofErr w:type="gramEnd"/>
      <w:r>
        <w:t xml:space="preserve"> SEQUENCE</w:t>
      </w:r>
    </w:p>
    <w:p w14:paraId="5838037F" w14:textId="77777777" w:rsidR="009E6E51" w:rsidRDefault="00000000">
      <w:pPr>
        <w:pStyle w:val="Code"/>
      </w:pPr>
      <w:r>
        <w:t>{</w:t>
      </w:r>
    </w:p>
    <w:p w14:paraId="77EAF201" w14:textId="77777777" w:rsidR="009E6E51" w:rsidRDefault="00000000">
      <w:pPr>
        <w:pStyle w:val="Code"/>
      </w:pPr>
      <w:r>
        <w:t xml:space="preserve">    </w:t>
      </w:r>
      <w:proofErr w:type="spellStart"/>
      <w:r>
        <w:t>tEID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INTEGER (0.. 4294967295),</w:t>
      </w:r>
    </w:p>
    <w:p w14:paraId="0B530C86" w14:textId="77777777" w:rsidR="009E6E51" w:rsidRDefault="00000000">
      <w:pPr>
        <w:pStyle w:val="Code"/>
      </w:pPr>
      <w:r>
        <w:t xml:space="preserve">    iPv4Address [2] IPv4Address OPTIONAL,</w:t>
      </w:r>
    </w:p>
    <w:p w14:paraId="0C142369" w14:textId="77777777" w:rsidR="009E6E51" w:rsidRDefault="00000000">
      <w:pPr>
        <w:pStyle w:val="Code"/>
      </w:pPr>
      <w:r>
        <w:t xml:space="preserve">    iPv6Address [3] IPv6Address OPTIONAL</w:t>
      </w:r>
    </w:p>
    <w:p w14:paraId="7B9F257E" w14:textId="77777777" w:rsidR="009E6E51" w:rsidRDefault="00000000">
      <w:pPr>
        <w:pStyle w:val="Code"/>
      </w:pPr>
      <w:r>
        <w:t>}</w:t>
      </w:r>
    </w:p>
    <w:p w14:paraId="236E5560" w14:textId="77777777" w:rsidR="009E6E51" w:rsidRDefault="009E6E51">
      <w:pPr>
        <w:pStyle w:val="Code"/>
      </w:pPr>
    </w:p>
    <w:p w14:paraId="5ACE0E6D" w14:textId="77777777" w:rsidR="009E6E51" w:rsidRDefault="00000000">
      <w:pPr>
        <w:pStyle w:val="Code"/>
      </w:pPr>
      <w:proofErr w:type="spellStart"/>
      <w:proofErr w:type="gramStart"/>
      <w:r>
        <w:t>FTEIDList</w:t>
      </w:r>
      <w:proofErr w:type="spellEnd"/>
      <w:r>
        <w:t xml:space="preserve"> ::=</w:t>
      </w:r>
      <w:proofErr w:type="gramEnd"/>
      <w:r>
        <w:t xml:space="preserve"> SEQUENCE OF FTEID</w:t>
      </w:r>
    </w:p>
    <w:p w14:paraId="2E0C6189" w14:textId="77777777" w:rsidR="009E6E51" w:rsidRDefault="009E6E51">
      <w:pPr>
        <w:pStyle w:val="Code"/>
      </w:pPr>
    </w:p>
    <w:p w14:paraId="2C069ADD" w14:textId="77777777" w:rsidR="009E6E51" w:rsidRDefault="00000000">
      <w:pPr>
        <w:pStyle w:val="Code"/>
      </w:pPr>
      <w:proofErr w:type="gramStart"/>
      <w:r>
        <w:t>GPSI ::=</w:t>
      </w:r>
      <w:proofErr w:type="gramEnd"/>
      <w:r>
        <w:t xml:space="preserve"> CHOICE</w:t>
      </w:r>
    </w:p>
    <w:p w14:paraId="146FDED0" w14:textId="77777777" w:rsidR="009E6E51" w:rsidRDefault="00000000">
      <w:pPr>
        <w:pStyle w:val="Code"/>
      </w:pPr>
      <w:r>
        <w:t>{</w:t>
      </w:r>
    </w:p>
    <w:p w14:paraId="22C392D4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1] MSISDN,</w:t>
      </w:r>
    </w:p>
    <w:p w14:paraId="43E48A82" w14:textId="77777777" w:rsidR="009E6E51" w:rsidRDefault="00000000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31A27F9C" w14:textId="77777777" w:rsidR="009E6E51" w:rsidRDefault="00000000">
      <w:pPr>
        <w:pStyle w:val="Code"/>
      </w:pPr>
      <w:r>
        <w:t>}</w:t>
      </w:r>
    </w:p>
    <w:p w14:paraId="42064A1B" w14:textId="77777777" w:rsidR="009E6E51" w:rsidRDefault="009E6E51">
      <w:pPr>
        <w:pStyle w:val="Code"/>
      </w:pPr>
    </w:p>
    <w:p w14:paraId="0655BDC3" w14:textId="77777777" w:rsidR="009E6E51" w:rsidRDefault="00000000">
      <w:pPr>
        <w:pStyle w:val="Code"/>
      </w:pPr>
      <w:proofErr w:type="gramStart"/>
      <w:r>
        <w:t>GUAMI ::=</w:t>
      </w:r>
      <w:proofErr w:type="gramEnd"/>
      <w:r>
        <w:t xml:space="preserve"> SEQUENCE</w:t>
      </w:r>
    </w:p>
    <w:p w14:paraId="225D8E0D" w14:textId="77777777" w:rsidR="009E6E51" w:rsidRDefault="00000000">
      <w:pPr>
        <w:pStyle w:val="Code"/>
      </w:pPr>
      <w:r>
        <w:t>{</w:t>
      </w:r>
    </w:p>
    <w:p w14:paraId="7A1F42A4" w14:textId="77777777" w:rsidR="009E6E51" w:rsidRDefault="00000000">
      <w:pPr>
        <w:pStyle w:val="Code"/>
      </w:pPr>
      <w:r>
        <w:t xml:space="preserve">    </w:t>
      </w:r>
      <w:proofErr w:type="spellStart"/>
      <w:r>
        <w:t>aMFID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AMFID,</w:t>
      </w:r>
    </w:p>
    <w:p w14:paraId="1C4C7714" w14:textId="77777777" w:rsidR="009E6E51" w:rsidRDefault="00000000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PLMNID</w:t>
      </w:r>
    </w:p>
    <w:p w14:paraId="3C810A84" w14:textId="77777777" w:rsidR="009E6E51" w:rsidRDefault="00000000">
      <w:pPr>
        <w:pStyle w:val="Code"/>
      </w:pPr>
      <w:r>
        <w:t>}</w:t>
      </w:r>
    </w:p>
    <w:p w14:paraId="3D7D3209" w14:textId="77777777" w:rsidR="009E6E51" w:rsidRDefault="009E6E51">
      <w:pPr>
        <w:pStyle w:val="Code"/>
      </w:pPr>
    </w:p>
    <w:p w14:paraId="06F55312" w14:textId="77777777" w:rsidR="009E6E51" w:rsidRDefault="00000000">
      <w:pPr>
        <w:pStyle w:val="Code"/>
      </w:pPr>
      <w:proofErr w:type="gramStart"/>
      <w:r>
        <w:t>GUMMEI ::=</w:t>
      </w:r>
      <w:proofErr w:type="gramEnd"/>
      <w:r>
        <w:t xml:space="preserve"> SEQUENCE</w:t>
      </w:r>
    </w:p>
    <w:p w14:paraId="0C809E2D" w14:textId="77777777" w:rsidR="009E6E51" w:rsidRDefault="00000000">
      <w:pPr>
        <w:pStyle w:val="Code"/>
      </w:pPr>
      <w:r>
        <w:t>{</w:t>
      </w:r>
    </w:p>
    <w:p w14:paraId="3D40E683" w14:textId="77777777" w:rsidR="009E6E51" w:rsidRDefault="00000000">
      <w:pPr>
        <w:pStyle w:val="Code"/>
      </w:pPr>
      <w:r>
        <w:t xml:space="preserve">    </w:t>
      </w:r>
      <w:proofErr w:type="spellStart"/>
      <w:r>
        <w:t>mMEID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MMEID,</w:t>
      </w:r>
    </w:p>
    <w:p w14:paraId="7DD7F1F9" w14:textId="77777777" w:rsidR="009E6E51" w:rsidRDefault="00000000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MCC,</w:t>
      </w:r>
    </w:p>
    <w:p w14:paraId="606ADB1C" w14:textId="77777777" w:rsidR="009E6E51" w:rsidRDefault="00000000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3] MNC</w:t>
      </w:r>
    </w:p>
    <w:p w14:paraId="7E64B289" w14:textId="77777777" w:rsidR="009E6E51" w:rsidRDefault="00000000">
      <w:pPr>
        <w:pStyle w:val="Code"/>
      </w:pPr>
      <w:r>
        <w:t>}</w:t>
      </w:r>
    </w:p>
    <w:p w14:paraId="78222B26" w14:textId="77777777" w:rsidR="009E6E51" w:rsidRDefault="009E6E51">
      <w:pPr>
        <w:pStyle w:val="Code"/>
      </w:pPr>
    </w:p>
    <w:p w14:paraId="51DE5AE6" w14:textId="77777777" w:rsidR="009E6E51" w:rsidRDefault="00000000">
      <w:pPr>
        <w:pStyle w:val="Code"/>
      </w:pPr>
      <w:proofErr w:type="gramStart"/>
      <w:r>
        <w:t>GUTI ::=</w:t>
      </w:r>
      <w:proofErr w:type="gramEnd"/>
      <w:r>
        <w:t xml:space="preserve"> SEQUENCE</w:t>
      </w:r>
    </w:p>
    <w:p w14:paraId="5A51FA67" w14:textId="77777777" w:rsidR="009E6E51" w:rsidRDefault="00000000">
      <w:pPr>
        <w:pStyle w:val="Code"/>
      </w:pPr>
      <w:r>
        <w:t>{</w:t>
      </w:r>
    </w:p>
    <w:p w14:paraId="16001AE3" w14:textId="77777777" w:rsidR="009E6E51" w:rsidRDefault="00000000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MCC,</w:t>
      </w:r>
    </w:p>
    <w:p w14:paraId="1D14254C" w14:textId="77777777" w:rsidR="009E6E51" w:rsidRDefault="00000000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2] MNC,</w:t>
      </w:r>
    </w:p>
    <w:p w14:paraId="28E79C3E" w14:textId="77777777" w:rsidR="009E6E51" w:rsidRDefault="00000000">
      <w:pPr>
        <w:pStyle w:val="Code"/>
      </w:pPr>
      <w:r>
        <w:t xml:space="preserve">    </w:t>
      </w:r>
      <w:proofErr w:type="spellStart"/>
      <w:r>
        <w:t>mMEGroupID</w:t>
      </w:r>
      <w:proofErr w:type="spellEnd"/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MMEGroupID</w:t>
      </w:r>
      <w:proofErr w:type="spellEnd"/>
      <w:r>
        <w:t>,</w:t>
      </w:r>
    </w:p>
    <w:p w14:paraId="5861C2E0" w14:textId="77777777" w:rsidR="009E6E51" w:rsidRDefault="00000000">
      <w:pPr>
        <w:pStyle w:val="Code"/>
      </w:pPr>
      <w:r>
        <w:t xml:space="preserve">    </w:t>
      </w:r>
      <w:proofErr w:type="spellStart"/>
      <w:r>
        <w:t>mMECode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MMECode</w:t>
      </w:r>
      <w:proofErr w:type="spellEnd"/>
      <w:r>
        <w:t>,</w:t>
      </w:r>
    </w:p>
    <w:p w14:paraId="397DE8BD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mTMSI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5] TMSI</w:t>
      </w:r>
    </w:p>
    <w:p w14:paraId="2E565A93" w14:textId="77777777" w:rsidR="009E6E51" w:rsidRDefault="00000000">
      <w:pPr>
        <w:pStyle w:val="Code"/>
      </w:pPr>
      <w:r>
        <w:t>}</w:t>
      </w:r>
    </w:p>
    <w:p w14:paraId="41DD90EB" w14:textId="77777777" w:rsidR="009E6E51" w:rsidRDefault="009E6E51">
      <w:pPr>
        <w:pStyle w:val="Code"/>
      </w:pPr>
    </w:p>
    <w:p w14:paraId="6C0D6734" w14:textId="77777777" w:rsidR="009E6E51" w:rsidRDefault="00000000">
      <w:pPr>
        <w:pStyle w:val="Code"/>
      </w:pPr>
      <w:proofErr w:type="spellStart"/>
      <w:proofErr w:type="gramStart"/>
      <w:r>
        <w:t>HomeNetworkPublicKeyID</w:t>
      </w:r>
      <w:proofErr w:type="spellEnd"/>
      <w:r>
        <w:t xml:space="preserve"> ::=</w:t>
      </w:r>
      <w:proofErr w:type="gramEnd"/>
      <w:r>
        <w:t xml:space="preserve"> OCTET STRING</w:t>
      </w:r>
    </w:p>
    <w:p w14:paraId="593D1BF1" w14:textId="77777777" w:rsidR="009E6E51" w:rsidRDefault="009E6E51">
      <w:pPr>
        <w:pStyle w:val="Code"/>
      </w:pPr>
    </w:p>
    <w:p w14:paraId="1865D5AE" w14:textId="77777777" w:rsidR="009E6E51" w:rsidRDefault="00000000">
      <w:pPr>
        <w:pStyle w:val="Code"/>
      </w:pPr>
      <w:proofErr w:type="gramStart"/>
      <w:r>
        <w:t>HSMFURI ::=</w:t>
      </w:r>
      <w:proofErr w:type="gramEnd"/>
      <w:r>
        <w:t xml:space="preserve"> UTF8String</w:t>
      </w:r>
    </w:p>
    <w:p w14:paraId="15C3219F" w14:textId="77777777" w:rsidR="009E6E51" w:rsidRDefault="009E6E51">
      <w:pPr>
        <w:pStyle w:val="Code"/>
      </w:pPr>
    </w:p>
    <w:p w14:paraId="79ED8715" w14:textId="77777777" w:rsidR="009E6E51" w:rsidRDefault="00000000">
      <w:pPr>
        <w:pStyle w:val="Code"/>
      </w:pPr>
      <w:proofErr w:type="gramStart"/>
      <w:r>
        <w:t>IMEI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(SIZE(14))</w:t>
      </w:r>
    </w:p>
    <w:p w14:paraId="286424EB" w14:textId="77777777" w:rsidR="009E6E51" w:rsidRDefault="009E6E51">
      <w:pPr>
        <w:pStyle w:val="Code"/>
      </w:pPr>
    </w:p>
    <w:p w14:paraId="24E9219E" w14:textId="77777777" w:rsidR="009E6E51" w:rsidRDefault="00000000">
      <w:pPr>
        <w:pStyle w:val="Code"/>
      </w:pPr>
      <w:proofErr w:type="gramStart"/>
      <w:r>
        <w:t>IMEISV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(SIZE(16))</w:t>
      </w:r>
    </w:p>
    <w:p w14:paraId="1EBB6080" w14:textId="77777777" w:rsidR="009E6E51" w:rsidRDefault="009E6E51">
      <w:pPr>
        <w:pStyle w:val="Code"/>
      </w:pPr>
    </w:p>
    <w:p w14:paraId="1571C786" w14:textId="77777777" w:rsidR="009E6E51" w:rsidRDefault="00000000">
      <w:pPr>
        <w:pStyle w:val="Code"/>
      </w:pPr>
      <w:proofErr w:type="gramStart"/>
      <w:r>
        <w:t>IMPI ::=</w:t>
      </w:r>
      <w:proofErr w:type="gramEnd"/>
      <w:r>
        <w:t xml:space="preserve"> NAI</w:t>
      </w:r>
    </w:p>
    <w:p w14:paraId="49001BEC" w14:textId="77777777" w:rsidR="009E6E51" w:rsidRDefault="009E6E51">
      <w:pPr>
        <w:pStyle w:val="Code"/>
      </w:pPr>
    </w:p>
    <w:p w14:paraId="243C0813" w14:textId="77777777" w:rsidR="009E6E51" w:rsidRDefault="00000000">
      <w:pPr>
        <w:pStyle w:val="Code"/>
      </w:pPr>
      <w:proofErr w:type="gramStart"/>
      <w:r>
        <w:t>IMPU ::=</w:t>
      </w:r>
      <w:proofErr w:type="gramEnd"/>
      <w:r>
        <w:t xml:space="preserve"> CHOICE</w:t>
      </w:r>
    </w:p>
    <w:p w14:paraId="2E0E847D" w14:textId="77777777" w:rsidR="009E6E51" w:rsidRDefault="00000000">
      <w:pPr>
        <w:pStyle w:val="Code"/>
      </w:pPr>
      <w:r>
        <w:t>{</w:t>
      </w:r>
    </w:p>
    <w:p w14:paraId="7DFD831A" w14:textId="77777777" w:rsidR="009E6E51" w:rsidRDefault="00000000">
      <w:pPr>
        <w:pStyle w:val="Code"/>
      </w:pPr>
      <w:r>
        <w:t xml:space="preserve">    </w:t>
      </w:r>
      <w:proofErr w:type="spellStart"/>
      <w:r>
        <w:t>sIPURI</w:t>
      </w:r>
      <w:proofErr w:type="spellEnd"/>
      <w:r>
        <w:t xml:space="preserve"> [1] SIPURI,</w:t>
      </w:r>
    </w:p>
    <w:p w14:paraId="019B7888" w14:textId="77777777" w:rsidR="009E6E51" w:rsidRDefault="00000000">
      <w:pPr>
        <w:pStyle w:val="Code"/>
      </w:pPr>
      <w:r>
        <w:t xml:space="preserve">    </w:t>
      </w:r>
      <w:proofErr w:type="spellStart"/>
      <w:r>
        <w:t>tELURI</w:t>
      </w:r>
      <w:proofErr w:type="spellEnd"/>
      <w:r>
        <w:t xml:space="preserve"> [2] TELURI</w:t>
      </w:r>
    </w:p>
    <w:p w14:paraId="446BA517" w14:textId="77777777" w:rsidR="009E6E51" w:rsidRDefault="00000000">
      <w:pPr>
        <w:pStyle w:val="Code"/>
      </w:pPr>
      <w:r>
        <w:t>}</w:t>
      </w:r>
    </w:p>
    <w:p w14:paraId="70A93939" w14:textId="77777777" w:rsidR="009E6E51" w:rsidRDefault="009E6E51">
      <w:pPr>
        <w:pStyle w:val="Code"/>
      </w:pPr>
    </w:p>
    <w:p w14:paraId="27052B28" w14:textId="77777777" w:rsidR="009E6E51" w:rsidRDefault="00000000">
      <w:pPr>
        <w:pStyle w:val="Code"/>
      </w:pPr>
      <w:proofErr w:type="gramStart"/>
      <w:r>
        <w:t>IMSI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(SIZE(6..15))</w:t>
      </w:r>
    </w:p>
    <w:p w14:paraId="0C55634B" w14:textId="77777777" w:rsidR="009E6E51" w:rsidRDefault="009E6E51">
      <w:pPr>
        <w:pStyle w:val="Code"/>
      </w:pPr>
    </w:p>
    <w:p w14:paraId="42CEEBD8" w14:textId="77777777" w:rsidR="009E6E51" w:rsidRDefault="00000000">
      <w:pPr>
        <w:pStyle w:val="Code"/>
      </w:pPr>
      <w:proofErr w:type="gramStart"/>
      <w:r>
        <w:t>Initiator ::=</w:t>
      </w:r>
      <w:proofErr w:type="gramEnd"/>
      <w:r>
        <w:t xml:space="preserve"> ENUMERATED</w:t>
      </w:r>
    </w:p>
    <w:p w14:paraId="173A8EC5" w14:textId="77777777" w:rsidR="009E6E51" w:rsidRDefault="00000000">
      <w:pPr>
        <w:pStyle w:val="Code"/>
      </w:pPr>
      <w:r>
        <w:t>{</w:t>
      </w:r>
    </w:p>
    <w:p w14:paraId="3C83D21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uE</w:t>
      </w:r>
      <w:proofErr w:type="spellEnd"/>
      <w:r>
        <w:t>(</w:t>
      </w:r>
      <w:proofErr w:type="gramEnd"/>
      <w:r>
        <w:t>1),</w:t>
      </w:r>
    </w:p>
    <w:p w14:paraId="2820855E" w14:textId="77777777" w:rsidR="009E6E51" w:rsidRDefault="00000000">
      <w:pPr>
        <w:pStyle w:val="Code"/>
      </w:pPr>
      <w:r>
        <w:t xml:space="preserve">    </w:t>
      </w:r>
      <w:proofErr w:type="gramStart"/>
      <w:r>
        <w:t>network(</w:t>
      </w:r>
      <w:proofErr w:type="gramEnd"/>
      <w:r>
        <w:t>2),</w:t>
      </w:r>
    </w:p>
    <w:p w14:paraId="02A93108" w14:textId="77777777" w:rsidR="009E6E51" w:rsidRDefault="00000000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2FCAB721" w14:textId="77777777" w:rsidR="009E6E51" w:rsidRDefault="00000000">
      <w:pPr>
        <w:pStyle w:val="Code"/>
      </w:pPr>
      <w:r>
        <w:t>}</w:t>
      </w:r>
    </w:p>
    <w:p w14:paraId="0EE041D0" w14:textId="77777777" w:rsidR="009E6E51" w:rsidRDefault="009E6E51">
      <w:pPr>
        <w:pStyle w:val="Code"/>
      </w:pPr>
    </w:p>
    <w:p w14:paraId="4C49845B" w14:textId="77777777" w:rsidR="009E6E51" w:rsidRDefault="00000000">
      <w:pPr>
        <w:pStyle w:val="Code"/>
      </w:pPr>
      <w:proofErr w:type="spellStart"/>
      <w:proofErr w:type="gramStart"/>
      <w:r>
        <w:t>IPAddress</w:t>
      </w:r>
      <w:proofErr w:type="spellEnd"/>
      <w:r>
        <w:t xml:space="preserve"> ::=</w:t>
      </w:r>
      <w:proofErr w:type="gramEnd"/>
      <w:r>
        <w:t xml:space="preserve"> CHOICE</w:t>
      </w:r>
    </w:p>
    <w:p w14:paraId="3B676EF3" w14:textId="77777777" w:rsidR="009E6E51" w:rsidRDefault="00000000">
      <w:pPr>
        <w:pStyle w:val="Code"/>
      </w:pPr>
      <w:r>
        <w:t>{</w:t>
      </w:r>
    </w:p>
    <w:p w14:paraId="0A183C98" w14:textId="77777777" w:rsidR="009E6E51" w:rsidRDefault="00000000">
      <w:pPr>
        <w:pStyle w:val="Code"/>
      </w:pPr>
      <w:r>
        <w:t xml:space="preserve">    iPv4Address [1] IPv4Address,</w:t>
      </w:r>
    </w:p>
    <w:p w14:paraId="5ED93E4D" w14:textId="77777777" w:rsidR="009E6E51" w:rsidRDefault="00000000">
      <w:pPr>
        <w:pStyle w:val="Code"/>
      </w:pPr>
      <w:r>
        <w:t xml:space="preserve">    iPv6Address [2] IPv6Address</w:t>
      </w:r>
    </w:p>
    <w:p w14:paraId="4F37FAD2" w14:textId="77777777" w:rsidR="009E6E51" w:rsidRDefault="00000000">
      <w:pPr>
        <w:pStyle w:val="Code"/>
      </w:pPr>
      <w:r>
        <w:t>}</w:t>
      </w:r>
    </w:p>
    <w:p w14:paraId="319E24E1" w14:textId="77777777" w:rsidR="009E6E51" w:rsidRDefault="009E6E51">
      <w:pPr>
        <w:pStyle w:val="Code"/>
      </w:pPr>
    </w:p>
    <w:p w14:paraId="1AF9965F" w14:textId="77777777" w:rsidR="009E6E51" w:rsidRDefault="00000000">
      <w:pPr>
        <w:pStyle w:val="Code"/>
      </w:pPr>
      <w:r>
        <w:t>IPv4</w:t>
      </w:r>
      <w:proofErr w:type="gramStart"/>
      <w:r>
        <w:t>Address ::=</w:t>
      </w:r>
      <w:proofErr w:type="gramEnd"/>
      <w:r>
        <w:t xml:space="preserve"> OCTET STRING (SIZE(4))</w:t>
      </w:r>
    </w:p>
    <w:p w14:paraId="740A6AB0" w14:textId="77777777" w:rsidR="009E6E51" w:rsidRDefault="009E6E51">
      <w:pPr>
        <w:pStyle w:val="Code"/>
      </w:pPr>
    </w:p>
    <w:p w14:paraId="4EABDA46" w14:textId="77777777" w:rsidR="009E6E51" w:rsidRDefault="00000000">
      <w:pPr>
        <w:pStyle w:val="Code"/>
      </w:pPr>
      <w:r>
        <w:t>IPv6</w:t>
      </w:r>
      <w:proofErr w:type="gramStart"/>
      <w:r>
        <w:t>Address ::=</w:t>
      </w:r>
      <w:proofErr w:type="gramEnd"/>
      <w:r>
        <w:t xml:space="preserve"> OCTET STRING (SIZE(16))</w:t>
      </w:r>
    </w:p>
    <w:p w14:paraId="31E17E7B" w14:textId="77777777" w:rsidR="009E6E51" w:rsidRDefault="009E6E51">
      <w:pPr>
        <w:pStyle w:val="Code"/>
      </w:pPr>
    </w:p>
    <w:p w14:paraId="32BE005D" w14:textId="77777777" w:rsidR="009E6E51" w:rsidRDefault="00000000">
      <w:pPr>
        <w:pStyle w:val="Code"/>
      </w:pPr>
      <w:r>
        <w:t>IPv6</w:t>
      </w:r>
      <w:proofErr w:type="gramStart"/>
      <w:r>
        <w:t>FlowLabel ::=</w:t>
      </w:r>
      <w:proofErr w:type="gramEnd"/>
      <w:r>
        <w:t xml:space="preserve"> INTEGER(0..1048575)</w:t>
      </w:r>
    </w:p>
    <w:p w14:paraId="3E20B4CB" w14:textId="77777777" w:rsidR="009E6E51" w:rsidRDefault="009E6E51">
      <w:pPr>
        <w:pStyle w:val="Code"/>
      </w:pPr>
    </w:p>
    <w:p w14:paraId="07C4B4C1" w14:textId="77777777" w:rsidR="009E6E51" w:rsidRDefault="00000000">
      <w:pPr>
        <w:pStyle w:val="Code"/>
      </w:pPr>
      <w:proofErr w:type="spellStart"/>
      <w:proofErr w:type="gramStart"/>
      <w:r>
        <w:t>MACAddress</w:t>
      </w:r>
      <w:proofErr w:type="spellEnd"/>
      <w:r>
        <w:t xml:space="preserve"> ::=</w:t>
      </w:r>
      <w:proofErr w:type="gramEnd"/>
      <w:r>
        <w:t xml:space="preserve"> OCTET STRING (SIZE(6))</w:t>
      </w:r>
    </w:p>
    <w:p w14:paraId="2056FDE6" w14:textId="77777777" w:rsidR="009E6E51" w:rsidRDefault="009E6E51">
      <w:pPr>
        <w:pStyle w:val="Code"/>
      </w:pPr>
    </w:p>
    <w:p w14:paraId="4457135B" w14:textId="77777777" w:rsidR="009E6E51" w:rsidRDefault="00000000">
      <w:pPr>
        <w:pStyle w:val="Code"/>
      </w:pPr>
      <w:proofErr w:type="spellStart"/>
      <w:proofErr w:type="gramStart"/>
      <w:r>
        <w:t>MACRestrictionIndicator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5B8E69BE" w14:textId="77777777" w:rsidR="009E6E51" w:rsidRDefault="00000000">
      <w:pPr>
        <w:pStyle w:val="Code"/>
      </w:pPr>
      <w:r>
        <w:t>{</w:t>
      </w:r>
    </w:p>
    <w:p w14:paraId="017B762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noResrictions</w:t>
      </w:r>
      <w:proofErr w:type="spellEnd"/>
      <w:r>
        <w:t>(</w:t>
      </w:r>
      <w:proofErr w:type="gramEnd"/>
      <w:r>
        <w:t>1),</w:t>
      </w:r>
    </w:p>
    <w:p w14:paraId="78700DE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mACAddressNotUseableAsEquipmentIdentifier</w:t>
      </w:r>
      <w:proofErr w:type="spellEnd"/>
      <w:r>
        <w:t>(</w:t>
      </w:r>
      <w:proofErr w:type="gramEnd"/>
      <w:r>
        <w:t>2),</w:t>
      </w:r>
    </w:p>
    <w:p w14:paraId="7DD34EE8" w14:textId="77777777" w:rsidR="009E6E51" w:rsidRDefault="00000000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</w:t>
      </w:r>
    </w:p>
    <w:p w14:paraId="2E8711CB" w14:textId="77777777" w:rsidR="009E6E51" w:rsidRDefault="00000000">
      <w:pPr>
        <w:pStyle w:val="Code"/>
      </w:pPr>
      <w:r>
        <w:t>}</w:t>
      </w:r>
    </w:p>
    <w:p w14:paraId="0EC267CC" w14:textId="77777777" w:rsidR="009E6E51" w:rsidRDefault="009E6E51">
      <w:pPr>
        <w:pStyle w:val="Code"/>
      </w:pPr>
    </w:p>
    <w:p w14:paraId="5314C8C9" w14:textId="77777777" w:rsidR="009E6E51" w:rsidRDefault="00000000">
      <w:pPr>
        <w:pStyle w:val="Code"/>
      </w:pPr>
      <w:proofErr w:type="gramStart"/>
      <w:r>
        <w:t>MCC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(SIZE(3))</w:t>
      </w:r>
    </w:p>
    <w:p w14:paraId="5F67B264" w14:textId="77777777" w:rsidR="009E6E51" w:rsidRDefault="009E6E51">
      <w:pPr>
        <w:pStyle w:val="Code"/>
      </w:pPr>
    </w:p>
    <w:p w14:paraId="28338B55" w14:textId="77777777" w:rsidR="009E6E51" w:rsidRDefault="00000000">
      <w:pPr>
        <w:pStyle w:val="Code"/>
      </w:pPr>
      <w:proofErr w:type="gramStart"/>
      <w:r>
        <w:t>MNC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(SIZE(2..3))</w:t>
      </w:r>
    </w:p>
    <w:p w14:paraId="5C751006" w14:textId="77777777" w:rsidR="009E6E51" w:rsidRDefault="009E6E51">
      <w:pPr>
        <w:pStyle w:val="Code"/>
      </w:pPr>
    </w:p>
    <w:p w14:paraId="11F48F59" w14:textId="77777777" w:rsidR="009E6E51" w:rsidRDefault="00000000">
      <w:pPr>
        <w:pStyle w:val="Code"/>
      </w:pPr>
      <w:proofErr w:type="gramStart"/>
      <w:r>
        <w:t>MMEID ::=</w:t>
      </w:r>
      <w:proofErr w:type="gramEnd"/>
      <w:r>
        <w:t xml:space="preserve"> SEQUENCE</w:t>
      </w:r>
    </w:p>
    <w:p w14:paraId="6E2C02A6" w14:textId="77777777" w:rsidR="009E6E51" w:rsidRDefault="00000000">
      <w:pPr>
        <w:pStyle w:val="Code"/>
      </w:pPr>
      <w:r>
        <w:t>{</w:t>
      </w:r>
    </w:p>
    <w:p w14:paraId="296E98C9" w14:textId="77777777" w:rsidR="009E6E51" w:rsidRDefault="00000000">
      <w:pPr>
        <w:pStyle w:val="Code"/>
      </w:pPr>
      <w:r>
        <w:t xml:space="preserve">    </w:t>
      </w:r>
      <w:proofErr w:type="spellStart"/>
      <w:r>
        <w:t>mMEGI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>1] MMEGI,</w:t>
      </w:r>
    </w:p>
    <w:p w14:paraId="12E821E0" w14:textId="77777777" w:rsidR="009E6E51" w:rsidRDefault="00000000">
      <w:pPr>
        <w:pStyle w:val="Code"/>
      </w:pPr>
      <w:r>
        <w:t xml:space="preserve">    </w:t>
      </w:r>
      <w:proofErr w:type="spellStart"/>
      <w:r>
        <w:t>mMEC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MMEC</w:t>
      </w:r>
    </w:p>
    <w:p w14:paraId="6E685375" w14:textId="77777777" w:rsidR="009E6E51" w:rsidRDefault="00000000">
      <w:pPr>
        <w:pStyle w:val="Code"/>
      </w:pPr>
      <w:r>
        <w:t>}</w:t>
      </w:r>
    </w:p>
    <w:p w14:paraId="33569B7A" w14:textId="77777777" w:rsidR="009E6E51" w:rsidRDefault="009E6E51">
      <w:pPr>
        <w:pStyle w:val="Code"/>
      </w:pPr>
    </w:p>
    <w:p w14:paraId="1C97676C" w14:textId="77777777" w:rsidR="009E6E51" w:rsidRDefault="00000000">
      <w:pPr>
        <w:pStyle w:val="Code"/>
      </w:pPr>
      <w:proofErr w:type="gramStart"/>
      <w:r>
        <w:t>MMEC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77675460" w14:textId="77777777" w:rsidR="009E6E51" w:rsidRDefault="009E6E51">
      <w:pPr>
        <w:pStyle w:val="Code"/>
      </w:pPr>
    </w:p>
    <w:p w14:paraId="521CE547" w14:textId="77777777" w:rsidR="009E6E51" w:rsidRDefault="00000000">
      <w:pPr>
        <w:pStyle w:val="Code"/>
      </w:pPr>
      <w:proofErr w:type="gramStart"/>
      <w:r>
        <w:t>MMEGI ::=</w:t>
      </w:r>
      <w:proofErr w:type="gramEnd"/>
      <w:r>
        <w:t xml:space="preserve"> </w:t>
      </w:r>
      <w:proofErr w:type="spellStart"/>
      <w:r>
        <w:t>NumericString</w:t>
      </w:r>
      <w:proofErr w:type="spellEnd"/>
    </w:p>
    <w:p w14:paraId="3994BF1E" w14:textId="77777777" w:rsidR="009E6E51" w:rsidRDefault="009E6E51">
      <w:pPr>
        <w:pStyle w:val="Code"/>
      </w:pPr>
    </w:p>
    <w:p w14:paraId="1A74B213" w14:textId="77777777" w:rsidR="009E6E51" w:rsidRDefault="00000000">
      <w:pPr>
        <w:pStyle w:val="Code"/>
      </w:pPr>
      <w:proofErr w:type="gramStart"/>
      <w:r>
        <w:t>MSISDN ::=</w:t>
      </w:r>
      <w:proofErr w:type="gramEnd"/>
      <w:r>
        <w:t xml:space="preserve"> </w:t>
      </w:r>
      <w:proofErr w:type="spellStart"/>
      <w:r>
        <w:t>NumericString</w:t>
      </w:r>
      <w:proofErr w:type="spellEnd"/>
      <w:r>
        <w:t xml:space="preserve"> (SIZE(1..15))</w:t>
      </w:r>
    </w:p>
    <w:p w14:paraId="09E04405" w14:textId="77777777" w:rsidR="009E6E51" w:rsidRDefault="009E6E51">
      <w:pPr>
        <w:pStyle w:val="Code"/>
      </w:pPr>
    </w:p>
    <w:p w14:paraId="7B9E215F" w14:textId="77777777" w:rsidR="009E6E51" w:rsidRDefault="00000000">
      <w:pPr>
        <w:pStyle w:val="Code"/>
      </w:pPr>
      <w:proofErr w:type="gramStart"/>
      <w:r>
        <w:t>NAI ::=</w:t>
      </w:r>
      <w:proofErr w:type="gramEnd"/>
      <w:r>
        <w:t xml:space="preserve"> UTF8String</w:t>
      </w:r>
    </w:p>
    <w:p w14:paraId="7C732422" w14:textId="77777777" w:rsidR="009E6E51" w:rsidRDefault="009E6E51">
      <w:pPr>
        <w:pStyle w:val="Code"/>
      </w:pPr>
    </w:p>
    <w:p w14:paraId="683E1879" w14:textId="77777777" w:rsidR="009E6E51" w:rsidRDefault="00000000">
      <w:pPr>
        <w:pStyle w:val="Code"/>
      </w:pPr>
      <w:proofErr w:type="spellStart"/>
      <w:proofErr w:type="gramStart"/>
      <w:r>
        <w:t>NextLayerProtocol</w:t>
      </w:r>
      <w:proofErr w:type="spellEnd"/>
      <w:r>
        <w:t xml:space="preserve"> ::=</w:t>
      </w:r>
      <w:proofErr w:type="gramEnd"/>
      <w:r>
        <w:t xml:space="preserve"> INTEGER(0..255)</w:t>
      </w:r>
    </w:p>
    <w:p w14:paraId="313DB7FE" w14:textId="77777777" w:rsidR="009E6E51" w:rsidRDefault="009E6E51">
      <w:pPr>
        <w:pStyle w:val="Code"/>
      </w:pPr>
    </w:p>
    <w:p w14:paraId="27C8638A" w14:textId="77777777" w:rsidR="009E6E51" w:rsidRDefault="00000000">
      <w:pPr>
        <w:pStyle w:val="Code"/>
      </w:pPr>
      <w:proofErr w:type="spellStart"/>
      <w:proofErr w:type="gramStart"/>
      <w:r>
        <w:t>NonLocalID</w:t>
      </w:r>
      <w:proofErr w:type="spellEnd"/>
      <w:r>
        <w:t xml:space="preserve"> ::=</w:t>
      </w:r>
      <w:proofErr w:type="gramEnd"/>
      <w:r>
        <w:t xml:space="preserve"> ENUMERATED</w:t>
      </w:r>
    </w:p>
    <w:p w14:paraId="4D9F7DEC" w14:textId="77777777" w:rsidR="009E6E51" w:rsidRDefault="00000000">
      <w:pPr>
        <w:pStyle w:val="Code"/>
      </w:pPr>
      <w:r>
        <w:t>{</w:t>
      </w:r>
    </w:p>
    <w:p w14:paraId="7AAEA9F0" w14:textId="77777777" w:rsidR="009E6E51" w:rsidRDefault="00000000">
      <w:pPr>
        <w:pStyle w:val="Code"/>
      </w:pPr>
      <w:r>
        <w:lastRenderedPageBreak/>
        <w:t xml:space="preserve">    </w:t>
      </w:r>
      <w:proofErr w:type="gramStart"/>
      <w:r>
        <w:t>local(</w:t>
      </w:r>
      <w:proofErr w:type="gramEnd"/>
      <w:r>
        <w:t>1),</w:t>
      </w:r>
    </w:p>
    <w:p w14:paraId="19BA48E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nonLocal</w:t>
      </w:r>
      <w:proofErr w:type="spellEnd"/>
      <w:r>
        <w:t>(</w:t>
      </w:r>
      <w:proofErr w:type="gramEnd"/>
      <w:r>
        <w:t>2)</w:t>
      </w:r>
    </w:p>
    <w:p w14:paraId="1A8BDBB4" w14:textId="77777777" w:rsidR="009E6E51" w:rsidRDefault="00000000">
      <w:pPr>
        <w:pStyle w:val="Code"/>
      </w:pPr>
      <w:r>
        <w:t>}</w:t>
      </w:r>
    </w:p>
    <w:p w14:paraId="02783FB1" w14:textId="77777777" w:rsidR="009E6E51" w:rsidRDefault="009E6E51">
      <w:pPr>
        <w:pStyle w:val="Code"/>
      </w:pPr>
    </w:p>
    <w:p w14:paraId="5A301EB9" w14:textId="77777777" w:rsidR="009E6E51" w:rsidRDefault="00000000">
      <w:pPr>
        <w:pStyle w:val="Code"/>
      </w:pPr>
      <w:proofErr w:type="spellStart"/>
      <w:proofErr w:type="gramStart"/>
      <w:r>
        <w:t>NonIMEISVPEI</w:t>
      </w:r>
      <w:proofErr w:type="spellEnd"/>
      <w:r>
        <w:t xml:space="preserve"> ::=</w:t>
      </w:r>
      <w:proofErr w:type="gramEnd"/>
      <w:r>
        <w:t xml:space="preserve"> CHOICE</w:t>
      </w:r>
    </w:p>
    <w:p w14:paraId="03178C9C" w14:textId="77777777" w:rsidR="009E6E51" w:rsidRDefault="00000000">
      <w:pPr>
        <w:pStyle w:val="Code"/>
      </w:pPr>
      <w:r>
        <w:t>{</w:t>
      </w:r>
    </w:p>
    <w:p w14:paraId="3979E848" w14:textId="77777777" w:rsidR="009E6E51" w:rsidRDefault="00000000">
      <w:pPr>
        <w:pStyle w:val="Code"/>
      </w:pPr>
      <w:r>
        <w:t xml:space="preserve">    </w:t>
      </w:r>
      <w:proofErr w:type="spellStart"/>
      <w:r>
        <w:t>mACAddress</w:t>
      </w:r>
      <w:proofErr w:type="spellEnd"/>
      <w:r>
        <w:t xml:space="preserve"> [1] </w:t>
      </w:r>
      <w:proofErr w:type="spellStart"/>
      <w:r>
        <w:t>MACAddress</w:t>
      </w:r>
      <w:proofErr w:type="spellEnd"/>
    </w:p>
    <w:p w14:paraId="14D0E110" w14:textId="77777777" w:rsidR="009E6E51" w:rsidRDefault="00000000">
      <w:pPr>
        <w:pStyle w:val="Code"/>
      </w:pPr>
      <w:r>
        <w:t>}</w:t>
      </w:r>
    </w:p>
    <w:p w14:paraId="2C56D132" w14:textId="77777777" w:rsidR="009E6E51" w:rsidRDefault="009E6E51">
      <w:pPr>
        <w:pStyle w:val="Code"/>
      </w:pPr>
    </w:p>
    <w:p w14:paraId="19A42F5A" w14:textId="77777777" w:rsidR="009E6E51" w:rsidRDefault="00000000">
      <w:pPr>
        <w:pStyle w:val="Code"/>
      </w:pPr>
      <w:proofErr w:type="gramStart"/>
      <w:r>
        <w:t>NSSAI ::=</w:t>
      </w:r>
      <w:proofErr w:type="gramEnd"/>
      <w:r>
        <w:t xml:space="preserve"> SEQUENCE OF SNSSAI</w:t>
      </w:r>
    </w:p>
    <w:p w14:paraId="4AB94E69" w14:textId="77777777" w:rsidR="009E6E51" w:rsidRDefault="009E6E51">
      <w:pPr>
        <w:pStyle w:val="Code"/>
      </w:pPr>
    </w:p>
    <w:p w14:paraId="4201ED42" w14:textId="77777777" w:rsidR="009E6E51" w:rsidRDefault="00000000">
      <w:pPr>
        <w:pStyle w:val="Code"/>
      </w:pPr>
      <w:proofErr w:type="gramStart"/>
      <w:r>
        <w:t>PLMNID ::=</w:t>
      </w:r>
      <w:proofErr w:type="gramEnd"/>
      <w:r>
        <w:t xml:space="preserve"> SEQUENCE</w:t>
      </w:r>
    </w:p>
    <w:p w14:paraId="5EF7D205" w14:textId="77777777" w:rsidR="009E6E51" w:rsidRDefault="00000000">
      <w:pPr>
        <w:pStyle w:val="Code"/>
      </w:pPr>
      <w:r>
        <w:t>{</w:t>
      </w:r>
    </w:p>
    <w:p w14:paraId="6440E9DF" w14:textId="77777777" w:rsidR="009E6E51" w:rsidRDefault="00000000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[1] MCC,</w:t>
      </w:r>
    </w:p>
    <w:p w14:paraId="29590AF9" w14:textId="77777777" w:rsidR="009E6E51" w:rsidRDefault="00000000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[2] MNC</w:t>
      </w:r>
    </w:p>
    <w:p w14:paraId="5806A8B4" w14:textId="77777777" w:rsidR="009E6E51" w:rsidRDefault="00000000">
      <w:pPr>
        <w:pStyle w:val="Code"/>
      </w:pPr>
      <w:r>
        <w:t>}</w:t>
      </w:r>
    </w:p>
    <w:p w14:paraId="1282EEB7" w14:textId="77777777" w:rsidR="009E6E51" w:rsidRDefault="009E6E51">
      <w:pPr>
        <w:pStyle w:val="Code"/>
      </w:pPr>
    </w:p>
    <w:p w14:paraId="440C967B" w14:textId="77777777" w:rsidR="009E6E51" w:rsidRDefault="00000000">
      <w:pPr>
        <w:pStyle w:val="Code"/>
      </w:pPr>
      <w:proofErr w:type="spellStart"/>
      <w:proofErr w:type="gramStart"/>
      <w:r>
        <w:t>PDUSessionID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31F5C8C6" w14:textId="77777777" w:rsidR="009E6E51" w:rsidRDefault="009E6E51">
      <w:pPr>
        <w:pStyle w:val="Code"/>
      </w:pPr>
    </w:p>
    <w:p w14:paraId="3D241079" w14:textId="77777777" w:rsidR="009E6E51" w:rsidRDefault="00000000">
      <w:pPr>
        <w:pStyle w:val="Code"/>
      </w:pPr>
      <w:proofErr w:type="spellStart"/>
      <w:proofErr w:type="gramStart"/>
      <w:r>
        <w:t>PDUSessionType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2B98C2CE" w14:textId="77777777" w:rsidR="009E6E51" w:rsidRDefault="00000000">
      <w:pPr>
        <w:pStyle w:val="Code"/>
      </w:pPr>
      <w:r>
        <w:t>{</w:t>
      </w:r>
    </w:p>
    <w:p w14:paraId="1E76324D" w14:textId="77777777" w:rsidR="009E6E51" w:rsidRDefault="00000000">
      <w:pPr>
        <w:pStyle w:val="Code"/>
      </w:pPr>
      <w:r>
        <w:t xml:space="preserve">    iPv4(1),</w:t>
      </w:r>
    </w:p>
    <w:p w14:paraId="3774892B" w14:textId="77777777" w:rsidR="009E6E51" w:rsidRDefault="00000000">
      <w:pPr>
        <w:pStyle w:val="Code"/>
      </w:pPr>
      <w:r>
        <w:t xml:space="preserve">    iPv6(2),</w:t>
      </w:r>
    </w:p>
    <w:p w14:paraId="0CBEFE42" w14:textId="77777777" w:rsidR="009E6E51" w:rsidRDefault="00000000">
      <w:pPr>
        <w:pStyle w:val="Code"/>
      </w:pPr>
      <w:r>
        <w:t xml:space="preserve">    iPv4v6(3),</w:t>
      </w:r>
    </w:p>
    <w:p w14:paraId="162CCFF8" w14:textId="77777777" w:rsidR="009E6E51" w:rsidRDefault="00000000">
      <w:pPr>
        <w:pStyle w:val="Code"/>
      </w:pPr>
      <w:r>
        <w:t xml:space="preserve">    </w:t>
      </w:r>
      <w:proofErr w:type="gramStart"/>
      <w:r>
        <w:t>unstructured(</w:t>
      </w:r>
      <w:proofErr w:type="gramEnd"/>
      <w:r>
        <w:t>4),</w:t>
      </w:r>
    </w:p>
    <w:p w14:paraId="50331417" w14:textId="77777777" w:rsidR="009E6E51" w:rsidRDefault="00000000">
      <w:pPr>
        <w:pStyle w:val="Code"/>
      </w:pPr>
      <w:r>
        <w:t xml:space="preserve">    </w:t>
      </w:r>
      <w:proofErr w:type="gramStart"/>
      <w:r>
        <w:t>ethernet(</w:t>
      </w:r>
      <w:proofErr w:type="gramEnd"/>
      <w:r>
        <w:t>5)</w:t>
      </w:r>
    </w:p>
    <w:p w14:paraId="52969CA2" w14:textId="77777777" w:rsidR="009E6E51" w:rsidRDefault="00000000">
      <w:pPr>
        <w:pStyle w:val="Code"/>
      </w:pPr>
      <w:r>
        <w:t>}</w:t>
      </w:r>
    </w:p>
    <w:p w14:paraId="7703CA5D" w14:textId="77777777" w:rsidR="009E6E51" w:rsidRDefault="009E6E51">
      <w:pPr>
        <w:pStyle w:val="Code"/>
      </w:pPr>
    </w:p>
    <w:p w14:paraId="677757FB" w14:textId="77777777" w:rsidR="009E6E51" w:rsidRDefault="00000000">
      <w:pPr>
        <w:pStyle w:val="Code"/>
      </w:pPr>
      <w:proofErr w:type="gramStart"/>
      <w:r>
        <w:t>PEI ::=</w:t>
      </w:r>
      <w:proofErr w:type="gramEnd"/>
      <w:r>
        <w:t xml:space="preserve"> CHOICE</w:t>
      </w:r>
    </w:p>
    <w:p w14:paraId="68771E4F" w14:textId="77777777" w:rsidR="009E6E51" w:rsidRDefault="00000000">
      <w:pPr>
        <w:pStyle w:val="Code"/>
      </w:pPr>
      <w:r>
        <w:t>{</w:t>
      </w:r>
    </w:p>
    <w:p w14:paraId="3CD2ACA5" w14:textId="77777777" w:rsidR="009E6E51" w:rsidRDefault="00000000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IMEI,</w:t>
      </w:r>
    </w:p>
    <w:p w14:paraId="7935F7A6" w14:textId="77777777" w:rsidR="009E6E51" w:rsidRDefault="00000000">
      <w:pPr>
        <w:pStyle w:val="Code"/>
      </w:pPr>
      <w:r>
        <w:t xml:space="preserve">    </w:t>
      </w:r>
      <w:proofErr w:type="spellStart"/>
      <w:r>
        <w:t>iMEISV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IMEISV,</w:t>
      </w:r>
    </w:p>
    <w:p w14:paraId="266AA6F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mACAddress</w:t>
      </w:r>
      <w:proofErr w:type="spellEnd"/>
      <w:r>
        <w:t xml:space="preserve">  [</w:t>
      </w:r>
      <w:proofErr w:type="gramEnd"/>
      <w:r>
        <w:t xml:space="preserve">3] </w:t>
      </w:r>
      <w:proofErr w:type="spellStart"/>
      <w:r>
        <w:t>MACAddress</w:t>
      </w:r>
      <w:proofErr w:type="spellEnd"/>
      <w:r>
        <w:t>,</w:t>
      </w:r>
    </w:p>
    <w:p w14:paraId="6494681C" w14:textId="77777777" w:rsidR="009E6E51" w:rsidRDefault="00000000">
      <w:pPr>
        <w:pStyle w:val="Code"/>
      </w:pPr>
      <w:r>
        <w:t xml:space="preserve">    eUI64    </w:t>
      </w:r>
      <w:proofErr w:type="gramStart"/>
      <w:r>
        <w:t xml:space="preserve">   [</w:t>
      </w:r>
      <w:proofErr w:type="gramEnd"/>
      <w:r>
        <w:t>4] EUI64</w:t>
      </w:r>
    </w:p>
    <w:p w14:paraId="2C6AE938" w14:textId="77777777" w:rsidR="009E6E51" w:rsidRDefault="00000000">
      <w:pPr>
        <w:pStyle w:val="Code"/>
      </w:pPr>
      <w:r>
        <w:t>}</w:t>
      </w:r>
    </w:p>
    <w:p w14:paraId="1C81C42A" w14:textId="77777777" w:rsidR="009E6E51" w:rsidRDefault="009E6E51">
      <w:pPr>
        <w:pStyle w:val="Code"/>
      </w:pPr>
    </w:p>
    <w:p w14:paraId="394F494A" w14:textId="77777777" w:rsidR="009E6E51" w:rsidRDefault="00000000">
      <w:pPr>
        <w:pStyle w:val="Code"/>
      </w:pPr>
      <w:proofErr w:type="spellStart"/>
      <w:proofErr w:type="gramStart"/>
      <w:r>
        <w:t>PortNumber</w:t>
      </w:r>
      <w:proofErr w:type="spellEnd"/>
      <w:r>
        <w:t xml:space="preserve"> ::=</w:t>
      </w:r>
      <w:proofErr w:type="gramEnd"/>
      <w:r>
        <w:t xml:space="preserve"> INTEGER (0..65535)</w:t>
      </w:r>
    </w:p>
    <w:p w14:paraId="31BB610B" w14:textId="77777777" w:rsidR="009E6E51" w:rsidRDefault="009E6E51">
      <w:pPr>
        <w:pStyle w:val="Code"/>
      </w:pPr>
    </w:p>
    <w:p w14:paraId="7C86AF92" w14:textId="77777777" w:rsidR="009E6E51" w:rsidRDefault="00000000">
      <w:pPr>
        <w:pStyle w:val="Code"/>
      </w:pPr>
      <w:proofErr w:type="spellStart"/>
      <w:proofErr w:type="gramStart"/>
      <w:r>
        <w:t>PrimaryAuthenticationType</w:t>
      </w:r>
      <w:proofErr w:type="spellEnd"/>
      <w:r>
        <w:t xml:space="preserve"> ::=</w:t>
      </w:r>
      <w:proofErr w:type="gramEnd"/>
      <w:r>
        <w:t xml:space="preserve"> ENUMERATED</w:t>
      </w:r>
    </w:p>
    <w:p w14:paraId="560A664E" w14:textId="77777777" w:rsidR="009E6E51" w:rsidRDefault="00000000">
      <w:pPr>
        <w:pStyle w:val="Code"/>
      </w:pPr>
      <w:r>
        <w:t>{</w:t>
      </w:r>
    </w:p>
    <w:p w14:paraId="6803985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eAPAKAPrime</w:t>
      </w:r>
      <w:proofErr w:type="spellEnd"/>
      <w:r>
        <w:t>(</w:t>
      </w:r>
      <w:proofErr w:type="gramEnd"/>
      <w:r>
        <w:t>1),</w:t>
      </w:r>
    </w:p>
    <w:p w14:paraId="6CF787C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fiveGAKA</w:t>
      </w:r>
      <w:proofErr w:type="spellEnd"/>
      <w:r>
        <w:t>(</w:t>
      </w:r>
      <w:proofErr w:type="gramEnd"/>
      <w:r>
        <w:t>2),</w:t>
      </w:r>
    </w:p>
    <w:p w14:paraId="6F2014F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eAPTLS</w:t>
      </w:r>
      <w:proofErr w:type="spellEnd"/>
      <w:r>
        <w:t>(</w:t>
      </w:r>
      <w:proofErr w:type="gramEnd"/>
      <w:r>
        <w:t>3),</w:t>
      </w:r>
    </w:p>
    <w:p w14:paraId="3CD1FCF6" w14:textId="77777777" w:rsidR="009E6E51" w:rsidRDefault="00000000">
      <w:pPr>
        <w:pStyle w:val="Code"/>
      </w:pPr>
      <w:r>
        <w:t xml:space="preserve">    </w:t>
      </w:r>
      <w:proofErr w:type="gramStart"/>
      <w:r>
        <w:t>none(</w:t>
      </w:r>
      <w:proofErr w:type="gramEnd"/>
      <w:r>
        <w:t>4),</w:t>
      </w:r>
    </w:p>
    <w:p w14:paraId="5EE2351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ePSAKA</w:t>
      </w:r>
      <w:proofErr w:type="spellEnd"/>
      <w:r>
        <w:t>(</w:t>
      </w:r>
      <w:proofErr w:type="gramEnd"/>
      <w:r>
        <w:t>5),</w:t>
      </w:r>
    </w:p>
    <w:p w14:paraId="271CB23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eAPAKA</w:t>
      </w:r>
      <w:proofErr w:type="spellEnd"/>
      <w:r>
        <w:t>(</w:t>
      </w:r>
      <w:proofErr w:type="gramEnd"/>
      <w:r>
        <w:t>6),</w:t>
      </w:r>
    </w:p>
    <w:p w14:paraId="12EEAF0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iMSAKA</w:t>
      </w:r>
      <w:proofErr w:type="spellEnd"/>
      <w:r>
        <w:t>(</w:t>
      </w:r>
      <w:proofErr w:type="gramEnd"/>
      <w:r>
        <w:t>7),</w:t>
      </w:r>
    </w:p>
    <w:p w14:paraId="69BE0D8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gBAAKA</w:t>
      </w:r>
      <w:proofErr w:type="spellEnd"/>
      <w:r>
        <w:t>(</w:t>
      </w:r>
      <w:proofErr w:type="gramEnd"/>
      <w:r>
        <w:t>8),</w:t>
      </w:r>
    </w:p>
    <w:p w14:paraId="3B19569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uMTSAKA</w:t>
      </w:r>
      <w:proofErr w:type="spellEnd"/>
      <w:r>
        <w:t>(</w:t>
      </w:r>
      <w:proofErr w:type="gramEnd"/>
      <w:r>
        <w:t>9)</w:t>
      </w:r>
    </w:p>
    <w:p w14:paraId="561BF6A9" w14:textId="77777777" w:rsidR="009E6E51" w:rsidRDefault="00000000">
      <w:pPr>
        <w:pStyle w:val="Code"/>
      </w:pPr>
      <w:r>
        <w:t>}</w:t>
      </w:r>
    </w:p>
    <w:p w14:paraId="09D28B63" w14:textId="77777777" w:rsidR="009E6E51" w:rsidRDefault="009E6E51">
      <w:pPr>
        <w:pStyle w:val="Code"/>
      </w:pPr>
    </w:p>
    <w:p w14:paraId="6D3A0E35" w14:textId="77777777" w:rsidR="009E6E51" w:rsidRDefault="00000000">
      <w:pPr>
        <w:pStyle w:val="Code"/>
      </w:pPr>
      <w:proofErr w:type="spellStart"/>
      <w:proofErr w:type="gramStart"/>
      <w:r>
        <w:t>ProtectionSchemeID</w:t>
      </w:r>
      <w:proofErr w:type="spellEnd"/>
      <w:r>
        <w:t xml:space="preserve"> ::=</w:t>
      </w:r>
      <w:proofErr w:type="gramEnd"/>
      <w:r>
        <w:t xml:space="preserve"> INTEGER (0..15)</w:t>
      </w:r>
    </w:p>
    <w:p w14:paraId="673FFEC3" w14:textId="77777777" w:rsidR="009E6E51" w:rsidRDefault="009E6E51">
      <w:pPr>
        <w:pStyle w:val="Code"/>
      </w:pPr>
    </w:p>
    <w:p w14:paraId="1D1D7441" w14:textId="77777777" w:rsidR="009E6E51" w:rsidRDefault="00000000">
      <w:pPr>
        <w:pStyle w:val="Code"/>
      </w:pPr>
      <w:proofErr w:type="spellStart"/>
      <w:proofErr w:type="gramStart"/>
      <w:r>
        <w:t>RATType</w:t>
      </w:r>
      <w:proofErr w:type="spellEnd"/>
      <w:r>
        <w:t xml:space="preserve"> ::=</w:t>
      </w:r>
      <w:proofErr w:type="gramEnd"/>
      <w:r>
        <w:t xml:space="preserve"> ENUMERATED</w:t>
      </w:r>
    </w:p>
    <w:p w14:paraId="0E01AD4B" w14:textId="77777777" w:rsidR="009E6E51" w:rsidRDefault="00000000">
      <w:pPr>
        <w:pStyle w:val="Code"/>
      </w:pPr>
      <w:r>
        <w:t>{</w:t>
      </w:r>
    </w:p>
    <w:p w14:paraId="7161DB4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nR</w:t>
      </w:r>
      <w:proofErr w:type="spellEnd"/>
      <w:r>
        <w:t>(</w:t>
      </w:r>
      <w:proofErr w:type="gramEnd"/>
      <w:r>
        <w:t>1),</w:t>
      </w:r>
    </w:p>
    <w:p w14:paraId="5225319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eUTRA</w:t>
      </w:r>
      <w:proofErr w:type="spellEnd"/>
      <w:r>
        <w:t>(</w:t>
      </w:r>
      <w:proofErr w:type="gramEnd"/>
      <w:r>
        <w:t>2),</w:t>
      </w:r>
    </w:p>
    <w:p w14:paraId="77ED4E8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3),</w:t>
      </w:r>
    </w:p>
    <w:p w14:paraId="65EB03A9" w14:textId="77777777" w:rsidR="009E6E51" w:rsidRDefault="00000000">
      <w:pPr>
        <w:pStyle w:val="Code"/>
      </w:pPr>
      <w:r>
        <w:t xml:space="preserve">    </w:t>
      </w:r>
      <w:proofErr w:type="gramStart"/>
      <w:r>
        <w:t>virtual(</w:t>
      </w:r>
      <w:proofErr w:type="gramEnd"/>
      <w:r>
        <w:t>4),</w:t>
      </w:r>
    </w:p>
    <w:p w14:paraId="03F84A3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nBIOT</w:t>
      </w:r>
      <w:proofErr w:type="spellEnd"/>
      <w:r>
        <w:t>(</w:t>
      </w:r>
      <w:proofErr w:type="gramEnd"/>
      <w:r>
        <w:t>5),</w:t>
      </w:r>
    </w:p>
    <w:p w14:paraId="6744791F" w14:textId="77777777" w:rsidR="009E6E51" w:rsidRDefault="00000000">
      <w:pPr>
        <w:pStyle w:val="Code"/>
      </w:pPr>
      <w:r>
        <w:t xml:space="preserve">    </w:t>
      </w:r>
      <w:proofErr w:type="gramStart"/>
      <w:r>
        <w:t>wireline(</w:t>
      </w:r>
      <w:proofErr w:type="gramEnd"/>
      <w:r>
        <w:t>6),</w:t>
      </w:r>
    </w:p>
    <w:p w14:paraId="48E7833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wirelineCable</w:t>
      </w:r>
      <w:proofErr w:type="spellEnd"/>
      <w:r>
        <w:t>(</w:t>
      </w:r>
      <w:proofErr w:type="gramEnd"/>
      <w:r>
        <w:t>7),</w:t>
      </w:r>
    </w:p>
    <w:p w14:paraId="74A280F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wirelineBBF</w:t>
      </w:r>
      <w:proofErr w:type="spellEnd"/>
      <w:r>
        <w:t>(</w:t>
      </w:r>
      <w:proofErr w:type="gramEnd"/>
      <w:r>
        <w:t>8),</w:t>
      </w:r>
    </w:p>
    <w:p w14:paraId="193B753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lTEM</w:t>
      </w:r>
      <w:proofErr w:type="spellEnd"/>
      <w:r>
        <w:t>(</w:t>
      </w:r>
      <w:proofErr w:type="gramEnd"/>
      <w:r>
        <w:t>9),</w:t>
      </w:r>
    </w:p>
    <w:p w14:paraId="190C192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nRU</w:t>
      </w:r>
      <w:proofErr w:type="spellEnd"/>
      <w:r>
        <w:t>(</w:t>
      </w:r>
      <w:proofErr w:type="gramEnd"/>
      <w:r>
        <w:t>10),</w:t>
      </w:r>
    </w:p>
    <w:p w14:paraId="002D5E56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eUTRAU</w:t>
      </w:r>
      <w:proofErr w:type="spellEnd"/>
      <w:r>
        <w:t>(</w:t>
      </w:r>
      <w:proofErr w:type="gramEnd"/>
      <w:r>
        <w:t>11),</w:t>
      </w:r>
    </w:p>
    <w:p w14:paraId="6788BE11" w14:textId="77777777" w:rsidR="009E6E51" w:rsidRDefault="00000000">
      <w:pPr>
        <w:pStyle w:val="Code"/>
      </w:pPr>
      <w:r>
        <w:t xml:space="preserve">    trustedN3</w:t>
      </w:r>
      <w:proofErr w:type="gramStart"/>
      <w:r>
        <w:t>GA(</w:t>
      </w:r>
      <w:proofErr w:type="gramEnd"/>
      <w:r>
        <w:t>12),</w:t>
      </w:r>
    </w:p>
    <w:p w14:paraId="03F06E3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trustedWLAN</w:t>
      </w:r>
      <w:proofErr w:type="spellEnd"/>
      <w:r>
        <w:t>(</w:t>
      </w:r>
      <w:proofErr w:type="gramEnd"/>
      <w:r>
        <w:t>13),</w:t>
      </w:r>
    </w:p>
    <w:p w14:paraId="39C011C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uTRA</w:t>
      </w:r>
      <w:proofErr w:type="spellEnd"/>
      <w:r>
        <w:t>(</w:t>
      </w:r>
      <w:proofErr w:type="gramEnd"/>
      <w:r>
        <w:t>14),</w:t>
      </w:r>
    </w:p>
    <w:p w14:paraId="1876360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gERA</w:t>
      </w:r>
      <w:proofErr w:type="spellEnd"/>
      <w:r>
        <w:t>(</w:t>
      </w:r>
      <w:proofErr w:type="gramEnd"/>
      <w:r>
        <w:t>15),</w:t>
      </w:r>
    </w:p>
    <w:p w14:paraId="0A02F89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nRLEO</w:t>
      </w:r>
      <w:proofErr w:type="spellEnd"/>
      <w:r>
        <w:t>(</w:t>
      </w:r>
      <w:proofErr w:type="gramEnd"/>
      <w:r>
        <w:t>16),</w:t>
      </w:r>
    </w:p>
    <w:p w14:paraId="2F06A699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proofErr w:type="gramStart"/>
      <w:r>
        <w:t>nRMEO</w:t>
      </w:r>
      <w:proofErr w:type="spellEnd"/>
      <w:r>
        <w:t>(</w:t>
      </w:r>
      <w:proofErr w:type="gramEnd"/>
      <w:r>
        <w:t>17),</w:t>
      </w:r>
    </w:p>
    <w:p w14:paraId="2D31FFD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nRGEO</w:t>
      </w:r>
      <w:proofErr w:type="spellEnd"/>
      <w:r>
        <w:t>(</w:t>
      </w:r>
      <w:proofErr w:type="gramEnd"/>
      <w:r>
        <w:t>18),</w:t>
      </w:r>
    </w:p>
    <w:p w14:paraId="7230C726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nROTHERSAT</w:t>
      </w:r>
      <w:proofErr w:type="spellEnd"/>
      <w:r>
        <w:t>(</w:t>
      </w:r>
      <w:proofErr w:type="gramEnd"/>
      <w:r>
        <w:t>19),</w:t>
      </w:r>
    </w:p>
    <w:p w14:paraId="5454FA2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nRREDCAP</w:t>
      </w:r>
      <w:proofErr w:type="spellEnd"/>
      <w:r>
        <w:t>(</w:t>
      </w:r>
      <w:proofErr w:type="gramEnd"/>
      <w:r>
        <w:t>20)</w:t>
      </w:r>
    </w:p>
    <w:p w14:paraId="5B0DCC63" w14:textId="77777777" w:rsidR="009E6E51" w:rsidRDefault="00000000">
      <w:pPr>
        <w:pStyle w:val="Code"/>
      </w:pPr>
      <w:r>
        <w:t>}</w:t>
      </w:r>
    </w:p>
    <w:p w14:paraId="3B66D578" w14:textId="77777777" w:rsidR="009E6E51" w:rsidRDefault="009E6E51">
      <w:pPr>
        <w:pStyle w:val="Code"/>
      </w:pPr>
    </w:p>
    <w:p w14:paraId="73183ED2" w14:textId="77777777" w:rsidR="009E6E51" w:rsidRDefault="00000000">
      <w:pPr>
        <w:pStyle w:val="Code"/>
      </w:pPr>
      <w:proofErr w:type="spellStart"/>
      <w:proofErr w:type="gramStart"/>
      <w:r>
        <w:t>RejectedNSSAI</w:t>
      </w:r>
      <w:proofErr w:type="spellEnd"/>
      <w:r>
        <w:t xml:space="preserve"> ::=</w:t>
      </w:r>
      <w:proofErr w:type="gramEnd"/>
      <w:r>
        <w:t xml:space="preserve"> SEQUENCE OF </w:t>
      </w:r>
      <w:proofErr w:type="spellStart"/>
      <w:r>
        <w:t>RejectedSNSSAI</w:t>
      </w:r>
      <w:proofErr w:type="spellEnd"/>
    </w:p>
    <w:p w14:paraId="042F0384" w14:textId="77777777" w:rsidR="009E6E51" w:rsidRDefault="009E6E51">
      <w:pPr>
        <w:pStyle w:val="Code"/>
      </w:pPr>
    </w:p>
    <w:p w14:paraId="1AA690EF" w14:textId="77777777" w:rsidR="009E6E51" w:rsidRDefault="00000000">
      <w:pPr>
        <w:pStyle w:val="Code"/>
      </w:pPr>
      <w:proofErr w:type="spellStart"/>
      <w:proofErr w:type="gramStart"/>
      <w:r>
        <w:t>RejectedSNSSAI</w:t>
      </w:r>
      <w:proofErr w:type="spellEnd"/>
      <w:r>
        <w:t xml:space="preserve"> ::=</w:t>
      </w:r>
      <w:proofErr w:type="gramEnd"/>
      <w:r>
        <w:t xml:space="preserve"> SEQUENCE</w:t>
      </w:r>
    </w:p>
    <w:p w14:paraId="0312DA39" w14:textId="77777777" w:rsidR="009E6E51" w:rsidRDefault="00000000">
      <w:pPr>
        <w:pStyle w:val="Code"/>
      </w:pPr>
      <w:r>
        <w:t>{</w:t>
      </w:r>
    </w:p>
    <w:p w14:paraId="054A756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causeValue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RejectedSliceCauseValue</w:t>
      </w:r>
      <w:proofErr w:type="spellEnd"/>
      <w:r>
        <w:t>,</w:t>
      </w:r>
    </w:p>
    <w:p w14:paraId="1487C3B3" w14:textId="77777777" w:rsidR="009E6E51" w:rsidRDefault="00000000">
      <w:pPr>
        <w:pStyle w:val="Code"/>
      </w:pPr>
      <w:r>
        <w:t xml:space="preserve">    </w:t>
      </w:r>
      <w:proofErr w:type="spellStart"/>
      <w:r>
        <w:t>sNSSAI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2] SNSSAI</w:t>
      </w:r>
    </w:p>
    <w:p w14:paraId="376B601E" w14:textId="77777777" w:rsidR="009E6E51" w:rsidRDefault="00000000">
      <w:pPr>
        <w:pStyle w:val="Code"/>
      </w:pPr>
      <w:r>
        <w:t>}</w:t>
      </w:r>
    </w:p>
    <w:p w14:paraId="2D532F09" w14:textId="77777777" w:rsidR="009E6E51" w:rsidRDefault="009E6E51">
      <w:pPr>
        <w:pStyle w:val="Code"/>
      </w:pPr>
    </w:p>
    <w:p w14:paraId="6B403D0A" w14:textId="77777777" w:rsidR="009E6E51" w:rsidRDefault="00000000">
      <w:pPr>
        <w:pStyle w:val="Code"/>
      </w:pPr>
      <w:proofErr w:type="spellStart"/>
      <w:proofErr w:type="gramStart"/>
      <w:r>
        <w:t>RejectedSliceCauseValue</w:t>
      </w:r>
      <w:proofErr w:type="spellEnd"/>
      <w:r>
        <w:t xml:space="preserve"> ::=</w:t>
      </w:r>
      <w:proofErr w:type="gramEnd"/>
      <w:r>
        <w:t xml:space="preserve"> INTEGER (0..255)</w:t>
      </w:r>
    </w:p>
    <w:p w14:paraId="1A72A17F" w14:textId="77777777" w:rsidR="009E6E51" w:rsidRDefault="009E6E51">
      <w:pPr>
        <w:pStyle w:val="Code"/>
      </w:pPr>
    </w:p>
    <w:p w14:paraId="3AAA382A" w14:textId="77777777" w:rsidR="009E6E51" w:rsidRDefault="00000000">
      <w:pPr>
        <w:pStyle w:val="Code"/>
      </w:pPr>
      <w:proofErr w:type="spellStart"/>
      <w:proofErr w:type="gramStart"/>
      <w:r>
        <w:t>ReRegRequiredIndicator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2F39717C" w14:textId="77777777" w:rsidR="009E6E51" w:rsidRDefault="00000000">
      <w:pPr>
        <w:pStyle w:val="Code"/>
      </w:pPr>
      <w:r>
        <w:t>{</w:t>
      </w:r>
    </w:p>
    <w:p w14:paraId="49C36DC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reRegistrationRequired</w:t>
      </w:r>
      <w:proofErr w:type="spellEnd"/>
      <w:r>
        <w:t>(</w:t>
      </w:r>
      <w:proofErr w:type="gramEnd"/>
      <w:r>
        <w:t>1),</w:t>
      </w:r>
    </w:p>
    <w:p w14:paraId="69581D7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reRegistrationNotRequired</w:t>
      </w:r>
      <w:proofErr w:type="spellEnd"/>
      <w:r>
        <w:t>(</w:t>
      </w:r>
      <w:proofErr w:type="gramEnd"/>
      <w:r>
        <w:t>2)</w:t>
      </w:r>
    </w:p>
    <w:p w14:paraId="746EA5A8" w14:textId="77777777" w:rsidR="009E6E51" w:rsidRDefault="00000000">
      <w:pPr>
        <w:pStyle w:val="Code"/>
      </w:pPr>
      <w:r>
        <w:t>}</w:t>
      </w:r>
    </w:p>
    <w:p w14:paraId="53D618EA" w14:textId="77777777" w:rsidR="009E6E51" w:rsidRDefault="009E6E51">
      <w:pPr>
        <w:pStyle w:val="Code"/>
      </w:pPr>
    </w:p>
    <w:p w14:paraId="57869EA6" w14:textId="77777777" w:rsidR="009E6E51" w:rsidRDefault="00000000">
      <w:pPr>
        <w:pStyle w:val="Code"/>
      </w:pPr>
      <w:proofErr w:type="spellStart"/>
      <w:proofErr w:type="gramStart"/>
      <w:r>
        <w:t>RoutingIndicator</w:t>
      </w:r>
      <w:proofErr w:type="spellEnd"/>
      <w:r>
        <w:t xml:space="preserve"> ::=</w:t>
      </w:r>
      <w:proofErr w:type="gramEnd"/>
      <w:r>
        <w:t xml:space="preserve"> INTEGER (0..9999)</w:t>
      </w:r>
    </w:p>
    <w:p w14:paraId="628137BF" w14:textId="77777777" w:rsidR="009E6E51" w:rsidRDefault="009E6E51">
      <w:pPr>
        <w:pStyle w:val="Code"/>
      </w:pPr>
    </w:p>
    <w:p w14:paraId="12447461" w14:textId="77777777" w:rsidR="009E6E51" w:rsidRDefault="00000000">
      <w:pPr>
        <w:pStyle w:val="Code"/>
      </w:pPr>
      <w:proofErr w:type="spellStart"/>
      <w:proofErr w:type="gramStart"/>
      <w:r>
        <w:t>SchemeOutput</w:t>
      </w:r>
      <w:proofErr w:type="spellEnd"/>
      <w:r>
        <w:t xml:space="preserve"> ::=</w:t>
      </w:r>
      <w:proofErr w:type="gramEnd"/>
      <w:r>
        <w:t xml:space="preserve"> OCTET STRING</w:t>
      </w:r>
    </w:p>
    <w:p w14:paraId="6731667B" w14:textId="77777777" w:rsidR="009E6E51" w:rsidRDefault="009E6E51">
      <w:pPr>
        <w:pStyle w:val="Code"/>
      </w:pPr>
    </w:p>
    <w:p w14:paraId="6D357431" w14:textId="77777777" w:rsidR="009E6E51" w:rsidRDefault="00000000">
      <w:pPr>
        <w:pStyle w:val="Code"/>
      </w:pPr>
      <w:proofErr w:type="gramStart"/>
      <w:r>
        <w:t>SIPURI ::=</w:t>
      </w:r>
      <w:proofErr w:type="gramEnd"/>
      <w:r>
        <w:t xml:space="preserve"> UTF8String</w:t>
      </w:r>
    </w:p>
    <w:p w14:paraId="36B77124" w14:textId="77777777" w:rsidR="009E6E51" w:rsidRDefault="009E6E51">
      <w:pPr>
        <w:pStyle w:val="Code"/>
      </w:pPr>
    </w:p>
    <w:p w14:paraId="367C36F0" w14:textId="77777777" w:rsidR="009E6E51" w:rsidRDefault="00000000">
      <w:pPr>
        <w:pStyle w:val="Code"/>
      </w:pPr>
      <w:proofErr w:type="gramStart"/>
      <w:r>
        <w:t>Slice ::=</w:t>
      </w:r>
      <w:proofErr w:type="gramEnd"/>
      <w:r>
        <w:t xml:space="preserve"> SEQUENCE</w:t>
      </w:r>
    </w:p>
    <w:p w14:paraId="56546C41" w14:textId="77777777" w:rsidR="009E6E51" w:rsidRDefault="00000000">
      <w:pPr>
        <w:pStyle w:val="Code"/>
      </w:pPr>
      <w:r>
        <w:t>{</w:t>
      </w:r>
    </w:p>
    <w:p w14:paraId="7FC9D5FF" w14:textId="77777777" w:rsidR="009E6E51" w:rsidRDefault="00000000">
      <w:pPr>
        <w:pStyle w:val="Code"/>
      </w:pPr>
      <w:r>
        <w:t xml:space="preserve">    </w:t>
      </w:r>
      <w:proofErr w:type="spellStart"/>
      <w:r>
        <w:t>allowedNSSAI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NSSAI OPTIONAL,</w:t>
      </w:r>
    </w:p>
    <w:p w14:paraId="7D239669" w14:textId="77777777" w:rsidR="009E6E51" w:rsidRDefault="00000000">
      <w:pPr>
        <w:pStyle w:val="Code"/>
      </w:pPr>
      <w:r>
        <w:t xml:space="preserve">    </w:t>
      </w:r>
      <w:proofErr w:type="spellStart"/>
      <w:r>
        <w:t>configuredNSSAI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2] NSSAI OPTIONAL,</w:t>
      </w:r>
    </w:p>
    <w:p w14:paraId="594E473C" w14:textId="77777777" w:rsidR="009E6E51" w:rsidRDefault="00000000">
      <w:pPr>
        <w:pStyle w:val="Code"/>
      </w:pPr>
      <w:r>
        <w:t xml:space="preserve">    </w:t>
      </w:r>
      <w:proofErr w:type="spellStart"/>
      <w:r>
        <w:t>rejectedNSSAI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RejectedNSSAI</w:t>
      </w:r>
      <w:proofErr w:type="spellEnd"/>
      <w:r>
        <w:t xml:space="preserve"> OPTIONAL</w:t>
      </w:r>
    </w:p>
    <w:p w14:paraId="2B0FA3D6" w14:textId="77777777" w:rsidR="009E6E51" w:rsidRDefault="00000000">
      <w:pPr>
        <w:pStyle w:val="Code"/>
      </w:pPr>
      <w:r>
        <w:t>}</w:t>
      </w:r>
    </w:p>
    <w:p w14:paraId="120D16D2" w14:textId="77777777" w:rsidR="009E6E51" w:rsidRDefault="009E6E51">
      <w:pPr>
        <w:pStyle w:val="Code"/>
      </w:pPr>
    </w:p>
    <w:p w14:paraId="1B31341C" w14:textId="77777777" w:rsidR="009E6E51" w:rsidRDefault="00000000">
      <w:pPr>
        <w:pStyle w:val="Code"/>
      </w:pPr>
      <w:proofErr w:type="spellStart"/>
      <w:proofErr w:type="gramStart"/>
      <w:r>
        <w:t>SMPDUDNRequest</w:t>
      </w:r>
      <w:proofErr w:type="spellEnd"/>
      <w:r>
        <w:t xml:space="preserve"> ::=</w:t>
      </w:r>
      <w:proofErr w:type="gramEnd"/>
      <w:r>
        <w:t xml:space="preserve"> OCTET STRING</w:t>
      </w:r>
    </w:p>
    <w:p w14:paraId="49A8C407" w14:textId="77777777" w:rsidR="009E6E51" w:rsidRDefault="009E6E51">
      <w:pPr>
        <w:pStyle w:val="Code"/>
      </w:pPr>
    </w:p>
    <w:p w14:paraId="6A7520AC" w14:textId="77777777" w:rsidR="009E6E51" w:rsidRDefault="00000000">
      <w:pPr>
        <w:pStyle w:val="Code"/>
      </w:pPr>
      <w:r>
        <w:t>-- TS 24.501 [13], clause 9.11.3.6.1</w:t>
      </w:r>
    </w:p>
    <w:p w14:paraId="2A736869" w14:textId="77777777" w:rsidR="009E6E51" w:rsidRDefault="00000000">
      <w:pPr>
        <w:pStyle w:val="Code"/>
      </w:pPr>
      <w:proofErr w:type="spellStart"/>
      <w:proofErr w:type="gramStart"/>
      <w:r>
        <w:t>SMSOverNASIndicator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28795CA3" w14:textId="77777777" w:rsidR="009E6E51" w:rsidRDefault="00000000">
      <w:pPr>
        <w:pStyle w:val="Code"/>
      </w:pPr>
      <w:r>
        <w:t>{</w:t>
      </w:r>
    </w:p>
    <w:p w14:paraId="52E3A08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sMSOverNASNotAllowed</w:t>
      </w:r>
      <w:proofErr w:type="spellEnd"/>
      <w:r>
        <w:t>(</w:t>
      </w:r>
      <w:proofErr w:type="gramEnd"/>
      <w:r>
        <w:t>1),</w:t>
      </w:r>
    </w:p>
    <w:p w14:paraId="0192F1B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sMSOverNASAllowed</w:t>
      </w:r>
      <w:proofErr w:type="spellEnd"/>
      <w:r>
        <w:t>(</w:t>
      </w:r>
      <w:proofErr w:type="gramEnd"/>
      <w:r>
        <w:t>2)</w:t>
      </w:r>
    </w:p>
    <w:p w14:paraId="7D4F4DDE" w14:textId="77777777" w:rsidR="009E6E51" w:rsidRDefault="00000000">
      <w:pPr>
        <w:pStyle w:val="Code"/>
      </w:pPr>
      <w:r>
        <w:t>}</w:t>
      </w:r>
    </w:p>
    <w:p w14:paraId="666B48CA" w14:textId="77777777" w:rsidR="009E6E51" w:rsidRDefault="009E6E51">
      <w:pPr>
        <w:pStyle w:val="Code"/>
      </w:pPr>
    </w:p>
    <w:p w14:paraId="3CD45E9A" w14:textId="77777777" w:rsidR="009E6E51" w:rsidRDefault="00000000">
      <w:pPr>
        <w:pStyle w:val="Code"/>
      </w:pPr>
      <w:proofErr w:type="gramStart"/>
      <w:r>
        <w:t>SNSSAI ::=</w:t>
      </w:r>
      <w:proofErr w:type="gramEnd"/>
      <w:r>
        <w:t xml:space="preserve"> SEQUENCE</w:t>
      </w:r>
    </w:p>
    <w:p w14:paraId="3A3DFF08" w14:textId="77777777" w:rsidR="009E6E51" w:rsidRDefault="00000000">
      <w:pPr>
        <w:pStyle w:val="Code"/>
      </w:pPr>
      <w:r>
        <w:t>{</w:t>
      </w:r>
    </w:p>
    <w:p w14:paraId="776D9B83" w14:textId="77777777" w:rsidR="009E6E51" w:rsidRDefault="00000000">
      <w:pPr>
        <w:pStyle w:val="Code"/>
      </w:pPr>
      <w:r>
        <w:t xml:space="preserve">    </w:t>
      </w:r>
      <w:proofErr w:type="spellStart"/>
      <w:r>
        <w:t>sliceServiceType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INTEGER (0..255),</w:t>
      </w:r>
    </w:p>
    <w:p w14:paraId="42F3E6FA" w14:textId="77777777" w:rsidR="009E6E51" w:rsidRDefault="00000000">
      <w:pPr>
        <w:pStyle w:val="Code"/>
      </w:pPr>
      <w:r>
        <w:t xml:space="preserve">    </w:t>
      </w:r>
      <w:proofErr w:type="spellStart"/>
      <w:r>
        <w:t>sliceDifferentiator</w:t>
      </w:r>
      <w:proofErr w:type="spellEnd"/>
      <w:r>
        <w:t xml:space="preserve"> [2] OCTET STRING (</w:t>
      </w:r>
      <w:proofErr w:type="gramStart"/>
      <w:r>
        <w:t>SIZE(</w:t>
      </w:r>
      <w:proofErr w:type="gramEnd"/>
      <w:r>
        <w:t>3)) OPTIONAL</w:t>
      </w:r>
    </w:p>
    <w:p w14:paraId="21F0DE5D" w14:textId="77777777" w:rsidR="009E6E51" w:rsidRDefault="00000000">
      <w:pPr>
        <w:pStyle w:val="Code"/>
      </w:pPr>
      <w:r>
        <w:t>}</w:t>
      </w:r>
    </w:p>
    <w:p w14:paraId="308F4B96" w14:textId="77777777" w:rsidR="009E6E51" w:rsidRDefault="009E6E51">
      <w:pPr>
        <w:pStyle w:val="Code"/>
      </w:pPr>
    </w:p>
    <w:p w14:paraId="04537D02" w14:textId="77777777" w:rsidR="009E6E51" w:rsidRDefault="00000000">
      <w:pPr>
        <w:pStyle w:val="Code"/>
      </w:pPr>
      <w:proofErr w:type="spellStart"/>
      <w:proofErr w:type="gramStart"/>
      <w:r>
        <w:t>SubscriberIdentifier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11EF5C18" w14:textId="77777777" w:rsidR="009E6E51" w:rsidRDefault="00000000">
      <w:pPr>
        <w:pStyle w:val="Code"/>
      </w:pPr>
      <w:r>
        <w:t>{</w:t>
      </w:r>
    </w:p>
    <w:p w14:paraId="26ACB832" w14:textId="77777777" w:rsidR="009E6E51" w:rsidRDefault="00000000">
      <w:pPr>
        <w:pStyle w:val="Code"/>
      </w:pPr>
      <w:r>
        <w:t xml:space="preserve">    </w:t>
      </w:r>
      <w:proofErr w:type="spellStart"/>
      <w:r>
        <w:t>sUCI</w:t>
      </w:r>
      <w:proofErr w:type="spellEnd"/>
      <w:proofErr w:type="gramStart"/>
      <w:r>
        <w:t xml:space="preserve">   [</w:t>
      </w:r>
      <w:proofErr w:type="gramEnd"/>
      <w:r>
        <w:t>1] SUCI,</w:t>
      </w:r>
    </w:p>
    <w:p w14:paraId="4B2327D6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proofErr w:type="gramStart"/>
      <w:r>
        <w:t xml:space="preserve">   [</w:t>
      </w:r>
      <w:proofErr w:type="gramEnd"/>
      <w:r>
        <w:t>2] SUPI</w:t>
      </w:r>
    </w:p>
    <w:p w14:paraId="1EBC1622" w14:textId="77777777" w:rsidR="009E6E51" w:rsidRDefault="00000000">
      <w:pPr>
        <w:pStyle w:val="Code"/>
      </w:pPr>
      <w:r>
        <w:t>}</w:t>
      </w:r>
    </w:p>
    <w:p w14:paraId="30A9E494" w14:textId="77777777" w:rsidR="009E6E51" w:rsidRDefault="009E6E51">
      <w:pPr>
        <w:pStyle w:val="Code"/>
      </w:pPr>
    </w:p>
    <w:p w14:paraId="00B2CD86" w14:textId="77777777" w:rsidR="009E6E51" w:rsidRDefault="00000000">
      <w:pPr>
        <w:pStyle w:val="Code"/>
      </w:pPr>
      <w:proofErr w:type="gramStart"/>
      <w:r>
        <w:t>SUCI ::=</w:t>
      </w:r>
      <w:proofErr w:type="gramEnd"/>
      <w:r>
        <w:t xml:space="preserve"> SEQUENCE</w:t>
      </w:r>
    </w:p>
    <w:p w14:paraId="6683334B" w14:textId="77777777" w:rsidR="009E6E51" w:rsidRDefault="00000000">
      <w:pPr>
        <w:pStyle w:val="Code"/>
      </w:pPr>
      <w:r>
        <w:t>{</w:t>
      </w:r>
    </w:p>
    <w:p w14:paraId="5253A521" w14:textId="77777777" w:rsidR="009E6E51" w:rsidRDefault="00000000">
      <w:pPr>
        <w:pStyle w:val="Code"/>
      </w:pPr>
      <w:r>
        <w:t xml:space="preserve">    </w:t>
      </w:r>
      <w:proofErr w:type="spellStart"/>
      <w:r>
        <w:t>mCC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MCC,</w:t>
      </w:r>
    </w:p>
    <w:p w14:paraId="6DF2C2F8" w14:textId="77777777" w:rsidR="009E6E51" w:rsidRDefault="00000000">
      <w:pPr>
        <w:pStyle w:val="Code"/>
      </w:pPr>
      <w:r>
        <w:t xml:space="preserve">    </w:t>
      </w:r>
      <w:proofErr w:type="spellStart"/>
      <w:r>
        <w:t>mNC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MNC,</w:t>
      </w:r>
    </w:p>
    <w:p w14:paraId="152E9816" w14:textId="77777777" w:rsidR="009E6E51" w:rsidRDefault="00000000">
      <w:pPr>
        <w:pStyle w:val="Code"/>
      </w:pPr>
      <w:r>
        <w:t xml:space="preserve">    </w:t>
      </w:r>
      <w:proofErr w:type="spellStart"/>
      <w:r>
        <w:t>routingIndicator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RoutingIndicator</w:t>
      </w:r>
      <w:proofErr w:type="spellEnd"/>
      <w:r>
        <w:t>,</w:t>
      </w:r>
    </w:p>
    <w:p w14:paraId="378D3E5D" w14:textId="77777777" w:rsidR="009E6E51" w:rsidRDefault="00000000">
      <w:pPr>
        <w:pStyle w:val="Code"/>
      </w:pPr>
      <w:r>
        <w:t xml:space="preserve">    </w:t>
      </w:r>
      <w:proofErr w:type="spellStart"/>
      <w:r>
        <w:t>protectionSchemeID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ProtectionSchemeID</w:t>
      </w:r>
      <w:proofErr w:type="spellEnd"/>
      <w:r>
        <w:t>,</w:t>
      </w:r>
    </w:p>
    <w:p w14:paraId="409E3C5E" w14:textId="77777777" w:rsidR="009E6E51" w:rsidRDefault="00000000">
      <w:pPr>
        <w:pStyle w:val="Code"/>
      </w:pPr>
      <w:r>
        <w:t xml:space="preserve">    </w:t>
      </w:r>
      <w:proofErr w:type="spellStart"/>
      <w:r>
        <w:t>homeNetworkPublicKeyID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HomeNetworkPublicKeyID</w:t>
      </w:r>
      <w:proofErr w:type="spellEnd"/>
      <w:r>
        <w:t>,</w:t>
      </w:r>
    </w:p>
    <w:p w14:paraId="117EC009" w14:textId="77777777" w:rsidR="009E6E51" w:rsidRDefault="00000000">
      <w:pPr>
        <w:pStyle w:val="Code"/>
      </w:pPr>
      <w:r>
        <w:t xml:space="preserve">    </w:t>
      </w:r>
      <w:proofErr w:type="spellStart"/>
      <w:r>
        <w:t>schemeOutput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SchemeOutput</w:t>
      </w:r>
      <w:proofErr w:type="spellEnd"/>
      <w:r>
        <w:t>,</w:t>
      </w:r>
    </w:p>
    <w:p w14:paraId="4699E399" w14:textId="77777777" w:rsidR="009E6E51" w:rsidRDefault="00000000">
      <w:pPr>
        <w:pStyle w:val="Code"/>
      </w:pPr>
      <w:r>
        <w:t xml:space="preserve">    </w:t>
      </w:r>
      <w:proofErr w:type="spellStart"/>
      <w:r>
        <w:t>routingIndicatorLength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7] INTEGER (1..4) OPTIONAL</w:t>
      </w:r>
    </w:p>
    <w:p w14:paraId="18BD459E" w14:textId="77777777" w:rsidR="009E6E51" w:rsidRDefault="00000000">
      <w:pPr>
        <w:pStyle w:val="Code"/>
      </w:pPr>
      <w:r>
        <w:t xml:space="preserve">       -- shall be included if different from the number of meaningful digits given</w:t>
      </w:r>
    </w:p>
    <w:p w14:paraId="30247A7E" w14:textId="77777777" w:rsidR="009E6E51" w:rsidRDefault="00000000">
      <w:pPr>
        <w:pStyle w:val="Code"/>
      </w:pPr>
      <w:r>
        <w:t xml:space="preserve">       -- in </w:t>
      </w:r>
      <w:proofErr w:type="spellStart"/>
      <w:r>
        <w:t>routingIndicator</w:t>
      </w:r>
      <w:proofErr w:type="spellEnd"/>
    </w:p>
    <w:p w14:paraId="027C012E" w14:textId="77777777" w:rsidR="009E6E51" w:rsidRDefault="00000000">
      <w:pPr>
        <w:pStyle w:val="Code"/>
      </w:pPr>
      <w:r>
        <w:t>}</w:t>
      </w:r>
    </w:p>
    <w:p w14:paraId="6A45E72C" w14:textId="77777777" w:rsidR="009E6E51" w:rsidRDefault="009E6E51">
      <w:pPr>
        <w:pStyle w:val="Code"/>
      </w:pPr>
    </w:p>
    <w:p w14:paraId="16C27C4C" w14:textId="77777777" w:rsidR="009E6E51" w:rsidRDefault="00000000">
      <w:pPr>
        <w:pStyle w:val="Code"/>
      </w:pPr>
      <w:proofErr w:type="gramStart"/>
      <w:r>
        <w:t>SUPI ::=</w:t>
      </w:r>
      <w:proofErr w:type="gramEnd"/>
      <w:r>
        <w:t xml:space="preserve"> CHOICE</w:t>
      </w:r>
    </w:p>
    <w:p w14:paraId="3E273D03" w14:textId="77777777" w:rsidR="009E6E51" w:rsidRDefault="00000000">
      <w:pPr>
        <w:pStyle w:val="Code"/>
      </w:pPr>
      <w:r>
        <w:t>{</w:t>
      </w:r>
    </w:p>
    <w:p w14:paraId="025C67EC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iMSI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1] IMSI,</w:t>
      </w:r>
    </w:p>
    <w:p w14:paraId="2E0B7551" w14:textId="77777777" w:rsidR="009E6E51" w:rsidRDefault="00000000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2] NAI</w:t>
      </w:r>
    </w:p>
    <w:p w14:paraId="08A08131" w14:textId="77777777" w:rsidR="009E6E51" w:rsidRDefault="00000000">
      <w:pPr>
        <w:pStyle w:val="Code"/>
      </w:pPr>
      <w:r>
        <w:t>}</w:t>
      </w:r>
    </w:p>
    <w:p w14:paraId="1088FA56" w14:textId="77777777" w:rsidR="009E6E51" w:rsidRDefault="009E6E51">
      <w:pPr>
        <w:pStyle w:val="Code"/>
      </w:pPr>
    </w:p>
    <w:p w14:paraId="71F87E4B" w14:textId="77777777" w:rsidR="009E6E51" w:rsidRDefault="00000000">
      <w:pPr>
        <w:pStyle w:val="Code"/>
      </w:pPr>
      <w:proofErr w:type="spellStart"/>
      <w:proofErr w:type="gramStart"/>
      <w:r>
        <w:t>SUPIUnauthenticatedIndication</w:t>
      </w:r>
      <w:proofErr w:type="spellEnd"/>
      <w:r>
        <w:t xml:space="preserve"> ::=</w:t>
      </w:r>
      <w:proofErr w:type="gramEnd"/>
      <w:r>
        <w:t xml:space="preserve"> BOOLEAN</w:t>
      </w:r>
    </w:p>
    <w:p w14:paraId="65120745" w14:textId="77777777" w:rsidR="009E6E51" w:rsidRDefault="009E6E51">
      <w:pPr>
        <w:pStyle w:val="Code"/>
      </w:pPr>
    </w:p>
    <w:p w14:paraId="7FADBE00" w14:textId="77777777" w:rsidR="009E6E51" w:rsidRDefault="00000000">
      <w:pPr>
        <w:pStyle w:val="Code"/>
      </w:pPr>
      <w:proofErr w:type="spellStart"/>
      <w:proofErr w:type="gramStart"/>
      <w:r>
        <w:t>SwitchOffIndicator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475F0155" w14:textId="77777777" w:rsidR="009E6E51" w:rsidRDefault="00000000">
      <w:pPr>
        <w:pStyle w:val="Code"/>
      </w:pPr>
      <w:r>
        <w:t>{</w:t>
      </w:r>
    </w:p>
    <w:p w14:paraId="22C2F31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normalDetach</w:t>
      </w:r>
      <w:proofErr w:type="spellEnd"/>
      <w:r>
        <w:t>(</w:t>
      </w:r>
      <w:proofErr w:type="gramEnd"/>
      <w:r>
        <w:t>1),</w:t>
      </w:r>
    </w:p>
    <w:p w14:paraId="2BF5AC8D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switchOff</w:t>
      </w:r>
      <w:proofErr w:type="spellEnd"/>
      <w:r>
        <w:t>(</w:t>
      </w:r>
      <w:proofErr w:type="gramEnd"/>
      <w:r>
        <w:t>2)</w:t>
      </w:r>
    </w:p>
    <w:p w14:paraId="0AE97139" w14:textId="77777777" w:rsidR="009E6E51" w:rsidRDefault="00000000">
      <w:pPr>
        <w:pStyle w:val="Code"/>
      </w:pPr>
      <w:r>
        <w:t>}</w:t>
      </w:r>
    </w:p>
    <w:p w14:paraId="38A93C93" w14:textId="77777777" w:rsidR="009E6E51" w:rsidRDefault="009E6E51">
      <w:pPr>
        <w:pStyle w:val="Code"/>
      </w:pPr>
    </w:p>
    <w:p w14:paraId="4F8594F7" w14:textId="77777777" w:rsidR="009E6E51" w:rsidRDefault="00000000">
      <w:pPr>
        <w:pStyle w:val="Code"/>
      </w:pPr>
      <w:proofErr w:type="spellStart"/>
      <w:proofErr w:type="gramStart"/>
      <w:r>
        <w:t>TargetIdentifier</w:t>
      </w:r>
      <w:proofErr w:type="spellEnd"/>
      <w:r>
        <w:t xml:space="preserve"> ::=</w:t>
      </w:r>
      <w:proofErr w:type="gramEnd"/>
      <w:r>
        <w:t xml:space="preserve"> CHOICE</w:t>
      </w:r>
    </w:p>
    <w:p w14:paraId="52B09F19" w14:textId="77777777" w:rsidR="009E6E51" w:rsidRDefault="00000000">
      <w:pPr>
        <w:pStyle w:val="Code"/>
      </w:pPr>
      <w:r>
        <w:t>{</w:t>
      </w:r>
    </w:p>
    <w:p w14:paraId="5CD453FA" w14:textId="77777777" w:rsidR="009E6E51" w:rsidRDefault="00000000">
      <w:pPr>
        <w:pStyle w:val="Code"/>
      </w:pPr>
      <w:r>
        <w:t xml:space="preserve">    </w:t>
      </w:r>
      <w:proofErr w:type="spellStart"/>
      <w:r>
        <w:t>sUPI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SUPI,</w:t>
      </w:r>
    </w:p>
    <w:p w14:paraId="58A68C1D" w14:textId="77777777" w:rsidR="009E6E51" w:rsidRDefault="00000000">
      <w:pPr>
        <w:pStyle w:val="Code"/>
      </w:pPr>
      <w:r>
        <w:t xml:space="preserve">    </w:t>
      </w:r>
      <w:proofErr w:type="spellStart"/>
      <w:r>
        <w:t>iMSI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IMSI,</w:t>
      </w:r>
    </w:p>
    <w:p w14:paraId="085A1CC4" w14:textId="77777777" w:rsidR="009E6E51" w:rsidRDefault="00000000">
      <w:pPr>
        <w:pStyle w:val="Code"/>
      </w:pPr>
      <w:r>
        <w:t xml:space="preserve">    </w:t>
      </w:r>
      <w:proofErr w:type="spellStart"/>
      <w:r>
        <w:t>pEI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PEI,</w:t>
      </w:r>
    </w:p>
    <w:p w14:paraId="040E31B8" w14:textId="77777777" w:rsidR="009E6E51" w:rsidRDefault="00000000">
      <w:pPr>
        <w:pStyle w:val="Code"/>
      </w:pPr>
      <w:r>
        <w:t xml:space="preserve">    </w:t>
      </w:r>
      <w:proofErr w:type="spellStart"/>
      <w:r>
        <w:t>iMEI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4] IMEI,</w:t>
      </w:r>
    </w:p>
    <w:p w14:paraId="2F962142" w14:textId="77777777" w:rsidR="009E6E51" w:rsidRDefault="00000000">
      <w:pPr>
        <w:pStyle w:val="Code"/>
      </w:pPr>
      <w:r>
        <w:t xml:space="preserve">    </w:t>
      </w:r>
      <w:proofErr w:type="spellStart"/>
      <w:r>
        <w:t>gPSI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5] GPSI,</w:t>
      </w:r>
    </w:p>
    <w:p w14:paraId="2D86AA68" w14:textId="77777777" w:rsidR="009E6E51" w:rsidRDefault="00000000">
      <w:pPr>
        <w:pStyle w:val="Code"/>
      </w:pPr>
      <w:r>
        <w:t xml:space="preserve">    </w:t>
      </w:r>
      <w:proofErr w:type="spellStart"/>
      <w:r>
        <w:t>mSISDN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6] MSISDN,</w:t>
      </w:r>
    </w:p>
    <w:p w14:paraId="224431EC" w14:textId="77777777" w:rsidR="009E6E51" w:rsidRDefault="00000000">
      <w:pPr>
        <w:pStyle w:val="Code"/>
      </w:pPr>
      <w:r>
        <w:t xml:space="preserve">    </w:t>
      </w:r>
      <w:proofErr w:type="spellStart"/>
      <w:r>
        <w:t>nAI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7] NAI,</w:t>
      </w:r>
    </w:p>
    <w:p w14:paraId="2D3BF1EB" w14:textId="77777777" w:rsidR="009E6E51" w:rsidRDefault="00000000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8] IPv4Address,</w:t>
      </w:r>
    </w:p>
    <w:p w14:paraId="6FBC8D46" w14:textId="77777777" w:rsidR="009E6E51" w:rsidRDefault="00000000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9] IPv6Address,</w:t>
      </w:r>
    </w:p>
    <w:p w14:paraId="2F84AC85" w14:textId="77777777" w:rsidR="009E6E51" w:rsidRDefault="00000000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10] </w:t>
      </w:r>
      <w:proofErr w:type="spellStart"/>
      <w:r>
        <w:t>MACAddress</w:t>
      </w:r>
      <w:proofErr w:type="spellEnd"/>
    </w:p>
    <w:p w14:paraId="0FDB27FC" w14:textId="77777777" w:rsidR="009E6E51" w:rsidRDefault="00000000">
      <w:pPr>
        <w:pStyle w:val="Code"/>
      </w:pPr>
      <w:r>
        <w:t>}</w:t>
      </w:r>
    </w:p>
    <w:p w14:paraId="6599B4D4" w14:textId="77777777" w:rsidR="009E6E51" w:rsidRDefault="009E6E51">
      <w:pPr>
        <w:pStyle w:val="Code"/>
      </w:pPr>
    </w:p>
    <w:p w14:paraId="54BB1164" w14:textId="77777777" w:rsidR="009E6E51" w:rsidRDefault="00000000">
      <w:pPr>
        <w:pStyle w:val="Code"/>
      </w:pPr>
      <w:proofErr w:type="spellStart"/>
      <w:proofErr w:type="gramStart"/>
      <w:r>
        <w:t>TargetIdentifierProvenance</w:t>
      </w:r>
      <w:proofErr w:type="spellEnd"/>
      <w:r>
        <w:t xml:space="preserve"> ::=</w:t>
      </w:r>
      <w:proofErr w:type="gramEnd"/>
      <w:r>
        <w:t xml:space="preserve"> ENUMERATED</w:t>
      </w:r>
    </w:p>
    <w:p w14:paraId="27970425" w14:textId="77777777" w:rsidR="009E6E51" w:rsidRDefault="00000000">
      <w:pPr>
        <w:pStyle w:val="Code"/>
      </w:pPr>
      <w:r>
        <w:t>{</w:t>
      </w:r>
    </w:p>
    <w:p w14:paraId="6786B89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lEAProvided</w:t>
      </w:r>
      <w:proofErr w:type="spellEnd"/>
      <w:r>
        <w:t>(</w:t>
      </w:r>
      <w:proofErr w:type="gramEnd"/>
      <w:r>
        <w:t>1),</w:t>
      </w:r>
    </w:p>
    <w:p w14:paraId="36652937" w14:textId="77777777" w:rsidR="009E6E51" w:rsidRDefault="00000000">
      <w:pPr>
        <w:pStyle w:val="Code"/>
      </w:pPr>
      <w:r>
        <w:t xml:space="preserve">    </w:t>
      </w:r>
      <w:proofErr w:type="gramStart"/>
      <w:r>
        <w:t>observed(</w:t>
      </w:r>
      <w:proofErr w:type="gramEnd"/>
      <w:r>
        <w:t>2),</w:t>
      </w:r>
    </w:p>
    <w:p w14:paraId="61EAF61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matchedOn</w:t>
      </w:r>
      <w:proofErr w:type="spellEnd"/>
      <w:r>
        <w:t>(</w:t>
      </w:r>
      <w:proofErr w:type="gramEnd"/>
      <w:r>
        <w:t>3),</w:t>
      </w:r>
    </w:p>
    <w:p w14:paraId="0DEF219B" w14:textId="77777777" w:rsidR="009E6E51" w:rsidRDefault="00000000">
      <w:pPr>
        <w:pStyle w:val="Code"/>
      </w:pPr>
      <w:r>
        <w:t xml:space="preserve">    </w:t>
      </w:r>
      <w:proofErr w:type="gramStart"/>
      <w:r>
        <w:t>other(</w:t>
      </w:r>
      <w:proofErr w:type="gramEnd"/>
      <w:r>
        <w:t>4)</w:t>
      </w:r>
    </w:p>
    <w:p w14:paraId="29E8DD99" w14:textId="77777777" w:rsidR="009E6E51" w:rsidRDefault="00000000">
      <w:pPr>
        <w:pStyle w:val="Code"/>
      </w:pPr>
      <w:r>
        <w:t>}</w:t>
      </w:r>
    </w:p>
    <w:p w14:paraId="658A0973" w14:textId="77777777" w:rsidR="009E6E51" w:rsidRDefault="009E6E51">
      <w:pPr>
        <w:pStyle w:val="Code"/>
      </w:pPr>
    </w:p>
    <w:p w14:paraId="7B997CEE" w14:textId="77777777" w:rsidR="009E6E51" w:rsidRDefault="00000000">
      <w:pPr>
        <w:pStyle w:val="Code"/>
      </w:pPr>
      <w:proofErr w:type="gramStart"/>
      <w:r>
        <w:t>TELURI ::=</w:t>
      </w:r>
      <w:proofErr w:type="gramEnd"/>
      <w:r>
        <w:t xml:space="preserve"> UTF8String</w:t>
      </w:r>
    </w:p>
    <w:p w14:paraId="4A5AB5D7" w14:textId="77777777" w:rsidR="009E6E51" w:rsidRDefault="009E6E51">
      <w:pPr>
        <w:pStyle w:val="Code"/>
      </w:pPr>
    </w:p>
    <w:p w14:paraId="14FECADB" w14:textId="77777777" w:rsidR="009E6E51" w:rsidRDefault="00000000">
      <w:pPr>
        <w:pStyle w:val="Code"/>
      </w:pPr>
      <w:proofErr w:type="gramStart"/>
      <w:r>
        <w:t>Timestamp ::=</w:t>
      </w:r>
      <w:proofErr w:type="gramEnd"/>
      <w:r>
        <w:t xml:space="preserve"> </w:t>
      </w:r>
      <w:proofErr w:type="spellStart"/>
      <w:r>
        <w:t>GeneralizedTime</w:t>
      </w:r>
      <w:proofErr w:type="spellEnd"/>
    </w:p>
    <w:p w14:paraId="0DB8ED8E" w14:textId="77777777" w:rsidR="009E6E51" w:rsidRDefault="009E6E51">
      <w:pPr>
        <w:pStyle w:val="Code"/>
      </w:pPr>
    </w:p>
    <w:p w14:paraId="0A7E2AB2" w14:textId="77777777" w:rsidR="009E6E51" w:rsidRDefault="00000000">
      <w:pPr>
        <w:pStyle w:val="Code"/>
      </w:pPr>
      <w:proofErr w:type="spellStart"/>
      <w:proofErr w:type="gramStart"/>
      <w:r>
        <w:t>UEContextInfo</w:t>
      </w:r>
      <w:proofErr w:type="spellEnd"/>
      <w:r>
        <w:t xml:space="preserve"> ::=</w:t>
      </w:r>
      <w:proofErr w:type="gramEnd"/>
      <w:r>
        <w:t xml:space="preserve"> SEQUENCE</w:t>
      </w:r>
    </w:p>
    <w:p w14:paraId="2538946E" w14:textId="77777777" w:rsidR="009E6E51" w:rsidRDefault="00000000">
      <w:pPr>
        <w:pStyle w:val="Code"/>
      </w:pPr>
      <w:r>
        <w:t>{</w:t>
      </w:r>
    </w:p>
    <w:p w14:paraId="06A3086C" w14:textId="77777777" w:rsidR="009E6E51" w:rsidRDefault="00000000">
      <w:pPr>
        <w:pStyle w:val="Code"/>
      </w:pPr>
      <w:r>
        <w:t xml:space="preserve">    </w:t>
      </w:r>
      <w:proofErr w:type="spellStart"/>
      <w:r>
        <w:t>supportVoPS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BOOLEAN OPTIONAL,</w:t>
      </w:r>
    </w:p>
    <w:p w14:paraId="3786BD26" w14:textId="77777777" w:rsidR="009E6E51" w:rsidRDefault="00000000">
      <w:pPr>
        <w:pStyle w:val="Code"/>
      </w:pPr>
      <w:r>
        <w:t xml:space="preserve">    supportVoPSNon3</w:t>
      </w:r>
      <w:proofErr w:type="gramStart"/>
      <w:r>
        <w:t>GPP  [</w:t>
      </w:r>
      <w:proofErr w:type="gramEnd"/>
      <w:r>
        <w:t>2] BOOLEAN OPTIONAL,</w:t>
      </w:r>
    </w:p>
    <w:p w14:paraId="47133132" w14:textId="77777777" w:rsidR="009E6E51" w:rsidRDefault="00000000">
      <w:pPr>
        <w:pStyle w:val="Code"/>
      </w:pPr>
      <w:r>
        <w:t xml:space="preserve">    </w:t>
      </w:r>
      <w:proofErr w:type="spellStart"/>
      <w:r>
        <w:t>lastActiveTime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>3] Timestamp OPTIONAL,</w:t>
      </w:r>
    </w:p>
    <w:p w14:paraId="46533590" w14:textId="77777777" w:rsidR="009E6E51" w:rsidRDefault="00000000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AccessType</w:t>
      </w:r>
      <w:proofErr w:type="spellEnd"/>
      <w:r>
        <w:t xml:space="preserve"> OPTIONAL,</w:t>
      </w:r>
    </w:p>
    <w:p w14:paraId="013AAC75" w14:textId="77777777" w:rsidR="009E6E51" w:rsidRDefault="00000000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RATType</w:t>
      </w:r>
      <w:proofErr w:type="spellEnd"/>
      <w:r>
        <w:t xml:space="preserve"> OPTIONAL</w:t>
      </w:r>
    </w:p>
    <w:p w14:paraId="42F6C17F" w14:textId="77777777" w:rsidR="009E6E51" w:rsidRDefault="00000000">
      <w:pPr>
        <w:pStyle w:val="Code"/>
      </w:pPr>
      <w:r>
        <w:t>}</w:t>
      </w:r>
    </w:p>
    <w:p w14:paraId="0F69F96F" w14:textId="77777777" w:rsidR="009E6E51" w:rsidRDefault="009E6E51">
      <w:pPr>
        <w:pStyle w:val="Code"/>
      </w:pPr>
    </w:p>
    <w:p w14:paraId="6F92E386" w14:textId="77777777" w:rsidR="009E6E51" w:rsidRDefault="00000000">
      <w:pPr>
        <w:pStyle w:val="Code"/>
      </w:pPr>
      <w:proofErr w:type="spellStart"/>
      <w:proofErr w:type="gramStart"/>
      <w:r>
        <w:t>UEEndpointAddress</w:t>
      </w:r>
      <w:proofErr w:type="spellEnd"/>
      <w:r>
        <w:t xml:space="preserve"> ::=</w:t>
      </w:r>
      <w:proofErr w:type="gramEnd"/>
      <w:r>
        <w:t xml:space="preserve"> CHOICE</w:t>
      </w:r>
    </w:p>
    <w:p w14:paraId="712F8177" w14:textId="77777777" w:rsidR="009E6E51" w:rsidRDefault="00000000">
      <w:pPr>
        <w:pStyle w:val="Code"/>
      </w:pPr>
      <w:r>
        <w:t>{</w:t>
      </w:r>
    </w:p>
    <w:p w14:paraId="4686A0C0" w14:textId="77777777" w:rsidR="009E6E51" w:rsidRDefault="00000000">
      <w:pPr>
        <w:pStyle w:val="Code"/>
      </w:pPr>
      <w:r>
        <w:t xml:space="preserve">    iPv4Address      </w:t>
      </w:r>
      <w:proofErr w:type="gramStart"/>
      <w:r>
        <w:t xml:space="preserve">   [</w:t>
      </w:r>
      <w:proofErr w:type="gramEnd"/>
      <w:r>
        <w:t>1] IPv4Address,</w:t>
      </w:r>
    </w:p>
    <w:p w14:paraId="35D1BC98" w14:textId="77777777" w:rsidR="009E6E51" w:rsidRDefault="00000000">
      <w:pPr>
        <w:pStyle w:val="Code"/>
      </w:pPr>
      <w:r>
        <w:t xml:space="preserve">    iPv6Address      </w:t>
      </w:r>
      <w:proofErr w:type="gramStart"/>
      <w:r>
        <w:t xml:space="preserve">   [</w:t>
      </w:r>
      <w:proofErr w:type="gramEnd"/>
      <w:r>
        <w:t>2] IPv6Address,</w:t>
      </w:r>
    </w:p>
    <w:p w14:paraId="4A3CDAB3" w14:textId="77777777" w:rsidR="009E6E51" w:rsidRDefault="00000000">
      <w:pPr>
        <w:pStyle w:val="Code"/>
      </w:pPr>
      <w:r>
        <w:t xml:space="preserve">    </w:t>
      </w:r>
      <w:proofErr w:type="spellStart"/>
      <w:r>
        <w:t>ethernetAddress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MACAddress</w:t>
      </w:r>
      <w:proofErr w:type="spellEnd"/>
    </w:p>
    <w:p w14:paraId="1B9EE9CF" w14:textId="77777777" w:rsidR="009E6E51" w:rsidRDefault="00000000">
      <w:pPr>
        <w:pStyle w:val="Code"/>
      </w:pPr>
      <w:r>
        <w:t>}</w:t>
      </w:r>
    </w:p>
    <w:p w14:paraId="3A7C6970" w14:textId="77777777" w:rsidR="009E6E51" w:rsidRDefault="009E6E51">
      <w:pPr>
        <w:pStyle w:val="Code"/>
      </w:pPr>
    </w:p>
    <w:p w14:paraId="51E5D337" w14:textId="77777777" w:rsidR="009E6E51" w:rsidRDefault="00000000">
      <w:pPr>
        <w:pStyle w:val="CodeHeader"/>
      </w:pPr>
      <w:r>
        <w:t>-- ===================</w:t>
      </w:r>
    </w:p>
    <w:p w14:paraId="78E4C389" w14:textId="77777777" w:rsidR="009E6E51" w:rsidRDefault="00000000">
      <w:pPr>
        <w:pStyle w:val="CodeHeader"/>
      </w:pPr>
      <w:r>
        <w:t>-- Location parameters</w:t>
      </w:r>
    </w:p>
    <w:p w14:paraId="7B2E67CF" w14:textId="77777777" w:rsidR="009E6E51" w:rsidRDefault="00000000">
      <w:pPr>
        <w:pStyle w:val="Code"/>
      </w:pPr>
      <w:r>
        <w:t>-- ===================</w:t>
      </w:r>
    </w:p>
    <w:p w14:paraId="3E5178F2" w14:textId="77777777" w:rsidR="009E6E51" w:rsidRDefault="009E6E51">
      <w:pPr>
        <w:pStyle w:val="Code"/>
      </w:pPr>
    </w:p>
    <w:p w14:paraId="5699A26C" w14:textId="77777777" w:rsidR="009E6E51" w:rsidRDefault="00000000">
      <w:pPr>
        <w:pStyle w:val="Code"/>
      </w:pPr>
      <w:proofErr w:type="gramStart"/>
      <w:r>
        <w:t>Location ::=</w:t>
      </w:r>
      <w:proofErr w:type="gramEnd"/>
      <w:r>
        <w:t xml:space="preserve"> SEQUENCE</w:t>
      </w:r>
    </w:p>
    <w:p w14:paraId="5EF8E026" w14:textId="77777777" w:rsidR="009E6E51" w:rsidRDefault="00000000">
      <w:pPr>
        <w:pStyle w:val="Code"/>
      </w:pPr>
      <w:r>
        <w:t>{</w:t>
      </w:r>
    </w:p>
    <w:p w14:paraId="0CBC069F" w14:textId="77777777" w:rsidR="009E6E51" w:rsidRDefault="00000000">
      <w:pPr>
        <w:pStyle w:val="Code"/>
      </w:pPr>
      <w:r>
        <w:t xml:space="preserve">    </w:t>
      </w:r>
      <w:proofErr w:type="spellStart"/>
      <w:r>
        <w:t>locationInfo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LocationInfo</w:t>
      </w:r>
      <w:proofErr w:type="spellEnd"/>
      <w:r>
        <w:t xml:space="preserve"> OPTIONAL,</w:t>
      </w:r>
    </w:p>
    <w:p w14:paraId="2456BC0F" w14:textId="77777777" w:rsidR="009E6E51" w:rsidRDefault="00000000">
      <w:pPr>
        <w:pStyle w:val="Code"/>
      </w:pPr>
      <w:r>
        <w:t xml:space="preserve">    </w:t>
      </w:r>
      <w:proofErr w:type="spellStart"/>
      <w:r>
        <w:t>positioningInfo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PositioningInfo</w:t>
      </w:r>
      <w:proofErr w:type="spellEnd"/>
      <w:r>
        <w:t xml:space="preserve"> OPTIONAL,</w:t>
      </w:r>
    </w:p>
    <w:p w14:paraId="2E794B11" w14:textId="77777777" w:rsidR="009E6E51" w:rsidRDefault="00000000">
      <w:pPr>
        <w:pStyle w:val="Code"/>
      </w:pPr>
      <w:r>
        <w:t xml:space="preserve">    </w:t>
      </w:r>
      <w:proofErr w:type="spellStart"/>
      <w:r>
        <w:t>locationPresenceReport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LocationPresenceReport</w:t>
      </w:r>
      <w:proofErr w:type="spellEnd"/>
      <w:r>
        <w:t xml:space="preserve"> OPTIONAL,</w:t>
      </w:r>
    </w:p>
    <w:p w14:paraId="7E4186D1" w14:textId="77777777" w:rsidR="009E6E51" w:rsidRDefault="00000000">
      <w:pPr>
        <w:pStyle w:val="Code"/>
      </w:pPr>
      <w:r>
        <w:t xml:space="preserve">    </w:t>
      </w:r>
      <w:proofErr w:type="spellStart"/>
      <w:r>
        <w:t>ePSLocationInfo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EPSLocationInfo</w:t>
      </w:r>
      <w:proofErr w:type="spellEnd"/>
      <w:r>
        <w:t xml:space="preserve"> OPTIONAL</w:t>
      </w:r>
    </w:p>
    <w:p w14:paraId="32DDF03F" w14:textId="77777777" w:rsidR="009E6E51" w:rsidRDefault="00000000">
      <w:pPr>
        <w:pStyle w:val="Code"/>
      </w:pPr>
      <w:r>
        <w:t>}</w:t>
      </w:r>
    </w:p>
    <w:p w14:paraId="07565F28" w14:textId="77777777" w:rsidR="009E6E51" w:rsidRDefault="009E6E51">
      <w:pPr>
        <w:pStyle w:val="Code"/>
      </w:pPr>
    </w:p>
    <w:p w14:paraId="178D32D6" w14:textId="77777777" w:rsidR="009E6E51" w:rsidRDefault="00000000">
      <w:pPr>
        <w:pStyle w:val="Code"/>
      </w:pPr>
      <w:proofErr w:type="spellStart"/>
      <w:proofErr w:type="gramStart"/>
      <w:r>
        <w:t>CellSiteInformation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1EE40327" w14:textId="77777777" w:rsidR="009E6E51" w:rsidRDefault="00000000">
      <w:pPr>
        <w:pStyle w:val="Code"/>
      </w:pPr>
      <w:r>
        <w:t>{</w:t>
      </w:r>
    </w:p>
    <w:p w14:paraId="2C59A69E" w14:textId="77777777" w:rsidR="009E6E51" w:rsidRDefault="00000000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0659BEC3" w14:textId="77777777" w:rsidR="009E6E51" w:rsidRDefault="00000000">
      <w:pPr>
        <w:pStyle w:val="Code"/>
      </w:pPr>
      <w:r>
        <w:t xml:space="preserve">    azimuth                  </w:t>
      </w:r>
      <w:proofErr w:type="gramStart"/>
      <w:r>
        <w:t xml:space="preserve">   [</w:t>
      </w:r>
      <w:proofErr w:type="gramEnd"/>
      <w:r>
        <w:t>2] INTEGER (0..359) OPTIONAL,</w:t>
      </w:r>
    </w:p>
    <w:p w14:paraId="3BF7FDA1" w14:textId="77777777" w:rsidR="009E6E51" w:rsidRDefault="00000000">
      <w:pPr>
        <w:pStyle w:val="Code"/>
      </w:pPr>
      <w:r>
        <w:t xml:space="preserve">    </w:t>
      </w:r>
      <w:proofErr w:type="spellStart"/>
      <w:r>
        <w:t>operatorSpecificInformation</w:t>
      </w:r>
      <w:proofErr w:type="spellEnd"/>
      <w:r>
        <w:t xml:space="preserve"> [3] UTF8String OPTIONAL</w:t>
      </w:r>
    </w:p>
    <w:p w14:paraId="33C9EB92" w14:textId="77777777" w:rsidR="009E6E51" w:rsidRDefault="00000000">
      <w:pPr>
        <w:pStyle w:val="Code"/>
      </w:pPr>
      <w:r>
        <w:lastRenderedPageBreak/>
        <w:t>}</w:t>
      </w:r>
    </w:p>
    <w:p w14:paraId="645F10F6" w14:textId="77777777" w:rsidR="009E6E51" w:rsidRDefault="009E6E51">
      <w:pPr>
        <w:pStyle w:val="Code"/>
      </w:pPr>
    </w:p>
    <w:p w14:paraId="2E1A8DCD" w14:textId="77777777" w:rsidR="009E6E51" w:rsidRDefault="00000000">
      <w:pPr>
        <w:pStyle w:val="Code"/>
      </w:pPr>
      <w:r>
        <w:t>-- TS 29.518 [22], clause 6.4.6.2.6</w:t>
      </w:r>
    </w:p>
    <w:p w14:paraId="4BBEC28B" w14:textId="77777777" w:rsidR="009E6E51" w:rsidRDefault="00000000">
      <w:pPr>
        <w:pStyle w:val="Code"/>
      </w:pPr>
      <w:proofErr w:type="spellStart"/>
      <w:proofErr w:type="gramStart"/>
      <w:r>
        <w:t>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703A3CDD" w14:textId="77777777" w:rsidR="009E6E51" w:rsidRDefault="00000000">
      <w:pPr>
        <w:pStyle w:val="Code"/>
      </w:pPr>
      <w:r>
        <w:t>{</w:t>
      </w:r>
    </w:p>
    <w:p w14:paraId="053DD97C" w14:textId="77777777" w:rsidR="009E6E51" w:rsidRDefault="00000000">
      <w:pPr>
        <w:pStyle w:val="Code"/>
      </w:pPr>
      <w:r>
        <w:t xml:space="preserve">    </w:t>
      </w:r>
      <w:proofErr w:type="spellStart"/>
      <w:r>
        <w:t>userLocation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UserLocation</w:t>
      </w:r>
      <w:proofErr w:type="spellEnd"/>
      <w:r>
        <w:t xml:space="preserve"> OPTIONAL,</w:t>
      </w:r>
    </w:p>
    <w:p w14:paraId="30CD0C71" w14:textId="77777777" w:rsidR="009E6E51" w:rsidRDefault="00000000">
      <w:pPr>
        <w:pStyle w:val="Code"/>
      </w:pPr>
      <w:r>
        <w:t xml:space="preserve">    </w:t>
      </w:r>
      <w:proofErr w:type="spellStart"/>
      <w:r>
        <w:t>currentLoc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2] BOOLEAN OPTIONAL,</w:t>
      </w:r>
    </w:p>
    <w:p w14:paraId="45630CD6" w14:textId="77777777" w:rsidR="009E6E51" w:rsidRDefault="00000000">
      <w:pPr>
        <w:pStyle w:val="Code"/>
      </w:pPr>
      <w:r>
        <w:t xml:space="preserve">    </w:t>
      </w:r>
      <w:proofErr w:type="spellStart"/>
      <w:r>
        <w:t>geoInfo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GeographicArea</w:t>
      </w:r>
      <w:proofErr w:type="spellEnd"/>
      <w:r>
        <w:t xml:space="preserve"> OPTIONAL,</w:t>
      </w:r>
    </w:p>
    <w:p w14:paraId="03F05A04" w14:textId="77777777" w:rsidR="009E6E51" w:rsidRDefault="00000000">
      <w:pPr>
        <w:pStyle w:val="Code"/>
      </w:pPr>
      <w:r>
        <w:t xml:space="preserve">    </w:t>
      </w:r>
      <w:proofErr w:type="spellStart"/>
      <w:r>
        <w:t>rATType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RATType</w:t>
      </w:r>
      <w:proofErr w:type="spellEnd"/>
      <w:r>
        <w:t xml:space="preserve"> OPTIONAL,</w:t>
      </w:r>
    </w:p>
    <w:p w14:paraId="36BA10FD" w14:textId="77777777" w:rsidR="009E6E51" w:rsidRDefault="00000000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TimeZone</w:t>
      </w:r>
      <w:proofErr w:type="spellEnd"/>
      <w:r>
        <w:t xml:space="preserve"> OPTIONAL,</w:t>
      </w:r>
    </w:p>
    <w:p w14:paraId="1B2A82F8" w14:textId="77777777" w:rsidR="009E6E51" w:rsidRDefault="00000000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6] SEQUENCE OF </w:t>
      </w:r>
      <w:proofErr w:type="spellStart"/>
      <w:r>
        <w:t>CellInformation</w:t>
      </w:r>
      <w:proofErr w:type="spellEnd"/>
      <w:r>
        <w:t xml:space="preserve"> OPTIONAL</w:t>
      </w:r>
    </w:p>
    <w:p w14:paraId="48EF1B64" w14:textId="77777777" w:rsidR="009E6E51" w:rsidRDefault="00000000">
      <w:pPr>
        <w:pStyle w:val="Code"/>
      </w:pPr>
      <w:r>
        <w:t>}</w:t>
      </w:r>
    </w:p>
    <w:p w14:paraId="17FAA71E" w14:textId="77777777" w:rsidR="009E6E51" w:rsidRDefault="009E6E51">
      <w:pPr>
        <w:pStyle w:val="Code"/>
      </w:pPr>
    </w:p>
    <w:p w14:paraId="05E9F0EF" w14:textId="77777777" w:rsidR="009E6E51" w:rsidRDefault="00000000">
      <w:pPr>
        <w:pStyle w:val="Code"/>
      </w:pPr>
      <w:r>
        <w:t>-- TS 29.571 [17], clause 5.4.4.7</w:t>
      </w:r>
    </w:p>
    <w:p w14:paraId="7ACCBBCA" w14:textId="77777777" w:rsidR="009E6E51" w:rsidRDefault="00000000">
      <w:pPr>
        <w:pStyle w:val="Code"/>
      </w:pPr>
      <w:proofErr w:type="spellStart"/>
      <w:proofErr w:type="gramStart"/>
      <w:r>
        <w:t>UserLocation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1B4D32B7" w14:textId="77777777" w:rsidR="009E6E51" w:rsidRDefault="00000000">
      <w:pPr>
        <w:pStyle w:val="Code"/>
      </w:pPr>
      <w:r>
        <w:t>{</w:t>
      </w:r>
    </w:p>
    <w:p w14:paraId="7B9F538B" w14:textId="77777777" w:rsidR="009E6E51" w:rsidRDefault="00000000">
      <w:pPr>
        <w:pStyle w:val="Code"/>
      </w:pPr>
      <w:r>
        <w:t xml:space="preserve">    </w:t>
      </w:r>
      <w:proofErr w:type="spellStart"/>
      <w:r>
        <w:t>eUTRALocation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EUTRALocation</w:t>
      </w:r>
      <w:proofErr w:type="spellEnd"/>
      <w:r>
        <w:t xml:space="preserve"> OPTIONAL,</w:t>
      </w:r>
    </w:p>
    <w:p w14:paraId="2A54FD20" w14:textId="77777777" w:rsidR="009E6E51" w:rsidRDefault="00000000">
      <w:pPr>
        <w:pStyle w:val="Code"/>
      </w:pPr>
      <w:r>
        <w:t xml:space="preserve">    </w:t>
      </w:r>
      <w:proofErr w:type="spellStart"/>
      <w:r>
        <w:t>nRLocation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NRLocation</w:t>
      </w:r>
      <w:proofErr w:type="spellEnd"/>
      <w:r>
        <w:t xml:space="preserve"> OPTIONAL,</w:t>
      </w:r>
    </w:p>
    <w:p w14:paraId="197F7165" w14:textId="77777777" w:rsidR="009E6E51" w:rsidRDefault="00000000">
      <w:pPr>
        <w:pStyle w:val="Code"/>
      </w:pPr>
      <w:r>
        <w:t xml:space="preserve">    n3GALocation             </w:t>
      </w:r>
      <w:proofErr w:type="gramStart"/>
      <w:r>
        <w:t xml:space="preserve">   [</w:t>
      </w:r>
      <w:proofErr w:type="gramEnd"/>
      <w:r>
        <w:t>3] N3GALocation OPTIONAL</w:t>
      </w:r>
    </w:p>
    <w:p w14:paraId="492DEF15" w14:textId="77777777" w:rsidR="009E6E51" w:rsidRDefault="00000000">
      <w:pPr>
        <w:pStyle w:val="Code"/>
      </w:pPr>
      <w:r>
        <w:t>}</w:t>
      </w:r>
    </w:p>
    <w:p w14:paraId="0239C5BC" w14:textId="77777777" w:rsidR="009E6E51" w:rsidRDefault="009E6E51">
      <w:pPr>
        <w:pStyle w:val="Code"/>
      </w:pPr>
    </w:p>
    <w:p w14:paraId="7D636D3F" w14:textId="77777777" w:rsidR="009E6E51" w:rsidRDefault="00000000">
      <w:pPr>
        <w:pStyle w:val="Code"/>
      </w:pPr>
      <w:r>
        <w:t>-- TS 29.571 [17], clause 5.4.4.8</w:t>
      </w:r>
    </w:p>
    <w:p w14:paraId="6A6313AE" w14:textId="77777777" w:rsidR="009E6E51" w:rsidRDefault="00000000">
      <w:pPr>
        <w:pStyle w:val="Code"/>
      </w:pPr>
      <w:proofErr w:type="spellStart"/>
      <w:proofErr w:type="gramStart"/>
      <w:r>
        <w:t>EUTRALocation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75F6EC79" w14:textId="77777777" w:rsidR="009E6E51" w:rsidRDefault="00000000">
      <w:pPr>
        <w:pStyle w:val="Code"/>
      </w:pPr>
      <w:r>
        <w:t>{</w:t>
      </w:r>
    </w:p>
    <w:p w14:paraId="1CDADE3D" w14:textId="77777777" w:rsidR="009E6E51" w:rsidRDefault="00000000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138C7C71" w14:textId="77777777" w:rsidR="009E6E51" w:rsidRDefault="00000000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ECGI,</w:t>
      </w:r>
    </w:p>
    <w:p w14:paraId="0F8EA9F6" w14:textId="77777777" w:rsidR="009E6E51" w:rsidRDefault="00000000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6F1AEA9A" w14:textId="77777777" w:rsidR="009E6E51" w:rsidRDefault="00000000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76A70489" w14:textId="77777777" w:rsidR="009E6E51" w:rsidRDefault="00000000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0065FFDF" w14:textId="77777777" w:rsidR="009E6E51" w:rsidRDefault="00000000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6415CA7A" w14:textId="77777777" w:rsidR="009E6E51" w:rsidRDefault="00000000">
      <w:pPr>
        <w:pStyle w:val="Code"/>
      </w:pPr>
      <w:r>
        <w:t xml:space="preserve">    </w:t>
      </w:r>
      <w:proofErr w:type="spellStart"/>
      <w:r>
        <w:t>globalNGENbID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33059A91" w14:textId="77777777" w:rsidR="009E6E51" w:rsidRDefault="00000000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OPTIONAL,</w:t>
      </w:r>
    </w:p>
    <w:p w14:paraId="79077248" w14:textId="77777777" w:rsidR="009E6E51" w:rsidRDefault="00000000">
      <w:pPr>
        <w:pStyle w:val="Code"/>
      </w:pPr>
      <w:r>
        <w:t xml:space="preserve">    </w:t>
      </w:r>
      <w:proofErr w:type="spellStart"/>
      <w:r>
        <w:t>globalENbID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GlobalRANNodeID</w:t>
      </w:r>
      <w:proofErr w:type="spellEnd"/>
      <w:r>
        <w:t xml:space="preserve"> OPTIONAL</w:t>
      </w:r>
    </w:p>
    <w:p w14:paraId="2DB82A8B" w14:textId="77777777" w:rsidR="009E6E51" w:rsidRDefault="00000000">
      <w:pPr>
        <w:pStyle w:val="Code"/>
      </w:pPr>
      <w:r>
        <w:t>}</w:t>
      </w:r>
    </w:p>
    <w:p w14:paraId="0D44F00A" w14:textId="77777777" w:rsidR="009E6E51" w:rsidRDefault="009E6E51">
      <w:pPr>
        <w:pStyle w:val="Code"/>
      </w:pPr>
    </w:p>
    <w:p w14:paraId="28B9656F" w14:textId="77777777" w:rsidR="009E6E51" w:rsidRDefault="00000000">
      <w:pPr>
        <w:pStyle w:val="Code"/>
      </w:pPr>
      <w:r>
        <w:t>-- TS 29.571 [17], clause 5.4.4.9</w:t>
      </w:r>
    </w:p>
    <w:p w14:paraId="6B7516D5" w14:textId="77777777" w:rsidR="009E6E51" w:rsidRDefault="00000000">
      <w:pPr>
        <w:pStyle w:val="Code"/>
      </w:pPr>
      <w:proofErr w:type="spellStart"/>
      <w:proofErr w:type="gramStart"/>
      <w:r>
        <w:t>NRLocation</w:t>
      </w:r>
      <w:proofErr w:type="spellEnd"/>
      <w:r>
        <w:t xml:space="preserve"> ::=</w:t>
      </w:r>
      <w:proofErr w:type="gramEnd"/>
      <w:r>
        <w:t xml:space="preserve"> SEQUENCE</w:t>
      </w:r>
    </w:p>
    <w:p w14:paraId="05F9DC79" w14:textId="77777777" w:rsidR="009E6E51" w:rsidRDefault="00000000">
      <w:pPr>
        <w:pStyle w:val="Code"/>
      </w:pPr>
      <w:r>
        <w:t>{</w:t>
      </w:r>
    </w:p>
    <w:p w14:paraId="5D8BC16E" w14:textId="77777777" w:rsidR="009E6E51" w:rsidRDefault="00000000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TAI,</w:t>
      </w:r>
    </w:p>
    <w:p w14:paraId="558890FF" w14:textId="77777777" w:rsidR="009E6E51" w:rsidRDefault="00000000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NCGI,</w:t>
      </w:r>
    </w:p>
    <w:p w14:paraId="732F6006" w14:textId="77777777" w:rsidR="009E6E51" w:rsidRDefault="00000000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INTEGER OPTIONAL,</w:t>
      </w:r>
    </w:p>
    <w:p w14:paraId="7B83BAC4" w14:textId="77777777" w:rsidR="009E6E51" w:rsidRDefault="00000000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4] Timestamp OPTIONAL,</w:t>
      </w:r>
    </w:p>
    <w:p w14:paraId="07A0E353" w14:textId="77777777" w:rsidR="009E6E51" w:rsidRDefault="00000000">
      <w:pPr>
        <w:pStyle w:val="Code"/>
      </w:pPr>
      <w:r>
        <w:t xml:space="preserve">    </w:t>
      </w:r>
      <w:proofErr w:type="spellStart"/>
      <w:r>
        <w:t>geographicalInformation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>5] UTF8String OPTIONAL,</w:t>
      </w:r>
    </w:p>
    <w:p w14:paraId="423D8CD7" w14:textId="77777777" w:rsidR="009E6E51" w:rsidRDefault="00000000">
      <w:pPr>
        <w:pStyle w:val="Code"/>
      </w:pPr>
      <w:r>
        <w:t xml:space="preserve">    </w:t>
      </w:r>
      <w:proofErr w:type="spellStart"/>
      <w:r>
        <w:t>geodeticInformation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6] UTF8String OPTIONAL,</w:t>
      </w:r>
    </w:p>
    <w:p w14:paraId="4E50FBF5" w14:textId="77777777" w:rsidR="009E6E51" w:rsidRDefault="00000000">
      <w:pPr>
        <w:pStyle w:val="Code"/>
      </w:pPr>
      <w:r>
        <w:t xml:space="preserve">    </w:t>
      </w:r>
      <w:proofErr w:type="spellStart"/>
      <w:r>
        <w:t>globalGNbID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GlobalRANNodeID</w:t>
      </w:r>
      <w:proofErr w:type="spellEnd"/>
      <w:r>
        <w:t xml:space="preserve"> OPTIONAL,</w:t>
      </w:r>
    </w:p>
    <w:p w14:paraId="13DEB668" w14:textId="77777777" w:rsidR="009E6E51" w:rsidRDefault="00000000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CellSiteInformation</w:t>
      </w:r>
      <w:proofErr w:type="spellEnd"/>
      <w:r>
        <w:t xml:space="preserve"> OPTIONAL</w:t>
      </w:r>
    </w:p>
    <w:p w14:paraId="6208636F" w14:textId="77777777" w:rsidR="009E6E51" w:rsidRDefault="00000000">
      <w:pPr>
        <w:pStyle w:val="Code"/>
      </w:pPr>
      <w:r>
        <w:t>}</w:t>
      </w:r>
    </w:p>
    <w:p w14:paraId="76DB873E" w14:textId="77777777" w:rsidR="009E6E51" w:rsidRDefault="009E6E51">
      <w:pPr>
        <w:pStyle w:val="Code"/>
      </w:pPr>
    </w:p>
    <w:p w14:paraId="5EE04145" w14:textId="77777777" w:rsidR="009E6E51" w:rsidRDefault="00000000">
      <w:pPr>
        <w:pStyle w:val="Code"/>
      </w:pPr>
      <w:r>
        <w:t>-- TS 29.571 [17], clause 5.4.4.10</w:t>
      </w:r>
    </w:p>
    <w:p w14:paraId="5C34D5B2" w14:textId="77777777" w:rsidR="009E6E51" w:rsidRDefault="00000000">
      <w:pPr>
        <w:pStyle w:val="Code"/>
      </w:pPr>
      <w:r>
        <w:t>N3</w:t>
      </w:r>
      <w:proofErr w:type="gramStart"/>
      <w:r>
        <w:t>GALocation ::=</w:t>
      </w:r>
      <w:proofErr w:type="gramEnd"/>
      <w:r>
        <w:t xml:space="preserve"> SEQUENCE</w:t>
      </w:r>
    </w:p>
    <w:p w14:paraId="71F70180" w14:textId="77777777" w:rsidR="009E6E51" w:rsidRDefault="00000000">
      <w:pPr>
        <w:pStyle w:val="Code"/>
      </w:pPr>
      <w:r>
        <w:t>{</w:t>
      </w:r>
    </w:p>
    <w:p w14:paraId="2C0184A9" w14:textId="77777777" w:rsidR="009E6E51" w:rsidRDefault="00000000">
      <w:pPr>
        <w:pStyle w:val="Code"/>
      </w:pPr>
      <w:r>
        <w:t xml:space="preserve">    </w:t>
      </w:r>
      <w:proofErr w:type="spellStart"/>
      <w:r>
        <w:t>tAI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1] TAI OPTIONAL,</w:t>
      </w:r>
    </w:p>
    <w:p w14:paraId="514B164B" w14:textId="77777777" w:rsidR="009E6E51" w:rsidRDefault="00000000">
      <w:pPr>
        <w:pStyle w:val="Code"/>
      </w:pPr>
      <w:r>
        <w:t xml:space="preserve">    n3IWFID                  </w:t>
      </w:r>
      <w:proofErr w:type="gramStart"/>
      <w:r>
        <w:t xml:space="preserve">   [</w:t>
      </w:r>
      <w:proofErr w:type="gramEnd"/>
      <w:r>
        <w:t>2] N3IWFIDNGAP OPTIONAL,</w:t>
      </w:r>
    </w:p>
    <w:p w14:paraId="48A31F5A" w14:textId="77777777" w:rsidR="009E6E51" w:rsidRDefault="00000000">
      <w:pPr>
        <w:pStyle w:val="Code"/>
      </w:pPr>
      <w:r>
        <w:t xml:space="preserve">    </w:t>
      </w:r>
      <w:proofErr w:type="spellStart"/>
      <w:r>
        <w:t>uEIPAddr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IPAddr</w:t>
      </w:r>
      <w:proofErr w:type="spellEnd"/>
      <w:r>
        <w:t xml:space="preserve"> OPTIONAL,</w:t>
      </w:r>
    </w:p>
    <w:p w14:paraId="34F68CF3" w14:textId="77777777" w:rsidR="009E6E51" w:rsidRDefault="00000000">
      <w:pPr>
        <w:pStyle w:val="Code"/>
      </w:pPr>
      <w:r>
        <w:t xml:space="preserve">    </w:t>
      </w:r>
      <w:proofErr w:type="spellStart"/>
      <w:r>
        <w:t>portNumber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4] INTEGER OPTIONAL,</w:t>
      </w:r>
    </w:p>
    <w:p w14:paraId="718A042A" w14:textId="77777777" w:rsidR="009E6E51" w:rsidRDefault="00000000">
      <w:pPr>
        <w:pStyle w:val="Code"/>
      </w:pPr>
      <w:r>
        <w:t xml:space="preserve">    </w:t>
      </w:r>
      <w:proofErr w:type="spellStart"/>
      <w:r>
        <w:t>tNAPID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5] TNAPID OPTIONAL,</w:t>
      </w:r>
    </w:p>
    <w:p w14:paraId="56CEC0CF" w14:textId="77777777" w:rsidR="009E6E51" w:rsidRDefault="00000000">
      <w:pPr>
        <w:pStyle w:val="Code"/>
      </w:pPr>
      <w:r>
        <w:t xml:space="preserve">    </w:t>
      </w:r>
      <w:proofErr w:type="spellStart"/>
      <w:r>
        <w:t>tWAPID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6] TWAPID OPTIONAL,</w:t>
      </w:r>
    </w:p>
    <w:p w14:paraId="54C7A149" w14:textId="77777777" w:rsidR="009E6E51" w:rsidRDefault="00000000">
      <w:pPr>
        <w:pStyle w:val="Code"/>
      </w:pPr>
      <w:r>
        <w:t xml:space="preserve">    </w:t>
      </w:r>
      <w:proofErr w:type="spellStart"/>
      <w:r>
        <w:t>hFCNodeID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HFCNodeID</w:t>
      </w:r>
      <w:proofErr w:type="spellEnd"/>
      <w:r>
        <w:t xml:space="preserve"> OPTIONAL,</w:t>
      </w:r>
    </w:p>
    <w:p w14:paraId="0983506E" w14:textId="77777777" w:rsidR="009E6E51" w:rsidRDefault="00000000">
      <w:pPr>
        <w:pStyle w:val="Code"/>
      </w:pPr>
      <w:r>
        <w:t xml:space="preserve">    </w:t>
      </w:r>
      <w:proofErr w:type="spellStart"/>
      <w:r>
        <w:t>gLI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8] GLI OPTIONAL,</w:t>
      </w:r>
    </w:p>
    <w:p w14:paraId="0DB13673" w14:textId="77777777" w:rsidR="009E6E51" w:rsidRDefault="00000000">
      <w:pPr>
        <w:pStyle w:val="Code"/>
      </w:pPr>
      <w:r>
        <w:t xml:space="preserve">    w5GBANLineType           </w:t>
      </w:r>
      <w:proofErr w:type="gramStart"/>
      <w:r>
        <w:t xml:space="preserve">   [</w:t>
      </w:r>
      <w:proofErr w:type="gramEnd"/>
      <w:r>
        <w:t>9] W5GBANLineType OPTIONAL,</w:t>
      </w:r>
    </w:p>
    <w:p w14:paraId="62828CE0" w14:textId="77777777" w:rsidR="009E6E51" w:rsidRDefault="00000000">
      <w:pPr>
        <w:pStyle w:val="Code"/>
      </w:pPr>
      <w:r>
        <w:t xml:space="preserve">    </w:t>
      </w:r>
      <w:proofErr w:type="spellStart"/>
      <w:r>
        <w:t>gCI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10] GCI OPTIONAL,</w:t>
      </w:r>
    </w:p>
    <w:p w14:paraId="456368EF" w14:textId="77777777" w:rsidR="009E6E51" w:rsidRDefault="00000000">
      <w:pPr>
        <w:pStyle w:val="Code"/>
      </w:pPr>
      <w:r>
        <w:t xml:space="preserve">    </w:t>
      </w:r>
      <w:proofErr w:type="spellStart"/>
      <w:r>
        <w:t>ageOfLocationInfo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11] INTEGER OPTIONAL,</w:t>
      </w:r>
    </w:p>
    <w:p w14:paraId="11BD6075" w14:textId="77777777" w:rsidR="009E6E51" w:rsidRDefault="00000000">
      <w:pPr>
        <w:pStyle w:val="Code"/>
      </w:pPr>
      <w:r>
        <w:t xml:space="preserve">    </w:t>
      </w:r>
      <w:proofErr w:type="spellStart"/>
      <w:r>
        <w:t>uELocationTimestamp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12] Timestamp OPTIONAL,</w:t>
      </w:r>
    </w:p>
    <w:p w14:paraId="292A34DC" w14:textId="77777777" w:rsidR="009E6E51" w:rsidRDefault="00000000">
      <w:pPr>
        <w:pStyle w:val="Code"/>
      </w:pPr>
      <w:r>
        <w:t xml:space="preserve">    protocol                 </w:t>
      </w:r>
      <w:proofErr w:type="gramStart"/>
      <w:r>
        <w:t xml:space="preserve">   [</w:t>
      </w:r>
      <w:proofErr w:type="gramEnd"/>
      <w:r>
        <w:t xml:space="preserve">13] </w:t>
      </w:r>
      <w:proofErr w:type="spellStart"/>
      <w:r>
        <w:t>TransportProtocol</w:t>
      </w:r>
      <w:proofErr w:type="spellEnd"/>
      <w:r>
        <w:t xml:space="preserve"> OPTIONAL</w:t>
      </w:r>
    </w:p>
    <w:p w14:paraId="533A92EB" w14:textId="77777777" w:rsidR="009E6E51" w:rsidRDefault="00000000">
      <w:pPr>
        <w:pStyle w:val="Code"/>
      </w:pPr>
      <w:r>
        <w:t>}</w:t>
      </w:r>
    </w:p>
    <w:p w14:paraId="092327A7" w14:textId="77777777" w:rsidR="009E6E51" w:rsidRDefault="009E6E51">
      <w:pPr>
        <w:pStyle w:val="Code"/>
      </w:pPr>
    </w:p>
    <w:p w14:paraId="24B4E2D3" w14:textId="77777777" w:rsidR="009E6E51" w:rsidRDefault="00000000">
      <w:pPr>
        <w:pStyle w:val="Code"/>
      </w:pPr>
      <w:r>
        <w:t>-- TS 38.413 [23], clause 9.3.2.4</w:t>
      </w:r>
    </w:p>
    <w:p w14:paraId="4A6E721F" w14:textId="77777777" w:rsidR="009E6E51" w:rsidRDefault="00000000">
      <w:pPr>
        <w:pStyle w:val="Code"/>
      </w:pPr>
      <w:proofErr w:type="spellStart"/>
      <w:proofErr w:type="gramStart"/>
      <w:r>
        <w:t>IPAddr</w:t>
      </w:r>
      <w:proofErr w:type="spellEnd"/>
      <w:r>
        <w:t xml:space="preserve"> ::=</w:t>
      </w:r>
      <w:proofErr w:type="gramEnd"/>
      <w:r>
        <w:t xml:space="preserve"> SEQUENCE</w:t>
      </w:r>
    </w:p>
    <w:p w14:paraId="0A1CF551" w14:textId="77777777" w:rsidR="009E6E51" w:rsidRDefault="00000000">
      <w:pPr>
        <w:pStyle w:val="Code"/>
      </w:pPr>
      <w:r>
        <w:t>{</w:t>
      </w:r>
    </w:p>
    <w:p w14:paraId="13FBE70A" w14:textId="77777777" w:rsidR="009E6E51" w:rsidRDefault="00000000">
      <w:pPr>
        <w:pStyle w:val="Code"/>
      </w:pPr>
      <w:r>
        <w:t xml:space="preserve">    iPv4Addr                 </w:t>
      </w:r>
      <w:proofErr w:type="gramStart"/>
      <w:r>
        <w:t xml:space="preserve">   [</w:t>
      </w:r>
      <w:proofErr w:type="gramEnd"/>
      <w:r>
        <w:t>1] IPv4Address OPTIONAL,</w:t>
      </w:r>
    </w:p>
    <w:p w14:paraId="41DB3077" w14:textId="77777777" w:rsidR="009E6E51" w:rsidRDefault="00000000">
      <w:pPr>
        <w:pStyle w:val="Code"/>
      </w:pPr>
      <w:r>
        <w:t xml:space="preserve">    iPv6Addr                 </w:t>
      </w:r>
      <w:proofErr w:type="gramStart"/>
      <w:r>
        <w:t xml:space="preserve">   [</w:t>
      </w:r>
      <w:proofErr w:type="gramEnd"/>
      <w:r>
        <w:t>2] IPv6Address OPTIONAL</w:t>
      </w:r>
    </w:p>
    <w:p w14:paraId="10DF2A29" w14:textId="77777777" w:rsidR="009E6E51" w:rsidRDefault="00000000">
      <w:pPr>
        <w:pStyle w:val="Code"/>
      </w:pPr>
      <w:r>
        <w:lastRenderedPageBreak/>
        <w:t>}</w:t>
      </w:r>
    </w:p>
    <w:p w14:paraId="5C613412" w14:textId="77777777" w:rsidR="009E6E51" w:rsidRDefault="009E6E51">
      <w:pPr>
        <w:pStyle w:val="Code"/>
      </w:pPr>
    </w:p>
    <w:p w14:paraId="181773D4" w14:textId="77777777" w:rsidR="009E6E51" w:rsidRDefault="00000000">
      <w:pPr>
        <w:pStyle w:val="Code"/>
      </w:pPr>
      <w:r>
        <w:t>-- TS 29.571 [17], clause 5.4.4.28</w:t>
      </w:r>
    </w:p>
    <w:p w14:paraId="56C344F6" w14:textId="77777777" w:rsidR="009E6E51" w:rsidRDefault="00000000">
      <w:pPr>
        <w:pStyle w:val="Code"/>
      </w:pPr>
      <w:proofErr w:type="spellStart"/>
      <w:proofErr w:type="gramStart"/>
      <w:r>
        <w:t>GlobalRANNodeID</w:t>
      </w:r>
      <w:proofErr w:type="spellEnd"/>
      <w:r>
        <w:t xml:space="preserve"> ::=</w:t>
      </w:r>
      <w:proofErr w:type="gramEnd"/>
      <w:r>
        <w:t xml:space="preserve"> SEQUENCE</w:t>
      </w:r>
    </w:p>
    <w:p w14:paraId="1C396D02" w14:textId="77777777" w:rsidR="009E6E51" w:rsidRDefault="00000000">
      <w:pPr>
        <w:pStyle w:val="Code"/>
      </w:pPr>
      <w:r>
        <w:t>{</w:t>
      </w:r>
    </w:p>
    <w:p w14:paraId="62179ED2" w14:textId="77777777" w:rsidR="009E6E51" w:rsidRDefault="00000000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3F34C7DD" w14:textId="77777777" w:rsidR="009E6E51" w:rsidRDefault="00000000">
      <w:pPr>
        <w:pStyle w:val="Code"/>
      </w:pPr>
      <w:r>
        <w:t xml:space="preserve">    </w:t>
      </w:r>
      <w:proofErr w:type="spellStart"/>
      <w:r>
        <w:t>aNNodeID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ANNodeID</w:t>
      </w:r>
      <w:proofErr w:type="spellEnd"/>
      <w:r>
        <w:t>,</w:t>
      </w:r>
    </w:p>
    <w:p w14:paraId="66E44080" w14:textId="77777777" w:rsidR="009E6E51" w:rsidRDefault="00000000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5D8B58D2" w14:textId="77777777" w:rsidR="009E6E51" w:rsidRDefault="00000000">
      <w:pPr>
        <w:pStyle w:val="Code"/>
      </w:pPr>
      <w:r>
        <w:t>}</w:t>
      </w:r>
    </w:p>
    <w:p w14:paraId="45DB66D3" w14:textId="77777777" w:rsidR="009E6E51" w:rsidRDefault="009E6E51">
      <w:pPr>
        <w:pStyle w:val="Code"/>
      </w:pPr>
    </w:p>
    <w:p w14:paraId="0D049422" w14:textId="77777777" w:rsidR="009E6E51" w:rsidRDefault="00000000">
      <w:pPr>
        <w:pStyle w:val="Code"/>
      </w:pPr>
      <w:proofErr w:type="spellStart"/>
      <w:proofErr w:type="gramStart"/>
      <w:r>
        <w:t>ANNodeID</w:t>
      </w:r>
      <w:proofErr w:type="spellEnd"/>
      <w:r>
        <w:t xml:space="preserve"> ::=</w:t>
      </w:r>
      <w:proofErr w:type="gramEnd"/>
      <w:r>
        <w:t xml:space="preserve"> CHOICE</w:t>
      </w:r>
    </w:p>
    <w:p w14:paraId="03B389E9" w14:textId="77777777" w:rsidR="009E6E51" w:rsidRDefault="00000000">
      <w:pPr>
        <w:pStyle w:val="Code"/>
      </w:pPr>
      <w:r>
        <w:t>{</w:t>
      </w:r>
    </w:p>
    <w:p w14:paraId="19BE73E8" w14:textId="77777777" w:rsidR="009E6E51" w:rsidRDefault="00000000">
      <w:pPr>
        <w:pStyle w:val="Code"/>
      </w:pPr>
      <w:r>
        <w:t xml:space="preserve">    n3IWFID [1] N3IWFIDSBI,</w:t>
      </w:r>
    </w:p>
    <w:p w14:paraId="3A7150F7" w14:textId="77777777" w:rsidR="009E6E51" w:rsidRDefault="00000000">
      <w:pPr>
        <w:pStyle w:val="Code"/>
      </w:pPr>
      <w:r>
        <w:t xml:space="preserve">    </w:t>
      </w:r>
      <w:proofErr w:type="spellStart"/>
      <w:r>
        <w:t>gNbID</w:t>
      </w:r>
      <w:proofErr w:type="spellEnd"/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GNbID</w:t>
      </w:r>
      <w:proofErr w:type="spellEnd"/>
      <w:r>
        <w:t>,</w:t>
      </w:r>
    </w:p>
    <w:p w14:paraId="283BEAB9" w14:textId="77777777" w:rsidR="009E6E51" w:rsidRDefault="00000000">
      <w:pPr>
        <w:pStyle w:val="Code"/>
      </w:pPr>
      <w:r>
        <w:t xml:space="preserve">    </w:t>
      </w:r>
      <w:proofErr w:type="spellStart"/>
      <w:r>
        <w:t>nGENbID</w:t>
      </w:r>
      <w:proofErr w:type="spellEnd"/>
      <w:r>
        <w:t xml:space="preserve"> [3] </w:t>
      </w:r>
      <w:proofErr w:type="spellStart"/>
      <w:r>
        <w:t>NGENbID</w:t>
      </w:r>
      <w:proofErr w:type="spellEnd"/>
      <w:r>
        <w:t>,</w:t>
      </w:r>
    </w:p>
    <w:p w14:paraId="1DA890A1" w14:textId="77777777" w:rsidR="009E6E51" w:rsidRDefault="00000000">
      <w:pPr>
        <w:pStyle w:val="Code"/>
      </w:pPr>
      <w:r>
        <w:t xml:space="preserve">    </w:t>
      </w:r>
      <w:proofErr w:type="spellStart"/>
      <w:r>
        <w:t>eNbID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ENbID</w:t>
      </w:r>
      <w:proofErr w:type="spellEnd"/>
      <w:r>
        <w:t>,</w:t>
      </w:r>
    </w:p>
    <w:p w14:paraId="66C126A9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wAGFID</w:t>
      </w:r>
      <w:proofErr w:type="spellEnd"/>
      <w:r>
        <w:t xml:space="preserve">  [</w:t>
      </w:r>
      <w:proofErr w:type="gramEnd"/>
      <w:r>
        <w:t>5] WAGFID,</w:t>
      </w:r>
    </w:p>
    <w:p w14:paraId="1AF507C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tNGFID</w:t>
      </w:r>
      <w:proofErr w:type="spellEnd"/>
      <w:r>
        <w:t xml:space="preserve">  [</w:t>
      </w:r>
      <w:proofErr w:type="gramEnd"/>
      <w:r>
        <w:t>6] TNGFID</w:t>
      </w:r>
    </w:p>
    <w:p w14:paraId="453708DF" w14:textId="77777777" w:rsidR="009E6E51" w:rsidRDefault="00000000">
      <w:pPr>
        <w:pStyle w:val="Code"/>
      </w:pPr>
      <w:r>
        <w:t>}</w:t>
      </w:r>
    </w:p>
    <w:p w14:paraId="6B5C2EB9" w14:textId="77777777" w:rsidR="009E6E51" w:rsidRDefault="009E6E51">
      <w:pPr>
        <w:pStyle w:val="Code"/>
      </w:pPr>
    </w:p>
    <w:p w14:paraId="4A7955A2" w14:textId="77777777" w:rsidR="009E6E51" w:rsidRDefault="00000000">
      <w:pPr>
        <w:pStyle w:val="Code"/>
      </w:pPr>
      <w:r>
        <w:t>-- TS 38.413 [23], clause 9.3.1.6</w:t>
      </w:r>
    </w:p>
    <w:p w14:paraId="2BD70D62" w14:textId="77777777" w:rsidR="009E6E51" w:rsidRDefault="00000000">
      <w:pPr>
        <w:pStyle w:val="Code"/>
      </w:pPr>
      <w:proofErr w:type="spellStart"/>
      <w:proofErr w:type="gramStart"/>
      <w:r>
        <w:t>GNbID</w:t>
      </w:r>
      <w:proofErr w:type="spellEnd"/>
      <w:r>
        <w:t xml:space="preserve"> ::=</w:t>
      </w:r>
      <w:proofErr w:type="gramEnd"/>
      <w:r>
        <w:t xml:space="preserve"> BIT STRING(SIZE(22..32))</w:t>
      </w:r>
    </w:p>
    <w:p w14:paraId="742920CC" w14:textId="77777777" w:rsidR="009E6E51" w:rsidRDefault="009E6E51">
      <w:pPr>
        <w:pStyle w:val="Code"/>
      </w:pPr>
    </w:p>
    <w:p w14:paraId="68DC14CA" w14:textId="77777777" w:rsidR="009E6E51" w:rsidRDefault="00000000">
      <w:pPr>
        <w:pStyle w:val="Code"/>
      </w:pPr>
      <w:r>
        <w:t>-- TS 29.571 [17], clause 5.4.4.4</w:t>
      </w:r>
    </w:p>
    <w:p w14:paraId="5E166BC3" w14:textId="77777777" w:rsidR="009E6E51" w:rsidRDefault="00000000">
      <w:pPr>
        <w:pStyle w:val="Code"/>
      </w:pPr>
      <w:proofErr w:type="gramStart"/>
      <w:r>
        <w:t>TAI ::=</w:t>
      </w:r>
      <w:proofErr w:type="gramEnd"/>
      <w:r>
        <w:t xml:space="preserve"> SEQUENCE</w:t>
      </w:r>
    </w:p>
    <w:p w14:paraId="1D3104A3" w14:textId="77777777" w:rsidR="009E6E51" w:rsidRDefault="00000000">
      <w:pPr>
        <w:pStyle w:val="Code"/>
      </w:pPr>
      <w:r>
        <w:t>{</w:t>
      </w:r>
    </w:p>
    <w:p w14:paraId="7C8BB129" w14:textId="77777777" w:rsidR="009E6E51" w:rsidRDefault="00000000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16186AD5" w14:textId="77777777" w:rsidR="009E6E51" w:rsidRDefault="00000000">
      <w:pPr>
        <w:pStyle w:val="Code"/>
      </w:pPr>
      <w:r>
        <w:t xml:space="preserve">    </w:t>
      </w:r>
      <w:proofErr w:type="spellStart"/>
      <w:r>
        <w:t>tAC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2] TAC,</w:t>
      </w:r>
    </w:p>
    <w:p w14:paraId="41C72773" w14:textId="77777777" w:rsidR="009E6E51" w:rsidRDefault="00000000">
      <w:pPr>
        <w:pStyle w:val="Code"/>
      </w:pPr>
      <w:r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104137DA" w14:textId="77777777" w:rsidR="009E6E51" w:rsidRDefault="00000000">
      <w:pPr>
        <w:pStyle w:val="Code"/>
      </w:pPr>
      <w:r>
        <w:t>}</w:t>
      </w:r>
    </w:p>
    <w:p w14:paraId="31086E34" w14:textId="77777777" w:rsidR="009E6E51" w:rsidRDefault="009E6E51">
      <w:pPr>
        <w:pStyle w:val="Code"/>
      </w:pPr>
    </w:p>
    <w:p w14:paraId="2B7889B9" w14:textId="77777777" w:rsidR="009E6E51" w:rsidRDefault="00000000">
      <w:pPr>
        <w:pStyle w:val="Code"/>
      </w:pPr>
      <w:proofErr w:type="gramStart"/>
      <w:r>
        <w:t>CGI ::=</w:t>
      </w:r>
      <w:proofErr w:type="gramEnd"/>
      <w:r>
        <w:t xml:space="preserve"> SEQUENCE</w:t>
      </w:r>
    </w:p>
    <w:p w14:paraId="4A4846F6" w14:textId="77777777" w:rsidR="009E6E51" w:rsidRDefault="00000000">
      <w:pPr>
        <w:pStyle w:val="Code"/>
      </w:pPr>
      <w:r>
        <w:t>{</w:t>
      </w:r>
    </w:p>
    <w:p w14:paraId="51D73384" w14:textId="77777777" w:rsidR="009E6E51" w:rsidRDefault="00000000">
      <w:pPr>
        <w:pStyle w:val="Code"/>
      </w:pPr>
      <w:r>
        <w:t xml:space="preserve">    </w:t>
      </w:r>
      <w:proofErr w:type="spellStart"/>
      <w:r>
        <w:t>lAI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1] LAI,</w:t>
      </w:r>
    </w:p>
    <w:p w14:paraId="47E03B39" w14:textId="77777777" w:rsidR="009E6E51" w:rsidRDefault="00000000">
      <w:pPr>
        <w:pStyle w:val="Code"/>
      </w:pPr>
      <w:r>
        <w:t xml:space="preserve">    </w:t>
      </w:r>
      <w:proofErr w:type="spellStart"/>
      <w:r>
        <w:t>cellID</w:t>
      </w:r>
      <w:proofErr w:type="spellEnd"/>
      <w:r>
        <w:t xml:space="preserve"> [2] </w:t>
      </w:r>
      <w:proofErr w:type="spellStart"/>
      <w:r>
        <w:t>CellID</w:t>
      </w:r>
      <w:proofErr w:type="spellEnd"/>
    </w:p>
    <w:p w14:paraId="004CE59C" w14:textId="77777777" w:rsidR="009E6E51" w:rsidRDefault="00000000">
      <w:pPr>
        <w:pStyle w:val="Code"/>
      </w:pPr>
      <w:r>
        <w:t>}</w:t>
      </w:r>
    </w:p>
    <w:p w14:paraId="2111345E" w14:textId="77777777" w:rsidR="009E6E51" w:rsidRDefault="009E6E51">
      <w:pPr>
        <w:pStyle w:val="Code"/>
      </w:pPr>
    </w:p>
    <w:p w14:paraId="2C12B173" w14:textId="77777777" w:rsidR="009E6E51" w:rsidRDefault="00000000">
      <w:pPr>
        <w:pStyle w:val="Code"/>
      </w:pPr>
      <w:proofErr w:type="gramStart"/>
      <w:r>
        <w:t>LAI ::=</w:t>
      </w:r>
      <w:proofErr w:type="gramEnd"/>
      <w:r>
        <w:t xml:space="preserve"> SEQUENCE</w:t>
      </w:r>
    </w:p>
    <w:p w14:paraId="642E4C96" w14:textId="77777777" w:rsidR="009E6E51" w:rsidRDefault="00000000">
      <w:pPr>
        <w:pStyle w:val="Code"/>
      </w:pPr>
      <w:r>
        <w:t>{</w:t>
      </w:r>
    </w:p>
    <w:p w14:paraId="5F3CFF17" w14:textId="77777777" w:rsidR="009E6E51" w:rsidRDefault="00000000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42130513" w14:textId="77777777" w:rsidR="009E6E51" w:rsidRDefault="00000000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</w:t>
      </w:r>
    </w:p>
    <w:p w14:paraId="6EB67D12" w14:textId="77777777" w:rsidR="009E6E51" w:rsidRDefault="00000000">
      <w:pPr>
        <w:pStyle w:val="Code"/>
      </w:pPr>
      <w:r>
        <w:t>}</w:t>
      </w:r>
    </w:p>
    <w:p w14:paraId="69E90D34" w14:textId="77777777" w:rsidR="009E6E51" w:rsidRDefault="009E6E51">
      <w:pPr>
        <w:pStyle w:val="Code"/>
      </w:pPr>
    </w:p>
    <w:p w14:paraId="2CAC72DC" w14:textId="77777777" w:rsidR="009E6E51" w:rsidRDefault="00000000">
      <w:pPr>
        <w:pStyle w:val="Code"/>
      </w:pPr>
      <w:proofErr w:type="gramStart"/>
      <w:r>
        <w:t>LAC ::=</w:t>
      </w:r>
      <w:proofErr w:type="gramEnd"/>
      <w:r>
        <w:t xml:space="preserve"> OCTET STRING (SIZE(2))</w:t>
      </w:r>
    </w:p>
    <w:p w14:paraId="6EBF3C22" w14:textId="77777777" w:rsidR="009E6E51" w:rsidRDefault="009E6E51">
      <w:pPr>
        <w:pStyle w:val="Code"/>
      </w:pPr>
    </w:p>
    <w:p w14:paraId="3972D8DE" w14:textId="77777777" w:rsidR="009E6E51" w:rsidRDefault="00000000">
      <w:pPr>
        <w:pStyle w:val="Code"/>
      </w:pPr>
      <w:proofErr w:type="spellStart"/>
      <w:proofErr w:type="gramStart"/>
      <w:r>
        <w:t>CellID</w:t>
      </w:r>
      <w:proofErr w:type="spellEnd"/>
      <w:r>
        <w:t xml:space="preserve"> ::=</w:t>
      </w:r>
      <w:proofErr w:type="gramEnd"/>
      <w:r>
        <w:t xml:space="preserve"> OCTET STRING (SIZE(2))</w:t>
      </w:r>
    </w:p>
    <w:p w14:paraId="05F68183" w14:textId="77777777" w:rsidR="009E6E51" w:rsidRDefault="009E6E51">
      <w:pPr>
        <w:pStyle w:val="Code"/>
      </w:pPr>
    </w:p>
    <w:p w14:paraId="5CD32F4B" w14:textId="77777777" w:rsidR="009E6E51" w:rsidRDefault="00000000">
      <w:pPr>
        <w:pStyle w:val="Code"/>
      </w:pPr>
      <w:proofErr w:type="gramStart"/>
      <w:r>
        <w:t>SAI ::=</w:t>
      </w:r>
      <w:proofErr w:type="gramEnd"/>
      <w:r>
        <w:t xml:space="preserve"> SEQUENCE</w:t>
      </w:r>
    </w:p>
    <w:p w14:paraId="2CCA2CA2" w14:textId="77777777" w:rsidR="009E6E51" w:rsidRDefault="00000000">
      <w:pPr>
        <w:pStyle w:val="Code"/>
      </w:pPr>
      <w:r>
        <w:t>{</w:t>
      </w:r>
    </w:p>
    <w:p w14:paraId="631F1B44" w14:textId="77777777" w:rsidR="009E6E51" w:rsidRDefault="00000000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[1] PLMNID,</w:t>
      </w:r>
    </w:p>
    <w:p w14:paraId="3B65E66E" w14:textId="77777777" w:rsidR="009E6E51" w:rsidRDefault="00000000">
      <w:pPr>
        <w:pStyle w:val="Code"/>
      </w:pPr>
      <w:r>
        <w:t xml:space="preserve">    </w:t>
      </w:r>
      <w:proofErr w:type="spellStart"/>
      <w:r>
        <w:t>lAC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2] LAC,</w:t>
      </w:r>
    </w:p>
    <w:p w14:paraId="4F45E4EC" w14:textId="77777777" w:rsidR="009E6E51" w:rsidRDefault="00000000">
      <w:pPr>
        <w:pStyle w:val="Code"/>
      </w:pPr>
      <w:r>
        <w:t xml:space="preserve">    </w:t>
      </w:r>
      <w:proofErr w:type="spellStart"/>
      <w:r>
        <w:t>sAC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>3] SAC</w:t>
      </w:r>
    </w:p>
    <w:p w14:paraId="476C1F34" w14:textId="77777777" w:rsidR="009E6E51" w:rsidRDefault="00000000">
      <w:pPr>
        <w:pStyle w:val="Code"/>
      </w:pPr>
      <w:r>
        <w:t>}</w:t>
      </w:r>
    </w:p>
    <w:p w14:paraId="19F5F632" w14:textId="77777777" w:rsidR="009E6E51" w:rsidRDefault="009E6E51">
      <w:pPr>
        <w:pStyle w:val="Code"/>
      </w:pPr>
    </w:p>
    <w:p w14:paraId="0BF289A6" w14:textId="77777777" w:rsidR="009E6E51" w:rsidRDefault="00000000">
      <w:pPr>
        <w:pStyle w:val="Code"/>
      </w:pPr>
      <w:proofErr w:type="gramStart"/>
      <w:r>
        <w:t>SAC ::=</w:t>
      </w:r>
      <w:proofErr w:type="gramEnd"/>
      <w:r>
        <w:t xml:space="preserve"> OCTET STRING (SIZE(2))</w:t>
      </w:r>
    </w:p>
    <w:p w14:paraId="72976298" w14:textId="77777777" w:rsidR="009E6E51" w:rsidRDefault="009E6E51">
      <w:pPr>
        <w:pStyle w:val="Code"/>
      </w:pPr>
    </w:p>
    <w:p w14:paraId="34AE5163" w14:textId="77777777" w:rsidR="009E6E51" w:rsidRDefault="00000000">
      <w:pPr>
        <w:pStyle w:val="Code"/>
      </w:pPr>
      <w:r>
        <w:t>-- TS 29.571 [17], clause 5.4.4.5</w:t>
      </w:r>
    </w:p>
    <w:p w14:paraId="1E7519A9" w14:textId="77777777" w:rsidR="009E6E51" w:rsidRDefault="00000000">
      <w:pPr>
        <w:pStyle w:val="Code"/>
      </w:pPr>
      <w:proofErr w:type="gramStart"/>
      <w:r>
        <w:t>ECGI ::=</w:t>
      </w:r>
      <w:proofErr w:type="gramEnd"/>
      <w:r>
        <w:t xml:space="preserve"> SEQUENCE</w:t>
      </w:r>
    </w:p>
    <w:p w14:paraId="0D6621F1" w14:textId="77777777" w:rsidR="009E6E51" w:rsidRDefault="00000000">
      <w:pPr>
        <w:pStyle w:val="Code"/>
      </w:pPr>
      <w:r>
        <w:t>{</w:t>
      </w:r>
    </w:p>
    <w:p w14:paraId="2230E136" w14:textId="77777777" w:rsidR="009E6E51" w:rsidRDefault="00000000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483C931B" w14:textId="77777777" w:rsidR="009E6E51" w:rsidRDefault="00000000">
      <w:pPr>
        <w:pStyle w:val="Code"/>
      </w:pPr>
      <w:r>
        <w:t xml:space="preserve">    </w:t>
      </w:r>
      <w:proofErr w:type="spellStart"/>
      <w:r>
        <w:t>eUTRACellID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EUTRACellID</w:t>
      </w:r>
      <w:proofErr w:type="spellEnd"/>
      <w:r>
        <w:t>,</w:t>
      </w:r>
    </w:p>
    <w:p w14:paraId="56E45F61" w14:textId="77777777" w:rsidR="009E6E51" w:rsidRDefault="00000000">
      <w:pPr>
        <w:pStyle w:val="Code"/>
      </w:pPr>
      <w:r>
        <w:t xml:space="preserve">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122BEDA6" w14:textId="77777777" w:rsidR="009E6E51" w:rsidRDefault="00000000">
      <w:pPr>
        <w:pStyle w:val="Code"/>
      </w:pPr>
      <w:r>
        <w:t>}</w:t>
      </w:r>
    </w:p>
    <w:p w14:paraId="3A48B1E0" w14:textId="77777777" w:rsidR="009E6E51" w:rsidRDefault="009E6E51">
      <w:pPr>
        <w:pStyle w:val="Code"/>
      </w:pPr>
    </w:p>
    <w:p w14:paraId="11DCBD89" w14:textId="77777777" w:rsidR="009E6E51" w:rsidRDefault="00000000">
      <w:pPr>
        <w:pStyle w:val="Code"/>
      </w:pPr>
      <w:proofErr w:type="spellStart"/>
      <w:proofErr w:type="gramStart"/>
      <w:r>
        <w:t>TAIList</w:t>
      </w:r>
      <w:proofErr w:type="spellEnd"/>
      <w:r>
        <w:t xml:space="preserve"> ::=</w:t>
      </w:r>
      <w:proofErr w:type="gramEnd"/>
      <w:r>
        <w:t xml:space="preserve"> SEQUENCE OF TAI</w:t>
      </w:r>
    </w:p>
    <w:p w14:paraId="5C5FFE78" w14:textId="77777777" w:rsidR="009E6E51" w:rsidRDefault="009E6E51">
      <w:pPr>
        <w:pStyle w:val="Code"/>
      </w:pPr>
    </w:p>
    <w:p w14:paraId="69B2294B" w14:textId="77777777" w:rsidR="009E6E51" w:rsidRDefault="00000000">
      <w:pPr>
        <w:pStyle w:val="Code"/>
      </w:pPr>
      <w:r>
        <w:t>-- TS 29.571 [17], clause 5.4.4.6</w:t>
      </w:r>
    </w:p>
    <w:p w14:paraId="72E70B11" w14:textId="77777777" w:rsidR="009E6E51" w:rsidRDefault="00000000">
      <w:pPr>
        <w:pStyle w:val="Code"/>
      </w:pPr>
      <w:proofErr w:type="gramStart"/>
      <w:r>
        <w:t>NCGI ::=</w:t>
      </w:r>
      <w:proofErr w:type="gramEnd"/>
      <w:r>
        <w:t xml:space="preserve"> SEQUENCE</w:t>
      </w:r>
    </w:p>
    <w:p w14:paraId="24A08FCD" w14:textId="77777777" w:rsidR="009E6E51" w:rsidRDefault="00000000">
      <w:pPr>
        <w:pStyle w:val="Code"/>
      </w:pPr>
      <w:r>
        <w:t>{</w:t>
      </w:r>
    </w:p>
    <w:p w14:paraId="3EB9726E" w14:textId="77777777" w:rsidR="009E6E51" w:rsidRDefault="00000000">
      <w:pPr>
        <w:pStyle w:val="Code"/>
      </w:pPr>
      <w:r>
        <w:t xml:space="preserve">    </w:t>
      </w:r>
      <w:proofErr w:type="spellStart"/>
      <w:r>
        <w:t>pLMNID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PLMNID,</w:t>
      </w:r>
    </w:p>
    <w:p w14:paraId="6B67C052" w14:textId="77777777" w:rsidR="009E6E51" w:rsidRDefault="00000000">
      <w:pPr>
        <w:pStyle w:val="Code"/>
      </w:pPr>
      <w:r>
        <w:t xml:space="preserve">    </w:t>
      </w:r>
      <w:proofErr w:type="spellStart"/>
      <w:r>
        <w:t>nRCellID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NRCellID</w:t>
      </w:r>
      <w:proofErr w:type="spellEnd"/>
      <w:r>
        <w:t>,</w:t>
      </w:r>
    </w:p>
    <w:p w14:paraId="064A0C3E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nID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3] NID OPTIONAL</w:t>
      </w:r>
    </w:p>
    <w:p w14:paraId="61C46324" w14:textId="77777777" w:rsidR="009E6E51" w:rsidRDefault="00000000">
      <w:pPr>
        <w:pStyle w:val="Code"/>
      </w:pPr>
      <w:r>
        <w:t>}</w:t>
      </w:r>
    </w:p>
    <w:p w14:paraId="461C33E5" w14:textId="77777777" w:rsidR="009E6E51" w:rsidRDefault="009E6E51">
      <w:pPr>
        <w:pStyle w:val="Code"/>
      </w:pPr>
    </w:p>
    <w:p w14:paraId="42FFAD89" w14:textId="77777777" w:rsidR="009E6E51" w:rsidRDefault="00000000">
      <w:pPr>
        <w:pStyle w:val="Code"/>
      </w:pPr>
      <w:proofErr w:type="gramStart"/>
      <w:r>
        <w:t>RANCGI ::=</w:t>
      </w:r>
      <w:proofErr w:type="gramEnd"/>
      <w:r>
        <w:t xml:space="preserve"> CHOICE</w:t>
      </w:r>
    </w:p>
    <w:p w14:paraId="65B13656" w14:textId="77777777" w:rsidR="009E6E51" w:rsidRDefault="00000000">
      <w:pPr>
        <w:pStyle w:val="Code"/>
      </w:pPr>
      <w:r>
        <w:t>{</w:t>
      </w:r>
    </w:p>
    <w:p w14:paraId="5A7E6BB7" w14:textId="77777777" w:rsidR="009E6E51" w:rsidRDefault="00000000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ECGI,</w:t>
      </w:r>
    </w:p>
    <w:p w14:paraId="3EF72997" w14:textId="77777777" w:rsidR="009E6E51" w:rsidRDefault="00000000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2] NCGI</w:t>
      </w:r>
    </w:p>
    <w:p w14:paraId="2B036517" w14:textId="77777777" w:rsidR="009E6E51" w:rsidRDefault="00000000">
      <w:pPr>
        <w:pStyle w:val="Code"/>
      </w:pPr>
      <w:r>
        <w:t>}</w:t>
      </w:r>
    </w:p>
    <w:p w14:paraId="3C49F806" w14:textId="77777777" w:rsidR="009E6E51" w:rsidRDefault="009E6E51">
      <w:pPr>
        <w:pStyle w:val="Code"/>
      </w:pPr>
    </w:p>
    <w:p w14:paraId="7CBCE1C2" w14:textId="77777777" w:rsidR="009E6E51" w:rsidRDefault="00000000">
      <w:pPr>
        <w:pStyle w:val="Code"/>
      </w:pPr>
      <w:proofErr w:type="spellStart"/>
      <w:proofErr w:type="gramStart"/>
      <w:r>
        <w:t>CellInformation</w:t>
      </w:r>
      <w:proofErr w:type="spellEnd"/>
      <w:r>
        <w:t xml:space="preserve"> ::=</w:t>
      </w:r>
      <w:proofErr w:type="gramEnd"/>
      <w:r>
        <w:t xml:space="preserve"> SEQUENCE</w:t>
      </w:r>
    </w:p>
    <w:p w14:paraId="752DB8AC" w14:textId="77777777" w:rsidR="009E6E51" w:rsidRDefault="00000000">
      <w:pPr>
        <w:pStyle w:val="Code"/>
      </w:pPr>
      <w:r>
        <w:t>{</w:t>
      </w:r>
    </w:p>
    <w:p w14:paraId="76129F95" w14:textId="77777777" w:rsidR="009E6E51" w:rsidRDefault="00000000">
      <w:pPr>
        <w:pStyle w:val="Code"/>
      </w:pPr>
      <w:r>
        <w:t xml:space="preserve">    </w:t>
      </w:r>
      <w:proofErr w:type="spellStart"/>
      <w:r>
        <w:t>rANCGI</w:t>
      </w:r>
      <w:proofErr w:type="spellEnd"/>
      <w:r>
        <w:t xml:space="preserve">                   </w:t>
      </w:r>
      <w:proofErr w:type="gramStart"/>
      <w:r>
        <w:t xml:space="preserve">   [</w:t>
      </w:r>
      <w:proofErr w:type="gramEnd"/>
      <w:r>
        <w:t>1] RANCGI,</w:t>
      </w:r>
    </w:p>
    <w:p w14:paraId="43811622" w14:textId="77777777" w:rsidR="009E6E51" w:rsidRDefault="00000000">
      <w:pPr>
        <w:pStyle w:val="Code"/>
      </w:pPr>
      <w:r>
        <w:t xml:space="preserve">    </w:t>
      </w:r>
      <w:proofErr w:type="spellStart"/>
      <w:r>
        <w:t>cellSiteinformation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CellSiteInformation</w:t>
      </w:r>
      <w:proofErr w:type="spellEnd"/>
      <w:r>
        <w:t xml:space="preserve"> OPTIONAL,</w:t>
      </w:r>
    </w:p>
    <w:p w14:paraId="4A3AEBB2" w14:textId="77777777" w:rsidR="009E6E51" w:rsidRDefault="00000000">
      <w:pPr>
        <w:pStyle w:val="Code"/>
      </w:pPr>
      <w:r>
        <w:t xml:space="preserve">    </w:t>
      </w:r>
      <w:proofErr w:type="spellStart"/>
      <w:r>
        <w:t>timeOfLocation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3] Timestamp OPTIONAL</w:t>
      </w:r>
    </w:p>
    <w:p w14:paraId="5170E13B" w14:textId="77777777" w:rsidR="009E6E51" w:rsidRDefault="00000000">
      <w:pPr>
        <w:pStyle w:val="Code"/>
      </w:pPr>
      <w:r>
        <w:t>}</w:t>
      </w:r>
    </w:p>
    <w:p w14:paraId="727D7EE7" w14:textId="77777777" w:rsidR="009E6E51" w:rsidRDefault="009E6E51">
      <w:pPr>
        <w:pStyle w:val="Code"/>
      </w:pPr>
    </w:p>
    <w:p w14:paraId="537A6864" w14:textId="77777777" w:rsidR="009E6E51" w:rsidRDefault="00000000">
      <w:pPr>
        <w:pStyle w:val="Code"/>
      </w:pPr>
      <w:r>
        <w:t>-- TS 38.413 [23], clause 9.3.1.57</w:t>
      </w:r>
    </w:p>
    <w:p w14:paraId="1A03A391" w14:textId="77777777" w:rsidR="009E6E51" w:rsidRDefault="00000000">
      <w:pPr>
        <w:pStyle w:val="Code"/>
      </w:pPr>
      <w:r>
        <w:t>N3</w:t>
      </w:r>
      <w:proofErr w:type="gramStart"/>
      <w:r>
        <w:t>IWFIDNGAP ::=</w:t>
      </w:r>
      <w:proofErr w:type="gramEnd"/>
      <w:r>
        <w:t xml:space="preserve"> BIT STRING (SIZE(16))</w:t>
      </w:r>
    </w:p>
    <w:p w14:paraId="18A69FFC" w14:textId="77777777" w:rsidR="009E6E51" w:rsidRDefault="009E6E51">
      <w:pPr>
        <w:pStyle w:val="Code"/>
      </w:pPr>
    </w:p>
    <w:p w14:paraId="4B5443C3" w14:textId="77777777" w:rsidR="009E6E51" w:rsidRDefault="00000000">
      <w:pPr>
        <w:pStyle w:val="Code"/>
      </w:pPr>
      <w:r>
        <w:t>-- TS 29.571 [17], clause 5.4.4.28</w:t>
      </w:r>
    </w:p>
    <w:p w14:paraId="7AB87909" w14:textId="77777777" w:rsidR="009E6E51" w:rsidRDefault="00000000">
      <w:pPr>
        <w:pStyle w:val="Code"/>
      </w:pPr>
      <w:r>
        <w:t>N3</w:t>
      </w:r>
      <w:proofErr w:type="gramStart"/>
      <w:r>
        <w:t>IWFIDSBI ::=</w:t>
      </w:r>
      <w:proofErr w:type="gramEnd"/>
      <w:r>
        <w:t xml:space="preserve"> UTF8String</w:t>
      </w:r>
    </w:p>
    <w:p w14:paraId="12084F60" w14:textId="77777777" w:rsidR="009E6E51" w:rsidRDefault="009E6E51">
      <w:pPr>
        <w:pStyle w:val="Code"/>
      </w:pPr>
    </w:p>
    <w:p w14:paraId="63D9C826" w14:textId="77777777" w:rsidR="009E6E51" w:rsidRDefault="00000000">
      <w:pPr>
        <w:pStyle w:val="Code"/>
      </w:pPr>
      <w:r>
        <w:t>-- TS 29.571 [17], clause 5.4.4.28 and table 5.4.2-1</w:t>
      </w:r>
    </w:p>
    <w:p w14:paraId="34E05570" w14:textId="77777777" w:rsidR="009E6E51" w:rsidRDefault="00000000">
      <w:pPr>
        <w:pStyle w:val="Code"/>
      </w:pPr>
      <w:proofErr w:type="gramStart"/>
      <w:r>
        <w:t>TNGFID ::=</w:t>
      </w:r>
      <w:proofErr w:type="gramEnd"/>
      <w:r>
        <w:t xml:space="preserve"> UTF8String</w:t>
      </w:r>
    </w:p>
    <w:p w14:paraId="1D3A784A" w14:textId="77777777" w:rsidR="009E6E51" w:rsidRDefault="009E6E51">
      <w:pPr>
        <w:pStyle w:val="Code"/>
      </w:pPr>
    </w:p>
    <w:p w14:paraId="6725771D" w14:textId="77777777" w:rsidR="009E6E51" w:rsidRDefault="00000000">
      <w:pPr>
        <w:pStyle w:val="Code"/>
      </w:pPr>
      <w:r>
        <w:t>-- TS 29.571 [17], clause 5.4.4.28 and table 5.4.2-1</w:t>
      </w:r>
    </w:p>
    <w:p w14:paraId="23577146" w14:textId="77777777" w:rsidR="009E6E51" w:rsidRDefault="00000000">
      <w:pPr>
        <w:pStyle w:val="Code"/>
      </w:pPr>
      <w:proofErr w:type="gramStart"/>
      <w:r>
        <w:t>WAGFID ::=</w:t>
      </w:r>
      <w:proofErr w:type="gramEnd"/>
      <w:r>
        <w:t xml:space="preserve"> UTF8String</w:t>
      </w:r>
    </w:p>
    <w:p w14:paraId="6CA146D2" w14:textId="77777777" w:rsidR="009E6E51" w:rsidRDefault="009E6E51">
      <w:pPr>
        <w:pStyle w:val="Code"/>
      </w:pPr>
    </w:p>
    <w:p w14:paraId="0226CF91" w14:textId="77777777" w:rsidR="009E6E51" w:rsidRDefault="00000000">
      <w:pPr>
        <w:pStyle w:val="Code"/>
      </w:pPr>
      <w:r>
        <w:t>-- TS 29.571 [17], clause 5.4.4.62</w:t>
      </w:r>
    </w:p>
    <w:p w14:paraId="25F5A919" w14:textId="77777777" w:rsidR="009E6E51" w:rsidRDefault="00000000">
      <w:pPr>
        <w:pStyle w:val="Code"/>
      </w:pPr>
      <w:proofErr w:type="gramStart"/>
      <w:r>
        <w:t>TNAPID ::=</w:t>
      </w:r>
      <w:proofErr w:type="gramEnd"/>
      <w:r>
        <w:t xml:space="preserve"> SEQUENCE</w:t>
      </w:r>
    </w:p>
    <w:p w14:paraId="5C64D922" w14:textId="77777777" w:rsidR="009E6E51" w:rsidRDefault="00000000">
      <w:pPr>
        <w:pStyle w:val="Code"/>
      </w:pPr>
      <w:r>
        <w:t>{</w:t>
      </w:r>
    </w:p>
    <w:p w14:paraId="23EACEE9" w14:textId="77777777" w:rsidR="009E6E51" w:rsidRDefault="00000000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02108728" w14:textId="77777777" w:rsidR="009E6E51" w:rsidRDefault="00000000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4F1DBA16" w14:textId="77777777" w:rsidR="009E6E51" w:rsidRDefault="00000000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4278AC72" w14:textId="77777777" w:rsidR="009E6E51" w:rsidRDefault="00000000">
      <w:pPr>
        <w:pStyle w:val="Code"/>
      </w:pPr>
      <w:r>
        <w:t>}</w:t>
      </w:r>
    </w:p>
    <w:p w14:paraId="2A7C62B7" w14:textId="77777777" w:rsidR="009E6E51" w:rsidRDefault="009E6E51">
      <w:pPr>
        <w:pStyle w:val="Code"/>
      </w:pPr>
    </w:p>
    <w:p w14:paraId="00E3BD08" w14:textId="77777777" w:rsidR="009E6E51" w:rsidRDefault="00000000">
      <w:pPr>
        <w:pStyle w:val="Code"/>
      </w:pPr>
      <w:r>
        <w:t>-- TS 29.571 [17], clause 5.4.4.64</w:t>
      </w:r>
    </w:p>
    <w:p w14:paraId="3BD79860" w14:textId="77777777" w:rsidR="009E6E51" w:rsidRDefault="00000000">
      <w:pPr>
        <w:pStyle w:val="Code"/>
      </w:pPr>
      <w:proofErr w:type="gramStart"/>
      <w:r>
        <w:t>TWAPID ::=</w:t>
      </w:r>
      <w:proofErr w:type="gramEnd"/>
      <w:r>
        <w:t xml:space="preserve"> SEQUENCE</w:t>
      </w:r>
    </w:p>
    <w:p w14:paraId="58FD64C1" w14:textId="77777777" w:rsidR="009E6E51" w:rsidRDefault="00000000">
      <w:pPr>
        <w:pStyle w:val="Code"/>
      </w:pPr>
      <w:r>
        <w:t>{</w:t>
      </w:r>
    </w:p>
    <w:p w14:paraId="0C0F292B" w14:textId="77777777" w:rsidR="009E6E51" w:rsidRDefault="00000000">
      <w:pPr>
        <w:pStyle w:val="Code"/>
      </w:pPr>
      <w:r>
        <w:t xml:space="preserve">    </w:t>
      </w:r>
      <w:proofErr w:type="spellStart"/>
      <w:r>
        <w:t>sSID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>1] SSID OPTIONAL,</w:t>
      </w:r>
    </w:p>
    <w:p w14:paraId="3CAAFD0F" w14:textId="77777777" w:rsidR="009E6E51" w:rsidRDefault="00000000">
      <w:pPr>
        <w:pStyle w:val="Code"/>
      </w:pPr>
      <w:r>
        <w:t xml:space="preserve">    </w:t>
      </w:r>
      <w:proofErr w:type="spellStart"/>
      <w:r>
        <w:t>bSSID</w:t>
      </w:r>
      <w:proofErr w:type="spellEnd"/>
      <w:r>
        <w:t xml:space="preserve">     </w:t>
      </w:r>
      <w:proofErr w:type="gramStart"/>
      <w:r>
        <w:t xml:space="preserve">   [</w:t>
      </w:r>
      <w:proofErr w:type="gramEnd"/>
      <w:r>
        <w:t>2] BSSID OPTIONAL,</w:t>
      </w:r>
    </w:p>
    <w:p w14:paraId="06BB0943" w14:textId="77777777" w:rsidR="009E6E51" w:rsidRDefault="00000000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[3] </w:t>
      </w:r>
      <w:proofErr w:type="spellStart"/>
      <w:r>
        <w:t>CivicAddressBytes</w:t>
      </w:r>
      <w:proofErr w:type="spellEnd"/>
      <w:r>
        <w:t xml:space="preserve"> OPTIONAL</w:t>
      </w:r>
    </w:p>
    <w:p w14:paraId="505EF687" w14:textId="77777777" w:rsidR="009E6E51" w:rsidRDefault="00000000">
      <w:pPr>
        <w:pStyle w:val="Code"/>
      </w:pPr>
      <w:r>
        <w:t>}</w:t>
      </w:r>
    </w:p>
    <w:p w14:paraId="662472CE" w14:textId="77777777" w:rsidR="009E6E51" w:rsidRDefault="009E6E51">
      <w:pPr>
        <w:pStyle w:val="Code"/>
      </w:pPr>
    </w:p>
    <w:p w14:paraId="1F5539E8" w14:textId="77777777" w:rsidR="009E6E51" w:rsidRDefault="00000000">
      <w:pPr>
        <w:pStyle w:val="Code"/>
      </w:pPr>
      <w:r>
        <w:t>-- TS 29.571 [17], clause 5.4.4.62 and clause 5.4.4.64</w:t>
      </w:r>
    </w:p>
    <w:p w14:paraId="239B306E" w14:textId="77777777" w:rsidR="009E6E51" w:rsidRDefault="00000000">
      <w:pPr>
        <w:pStyle w:val="Code"/>
      </w:pPr>
      <w:proofErr w:type="gramStart"/>
      <w:r>
        <w:t>SSID ::=</w:t>
      </w:r>
      <w:proofErr w:type="gramEnd"/>
      <w:r>
        <w:t xml:space="preserve"> UTF8String</w:t>
      </w:r>
    </w:p>
    <w:p w14:paraId="139DB9D1" w14:textId="77777777" w:rsidR="009E6E51" w:rsidRDefault="009E6E51">
      <w:pPr>
        <w:pStyle w:val="Code"/>
      </w:pPr>
    </w:p>
    <w:p w14:paraId="24EE2FD7" w14:textId="77777777" w:rsidR="009E6E51" w:rsidRDefault="00000000">
      <w:pPr>
        <w:pStyle w:val="Code"/>
      </w:pPr>
      <w:r>
        <w:t>-- TS 29.571 [17], clause 5.4.4.62 and clause 5.4.4.64</w:t>
      </w:r>
    </w:p>
    <w:p w14:paraId="60AE0553" w14:textId="77777777" w:rsidR="009E6E51" w:rsidRDefault="00000000">
      <w:pPr>
        <w:pStyle w:val="Code"/>
      </w:pPr>
      <w:proofErr w:type="gramStart"/>
      <w:r>
        <w:t>BSSID ::=</w:t>
      </w:r>
      <w:proofErr w:type="gramEnd"/>
      <w:r>
        <w:t xml:space="preserve"> UTF8String</w:t>
      </w:r>
    </w:p>
    <w:p w14:paraId="0F0F202A" w14:textId="77777777" w:rsidR="009E6E51" w:rsidRDefault="009E6E51">
      <w:pPr>
        <w:pStyle w:val="Code"/>
      </w:pPr>
    </w:p>
    <w:p w14:paraId="5251AB05" w14:textId="77777777" w:rsidR="009E6E51" w:rsidRDefault="00000000">
      <w:pPr>
        <w:pStyle w:val="Code"/>
      </w:pPr>
      <w:r>
        <w:t>-- TS 29.571 [17], clause 5.4.4.36 and table 5.4.2-1</w:t>
      </w:r>
    </w:p>
    <w:p w14:paraId="221ACEC3" w14:textId="77777777" w:rsidR="009E6E51" w:rsidRDefault="00000000">
      <w:pPr>
        <w:pStyle w:val="Code"/>
      </w:pPr>
      <w:proofErr w:type="spellStart"/>
      <w:proofErr w:type="gramStart"/>
      <w:r>
        <w:t>HFCNodeID</w:t>
      </w:r>
      <w:proofErr w:type="spellEnd"/>
      <w:r>
        <w:t xml:space="preserve"> ::=</w:t>
      </w:r>
      <w:proofErr w:type="gramEnd"/>
      <w:r>
        <w:t xml:space="preserve"> UTF8String</w:t>
      </w:r>
    </w:p>
    <w:p w14:paraId="797AD08C" w14:textId="77777777" w:rsidR="009E6E51" w:rsidRDefault="009E6E51">
      <w:pPr>
        <w:pStyle w:val="Code"/>
      </w:pPr>
    </w:p>
    <w:p w14:paraId="779F9686" w14:textId="77777777" w:rsidR="009E6E51" w:rsidRDefault="00000000">
      <w:pPr>
        <w:pStyle w:val="Code"/>
      </w:pPr>
      <w:r>
        <w:t>-- TS 29.571 [17], clause 5.4.4.10 and table 5.4.2-1</w:t>
      </w:r>
    </w:p>
    <w:p w14:paraId="405E82B3" w14:textId="77777777" w:rsidR="009E6E51" w:rsidRDefault="00000000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04C8D5C9" w14:textId="77777777" w:rsidR="009E6E51" w:rsidRDefault="00000000">
      <w:pPr>
        <w:pStyle w:val="Code"/>
      </w:pPr>
      <w:proofErr w:type="gramStart"/>
      <w:r>
        <w:t>GLI ::=</w:t>
      </w:r>
      <w:proofErr w:type="gramEnd"/>
      <w:r>
        <w:t xml:space="preserve"> OCTET STRING (SIZE(0..150))</w:t>
      </w:r>
    </w:p>
    <w:p w14:paraId="27BE41CF" w14:textId="77777777" w:rsidR="009E6E51" w:rsidRDefault="009E6E51">
      <w:pPr>
        <w:pStyle w:val="Code"/>
      </w:pPr>
    </w:p>
    <w:p w14:paraId="48EF681B" w14:textId="77777777" w:rsidR="009E6E51" w:rsidRDefault="00000000">
      <w:pPr>
        <w:pStyle w:val="Code"/>
      </w:pPr>
      <w:r>
        <w:t>-- TS 29.571 [17], clause 5.4.4.10 and table 5.4.2-1</w:t>
      </w:r>
    </w:p>
    <w:p w14:paraId="2379BFB5" w14:textId="77777777" w:rsidR="009E6E51" w:rsidRDefault="00000000">
      <w:pPr>
        <w:pStyle w:val="Code"/>
      </w:pPr>
      <w:proofErr w:type="gramStart"/>
      <w:r>
        <w:t>GCI ::=</w:t>
      </w:r>
      <w:proofErr w:type="gramEnd"/>
      <w:r>
        <w:t xml:space="preserve"> UTF8String</w:t>
      </w:r>
    </w:p>
    <w:p w14:paraId="10BC4BD0" w14:textId="77777777" w:rsidR="009E6E51" w:rsidRDefault="009E6E51">
      <w:pPr>
        <w:pStyle w:val="Code"/>
      </w:pPr>
    </w:p>
    <w:p w14:paraId="22B521DD" w14:textId="77777777" w:rsidR="009E6E51" w:rsidRDefault="00000000">
      <w:pPr>
        <w:pStyle w:val="Code"/>
      </w:pPr>
      <w:r>
        <w:t>-- TS 29.571 [17], clause 5.4.4.10 and table 5.4.3.38</w:t>
      </w:r>
    </w:p>
    <w:p w14:paraId="19E0D0B6" w14:textId="77777777" w:rsidR="009E6E51" w:rsidRDefault="00000000">
      <w:pPr>
        <w:pStyle w:val="Code"/>
      </w:pPr>
      <w:proofErr w:type="spellStart"/>
      <w:proofErr w:type="gramStart"/>
      <w:r>
        <w:t>TransportProtocol</w:t>
      </w:r>
      <w:proofErr w:type="spellEnd"/>
      <w:r>
        <w:t xml:space="preserve"> ::=</w:t>
      </w:r>
      <w:proofErr w:type="gramEnd"/>
      <w:r>
        <w:t xml:space="preserve"> ENUMERATED</w:t>
      </w:r>
    </w:p>
    <w:p w14:paraId="60B39D26" w14:textId="77777777" w:rsidR="009E6E51" w:rsidRDefault="00000000">
      <w:pPr>
        <w:pStyle w:val="Code"/>
      </w:pPr>
      <w:r>
        <w:t>{</w:t>
      </w:r>
    </w:p>
    <w:p w14:paraId="65A09C2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uDP</w:t>
      </w:r>
      <w:proofErr w:type="spellEnd"/>
      <w:r>
        <w:t>(</w:t>
      </w:r>
      <w:proofErr w:type="gramEnd"/>
      <w:r>
        <w:t>1),</w:t>
      </w:r>
    </w:p>
    <w:p w14:paraId="5D92C2A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tCP</w:t>
      </w:r>
      <w:proofErr w:type="spellEnd"/>
      <w:r>
        <w:t>(</w:t>
      </w:r>
      <w:proofErr w:type="gramEnd"/>
      <w:r>
        <w:t>2)</w:t>
      </w:r>
    </w:p>
    <w:p w14:paraId="6243707D" w14:textId="77777777" w:rsidR="009E6E51" w:rsidRDefault="00000000">
      <w:pPr>
        <w:pStyle w:val="Code"/>
      </w:pPr>
      <w:r>
        <w:t>}</w:t>
      </w:r>
    </w:p>
    <w:p w14:paraId="503F5F19" w14:textId="77777777" w:rsidR="009E6E51" w:rsidRDefault="009E6E51">
      <w:pPr>
        <w:pStyle w:val="Code"/>
      </w:pPr>
    </w:p>
    <w:p w14:paraId="2A302D4E" w14:textId="77777777" w:rsidR="009E6E51" w:rsidRDefault="00000000">
      <w:pPr>
        <w:pStyle w:val="Code"/>
      </w:pPr>
      <w:r>
        <w:t>-- TS 29.571 [17], clause 5.4.4.10 and clause 5.4.3.33</w:t>
      </w:r>
    </w:p>
    <w:p w14:paraId="1546E068" w14:textId="77777777" w:rsidR="009E6E51" w:rsidRDefault="00000000">
      <w:pPr>
        <w:pStyle w:val="Code"/>
      </w:pPr>
      <w:r>
        <w:t>W5</w:t>
      </w:r>
      <w:proofErr w:type="gramStart"/>
      <w:r>
        <w:t>GBANLineType ::=</w:t>
      </w:r>
      <w:proofErr w:type="gramEnd"/>
      <w:r>
        <w:t xml:space="preserve"> ENUMERATED</w:t>
      </w:r>
    </w:p>
    <w:p w14:paraId="5B1BABCE" w14:textId="77777777" w:rsidR="009E6E51" w:rsidRDefault="00000000">
      <w:pPr>
        <w:pStyle w:val="Code"/>
      </w:pPr>
      <w:r>
        <w:t>{</w:t>
      </w:r>
    </w:p>
    <w:p w14:paraId="4F9AD640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proofErr w:type="gramStart"/>
      <w:r>
        <w:t>dSL</w:t>
      </w:r>
      <w:proofErr w:type="spellEnd"/>
      <w:r>
        <w:t>(</w:t>
      </w:r>
      <w:proofErr w:type="gramEnd"/>
      <w:r>
        <w:t>1),</w:t>
      </w:r>
    </w:p>
    <w:p w14:paraId="021A3BF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pON</w:t>
      </w:r>
      <w:proofErr w:type="spellEnd"/>
      <w:r>
        <w:t>(</w:t>
      </w:r>
      <w:proofErr w:type="gramEnd"/>
      <w:r>
        <w:t>2)</w:t>
      </w:r>
    </w:p>
    <w:p w14:paraId="437BC0C9" w14:textId="77777777" w:rsidR="009E6E51" w:rsidRDefault="00000000">
      <w:pPr>
        <w:pStyle w:val="Code"/>
      </w:pPr>
      <w:r>
        <w:t>}</w:t>
      </w:r>
    </w:p>
    <w:p w14:paraId="7D9FA620" w14:textId="77777777" w:rsidR="009E6E51" w:rsidRDefault="009E6E51">
      <w:pPr>
        <w:pStyle w:val="Code"/>
      </w:pPr>
    </w:p>
    <w:p w14:paraId="70B518ED" w14:textId="77777777" w:rsidR="009E6E51" w:rsidRDefault="00000000">
      <w:pPr>
        <w:pStyle w:val="Code"/>
      </w:pPr>
      <w:r>
        <w:t>-- TS 29.571 [17], table 5.4.2-1</w:t>
      </w:r>
    </w:p>
    <w:p w14:paraId="6E8A2D50" w14:textId="77777777" w:rsidR="009E6E51" w:rsidRDefault="00000000">
      <w:pPr>
        <w:pStyle w:val="Code"/>
      </w:pPr>
      <w:proofErr w:type="gramStart"/>
      <w:r>
        <w:t>TAC ::=</w:t>
      </w:r>
      <w:proofErr w:type="gramEnd"/>
      <w:r>
        <w:t xml:space="preserve"> OCTET STRING (SIZE(2..3))</w:t>
      </w:r>
    </w:p>
    <w:p w14:paraId="45F94196" w14:textId="77777777" w:rsidR="009E6E51" w:rsidRDefault="009E6E51">
      <w:pPr>
        <w:pStyle w:val="Code"/>
      </w:pPr>
    </w:p>
    <w:p w14:paraId="0655E426" w14:textId="77777777" w:rsidR="009E6E51" w:rsidRDefault="00000000">
      <w:pPr>
        <w:pStyle w:val="Code"/>
      </w:pPr>
      <w:r>
        <w:t>-- TS 38.413 [23], clause 9.3.1.9</w:t>
      </w:r>
    </w:p>
    <w:p w14:paraId="281E3250" w14:textId="77777777" w:rsidR="009E6E51" w:rsidRDefault="00000000">
      <w:pPr>
        <w:pStyle w:val="Code"/>
      </w:pPr>
      <w:proofErr w:type="spellStart"/>
      <w:proofErr w:type="gramStart"/>
      <w:r>
        <w:t>EUTRACellID</w:t>
      </w:r>
      <w:proofErr w:type="spellEnd"/>
      <w:r>
        <w:t xml:space="preserve"> ::=</w:t>
      </w:r>
      <w:proofErr w:type="gramEnd"/>
      <w:r>
        <w:t xml:space="preserve"> BIT STRING (SIZE(28))</w:t>
      </w:r>
    </w:p>
    <w:p w14:paraId="297CFCDB" w14:textId="77777777" w:rsidR="009E6E51" w:rsidRDefault="009E6E51">
      <w:pPr>
        <w:pStyle w:val="Code"/>
      </w:pPr>
    </w:p>
    <w:p w14:paraId="3AFD3693" w14:textId="77777777" w:rsidR="009E6E51" w:rsidRDefault="00000000">
      <w:pPr>
        <w:pStyle w:val="Code"/>
      </w:pPr>
      <w:r>
        <w:t>-- TS 38.413 [23], clause 9.3.1.7</w:t>
      </w:r>
    </w:p>
    <w:p w14:paraId="1F237727" w14:textId="77777777" w:rsidR="009E6E51" w:rsidRDefault="00000000">
      <w:pPr>
        <w:pStyle w:val="Code"/>
      </w:pPr>
      <w:proofErr w:type="spellStart"/>
      <w:proofErr w:type="gramStart"/>
      <w:r>
        <w:t>NRCellID</w:t>
      </w:r>
      <w:proofErr w:type="spellEnd"/>
      <w:r>
        <w:t xml:space="preserve"> ::=</w:t>
      </w:r>
      <w:proofErr w:type="gramEnd"/>
      <w:r>
        <w:t xml:space="preserve"> BIT STRING (SIZE(36))</w:t>
      </w:r>
    </w:p>
    <w:p w14:paraId="2E9ECD2A" w14:textId="77777777" w:rsidR="009E6E51" w:rsidRDefault="009E6E51">
      <w:pPr>
        <w:pStyle w:val="Code"/>
      </w:pPr>
    </w:p>
    <w:p w14:paraId="1D318E5D" w14:textId="77777777" w:rsidR="009E6E51" w:rsidRDefault="00000000">
      <w:pPr>
        <w:pStyle w:val="Code"/>
      </w:pPr>
      <w:r>
        <w:t>-- TS 38.413 [23], clause 9.3.1.8</w:t>
      </w:r>
    </w:p>
    <w:p w14:paraId="112F51EA" w14:textId="77777777" w:rsidR="009E6E51" w:rsidRDefault="00000000">
      <w:pPr>
        <w:pStyle w:val="Code"/>
      </w:pPr>
      <w:proofErr w:type="spellStart"/>
      <w:proofErr w:type="gramStart"/>
      <w:r>
        <w:t>NGENbID</w:t>
      </w:r>
      <w:proofErr w:type="spellEnd"/>
      <w:r>
        <w:t xml:space="preserve"> ::=</w:t>
      </w:r>
      <w:proofErr w:type="gramEnd"/>
      <w:r>
        <w:t xml:space="preserve"> CHOICE</w:t>
      </w:r>
    </w:p>
    <w:p w14:paraId="5F664676" w14:textId="77777777" w:rsidR="009E6E51" w:rsidRDefault="00000000">
      <w:pPr>
        <w:pStyle w:val="Code"/>
      </w:pPr>
      <w:r>
        <w:t>{</w:t>
      </w:r>
    </w:p>
    <w:p w14:paraId="71AA0F81" w14:textId="77777777" w:rsidR="009E6E51" w:rsidRDefault="00000000">
      <w:pPr>
        <w:pStyle w:val="Code"/>
      </w:pPr>
      <w:r>
        <w:t xml:space="preserve">    </w:t>
      </w:r>
      <w:proofErr w:type="spellStart"/>
      <w:r>
        <w:t>macroNGENbID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2421C49F" w14:textId="77777777" w:rsidR="009E6E51" w:rsidRDefault="00000000">
      <w:pPr>
        <w:pStyle w:val="Code"/>
      </w:pPr>
      <w:r>
        <w:t xml:space="preserve">    </w:t>
      </w:r>
      <w:proofErr w:type="spellStart"/>
      <w:r>
        <w:t>shortMacroNGENbID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BIT STRING (SIZE(18)),</w:t>
      </w:r>
    </w:p>
    <w:p w14:paraId="3E80CBDF" w14:textId="77777777" w:rsidR="009E6E51" w:rsidRDefault="00000000">
      <w:pPr>
        <w:pStyle w:val="Code"/>
      </w:pPr>
      <w:r>
        <w:t xml:space="preserve">    </w:t>
      </w:r>
      <w:proofErr w:type="spellStart"/>
      <w:r>
        <w:t>longMacroNGENbID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3] BIT STRING (SIZE(21))</w:t>
      </w:r>
    </w:p>
    <w:p w14:paraId="6E1A081F" w14:textId="77777777" w:rsidR="009E6E51" w:rsidRDefault="00000000">
      <w:pPr>
        <w:pStyle w:val="Code"/>
      </w:pPr>
      <w:r>
        <w:t>}</w:t>
      </w:r>
    </w:p>
    <w:p w14:paraId="77B66C7E" w14:textId="77777777" w:rsidR="009E6E51" w:rsidRDefault="00000000">
      <w:pPr>
        <w:pStyle w:val="Code"/>
      </w:pPr>
      <w:r>
        <w:t>-- TS 23.003 [19], clause 12.7.1 encoded as per TS 29.571 [17], clause 5.4.2</w:t>
      </w:r>
    </w:p>
    <w:p w14:paraId="2C6D18E2" w14:textId="77777777" w:rsidR="009E6E51" w:rsidRDefault="00000000">
      <w:pPr>
        <w:pStyle w:val="Code"/>
      </w:pPr>
      <w:proofErr w:type="gramStart"/>
      <w:r>
        <w:t>NID ::=</w:t>
      </w:r>
      <w:proofErr w:type="gramEnd"/>
      <w:r>
        <w:t xml:space="preserve"> UTF8String (SIZE(11))</w:t>
      </w:r>
    </w:p>
    <w:p w14:paraId="70605A5C" w14:textId="77777777" w:rsidR="009E6E51" w:rsidRDefault="009E6E51">
      <w:pPr>
        <w:pStyle w:val="Code"/>
      </w:pPr>
    </w:p>
    <w:p w14:paraId="3B776778" w14:textId="77777777" w:rsidR="009E6E51" w:rsidRDefault="00000000">
      <w:pPr>
        <w:pStyle w:val="Code"/>
      </w:pPr>
      <w:r>
        <w:t>-- TS 36.413 [38], clause 9.2.1.37</w:t>
      </w:r>
    </w:p>
    <w:p w14:paraId="6EC93DBC" w14:textId="77777777" w:rsidR="009E6E51" w:rsidRDefault="00000000">
      <w:pPr>
        <w:pStyle w:val="Code"/>
      </w:pPr>
      <w:proofErr w:type="spellStart"/>
      <w:proofErr w:type="gramStart"/>
      <w:r>
        <w:t>ENbID</w:t>
      </w:r>
      <w:proofErr w:type="spellEnd"/>
      <w:r>
        <w:t xml:space="preserve"> ::=</w:t>
      </w:r>
      <w:proofErr w:type="gramEnd"/>
      <w:r>
        <w:t xml:space="preserve"> CHOICE</w:t>
      </w:r>
    </w:p>
    <w:p w14:paraId="395238A7" w14:textId="77777777" w:rsidR="009E6E51" w:rsidRDefault="00000000">
      <w:pPr>
        <w:pStyle w:val="Code"/>
      </w:pPr>
      <w:r>
        <w:t>{</w:t>
      </w:r>
    </w:p>
    <w:p w14:paraId="2254331D" w14:textId="77777777" w:rsidR="009E6E51" w:rsidRDefault="00000000">
      <w:pPr>
        <w:pStyle w:val="Code"/>
      </w:pPr>
      <w:r>
        <w:t xml:space="preserve">    </w:t>
      </w:r>
      <w:proofErr w:type="spellStart"/>
      <w:r>
        <w:t>macroENbID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>1] BIT STRING (SIZE(20)),</w:t>
      </w:r>
    </w:p>
    <w:p w14:paraId="1339AE37" w14:textId="77777777" w:rsidR="009E6E51" w:rsidRDefault="00000000">
      <w:pPr>
        <w:pStyle w:val="Code"/>
      </w:pPr>
      <w:r>
        <w:t xml:space="preserve">    </w:t>
      </w:r>
      <w:proofErr w:type="spellStart"/>
      <w:r>
        <w:t>homeENbID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2] BIT STRING (SIZE(28)),</w:t>
      </w:r>
    </w:p>
    <w:p w14:paraId="26DD1CD1" w14:textId="77777777" w:rsidR="009E6E51" w:rsidRDefault="00000000">
      <w:pPr>
        <w:pStyle w:val="Code"/>
      </w:pPr>
      <w:r>
        <w:t xml:space="preserve">    </w:t>
      </w:r>
      <w:proofErr w:type="spellStart"/>
      <w:r>
        <w:t>shortMacroENbID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3] BIT STRING (SIZE(18)),</w:t>
      </w:r>
    </w:p>
    <w:p w14:paraId="0BA7578B" w14:textId="77777777" w:rsidR="009E6E51" w:rsidRDefault="00000000">
      <w:pPr>
        <w:pStyle w:val="Code"/>
      </w:pPr>
      <w:r>
        <w:t xml:space="preserve">    </w:t>
      </w:r>
      <w:proofErr w:type="spellStart"/>
      <w:r>
        <w:t>longMacroENbID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>4] BIT STRING (SIZE(21))</w:t>
      </w:r>
    </w:p>
    <w:p w14:paraId="2DD62C44" w14:textId="77777777" w:rsidR="009E6E51" w:rsidRDefault="00000000">
      <w:pPr>
        <w:pStyle w:val="Code"/>
      </w:pPr>
      <w:r>
        <w:t>}</w:t>
      </w:r>
    </w:p>
    <w:p w14:paraId="0C6CEC19" w14:textId="77777777" w:rsidR="009E6E51" w:rsidRDefault="009E6E51">
      <w:pPr>
        <w:pStyle w:val="Code"/>
      </w:pPr>
    </w:p>
    <w:p w14:paraId="49AA21D2" w14:textId="77777777" w:rsidR="009E6E51" w:rsidRDefault="009E6E51">
      <w:pPr>
        <w:pStyle w:val="Code"/>
      </w:pPr>
    </w:p>
    <w:p w14:paraId="1EE04B9C" w14:textId="77777777" w:rsidR="009E6E51" w:rsidRDefault="00000000">
      <w:pPr>
        <w:pStyle w:val="Code"/>
      </w:pPr>
      <w:r>
        <w:t>-- TS 29.518 [22], clause 6.4.6.2.3</w:t>
      </w:r>
    </w:p>
    <w:p w14:paraId="1DC15CBE" w14:textId="77777777" w:rsidR="009E6E51" w:rsidRDefault="00000000">
      <w:pPr>
        <w:pStyle w:val="Code"/>
      </w:pPr>
      <w:proofErr w:type="spellStart"/>
      <w:proofErr w:type="gramStart"/>
      <w:r>
        <w:t>PositioningInfo</w:t>
      </w:r>
      <w:proofErr w:type="spellEnd"/>
      <w:r>
        <w:t xml:space="preserve"> ::=</w:t>
      </w:r>
      <w:proofErr w:type="gramEnd"/>
      <w:r>
        <w:t xml:space="preserve"> SEQUENCE</w:t>
      </w:r>
    </w:p>
    <w:p w14:paraId="1E0F99ED" w14:textId="77777777" w:rsidR="009E6E51" w:rsidRDefault="00000000">
      <w:pPr>
        <w:pStyle w:val="Code"/>
      </w:pPr>
      <w:r>
        <w:t>{</w:t>
      </w:r>
    </w:p>
    <w:p w14:paraId="5790D5B7" w14:textId="77777777" w:rsidR="009E6E51" w:rsidRDefault="00000000">
      <w:pPr>
        <w:pStyle w:val="Code"/>
      </w:pPr>
      <w:r>
        <w:t xml:space="preserve">    </w:t>
      </w:r>
      <w:proofErr w:type="spellStart"/>
      <w:r>
        <w:t>positionInfo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 xml:space="preserve"> OPTIONAL,</w:t>
      </w:r>
    </w:p>
    <w:p w14:paraId="6A63A54B" w14:textId="77777777" w:rsidR="009E6E51" w:rsidRDefault="00000000">
      <w:pPr>
        <w:pStyle w:val="Code"/>
      </w:pPr>
      <w:r>
        <w:t xml:space="preserve">    </w:t>
      </w:r>
      <w:proofErr w:type="spellStart"/>
      <w:r>
        <w:t>rawMLPResponse</w:t>
      </w:r>
      <w:proofErr w:type="spellEnd"/>
      <w:r>
        <w:t xml:space="preserve">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RawMLPResponse</w:t>
      </w:r>
      <w:proofErr w:type="spellEnd"/>
      <w:r>
        <w:t xml:space="preserve"> OPTIONAL</w:t>
      </w:r>
    </w:p>
    <w:p w14:paraId="0BC929F5" w14:textId="77777777" w:rsidR="009E6E51" w:rsidRDefault="00000000">
      <w:pPr>
        <w:pStyle w:val="Code"/>
      </w:pPr>
      <w:r>
        <w:t>}</w:t>
      </w:r>
    </w:p>
    <w:p w14:paraId="3F5B4B36" w14:textId="77777777" w:rsidR="009E6E51" w:rsidRDefault="009E6E51">
      <w:pPr>
        <w:pStyle w:val="Code"/>
      </w:pPr>
    </w:p>
    <w:p w14:paraId="2C611ABB" w14:textId="77777777" w:rsidR="009E6E51" w:rsidRDefault="00000000">
      <w:pPr>
        <w:pStyle w:val="Code"/>
      </w:pPr>
      <w:proofErr w:type="spellStart"/>
      <w:proofErr w:type="gramStart"/>
      <w:r>
        <w:t>RawMLPResponse</w:t>
      </w:r>
      <w:proofErr w:type="spellEnd"/>
      <w:r>
        <w:t xml:space="preserve"> ::=</w:t>
      </w:r>
      <w:proofErr w:type="gramEnd"/>
      <w:r>
        <w:t xml:space="preserve"> CHOICE</w:t>
      </w:r>
    </w:p>
    <w:p w14:paraId="244B2FAF" w14:textId="77777777" w:rsidR="009E6E51" w:rsidRDefault="00000000">
      <w:pPr>
        <w:pStyle w:val="Code"/>
      </w:pPr>
      <w:r>
        <w:t>{</w:t>
      </w:r>
    </w:p>
    <w:p w14:paraId="73710571" w14:textId="77777777" w:rsidR="009E6E51" w:rsidRDefault="00000000">
      <w:pPr>
        <w:pStyle w:val="Code"/>
      </w:pPr>
      <w:r>
        <w:t xml:space="preserve">    -- The following parameter contains a copy of unparsed XML code of the</w:t>
      </w:r>
    </w:p>
    <w:p w14:paraId="51EABB15" w14:textId="77777777" w:rsidR="009E6E51" w:rsidRDefault="00000000">
      <w:pPr>
        <w:pStyle w:val="Code"/>
      </w:pPr>
      <w:r>
        <w:t xml:space="preserve">    -- MLP response message, </w:t>
      </w:r>
      <w:proofErr w:type="gramStart"/>
      <w:r>
        <w:t>i.e.</w:t>
      </w:r>
      <w:proofErr w:type="gramEnd"/>
      <w:r>
        <w:t xml:space="preserve"> the entire XML document containing</w:t>
      </w:r>
    </w:p>
    <w:p w14:paraId="3517F85C" w14:textId="77777777" w:rsidR="009E6E51" w:rsidRDefault="00000000">
      <w:pPr>
        <w:pStyle w:val="Code"/>
      </w:pPr>
      <w:r>
        <w:t xml:space="preserve">    -- a &lt;</w:t>
      </w:r>
      <w:proofErr w:type="spellStart"/>
      <w:r>
        <w:t>slia</w:t>
      </w:r>
      <w:proofErr w:type="spellEnd"/>
      <w:r>
        <w:t>&gt; (described in OMA-TS-MLP-V3_5-20181211-C [20], clause 5.2.3.2.2) or</w:t>
      </w:r>
    </w:p>
    <w:p w14:paraId="739FB231" w14:textId="77777777" w:rsidR="009E6E51" w:rsidRDefault="00000000">
      <w:pPr>
        <w:pStyle w:val="Code"/>
      </w:pPr>
      <w:r>
        <w:t xml:space="preserve">    -- a &lt;</w:t>
      </w:r>
      <w:proofErr w:type="spellStart"/>
      <w:r>
        <w:t>slirep</w:t>
      </w:r>
      <w:proofErr w:type="spellEnd"/>
      <w:r>
        <w:t>&gt; (described in OMA-TS-MLP-V3_5-20181211-C [20], clause 5.2.3.2.3) MLP message.</w:t>
      </w:r>
    </w:p>
    <w:p w14:paraId="5083FAA9" w14:textId="77777777" w:rsidR="009E6E51" w:rsidRDefault="00000000">
      <w:pPr>
        <w:pStyle w:val="Code"/>
      </w:pPr>
      <w:r>
        <w:t xml:space="preserve">    </w:t>
      </w:r>
      <w:proofErr w:type="spellStart"/>
      <w:r>
        <w:t>mLPPositionData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>1] UTF8String,</w:t>
      </w:r>
    </w:p>
    <w:p w14:paraId="7233FEC8" w14:textId="77777777" w:rsidR="009E6E51" w:rsidRDefault="00000000">
      <w:pPr>
        <w:pStyle w:val="Code"/>
      </w:pPr>
      <w:r>
        <w:t xml:space="preserve">    -- OMA MLP result id, defined in OMA-TS-MLP-V3_5-20181211-C [20], Clause 5.4</w:t>
      </w:r>
    </w:p>
    <w:p w14:paraId="4FC2333E" w14:textId="77777777" w:rsidR="009E6E51" w:rsidRDefault="00000000">
      <w:pPr>
        <w:pStyle w:val="Code"/>
      </w:pPr>
      <w:r>
        <w:t xml:space="preserve">    </w:t>
      </w:r>
      <w:proofErr w:type="spellStart"/>
      <w:r>
        <w:t>mLPErrorCode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>2] INTEGER (1..699)</w:t>
      </w:r>
    </w:p>
    <w:p w14:paraId="6834C3A3" w14:textId="77777777" w:rsidR="009E6E51" w:rsidRDefault="00000000">
      <w:pPr>
        <w:pStyle w:val="Code"/>
      </w:pPr>
      <w:r>
        <w:t>}</w:t>
      </w:r>
    </w:p>
    <w:p w14:paraId="4B42368E" w14:textId="77777777" w:rsidR="009E6E51" w:rsidRDefault="009E6E51">
      <w:pPr>
        <w:pStyle w:val="Code"/>
      </w:pPr>
    </w:p>
    <w:p w14:paraId="4633C678" w14:textId="77777777" w:rsidR="009E6E51" w:rsidRDefault="00000000">
      <w:pPr>
        <w:pStyle w:val="Code"/>
      </w:pPr>
      <w:r>
        <w:t>-- TS 29.572 [24], clause 6.1.6.2.3</w:t>
      </w:r>
    </w:p>
    <w:p w14:paraId="4B51BE1D" w14:textId="77777777" w:rsidR="009E6E51" w:rsidRDefault="00000000">
      <w:pPr>
        <w:pStyle w:val="Code"/>
      </w:pPr>
      <w:proofErr w:type="spellStart"/>
      <w:proofErr w:type="gramStart"/>
      <w:r>
        <w:t>LocationData</w:t>
      </w:r>
      <w:proofErr w:type="spellEnd"/>
      <w:r>
        <w:t xml:space="preserve"> ::=</w:t>
      </w:r>
      <w:proofErr w:type="gramEnd"/>
      <w:r>
        <w:t xml:space="preserve"> SEQUENCE</w:t>
      </w:r>
    </w:p>
    <w:p w14:paraId="19F7342E" w14:textId="77777777" w:rsidR="009E6E51" w:rsidRDefault="00000000">
      <w:pPr>
        <w:pStyle w:val="Code"/>
      </w:pPr>
      <w:r>
        <w:t>{</w:t>
      </w:r>
    </w:p>
    <w:p w14:paraId="3B9993CA" w14:textId="77777777" w:rsidR="009E6E51" w:rsidRDefault="00000000">
      <w:pPr>
        <w:pStyle w:val="Code"/>
      </w:pPr>
      <w:r>
        <w:t xml:space="preserve">    </w:t>
      </w:r>
      <w:proofErr w:type="spellStart"/>
      <w:r>
        <w:t>locationEstimate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GeographicArea</w:t>
      </w:r>
      <w:proofErr w:type="spellEnd"/>
      <w:r>
        <w:t>,</w:t>
      </w:r>
    </w:p>
    <w:p w14:paraId="0DC78660" w14:textId="77777777" w:rsidR="009E6E51" w:rsidRDefault="00000000">
      <w:pPr>
        <w:pStyle w:val="Code"/>
      </w:pPr>
      <w:r>
        <w:t xml:space="preserve">    </w:t>
      </w:r>
      <w:proofErr w:type="spellStart"/>
      <w:r>
        <w:t>accuracyFulfilmentIndicator</w:t>
      </w:r>
      <w:proofErr w:type="spellEnd"/>
      <w:r>
        <w:t xml:space="preserve"> [2] </w:t>
      </w:r>
      <w:proofErr w:type="spellStart"/>
      <w:r>
        <w:t>AccuracyFulfilmentIndicator</w:t>
      </w:r>
      <w:proofErr w:type="spellEnd"/>
      <w:r>
        <w:t xml:space="preserve"> OPTIONAL,</w:t>
      </w:r>
    </w:p>
    <w:p w14:paraId="3A7ACA1F" w14:textId="77777777" w:rsidR="009E6E51" w:rsidRDefault="00000000">
      <w:pPr>
        <w:pStyle w:val="Code"/>
      </w:pPr>
      <w:r>
        <w:t xml:space="preserve">    </w:t>
      </w:r>
      <w:proofErr w:type="spellStart"/>
      <w:r>
        <w:t>ageOfLocationEstimate</w:t>
      </w:r>
      <w:proofErr w:type="spellEnd"/>
      <w:r>
        <w:t xml:space="preserve">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AgeOfLocationEstimate</w:t>
      </w:r>
      <w:proofErr w:type="spellEnd"/>
      <w:r>
        <w:t xml:space="preserve"> OPTIONAL,</w:t>
      </w:r>
    </w:p>
    <w:p w14:paraId="13A8D869" w14:textId="77777777" w:rsidR="009E6E51" w:rsidRDefault="00000000">
      <w:pPr>
        <w:pStyle w:val="Code"/>
      </w:pPr>
      <w:r>
        <w:t xml:space="preserve">    </w:t>
      </w:r>
      <w:proofErr w:type="spellStart"/>
      <w:r>
        <w:t>velocityEstimate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VelocityEstimate</w:t>
      </w:r>
      <w:proofErr w:type="spellEnd"/>
      <w:r>
        <w:t xml:space="preserve"> OPTIONAL,</w:t>
      </w:r>
    </w:p>
    <w:p w14:paraId="4F83031E" w14:textId="77777777" w:rsidR="009E6E51" w:rsidRDefault="00000000">
      <w:pPr>
        <w:pStyle w:val="Code"/>
      </w:pPr>
      <w:r>
        <w:t xml:space="preserve">    </w:t>
      </w:r>
      <w:proofErr w:type="spellStart"/>
      <w:r>
        <w:t>civicAddress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CivicAddress</w:t>
      </w:r>
      <w:proofErr w:type="spellEnd"/>
      <w:r>
        <w:t xml:space="preserve"> OPTIONAL,</w:t>
      </w:r>
    </w:p>
    <w:p w14:paraId="701B80F8" w14:textId="77777777" w:rsidR="009E6E51" w:rsidRDefault="00000000">
      <w:pPr>
        <w:pStyle w:val="Code"/>
      </w:pPr>
      <w:r>
        <w:t xml:space="preserve">    </w:t>
      </w:r>
      <w:proofErr w:type="spellStart"/>
      <w:r>
        <w:t>positioningDataList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PositioningMethodAndUsage</w:t>
      </w:r>
      <w:proofErr w:type="spellEnd"/>
      <w:r>
        <w:t xml:space="preserve"> OPTIONAL,</w:t>
      </w:r>
    </w:p>
    <w:p w14:paraId="6A2F9996" w14:textId="77777777" w:rsidR="009E6E51" w:rsidRDefault="00000000">
      <w:pPr>
        <w:pStyle w:val="Code"/>
      </w:pPr>
      <w:r>
        <w:t xml:space="preserve">    </w:t>
      </w:r>
      <w:proofErr w:type="spellStart"/>
      <w:r>
        <w:t>gNSSPositioningDataList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GNSSPositioningMethodAndUsage</w:t>
      </w:r>
      <w:proofErr w:type="spellEnd"/>
      <w:r>
        <w:t xml:space="preserve"> OPTIONAL,</w:t>
      </w:r>
    </w:p>
    <w:p w14:paraId="3F23F41F" w14:textId="77777777" w:rsidR="009E6E51" w:rsidRDefault="00000000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8] ECGI OPTIONAL,</w:t>
      </w:r>
    </w:p>
    <w:p w14:paraId="615920ED" w14:textId="77777777" w:rsidR="009E6E51" w:rsidRDefault="00000000">
      <w:pPr>
        <w:pStyle w:val="Code"/>
      </w:pPr>
      <w:r>
        <w:t xml:space="preserve">    </w:t>
      </w:r>
      <w:proofErr w:type="spellStart"/>
      <w:r>
        <w:t>nCGI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9] NCGI OPTIONAL,</w:t>
      </w:r>
    </w:p>
    <w:p w14:paraId="335111DE" w14:textId="77777777" w:rsidR="009E6E51" w:rsidRDefault="00000000">
      <w:pPr>
        <w:pStyle w:val="Code"/>
      </w:pPr>
      <w:r>
        <w:t xml:space="preserve">    altitude                 </w:t>
      </w:r>
      <w:proofErr w:type="gramStart"/>
      <w:r>
        <w:t xml:space="preserve">   [</w:t>
      </w:r>
      <w:proofErr w:type="gramEnd"/>
      <w:r>
        <w:t>10] Altitude OPTIONAL,</w:t>
      </w:r>
    </w:p>
    <w:p w14:paraId="48274F75" w14:textId="77777777" w:rsidR="009E6E51" w:rsidRDefault="00000000">
      <w:pPr>
        <w:pStyle w:val="Code"/>
      </w:pPr>
      <w:r>
        <w:t xml:space="preserve">    </w:t>
      </w:r>
      <w:proofErr w:type="spellStart"/>
      <w:r>
        <w:t>barometricPressure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11] </w:t>
      </w:r>
      <w:proofErr w:type="spellStart"/>
      <w:r>
        <w:t>BarometricPressure</w:t>
      </w:r>
      <w:proofErr w:type="spellEnd"/>
      <w:r>
        <w:t xml:space="preserve"> OPTIONAL</w:t>
      </w:r>
    </w:p>
    <w:p w14:paraId="2720253B" w14:textId="77777777" w:rsidR="009E6E51" w:rsidRDefault="00000000">
      <w:pPr>
        <w:pStyle w:val="Code"/>
      </w:pPr>
      <w:r>
        <w:t>}</w:t>
      </w:r>
    </w:p>
    <w:p w14:paraId="1741073A" w14:textId="77777777" w:rsidR="009E6E51" w:rsidRDefault="009E6E51">
      <w:pPr>
        <w:pStyle w:val="Code"/>
      </w:pPr>
    </w:p>
    <w:p w14:paraId="34BEF7CA" w14:textId="77777777" w:rsidR="009E6E51" w:rsidRDefault="00000000">
      <w:pPr>
        <w:pStyle w:val="Code"/>
      </w:pPr>
      <w:r>
        <w:t>-- TS 29.172 [53], table 6.2.2-2</w:t>
      </w:r>
    </w:p>
    <w:p w14:paraId="1D34D14F" w14:textId="77777777" w:rsidR="009E6E51" w:rsidRDefault="00000000">
      <w:pPr>
        <w:pStyle w:val="Code"/>
      </w:pPr>
      <w:proofErr w:type="spellStart"/>
      <w:proofErr w:type="gramStart"/>
      <w:r>
        <w:t>EPSLocationInfo</w:t>
      </w:r>
      <w:proofErr w:type="spellEnd"/>
      <w:r>
        <w:t xml:space="preserve"> ::=</w:t>
      </w:r>
      <w:proofErr w:type="gramEnd"/>
      <w:r>
        <w:t xml:space="preserve"> SEQUENCE</w:t>
      </w:r>
    </w:p>
    <w:p w14:paraId="0E4E7DC6" w14:textId="77777777" w:rsidR="009E6E51" w:rsidRDefault="00000000">
      <w:pPr>
        <w:pStyle w:val="Code"/>
      </w:pPr>
      <w:r>
        <w:t>{</w:t>
      </w:r>
    </w:p>
    <w:p w14:paraId="743BBFA3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proofErr w:type="gramStart"/>
      <w:r>
        <w:t>locationData</w:t>
      </w:r>
      <w:proofErr w:type="spellEnd"/>
      <w:r>
        <w:t xml:space="preserve">  [</w:t>
      </w:r>
      <w:proofErr w:type="gramEnd"/>
      <w:r>
        <w:t xml:space="preserve">1] </w:t>
      </w:r>
      <w:proofErr w:type="spellStart"/>
      <w:r>
        <w:t>LocationData</w:t>
      </w:r>
      <w:proofErr w:type="spellEnd"/>
      <w:r>
        <w:t>,</w:t>
      </w:r>
    </w:p>
    <w:p w14:paraId="3333BE96" w14:textId="77777777" w:rsidR="009E6E51" w:rsidRDefault="00000000">
      <w:pPr>
        <w:pStyle w:val="Code"/>
      </w:pPr>
      <w:r>
        <w:t xml:space="preserve">    </w:t>
      </w:r>
      <w:proofErr w:type="spellStart"/>
      <w:r>
        <w:t>cGI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2] CGI OPTIONAL,</w:t>
      </w:r>
    </w:p>
    <w:p w14:paraId="63234965" w14:textId="77777777" w:rsidR="009E6E51" w:rsidRDefault="00000000">
      <w:pPr>
        <w:pStyle w:val="Code"/>
      </w:pPr>
      <w:r>
        <w:t xml:space="preserve">    </w:t>
      </w:r>
      <w:proofErr w:type="spellStart"/>
      <w:r>
        <w:t>sAI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>3] SAI OPTIONAL,</w:t>
      </w:r>
    </w:p>
    <w:p w14:paraId="5BC39DC7" w14:textId="77777777" w:rsidR="009E6E51" w:rsidRDefault="00000000">
      <w:pPr>
        <w:pStyle w:val="Code"/>
      </w:pPr>
      <w:r>
        <w:t xml:space="preserve">    </w:t>
      </w:r>
      <w:proofErr w:type="spellStart"/>
      <w:r>
        <w:t>eSMLCCellInfo</w:t>
      </w:r>
      <w:proofErr w:type="spellEnd"/>
      <w:r>
        <w:t xml:space="preserve"> [4] </w:t>
      </w:r>
      <w:proofErr w:type="spellStart"/>
      <w:r>
        <w:t>ESMLCCellInfo</w:t>
      </w:r>
      <w:proofErr w:type="spellEnd"/>
      <w:r>
        <w:t xml:space="preserve"> OPTIONAL</w:t>
      </w:r>
    </w:p>
    <w:p w14:paraId="7A88BF52" w14:textId="77777777" w:rsidR="009E6E51" w:rsidRDefault="00000000">
      <w:pPr>
        <w:pStyle w:val="Code"/>
      </w:pPr>
      <w:r>
        <w:t>}</w:t>
      </w:r>
    </w:p>
    <w:p w14:paraId="6B20996F" w14:textId="77777777" w:rsidR="009E6E51" w:rsidRDefault="009E6E51">
      <w:pPr>
        <w:pStyle w:val="Code"/>
      </w:pPr>
    </w:p>
    <w:p w14:paraId="5CAB1FD9" w14:textId="77777777" w:rsidR="009E6E51" w:rsidRDefault="00000000">
      <w:pPr>
        <w:pStyle w:val="Code"/>
      </w:pPr>
      <w:r>
        <w:t>-- TS 29.172 [53], clause 7.4.57</w:t>
      </w:r>
    </w:p>
    <w:p w14:paraId="2BF1B0A9" w14:textId="77777777" w:rsidR="009E6E51" w:rsidRDefault="00000000">
      <w:pPr>
        <w:pStyle w:val="Code"/>
      </w:pPr>
      <w:proofErr w:type="spellStart"/>
      <w:proofErr w:type="gramStart"/>
      <w:r>
        <w:t>ESMLCCellInfo</w:t>
      </w:r>
      <w:proofErr w:type="spellEnd"/>
      <w:r>
        <w:t xml:space="preserve"> ::=</w:t>
      </w:r>
      <w:proofErr w:type="gramEnd"/>
      <w:r>
        <w:t xml:space="preserve"> SEQUENCE</w:t>
      </w:r>
    </w:p>
    <w:p w14:paraId="7212FB4A" w14:textId="77777777" w:rsidR="009E6E51" w:rsidRDefault="00000000">
      <w:pPr>
        <w:pStyle w:val="Code"/>
      </w:pPr>
      <w:r>
        <w:t>{</w:t>
      </w:r>
    </w:p>
    <w:p w14:paraId="5D3F330D" w14:textId="77777777" w:rsidR="009E6E51" w:rsidRDefault="00000000">
      <w:pPr>
        <w:pStyle w:val="Code"/>
      </w:pPr>
      <w:r>
        <w:t xml:space="preserve">    </w:t>
      </w:r>
      <w:proofErr w:type="spellStart"/>
      <w:r>
        <w:t>eCGI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>1] ECGI,</w:t>
      </w:r>
    </w:p>
    <w:p w14:paraId="5C966C96" w14:textId="77777777" w:rsidR="009E6E51" w:rsidRDefault="00000000">
      <w:pPr>
        <w:pStyle w:val="Code"/>
      </w:pPr>
      <w:r>
        <w:t xml:space="preserve">    </w:t>
      </w:r>
      <w:proofErr w:type="spellStart"/>
      <w:r>
        <w:t>cellPortionID</w:t>
      </w:r>
      <w:proofErr w:type="spellEnd"/>
      <w:r>
        <w:t xml:space="preserve"> [2] </w:t>
      </w:r>
      <w:proofErr w:type="spellStart"/>
      <w:r>
        <w:t>CellPortionID</w:t>
      </w:r>
      <w:proofErr w:type="spellEnd"/>
    </w:p>
    <w:p w14:paraId="11D0A1CB" w14:textId="77777777" w:rsidR="009E6E51" w:rsidRDefault="00000000">
      <w:pPr>
        <w:pStyle w:val="Code"/>
      </w:pPr>
      <w:r>
        <w:t>}</w:t>
      </w:r>
    </w:p>
    <w:p w14:paraId="0BDBA06C" w14:textId="77777777" w:rsidR="009E6E51" w:rsidRDefault="009E6E51">
      <w:pPr>
        <w:pStyle w:val="Code"/>
      </w:pPr>
    </w:p>
    <w:p w14:paraId="03A60124" w14:textId="77777777" w:rsidR="009E6E51" w:rsidRDefault="00000000">
      <w:pPr>
        <w:pStyle w:val="Code"/>
      </w:pPr>
      <w:r>
        <w:t>-- TS 29.171 [54], clause 7.4.31</w:t>
      </w:r>
    </w:p>
    <w:p w14:paraId="12867482" w14:textId="77777777" w:rsidR="009E6E51" w:rsidRDefault="00000000">
      <w:pPr>
        <w:pStyle w:val="Code"/>
      </w:pPr>
      <w:proofErr w:type="spellStart"/>
      <w:proofErr w:type="gramStart"/>
      <w:r>
        <w:t>CellPortionID</w:t>
      </w:r>
      <w:proofErr w:type="spellEnd"/>
      <w:r>
        <w:t xml:space="preserve"> ::=</w:t>
      </w:r>
      <w:proofErr w:type="gramEnd"/>
      <w:r>
        <w:t xml:space="preserve"> INTEGER (0..4095)</w:t>
      </w:r>
    </w:p>
    <w:p w14:paraId="4B305C11" w14:textId="77777777" w:rsidR="009E6E51" w:rsidRDefault="009E6E51">
      <w:pPr>
        <w:pStyle w:val="Code"/>
      </w:pPr>
    </w:p>
    <w:p w14:paraId="1948E4E6" w14:textId="77777777" w:rsidR="009E6E51" w:rsidRDefault="00000000">
      <w:pPr>
        <w:pStyle w:val="Code"/>
      </w:pPr>
      <w:r>
        <w:t>-- TS 29.518 [22], clause 6.2.6.2.5</w:t>
      </w:r>
    </w:p>
    <w:p w14:paraId="1C82148A" w14:textId="77777777" w:rsidR="009E6E51" w:rsidRDefault="00000000">
      <w:pPr>
        <w:pStyle w:val="Code"/>
      </w:pPr>
      <w:proofErr w:type="spellStart"/>
      <w:proofErr w:type="gramStart"/>
      <w:r>
        <w:t>LocationPresenceReport</w:t>
      </w:r>
      <w:proofErr w:type="spellEnd"/>
      <w:r>
        <w:t xml:space="preserve"> ::=</w:t>
      </w:r>
      <w:proofErr w:type="gramEnd"/>
      <w:r>
        <w:t xml:space="preserve"> SEQUENCE</w:t>
      </w:r>
    </w:p>
    <w:p w14:paraId="455AA276" w14:textId="77777777" w:rsidR="009E6E51" w:rsidRDefault="00000000">
      <w:pPr>
        <w:pStyle w:val="Code"/>
      </w:pPr>
      <w:r>
        <w:t>{</w:t>
      </w:r>
    </w:p>
    <w:p w14:paraId="411768C7" w14:textId="77777777" w:rsidR="009E6E51" w:rsidRDefault="00000000">
      <w:pPr>
        <w:pStyle w:val="Code"/>
      </w:pPr>
      <w:r>
        <w:t xml:space="preserve">    type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AMFEventType</w:t>
      </w:r>
      <w:proofErr w:type="spellEnd"/>
      <w:r>
        <w:t>,</w:t>
      </w:r>
    </w:p>
    <w:p w14:paraId="3A1B60F3" w14:textId="77777777" w:rsidR="009E6E51" w:rsidRDefault="00000000">
      <w:pPr>
        <w:pStyle w:val="Code"/>
      </w:pPr>
      <w:r>
        <w:t xml:space="preserve">    timestamp                </w:t>
      </w:r>
      <w:proofErr w:type="gramStart"/>
      <w:r>
        <w:t xml:space="preserve">   [</w:t>
      </w:r>
      <w:proofErr w:type="gramEnd"/>
      <w:r>
        <w:t>2] Timestamp,</w:t>
      </w:r>
    </w:p>
    <w:p w14:paraId="47632F21" w14:textId="77777777" w:rsidR="009E6E51" w:rsidRDefault="00000000">
      <w:pPr>
        <w:pStyle w:val="Code"/>
      </w:pPr>
      <w:r>
        <w:t xml:space="preserve">    </w:t>
      </w:r>
      <w:proofErr w:type="spellStart"/>
      <w:r>
        <w:t>areaList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3] SET OF </w:t>
      </w:r>
      <w:proofErr w:type="spellStart"/>
      <w:r>
        <w:t>AMFEventArea</w:t>
      </w:r>
      <w:proofErr w:type="spellEnd"/>
      <w:r>
        <w:t xml:space="preserve"> OPTIONAL,</w:t>
      </w:r>
    </w:p>
    <w:p w14:paraId="4313F18F" w14:textId="77777777" w:rsidR="009E6E51" w:rsidRDefault="00000000">
      <w:pPr>
        <w:pStyle w:val="Code"/>
      </w:pPr>
      <w:r>
        <w:t xml:space="preserve">    </w:t>
      </w:r>
      <w:proofErr w:type="spellStart"/>
      <w:r>
        <w:t>timeZone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TimeZone</w:t>
      </w:r>
      <w:proofErr w:type="spellEnd"/>
      <w:r>
        <w:t xml:space="preserve"> OPTIONAL,</w:t>
      </w:r>
    </w:p>
    <w:p w14:paraId="6F26DC5A" w14:textId="77777777" w:rsidR="009E6E51" w:rsidRDefault="00000000">
      <w:pPr>
        <w:pStyle w:val="Code"/>
      </w:pPr>
      <w:r>
        <w:t xml:space="preserve">    </w:t>
      </w:r>
      <w:proofErr w:type="spellStart"/>
      <w:r>
        <w:t>accessTypes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AccessType</w:t>
      </w:r>
      <w:proofErr w:type="spellEnd"/>
      <w:r>
        <w:t xml:space="preserve"> OPTIONAL,</w:t>
      </w:r>
    </w:p>
    <w:p w14:paraId="40E06DFE" w14:textId="77777777" w:rsidR="009E6E51" w:rsidRDefault="00000000">
      <w:pPr>
        <w:pStyle w:val="Code"/>
      </w:pPr>
      <w:r>
        <w:t xml:space="preserve">    </w:t>
      </w:r>
      <w:proofErr w:type="spellStart"/>
      <w:r>
        <w:t>rMInfoList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RMInfo</w:t>
      </w:r>
      <w:proofErr w:type="spellEnd"/>
      <w:r>
        <w:t xml:space="preserve"> OPTIONAL,</w:t>
      </w:r>
    </w:p>
    <w:p w14:paraId="7CE88881" w14:textId="77777777" w:rsidR="009E6E51" w:rsidRDefault="00000000">
      <w:pPr>
        <w:pStyle w:val="Code"/>
      </w:pPr>
      <w:r>
        <w:t xml:space="preserve">    </w:t>
      </w:r>
      <w:proofErr w:type="spellStart"/>
      <w:r>
        <w:t>cMInfoList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7] SET OF </w:t>
      </w:r>
      <w:proofErr w:type="spellStart"/>
      <w:r>
        <w:t>CMInfo</w:t>
      </w:r>
      <w:proofErr w:type="spellEnd"/>
      <w:r>
        <w:t xml:space="preserve"> OPTIONAL,</w:t>
      </w:r>
    </w:p>
    <w:p w14:paraId="7FC9B7E4" w14:textId="77777777" w:rsidR="009E6E51" w:rsidRDefault="00000000">
      <w:pPr>
        <w:pStyle w:val="Code"/>
      </w:pPr>
      <w:r>
        <w:t xml:space="preserve">    reachability             </w:t>
      </w:r>
      <w:proofErr w:type="gramStart"/>
      <w:r>
        <w:t xml:space="preserve">   [</w:t>
      </w:r>
      <w:proofErr w:type="gramEnd"/>
      <w:r>
        <w:t xml:space="preserve">8] </w:t>
      </w:r>
      <w:proofErr w:type="spellStart"/>
      <w:r>
        <w:t>UEReachability</w:t>
      </w:r>
      <w:proofErr w:type="spellEnd"/>
      <w:r>
        <w:t xml:space="preserve"> OPTIONAL,</w:t>
      </w:r>
    </w:p>
    <w:p w14:paraId="78A0AFEB" w14:textId="77777777" w:rsidR="009E6E51" w:rsidRDefault="00000000">
      <w:pPr>
        <w:pStyle w:val="Code"/>
      </w:pPr>
      <w:r>
        <w:t xml:space="preserve">    location                 </w:t>
      </w:r>
      <w:proofErr w:type="gramStart"/>
      <w:r>
        <w:t xml:space="preserve">   [</w:t>
      </w:r>
      <w:proofErr w:type="gramEnd"/>
      <w:r>
        <w:t xml:space="preserve">9] </w:t>
      </w:r>
      <w:proofErr w:type="spellStart"/>
      <w:r>
        <w:t>UserLocation</w:t>
      </w:r>
      <w:proofErr w:type="spellEnd"/>
      <w:r>
        <w:t xml:space="preserve"> OPTIONAL,</w:t>
      </w:r>
    </w:p>
    <w:p w14:paraId="4789C195" w14:textId="77777777" w:rsidR="009E6E51" w:rsidRDefault="00000000">
      <w:pPr>
        <w:pStyle w:val="Code"/>
      </w:pPr>
      <w:r>
        <w:t xml:space="preserve">    </w:t>
      </w:r>
      <w:proofErr w:type="spellStart"/>
      <w:r>
        <w:t>additionalCellIDs</w:t>
      </w:r>
      <w:proofErr w:type="spellEnd"/>
      <w:r>
        <w:t xml:space="preserve">        </w:t>
      </w:r>
      <w:proofErr w:type="gramStart"/>
      <w:r>
        <w:t xml:space="preserve">   [</w:t>
      </w:r>
      <w:proofErr w:type="gramEnd"/>
      <w:r>
        <w:t xml:space="preserve">10] SEQUENCE OF </w:t>
      </w:r>
      <w:proofErr w:type="spellStart"/>
      <w:r>
        <w:t>CellInformation</w:t>
      </w:r>
      <w:proofErr w:type="spellEnd"/>
      <w:r>
        <w:t xml:space="preserve"> OPTIONAL</w:t>
      </w:r>
    </w:p>
    <w:p w14:paraId="0AD44AAC" w14:textId="77777777" w:rsidR="009E6E51" w:rsidRDefault="00000000">
      <w:pPr>
        <w:pStyle w:val="Code"/>
      </w:pPr>
      <w:r>
        <w:t>}</w:t>
      </w:r>
    </w:p>
    <w:p w14:paraId="0D415E49" w14:textId="77777777" w:rsidR="009E6E51" w:rsidRDefault="009E6E51">
      <w:pPr>
        <w:pStyle w:val="Code"/>
      </w:pPr>
    </w:p>
    <w:p w14:paraId="1FCADA08" w14:textId="77777777" w:rsidR="009E6E51" w:rsidRDefault="00000000">
      <w:pPr>
        <w:pStyle w:val="Code"/>
      </w:pPr>
      <w:r>
        <w:t>-- TS 29.518 [22], clause 6.2.6.3.3</w:t>
      </w:r>
    </w:p>
    <w:p w14:paraId="441B31A2" w14:textId="77777777" w:rsidR="009E6E51" w:rsidRDefault="00000000">
      <w:pPr>
        <w:pStyle w:val="Code"/>
      </w:pPr>
      <w:proofErr w:type="spellStart"/>
      <w:proofErr w:type="gramStart"/>
      <w:r>
        <w:t>AMFEventType</w:t>
      </w:r>
      <w:proofErr w:type="spellEnd"/>
      <w:r>
        <w:t xml:space="preserve"> ::=</w:t>
      </w:r>
      <w:proofErr w:type="gramEnd"/>
      <w:r>
        <w:t xml:space="preserve"> ENUMERATED</w:t>
      </w:r>
    </w:p>
    <w:p w14:paraId="624BEDB0" w14:textId="77777777" w:rsidR="009E6E51" w:rsidRDefault="00000000">
      <w:pPr>
        <w:pStyle w:val="Code"/>
      </w:pPr>
      <w:r>
        <w:t>{</w:t>
      </w:r>
    </w:p>
    <w:p w14:paraId="15EA70F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locationReport</w:t>
      </w:r>
      <w:proofErr w:type="spellEnd"/>
      <w:r>
        <w:t>(</w:t>
      </w:r>
      <w:proofErr w:type="gramEnd"/>
      <w:r>
        <w:t>1),</w:t>
      </w:r>
    </w:p>
    <w:p w14:paraId="5DFCD9D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presenceInAOIReport</w:t>
      </w:r>
      <w:proofErr w:type="spellEnd"/>
      <w:r>
        <w:t>(</w:t>
      </w:r>
      <w:proofErr w:type="gramEnd"/>
      <w:r>
        <w:t>2)</w:t>
      </w:r>
    </w:p>
    <w:p w14:paraId="483E280F" w14:textId="77777777" w:rsidR="009E6E51" w:rsidRDefault="00000000">
      <w:pPr>
        <w:pStyle w:val="Code"/>
      </w:pPr>
      <w:r>
        <w:t>}</w:t>
      </w:r>
    </w:p>
    <w:p w14:paraId="13939334" w14:textId="77777777" w:rsidR="009E6E51" w:rsidRDefault="009E6E51">
      <w:pPr>
        <w:pStyle w:val="Code"/>
      </w:pPr>
    </w:p>
    <w:p w14:paraId="1F82FDDF" w14:textId="77777777" w:rsidR="009E6E51" w:rsidRDefault="00000000">
      <w:pPr>
        <w:pStyle w:val="Code"/>
      </w:pPr>
      <w:r>
        <w:t>-- TS 29.518 [22], clause 6.2.6.2.16</w:t>
      </w:r>
    </w:p>
    <w:p w14:paraId="7F520E87" w14:textId="77777777" w:rsidR="009E6E51" w:rsidRDefault="00000000">
      <w:pPr>
        <w:pStyle w:val="Code"/>
      </w:pPr>
      <w:proofErr w:type="spellStart"/>
      <w:proofErr w:type="gramStart"/>
      <w:r>
        <w:t>AMFEventArea</w:t>
      </w:r>
      <w:proofErr w:type="spellEnd"/>
      <w:r>
        <w:t xml:space="preserve"> ::=</w:t>
      </w:r>
      <w:proofErr w:type="gramEnd"/>
      <w:r>
        <w:t xml:space="preserve"> SEQUENCE</w:t>
      </w:r>
    </w:p>
    <w:p w14:paraId="0A044BEE" w14:textId="77777777" w:rsidR="009E6E51" w:rsidRDefault="00000000">
      <w:pPr>
        <w:pStyle w:val="Code"/>
      </w:pPr>
      <w:r>
        <w:t>{</w:t>
      </w:r>
    </w:p>
    <w:p w14:paraId="61E198BD" w14:textId="77777777" w:rsidR="009E6E51" w:rsidRDefault="00000000">
      <w:pPr>
        <w:pStyle w:val="Code"/>
      </w:pPr>
      <w:r>
        <w:t xml:space="preserve">    </w:t>
      </w:r>
      <w:proofErr w:type="spellStart"/>
      <w:r>
        <w:t>presenceInfo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PresenceInfo</w:t>
      </w:r>
      <w:proofErr w:type="spellEnd"/>
      <w:r>
        <w:t xml:space="preserve"> OPTIONAL,</w:t>
      </w:r>
    </w:p>
    <w:p w14:paraId="26AD7C1A" w14:textId="77777777" w:rsidR="009E6E51" w:rsidRDefault="00000000">
      <w:pPr>
        <w:pStyle w:val="Code"/>
      </w:pPr>
      <w:r>
        <w:t xml:space="preserve">    </w:t>
      </w:r>
      <w:proofErr w:type="spellStart"/>
      <w:r>
        <w:t>lADNInfo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LADNInfo</w:t>
      </w:r>
      <w:proofErr w:type="spellEnd"/>
      <w:r>
        <w:t xml:space="preserve"> OPTIONAL</w:t>
      </w:r>
    </w:p>
    <w:p w14:paraId="687ECB6F" w14:textId="77777777" w:rsidR="009E6E51" w:rsidRDefault="00000000">
      <w:pPr>
        <w:pStyle w:val="Code"/>
      </w:pPr>
      <w:r>
        <w:t>}</w:t>
      </w:r>
    </w:p>
    <w:p w14:paraId="634F40EE" w14:textId="77777777" w:rsidR="009E6E51" w:rsidRDefault="009E6E51">
      <w:pPr>
        <w:pStyle w:val="Code"/>
      </w:pPr>
    </w:p>
    <w:p w14:paraId="727AE1F8" w14:textId="77777777" w:rsidR="009E6E51" w:rsidRDefault="00000000">
      <w:pPr>
        <w:pStyle w:val="Code"/>
      </w:pPr>
      <w:r>
        <w:t>-- TS 29.571 [17], clause 5.4.4.27</w:t>
      </w:r>
    </w:p>
    <w:p w14:paraId="6F3BDC6E" w14:textId="77777777" w:rsidR="009E6E51" w:rsidRDefault="00000000">
      <w:pPr>
        <w:pStyle w:val="Code"/>
      </w:pPr>
      <w:proofErr w:type="spellStart"/>
      <w:proofErr w:type="gramStart"/>
      <w:r>
        <w:t>PresenceInfo</w:t>
      </w:r>
      <w:proofErr w:type="spellEnd"/>
      <w:r>
        <w:t xml:space="preserve"> ::=</w:t>
      </w:r>
      <w:proofErr w:type="gramEnd"/>
      <w:r>
        <w:t xml:space="preserve"> SEQUENCE</w:t>
      </w:r>
    </w:p>
    <w:p w14:paraId="6684532E" w14:textId="77777777" w:rsidR="009E6E51" w:rsidRDefault="00000000">
      <w:pPr>
        <w:pStyle w:val="Code"/>
      </w:pPr>
      <w:r>
        <w:t>{</w:t>
      </w:r>
    </w:p>
    <w:p w14:paraId="7D780936" w14:textId="77777777" w:rsidR="009E6E51" w:rsidRDefault="00000000">
      <w:pPr>
        <w:pStyle w:val="Code"/>
      </w:pPr>
      <w:r>
        <w:t xml:space="preserve">    </w:t>
      </w:r>
      <w:proofErr w:type="spellStart"/>
      <w:r>
        <w:t>presenceState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PresenceState</w:t>
      </w:r>
      <w:proofErr w:type="spellEnd"/>
      <w:r>
        <w:t xml:space="preserve"> OPTIONAL,</w:t>
      </w:r>
    </w:p>
    <w:p w14:paraId="01066657" w14:textId="77777777" w:rsidR="009E6E51" w:rsidRDefault="00000000">
      <w:pPr>
        <w:pStyle w:val="Code"/>
      </w:pPr>
      <w:r>
        <w:t xml:space="preserve">    </w:t>
      </w:r>
      <w:proofErr w:type="spellStart"/>
      <w:r>
        <w:t>trackingAreaList</w:t>
      </w:r>
      <w:proofErr w:type="spellEnd"/>
      <w:r>
        <w:t xml:space="preserve">         </w:t>
      </w:r>
      <w:proofErr w:type="gramStart"/>
      <w:r>
        <w:t xml:space="preserve">   [</w:t>
      </w:r>
      <w:proofErr w:type="gramEnd"/>
      <w:r>
        <w:t>2] SET OF TAI OPTIONAL,</w:t>
      </w:r>
    </w:p>
    <w:p w14:paraId="6D90C5AF" w14:textId="77777777" w:rsidR="009E6E51" w:rsidRDefault="00000000">
      <w:pPr>
        <w:pStyle w:val="Code"/>
      </w:pPr>
      <w:r>
        <w:t xml:space="preserve">    </w:t>
      </w:r>
      <w:proofErr w:type="spellStart"/>
      <w:r>
        <w:t>eCGIList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SET OF ECGI OPTIONAL,</w:t>
      </w:r>
    </w:p>
    <w:p w14:paraId="65FCBF9D" w14:textId="77777777" w:rsidR="009E6E51" w:rsidRDefault="00000000">
      <w:pPr>
        <w:pStyle w:val="Code"/>
      </w:pPr>
      <w:r>
        <w:t xml:space="preserve">    </w:t>
      </w:r>
      <w:proofErr w:type="spellStart"/>
      <w:r>
        <w:t>nCGIList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4] SET OF NCGI OPTIONAL,</w:t>
      </w:r>
    </w:p>
    <w:p w14:paraId="2C4FC4C6" w14:textId="77777777" w:rsidR="009E6E51" w:rsidRDefault="00000000">
      <w:pPr>
        <w:pStyle w:val="Code"/>
      </w:pPr>
      <w:r>
        <w:t xml:space="preserve">    </w:t>
      </w:r>
      <w:proofErr w:type="spellStart"/>
      <w:r>
        <w:t>globalRANNodeIDList</w:t>
      </w:r>
      <w:proofErr w:type="spellEnd"/>
      <w:r>
        <w:t xml:space="preserve">      </w:t>
      </w:r>
      <w:proofErr w:type="gramStart"/>
      <w:r>
        <w:t xml:space="preserve">   [</w:t>
      </w:r>
      <w:proofErr w:type="gramEnd"/>
      <w:r>
        <w:t xml:space="preserve">5] SET OF </w:t>
      </w:r>
      <w:proofErr w:type="spellStart"/>
      <w:r>
        <w:t>GlobalRANNodeID</w:t>
      </w:r>
      <w:proofErr w:type="spellEnd"/>
      <w:r>
        <w:t xml:space="preserve"> OPTIONAL,</w:t>
      </w:r>
    </w:p>
    <w:p w14:paraId="0B3CB880" w14:textId="77777777" w:rsidR="009E6E51" w:rsidRDefault="00000000">
      <w:pPr>
        <w:pStyle w:val="Code"/>
      </w:pPr>
      <w:r>
        <w:t xml:space="preserve">    </w:t>
      </w:r>
      <w:proofErr w:type="spellStart"/>
      <w:r>
        <w:t>globalENbIDList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6] SET OF </w:t>
      </w:r>
      <w:proofErr w:type="spellStart"/>
      <w:r>
        <w:t>GlobalRANNodeID</w:t>
      </w:r>
      <w:proofErr w:type="spellEnd"/>
      <w:r>
        <w:t xml:space="preserve"> OPTIONAL</w:t>
      </w:r>
    </w:p>
    <w:p w14:paraId="337EAE70" w14:textId="77777777" w:rsidR="009E6E51" w:rsidRDefault="00000000">
      <w:pPr>
        <w:pStyle w:val="Code"/>
      </w:pPr>
      <w:r>
        <w:t>}</w:t>
      </w:r>
    </w:p>
    <w:p w14:paraId="1DF6D169" w14:textId="77777777" w:rsidR="009E6E51" w:rsidRDefault="009E6E51">
      <w:pPr>
        <w:pStyle w:val="Code"/>
      </w:pPr>
    </w:p>
    <w:p w14:paraId="20CC7101" w14:textId="77777777" w:rsidR="009E6E51" w:rsidRDefault="00000000">
      <w:pPr>
        <w:pStyle w:val="Code"/>
      </w:pPr>
      <w:r>
        <w:t>-- TS 29.518 [22], clause 6.2.6.2.17</w:t>
      </w:r>
    </w:p>
    <w:p w14:paraId="5E17EE41" w14:textId="77777777" w:rsidR="009E6E51" w:rsidRDefault="00000000">
      <w:pPr>
        <w:pStyle w:val="Code"/>
      </w:pPr>
      <w:proofErr w:type="spellStart"/>
      <w:proofErr w:type="gramStart"/>
      <w:r>
        <w:t>LADNInfo</w:t>
      </w:r>
      <w:proofErr w:type="spellEnd"/>
      <w:r>
        <w:t xml:space="preserve"> ::=</w:t>
      </w:r>
      <w:proofErr w:type="gramEnd"/>
      <w:r>
        <w:t xml:space="preserve"> SEQUENCE</w:t>
      </w:r>
    </w:p>
    <w:p w14:paraId="571C2AF9" w14:textId="77777777" w:rsidR="009E6E51" w:rsidRDefault="00000000">
      <w:pPr>
        <w:pStyle w:val="Code"/>
      </w:pPr>
      <w:r>
        <w:t>{</w:t>
      </w:r>
    </w:p>
    <w:p w14:paraId="6EA979DB" w14:textId="77777777" w:rsidR="009E6E51" w:rsidRDefault="00000000">
      <w:pPr>
        <w:pStyle w:val="Code"/>
      </w:pPr>
      <w:r>
        <w:t xml:space="preserve">    </w:t>
      </w:r>
      <w:proofErr w:type="spellStart"/>
      <w:r>
        <w:t>lADN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>1] UTF8String,</w:t>
      </w:r>
    </w:p>
    <w:p w14:paraId="76B4B9DF" w14:textId="77777777" w:rsidR="009E6E51" w:rsidRDefault="00000000">
      <w:pPr>
        <w:pStyle w:val="Code"/>
      </w:pPr>
      <w:r>
        <w:t xml:space="preserve">    presence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PresenceState</w:t>
      </w:r>
      <w:proofErr w:type="spellEnd"/>
      <w:r>
        <w:t xml:space="preserve"> OPTIONAL</w:t>
      </w:r>
    </w:p>
    <w:p w14:paraId="0E4B8ED6" w14:textId="77777777" w:rsidR="009E6E51" w:rsidRDefault="00000000">
      <w:pPr>
        <w:pStyle w:val="Code"/>
      </w:pPr>
      <w:r>
        <w:t>}</w:t>
      </w:r>
    </w:p>
    <w:p w14:paraId="03B34DBC" w14:textId="77777777" w:rsidR="009E6E51" w:rsidRDefault="009E6E51">
      <w:pPr>
        <w:pStyle w:val="Code"/>
      </w:pPr>
    </w:p>
    <w:p w14:paraId="10B9DC4C" w14:textId="77777777" w:rsidR="009E6E51" w:rsidRDefault="00000000">
      <w:pPr>
        <w:pStyle w:val="Code"/>
      </w:pPr>
      <w:r>
        <w:t>-- TS 29.571 [17], clause 5.4.3.20</w:t>
      </w:r>
    </w:p>
    <w:p w14:paraId="45450F86" w14:textId="77777777" w:rsidR="009E6E51" w:rsidRDefault="00000000">
      <w:pPr>
        <w:pStyle w:val="Code"/>
      </w:pPr>
      <w:proofErr w:type="spellStart"/>
      <w:proofErr w:type="gramStart"/>
      <w:r>
        <w:t>PresenceState</w:t>
      </w:r>
      <w:proofErr w:type="spellEnd"/>
      <w:r>
        <w:t xml:space="preserve"> ::=</w:t>
      </w:r>
      <w:proofErr w:type="gramEnd"/>
      <w:r>
        <w:t xml:space="preserve"> ENUMERATED</w:t>
      </w:r>
    </w:p>
    <w:p w14:paraId="05715F33" w14:textId="77777777" w:rsidR="009E6E51" w:rsidRDefault="00000000">
      <w:pPr>
        <w:pStyle w:val="Code"/>
      </w:pPr>
      <w:r>
        <w:t>{</w:t>
      </w:r>
    </w:p>
    <w:p w14:paraId="695DE0FF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inArea</w:t>
      </w:r>
      <w:proofErr w:type="spellEnd"/>
      <w:r>
        <w:t>(</w:t>
      </w:r>
      <w:proofErr w:type="gramEnd"/>
      <w:r>
        <w:t>1),</w:t>
      </w:r>
    </w:p>
    <w:p w14:paraId="518D7CB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outOfArea</w:t>
      </w:r>
      <w:proofErr w:type="spellEnd"/>
      <w:r>
        <w:t>(</w:t>
      </w:r>
      <w:proofErr w:type="gramEnd"/>
      <w:r>
        <w:t>2),</w:t>
      </w:r>
    </w:p>
    <w:p w14:paraId="3BF554EA" w14:textId="77777777" w:rsidR="009E6E51" w:rsidRDefault="00000000">
      <w:pPr>
        <w:pStyle w:val="Code"/>
      </w:pPr>
      <w:r>
        <w:t xml:space="preserve">    </w:t>
      </w:r>
      <w:proofErr w:type="gramStart"/>
      <w:r>
        <w:t>unknown(</w:t>
      </w:r>
      <w:proofErr w:type="gramEnd"/>
      <w:r>
        <w:t>3),</w:t>
      </w:r>
    </w:p>
    <w:p w14:paraId="4DC75AD7" w14:textId="77777777" w:rsidR="009E6E51" w:rsidRDefault="00000000">
      <w:pPr>
        <w:pStyle w:val="Code"/>
      </w:pPr>
      <w:r>
        <w:t xml:space="preserve">    </w:t>
      </w:r>
      <w:proofErr w:type="gramStart"/>
      <w:r>
        <w:t>inactive(</w:t>
      </w:r>
      <w:proofErr w:type="gramEnd"/>
      <w:r>
        <w:t>4)</w:t>
      </w:r>
    </w:p>
    <w:p w14:paraId="73F4CF08" w14:textId="77777777" w:rsidR="009E6E51" w:rsidRDefault="00000000">
      <w:pPr>
        <w:pStyle w:val="Code"/>
      </w:pPr>
      <w:r>
        <w:t>}</w:t>
      </w:r>
    </w:p>
    <w:p w14:paraId="11B75973" w14:textId="77777777" w:rsidR="009E6E51" w:rsidRDefault="009E6E51">
      <w:pPr>
        <w:pStyle w:val="Code"/>
      </w:pPr>
    </w:p>
    <w:p w14:paraId="41EF47DA" w14:textId="77777777" w:rsidR="009E6E51" w:rsidRDefault="00000000">
      <w:pPr>
        <w:pStyle w:val="Code"/>
      </w:pPr>
      <w:r>
        <w:t>-- TS 29.518 [22], clause 6.2.6.2.8</w:t>
      </w:r>
    </w:p>
    <w:p w14:paraId="13A43D15" w14:textId="77777777" w:rsidR="009E6E51" w:rsidRDefault="00000000">
      <w:pPr>
        <w:pStyle w:val="Code"/>
      </w:pPr>
      <w:proofErr w:type="spellStart"/>
      <w:proofErr w:type="gramStart"/>
      <w:r>
        <w:t>RMInfo</w:t>
      </w:r>
      <w:proofErr w:type="spellEnd"/>
      <w:r>
        <w:t xml:space="preserve"> ::=</w:t>
      </w:r>
      <w:proofErr w:type="gramEnd"/>
      <w:r>
        <w:t xml:space="preserve"> SEQUENCE</w:t>
      </w:r>
    </w:p>
    <w:p w14:paraId="1EC7FBAA" w14:textId="77777777" w:rsidR="009E6E51" w:rsidRDefault="00000000">
      <w:pPr>
        <w:pStyle w:val="Code"/>
      </w:pPr>
      <w:r>
        <w:t>{</w:t>
      </w:r>
    </w:p>
    <w:p w14:paraId="790E6299" w14:textId="77777777" w:rsidR="009E6E51" w:rsidRDefault="00000000">
      <w:pPr>
        <w:pStyle w:val="Code"/>
      </w:pPr>
      <w:r>
        <w:t xml:space="preserve">    </w:t>
      </w:r>
      <w:proofErr w:type="spellStart"/>
      <w:r>
        <w:t>rMState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RMState</w:t>
      </w:r>
      <w:proofErr w:type="spellEnd"/>
      <w:r>
        <w:t>,</w:t>
      </w:r>
    </w:p>
    <w:p w14:paraId="37E9907A" w14:textId="77777777" w:rsidR="009E6E51" w:rsidRDefault="00000000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16586CC4" w14:textId="77777777" w:rsidR="009E6E51" w:rsidRDefault="00000000">
      <w:pPr>
        <w:pStyle w:val="Code"/>
      </w:pPr>
      <w:r>
        <w:t>}</w:t>
      </w:r>
    </w:p>
    <w:p w14:paraId="595169E0" w14:textId="77777777" w:rsidR="009E6E51" w:rsidRDefault="009E6E51">
      <w:pPr>
        <w:pStyle w:val="Code"/>
      </w:pPr>
    </w:p>
    <w:p w14:paraId="2357ABF1" w14:textId="77777777" w:rsidR="009E6E51" w:rsidRDefault="00000000">
      <w:pPr>
        <w:pStyle w:val="Code"/>
      </w:pPr>
      <w:r>
        <w:t>-- TS 29.518 [22], clause 6.2.6.2.9</w:t>
      </w:r>
    </w:p>
    <w:p w14:paraId="756BEFCC" w14:textId="77777777" w:rsidR="009E6E51" w:rsidRDefault="00000000">
      <w:pPr>
        <w:pStyle w:val="Code"/>
      </w:pPr>
      <w:proofErr w:type="spellStart"/>
      <w:proofErr w:type="gramStart"/>
      <w:r>
        <w:t>CMInfo</w:t>
      </w:r>
      <w:proofErr w:type="spellEnd"/>
      <w:r>
        <w:t xml:space="preserve"> ::=</w:t>
      </w:r>
      <w:proofErr w:type="gramEnd"/>
      <w:r>
        <w:t xml:space="preserve"> SEQUENCE</w:t>
      </w:r>
    </w:p>
    <w:p w14:paraId="48DB6E9A" w14:textId="77777777" w:rsidR="009E6E51" w:rsidRDefault="00000000">
      <w:pPr>
        <w:pStyle w:val="Code"/>
      </w:pPr>
      <w:r>
        <w:t>{</w:t>
      </w:r>
    </w:p>
    <w:p w14:paraId="252EEFC6" w14:textId="77777777" w:rsidR="009E6E51" w:rsidRDefault="00000000">
      <w:pPr>
        <w:pStyle w:val="Code"/>
      </w:pPr>
      <w:r>
        <w:t xml:space="preserve">    </w:t>
      </w:r>
      <w:proofErr w:type="spellStart"/>
      <w:r>
        <w:t>cMState</w:t>
      </w:r>
      <w:proofErr w:type="spellEnd"/>
      <w:r>
        <w:t xml:space="preserve">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CMState</w:t>
      </w:r>
      <w:proofErr w:type="spellEnd"/>
      <w:r>
        <w:t>,</w:t>
      </w:r>
    </w:p>
    <w:p w14:paraId="14B15301" w14:textId="77777777" w:rsidR="009E6E51" w:rsidRDefault="00000000">
      <w:pPr>
        <w:pStyle w:val="Code"/>
      </w:pPr>
      <w:r>
        <w:t xml:space="preserve">    </w:t>
      </w:r>
      <w:proofErr w:type="spellStart"/>
      <w:r>
        <w:t>accessType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AccessType</w:t>
      </w:r>
      <w:proofErr w:type="spellEnd"/>
    </w:p>
    <w:p w14:paraId="71C9F932" w14:textId="77777777" w:rsidR="009E6E51" w:rsidRDefault="00000000">
      <w:pPr>
        <w:pStyle w:val="Code"/>
      </w:pPr>
      <w:r>
        <w:t>}</w:t>
      </w:r>
    </w:p>
    <w:p w14:paraId="6C69D6F7" w14:textId="77777777" w:rsidR="009E6E51" w:rsidRDefault="009E6E51">
      <w:pPr>
        <w:pStyle w:val="Code"/>
      </w:pPr>
    </w:p>
    <w:p w14:paraId="3368BFD6" w14:textId="77777777" w:rsidR="009E6E51" w:rsidRDefault="00000000">
      <w:pPr>
        <w:pStyle w:val="Code"/>
      </w:pPr>
      <w:r>
        <w:t>-- TS 29.518 [22], clause 6.2.6.3.7</w:t>
      </w:r>
    </w:p>
    <w:p w14:paraId="54944331" w14:textId="77777777" w:rsidR="009E6E51" w:rsidRDefault="00000000">
      <w:pPr>
        <w:pStyle w:val="Code"/>
      </w:pPr>
      <w:proofErr w:type="spellStart"/>
      <w:proofErr w:type="gramStart"/>
      <w:r>
        <w:t>UEReachability</w:t>
      </w:r>
      <w:proofErr w:type="spellEnd"/>
      <w:r>
        <w:t xml:space="preserve"> ::=</w:t>
      </w:r>
      <w:proofErr w:type="gramEnd"/>
      <w:r>
        <w:t xml:space="preserve"> ENUMERATED</w:t>
      </w:r>
    </w:p>
    <w:p w14:paraId="56E28F75" w14:textId="77777777" w:rsidR="009E6E51" w:rsidRDefault="00000000">
      <w:pPr>
        <w:pStyle w:val="Code"/>
      </w:pPr>
      <w:r>
        <w:t>{</w:t>
      </w:r>
    </w:p>
    <w:p w14:paraId="4CA6617B" w14:textId="77777777" w:rsidR="009E6E51" w:rsidRDefault="00000000">
      <w:pPr>
        <w:pStyle w:val="Code"/>
      </w:pPr>
      <w:r>
        <w:t xml:space="preserve">    </w:t>
      </w:r>
      <w:proofErr w:type="gramStart"/>
      <w:r>
        <w:t>unreachable(</w:t>
      </w:r>
      <w:proofErr w:type="gramEnd"/>
      <w:r>
        <w:t>1),</w:t>
      </w:r>
    </w:p>
    <w:p w14:paraId="25F68DB1" w14:textId="77777777" w:rsidR="009E6E51" w:rsidRDefault="00000000">
      <w:pPr>
        <w:pStyle w:val="Code"/>
      </w:pPr>
      <w:r>
        <w:t xml:space="preserve">    </w:t>
      </w:r>
      <w:proofErr w:type="gramStart"/>
      <w:r>
        <w:t>reachable(</w:t>
      </w:r>
      <w:proofErr w:type="gramEnd"/>
      <w:r>
        <w:t>2),</w:t>
      </w:r>
    </w:p>
    <w:p w14:paraId="7EA6894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regulatoryOnly</w:t>
      </w:r>
      <w:proofErr w:type="spellEnd"/>
      <w:r>
        <w:t>(</w:t>
      </w:r>
      <w:proofErr w:type="gramEnd"/>
      <w:r>
        <w:t>3)</w:t>
      </w:r>
    </w:p>
    <w:p w14:paraId="55EC672B" w14:textId="77777777" w:rsidR="009E6E51" w:rsidRDefault="00000000">
      <w:pPr>
        <w:pStyle w:val="Code"/>
      </w:pPr>
      <w:r>
        <w:t>}</w:t>
      </w:r>
    </w:p>
    <w:p w14:paraId="693EAD77" w14:textId="77777777" w:rsidR="009E6E51" w:rsidRDefault="009E6E51">
      <w:pPr>
        <w:pStyle w:val="Code"/>
      </w:pPr>
    </w:p>
    <w:p w14:paraId="2491AE0F" w14:textId="77777777" w:rsidR="009E6E51" w:rsidRDefault="00000000">
      <w:pPr>
        <w:pStyle w:val="Code"/>
      </w:pPr>
      <w:r>
        <w:t>-- TS 29.518 [22], clause 6.2.6.3.9</w:t>
      </w:r>
    </w:p>
    <w:p w14:paraId="03CF4AA6" w14:textId="77777777" w:rsidR="009E6E51" w:rsidRDefault="00000000">
      <w:pPr>
        <w:pStyle w:val="Code"/>
      </w:pPr>
      <w:proofErr w:type="spellStart"/>
      <w:proofErr w:type="gramStart"/>
      <w:r>
        <w:t>RMState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426F6393" w14:textId="77777777" w:rsidR="009E6E51" w:rsidRDefault="00000000">
      <w:pPr>
        <w:pStyle w:val="Code"/>
      </w:pPr>
      <w:r>
        <w:t>{</w:t>
      </w:r>
    </w:p>
    <w:p w14:paraId="464BCAC1" w14:textId="77777777" w:rsidR="009E6E51" w:rsidRDefault="00000000">
      <w:pPr>
        <w:pStyle w:val="Code"/>
      </w:pPr>
      <w:r>
        <w:t xml:space="preserve">    </w:t>
      </w:r>
      <w:proofErr w:type="gramStart"/>
      <w:r>
        <w:t>registered(</w:t>
      </w:r>
      <w:proofErr w:type="gramEnd"/>
      <w:r>
        <w:t>1),</w:t>
      </w:r>
    </w:p>
    <w:p w14:paraId="64AE2B79" w14:textId="77777777" w:rsidR="009E6E51" w:rsidRDefault="00000000">
      <w:pPr>
        <w:pStyle w:val="Code"/>
      </w:pPr>
      <w:r>
        <w:t xml:space="preserve">    </w:t>
      </w:r>
      <w:proofErr w:type="gramStart"/>
      <w:r>
        <w:t>deregistered(</w:t>
      </w:r>
      <w:proofErr w:type="gramEnd"/>
      <w:r>
        <w:t>2)</w:t>
      </w:r>
    </w:p>
    <w:p w14:paraId="08C6A73D" w14:textId="77777777" w:rsidR="009E6E51" w:rsidRDefault="00000000">
      <w:pPr>
        <w:pStyle w:val="Code"/>
      </w:pPr>
      <w:r>
        <w:t>}</w:t>
      </w:r>
    </w:p>
    <w:p w14:paraId="480A8050" w14:textId="77777777" w:rsidR="009E6E51" w:rsidRDefault="009E6E51">
      <w:pPr>
        <w:pStyle w:val="Code"/>
      </w:pPr>
    </w:p>
    <w:p w14:paraId="55E95CE5" w14:textId="77777777" w:rsidR="009E6E51" w:rsidRDefault="00000000">
      <w:pPr>
        <w:pStyle w:val="Code"/>
      </w:pPr>
      <w:r>
        <w:t>-- TS 29.518 [22], clause 6.2.6.3.10</w:t>
      </w:r>
    </w:p>
    <w:p w14:paraId="749DA33E" w14:textId="77777777" w:rsidR="009E6E51" w:rsidRDefault="00000000">
      <w:pPr>
        <w:pStyle w:val="Code"/>
      </w:pPr>
      <w:proofErr w:type="spellStart"/>
      <w:proofErr w:type="gramStart"/>
      <w:r>
        <w:t>CMState</w:t>
      </w:r>
      <w:proofErr w:type="spellEnd"/>
      <w:r>
        <w:t xml:space="preserve"> ::=</w:t>
      </w:r>
      <w:proofErr w:type="gramEnd"/>
      <w:r>
        <w:t xml:space="preserve"> ENUMERATED</w:t>
      </w:r>
    </w:p>
    <w:p w14:paraId="5E8C6A7F" w14:textId="77777777" w:rsidR="009E6E51" w:rsidRDefault="00000000">
      <w:pPr>
        <w:pStyle w:val="Code"/>
      </w:pPr>
      <w:r>
        <w:t>{</w:t>
      </w:r>
    </w:p>
    <w:p w14:paraId="4BDE7668" w14:textId="77777777" w:rsidR="009E6E51" w:rsidRDefault="00000000">
      <w:pPr>
        <w:pStyle w:val="Code"/>
      </w:pPr>
      <w:r>
        <w:t xml:space="preserve">    </w:t>
      </w:r>
      <w:proofErr w:type="gramStart"/>
      <w:r>
        <w:t>idle(</w:t>
      </w:r>
      <w:proofErr w:type="gramEnd"/>
      <w:r>
        <w:t>1),</w:t>
      </w:r>
    </w:p>
    <w:p w14:paraId="30715FAE" w14:textId="77777777" w:rsidR="009E6E51" w:rsidRDefault="00000000">
      <w:pPr>
        <w:pStyle w:val="Code"/>
      </w:pPr>
      <w:r>
        <w:t xml:space="preserve">    </w:t>
      </w:r>
      <w:proofErr w:type="gramStart"/>
      <w:r>
        <w:t>connected(</w:t>
      </w:r>
      <w:proofErr w:type="gramEnd"/>
      <w:r>
        <w:t>2)</w:t>
      </w:r>
    </w:p>
    <w:p w14:paraId="08705F45" w14:textId="77777777" w:rsidR="009E6E51" w:rsidRDefault="00000000">
      <w:pPr>
        <w:pStyle w:val="Code"/>
      </w:pPr>
      <w:r>
        <w:t>}</w:t>
      </w:r>
    </w:p>
    <w:p w14:paraId="5A03915D" w14:textId="77777777" w:rsidR="009E6E51" w:rsidRDefault="009E6E51">
      <w:pPr>
        <w:pStyle w:val="Code"/>
      </w:pPr>
    </w:p>
    <w:p w14:paraId="55EC7892" w14:textId="77777777" w:rsidR="009E6E51" w:rsidRDefault="00000000">
      <w:pPr>
        <w:pStyle w:val="Code"/>
      </w:pPr>
      <w:r>
        <w:t>-- TS 29.572 [24], clause 6.1.6.2.5</w:t>
      </w:r>
    </w:p>
    <w:p w14:paraId="6BDA666F" w14:textId="77777777" w:rsidR="009E6E51" w:rsidRDefault="00000000">
      <w:pPr>
        <w:pStyle w:val="Code"/>
      </w:pPr>
      <w:proofErr w:type="spellStart"/>
      <w:proofErr w:type="gramStart"/>
      <w:r>
        <w:t>GeographicArea</w:t>
      </w:r>
      <w:proofErr w:type="spellEnd"/>
      <w:r>
        <w:t xml:space="preserve"> ::=</w:t>
      </w:r>
      <w:proofErr w:type="gramEnd"/>
      <w:r>
        <w:t xml:space="preserve"> CHOICE</w:t>
      </w:r>
    </w:p>
    <w:p w14:paraId="349891A8" w14:textId="77777777" w:rsidR="009E6E51" w:rsidRDefault="00000000">
      <w:pPr>
        <w:pStyle w:val="Code"/>
      </w:pPr>
      <w:r>
        <w:t>{</w:t>
      </w:r>
    </w:p>
    <w:p w14:paraId="5C18B212" w14:textId="77777777" w:rsidR="009E6E51" w:rsidRDefault="00000000">
      <w:pPr>
        <w:pStyle w:val="Code"/>
      </w:pPr>
      <w:r>
        <w:t xml:space="preserve">    point                    </w:t>
      </w:r>
      <w:proofErr w:type="gramStart"/>
      <w:r>
        <w:t xml:space="preserve">   [</w:t>
      </w:r>
      <w:proofErr w:type="gramEnd"/>
      <w:r>
        <w:t>1] Point,</w:t>
      </w:r>
    </w:p>
    <w:p w14:paraId="3A7446CA" w14:textId="77777777" w:rsidR="009E6E51" w:rsidRDefault="00000000">
      <w:pPr>
        <w:pStyle w:val="Code"/>
      </w:pPr>
      <w:r>
        <w:t xml:space="preserve">    </w:t>
      </w:r>
      <w:proofErr w:type="spellStart"/>
      <w:r>
        <w:t>pointUncertaintyCircle</w:t>
      </w:r>
      <w:proofErr w:type="spellEnd"/>
      <w:r>
        <w:t xml:space="preserve">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PointUncertaintyCircle</w:t>
      </w:r>
      <w:proofErr w:type="spellEnd"/>
      <w:r>
        <w:t>,</w:t>
      </w:r>
    </w:p>
    <w:p w14:paraId="19CC7C97" w14:textId="77777777" w:rsidR="009E6E51" w:rsidRDefault="00000000">
      <w:pPr>
        <w:pStyle w:val="Code"/>
      </w:pPr>
      <w:r>
        <w:t xml:space="preserve">    </w:t>
      </w:r>
      <w:proofErr w:type="spellStart"/>
      <w:r>
        <w:t>pointUncertaintyEllipse</w:t>
      </w:r>
      <w:proofErr w:type="spellEnd"/>
      <w:r>
        <w:t xml:space="preserve">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PointUncertaintyEllipse</w:t>
      </w:r>
      <w:proofErr w:type="spellEnd"/>
      <w:r>
        <w:t>,</w:t>
      </w:r>
    </w:p>
    <w:p w14:paraId="54D47217" w14:textId="77777777" w:rsidR="009E6E51" w:rsidRDefault="00000000">
      <w:pPr>
        <w:pStyle w:val="Code"/>
      </w:pPr>
      <w:r>
        <w:t xml:space="preserve">    polygon                  </w:t>
      </w:r>
      <w:proofErr w:type="gramStart"/>
      <w:r>
        <w:t xml:space="preserve">   [</w:t>
      </w:r>
      <w:proofErr w:type="gramEnd"/>
      <w:r>
        <w:t>4] Polygon,</w:t>
      </w:r>
    </w:p>
    <w:p w14:paraId="7529AFE6" w14:textId="77777777" w:rsidR="009E6E51" w:rsidRDefault="00000000">
      <w:pPr>
        <w:pStyle w:val="Code"/>
      </w:pPr>
      <w:r>
        <w:t xml:space="preserve">    </w:t>
      </w:r>
      <w:proofErr w:type="spellStart"/>
      <w:r>
        <w:t>pointAltitude</w:t>
      </w:r>
      <w:proofErr w:type="spellEnd"/>
      <w:r>
        <w:t xml:space="preserve">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PointAltitude</w:t>
      </w:r>
      <w:proofErr w:type="spellEnd"/>
      <w:r>
        <w:t>,</w:t>
      </w:r>
    </w:p>
    <w:p w14:paraId="5B4DF8B3" w14:textId="77777777" w:rsidR="009E6E51" w:rsidRDefault="00000000">
      <w:pPr>
        <w:pStyle w:val="Code"/>
      </w:pPr>
      <w:r>
        <w:t xml:space="preserve">    </w:t>
      </w:r>
      <w:proofErr w:type="spellStart"/>
      <w:r>
        <w:t>pointAltitudeUncertainty</w:t>
      </w:r>
      <w:proofErr w:type="spellEnd"/>
      <w:r>
        <w:t xml:space="preserve">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PointAltitudeUncertainty</w:t>
      </w:r>
      <w:proofErr w:type="spellEnd"/>
      <w:r>
        <w:t>,</w:t>
      </w:r>
    </w:p>
    <w:p w14:paraId="594AC577" w14:textId="77777777" w:rsidR="009E6E51" w:rsidRDefault="00000000">
      <w:pPr>
        <w:pStyle w:val="Code"/>
      </w:pPr>
      <w:r>
        <w:t xml:space="preserve">    </w:t>
      </w:r>
      <w:proofErr w:type="spellStart"/>
      <w:r>
        <w:t>ellipsoidArc</w:t>
      </w:r>
      <w:proofErr w:type="spellEnd"/>
      <w:r>
        <w:t xml:space="preserve">             </w:t>
      </w:r>
      <w:proofErr w:type="gramStart"/>
      <w:r>
        <w:t xml:space="preserve">   [</w:t>
      </w:r>
      <w:proofErr w:type="gramEnd"/>
      <w:r>
        <w:t xml:space="preserve">7] </w:t>
      </w:r>
      <w:proofErr w:type="spellStart"/>
      <w:r>
        <w:t>EllipsoidArc</w:t>
      </w:r>
      <w:proofErr w:type="spellEnd"/>
    </w:p>
    <w:p w14:paraId="2486494A" w14:textId="77777777" w:rsidR="009E6E51" w:rsidRDefault="00000000">
      <w:pPr>
        <w:pStyle w:val="Code"/>
      </w:pPr>
      <w:r>
        <w:t>}</w:t>
      </w:r>
    </w:p>
    <w:p w14:paraId="4EB6544E" w14:textId="77777777" w:rsidR="009E6E51" w:rsidRDefault="009E6E51">
      <w:pPr>
        <w:pStyle w:val="Code"/>
      </w:pPr>
    </w:p>
    <w:p w14:paraId="43CD058F" w14:textId="77777777" w:rsidR="009E6E51" w:rsidRDefault="00000000">
      <w:pPr>
        <w:pStyle w:val="Code"/>
      </w:pPr>
      <w:r>
        <w:t>-- TS 29.572 [24], clause 6.1.6.3.12</w:t>
      </w:r>
    </w:p>
    <w:p w14:paraId="2B5B14E5" w14:textId="77777777" w:rsidR="009E6E51" w:rsidRDefault="00000000">
      <w:pPr>
        <w:pStyle w:val="Code"/>
      </w:pPr>
      <w:proofErr w:type="spellStart"/>
      <w:proofErr w:type="gramStart"/>
      <w:r>
        <w:t>AccuracyFulfilmentIndicator</w:t>
      </w:r>
      <w:proofErr w:type="spellEnd"/>
      <w:r>
        <w:t xml:space="preserve"> ::=</w:t>
      </w:r>
      <w:proofErr w:type="gramEnd"/>
      <w:r>
        <w:t xml:space="preserve"> ENUMERATED</w:t>
      </w:r>
    </w:p>
    <w:p w14:paraId="603D55C7" w14:textId="77777777" w:rsidR="009E6E51" w:rsidRDefault="00000000">
      <w:pPr>
        <w:pStyle w:val="Code"/>
      </w:pPr>
      <w:r>
        <w:t>{</w:t>
      </w:r>
    </w:p>
    <w:p w14:paraId="2C10A32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requestedAccuracyFulfilled</w:t>
      </w:r>
      <w:proofErr w:type="spellEnd"/>
      <w:r>
        <w:t>(</w:t>
      </w:r>
      <w:proofErr w:type="gramEnd"/>
      <w:r>
        <w:t>1),</w:t>
      </w:r>
    </w:p>
    <w:p w14:paraId="15503D0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requestedAccuracyNotFulfilled</w:t>
      </w:r>
      <w:proofErr w:type="spellEnd"/>
      <w:r>
        <w:t>(</w:t>
      </w:r>
      <w:proofErr w:type="gramEnd"/>
      <w:r>
        <w:t>2)</w:t>
      </w:r>
    </w:p>
    <w:p w14:paraId="4241126D" w14:textId="77777777" w:rsidR="009E6E51" w:rsidRDefault="00000000">
      <w:pPr>
        <w:pStyle w:val="Code"/>
      </w:pPr>
      <w:r>
        <w:t>}</w:t>
      </w:r>
    </w:p>
    <w:p w14:paraId="556CA8E0" w14:textId="77777777" w:rsidR="009E6E51" w:rsidRDefault="009E6E51">
      <w:pPr>
        <w:pStyle w:val="Code"/>
      </w:pPr>
    </w:p>
    <w:p w14:paraId="44978BF1" w14:textId="77777777" w:rsidR="009E6E51" w:rsidRDefault="00000000">
      <w:pPr>
        <w:pStyle w:val="Code"/>
      </w:pPr>
      <w:r>
        <w:t>-- TS 29.572 [24], clause 6.1.6.2.17</w:t>
      </w:r>
    </w:p>
    <w:p w14:paraId="04E06BFB" w14:textId="77777777" w:rsidR="009E6E51" w:rsidRDefault="00000000">
      <w:pPr>
        <w:pStyle w:val="Code"/>
      </w:pPr>
      <w:proofErr w:type="spellStart"/>
      <w:proofErr w:type="gramStart"/>
      <w:r>
        <w:t>VelocityEstimate</w:t>
      </w:r>
      <w:proofErr w:type="spellEnd"/>
      <w:r>
        <w:t xml:space="preserve"> ::=</w:t>
      </w:r>
      <w:proofErr w:type="gramEnd"/>
      <w:r>
        <w:t xml:space="preserve"> CHOICE</w:t>
      </w:r>
    </w:p>
    <w:p w14:paraId="309B1DFA" w14:textId="77777777" w:rsidR="009E6E51" w:rsidRDefault="00000000">
      <w:pPr>
        <w:pStyle w:val="Code"/>
      </w:pPr>
      <w:r>
        <w:t>{</w:t>
      </w:r>
    </w:p>
    <w:p w14:paraId="49D9D696" w14:textId="77777777" w:rsidR="009E6E51" w:rsidRDefault="00000000">
      <w:pPr>
        <w:pStyle w:val="Code"/>
      </w:pPr>
      <w:r>
        <w:t xml:space="preserve">    </w:t>
      </w:r>
      <w:proofErr w:type="spellStart"/>
      <w:r>
        <w:t>horVelocity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HorizontalVelocity</w:t>
      </w:r>
      <w:proofErr w:type="spellEnd"/>
      <w:r>
        <w:t>,</w:t>
      </w:r>
    </w:p>
    <w:p w14:paraId="450A1F5E" w14:textId="77777777" w:rsidR="009E6E51" w:rsidRDefault="00000000">
      <w:pPr>
        <w:pStyle w:val="Code"/>
      </w:pPr>
      <w:r>
        <w:t xml:space="preserve">    </w:t>
      </w:r>
      <w:proofErr w:type="spellStart"/>
      <w:r>
        <w:t>horWithVertVelocity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HorizontalWithVerticalVelocity</w:t>
      </w:r>
      <w:proofErr w:type="spellEnd"/>
      <w:r>
        <w:t>,</w:t>
      </w:r>
    </w:p>
    <w:p w14:paraId="3062420D" w14:textId="77777777" w:rsidR="009E6E51" w:rsidRDefault="00000000">
      <w:pPr>
        <w:pStyle w:val="Code"/>
      </w:pPr>
      <w:r>
        <w:t xml:space="preserve">    </w:t>
      </w:r>
      <w:proofErr w:type="spellStart"/>
      <w:r>
        <w:t>horVelocityWithUncertainty</w:t>
      </w:r>
      <w:proofErr w:type="spellEnd"/>
      <w:r>
        <w:t xml:space="preserve">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HorizontalVelocityWithUncertainty</w:t>
      </w:r>
      <w:proofErr w:type="spellEnd"/>
      <w:r>
        <w:t>,</w:t>
      </w:r>
    </w:p>
    <w:p w14:paraId="448CAB96" w14:textId="77777777" w:rsidR="009E6E51" w:rsidRDefault="00000000">
      <w:pPr>
        <w:pStyle w:val="Code"/>
      </w:pPr>
      <w:r>
        <w:t xml:space="preserve">    </w:t>
      </w:r>
      <w:proofErr w:type="spellStart"/>
      <w:r>
        <w:t>horWithVertVelocityAndUncertainty</w:t>
      </w:r>
      <w:proofErr w:type="spellEnd"/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HorizontalWithVerticalVelocityAndUncertainty</w:t>
      </w:r>
      <w:proofErr w:type="spellEnd"/>
    </w:p>
    <w:p w14:paraId="639F828A" w14:textId="77777777" w:rsidR="009E6E51" w:rsidRDefault="00000000">
      <w:pPr>
        <w:pStyle w:val="Code"/>
      </w:pPr>
      <w:r>
        <w:t>}</w:t>
      </w:r>
    </w:p>
    <w:p w14:paraId="795FDB4B" w14:textId="77777777" w:rsidR="009E6E51" w:rsidRDefault="009E6E51">
      <w:pPr>
        <w:pStyle w:val="Code"/>
      </w:pPr>
    </w:p>
    <w:p w14:paraId="6D6CD36A" w14:textId="77777777" w:rsidR="009E6E51" w:rsidRDefault="00000000">
      <w:pPr>
        <w:pStyle w:val="Code"/>
      </w:pPr>
      <w:r>
        <w:t>-- TS 29.572 [24], clause 6.1.6.2.14</w:t>
      </w:r>
    </w:p>
    <w:p w14:paraId="02F77D6D" w14:textId="77777777" w:rsidR="009E6E51" w:rsidRDefault="00000000">
      <w:pPr>
        <w:pStyle w:val="Code"/>
      </w:pPr>
      <w:proofErr w:type="spellStart"/>
      <w:proofErr w:type="gramStart"/>
      <w:r>
        <w:t>CivicAddress</w:t>
      </w:r>
      <w:proofErr w:type="spellEnd"/>
      <w:r>
        <w:t xml:space="preserve"> ::=</w:t>
      </w:r>
      <w:proofErr w:type="gramEnd"/>
      <w:r>
        <w:t xml:space="preserve"> SEQUENCE</w:t>
      </w:r>
    </w:p>
    <w:p w14:paraId="6B937212" w14:textId="77777777" w:rsidR="009E6E51" w:rsidRDefault="00000000">
      <w:pPr>
        <w:pStyle w:val="Code"/>
      </w:pPr>
      <w:r>
        <w:t>{</w:t>
      </w:r>
    </w:p>
    <w:p w14:paraId="128C1494" w14:textId="77777777" w:rsidR="009E6E51" w:rsidRDefault="00000000">
      <w:pPr>
        <w:pStyle w:val="Code"/>
      </w:pPr>
      <w:r>
        <w:t xml:space="preserve">    country 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22FE3BDF" w14:textId="77777777" w:rsidR="009E6E51" w:rsidRDefault="00000000">
      <w:pPr>
        <w:pStyle w:val="Code"/>
      </w:pPr>
      <w:r>
        <w:t xml:space="preserve">    a1                               </w:t>
      </w:r>
      <w:proofErr w:type="gramStart"/>
      <w:r>
        <w:t xml:space="preserve">   [</w:t>
      </w:r>
      <w:proofErr w:type="gramEnd"/>
      <w:r>
        <w:t>2] UTF8String OPTIONAL,</w:t>
      </w:r>
    </w:p>
    <w:p w14:paraId="0E4BA624" w14:textId="77777777" w:rsidR="009E6E51" w:rsidRDefault="00000000">
      <w:pPr>
        <w:pStyle w:val="Code"/>
      </w:pPr>
      <w:r>
        <w:t xml:space="preserve">    a2                               </w:t>
      </w:r>
      <w:proofErr w:type="gramStart"/>
      <w:r>
        <w:t xml:space="preserve">   [</w:t>
      </w:r>
      <w:proofErr w:type="gramEnd"/>
      <w:r>
        <w:t>3] UTF8String OPTIONAL,</w:t>
      </w:r>
    </w:p>
    <w:p w14:paraId="07317B8A" w14:textId="77777777" w:rsidR="009E6E51" w:rsidRDefault="00000000">
      <w:pPr>
        <w:pStyle w:val="Code"/>
      </w:pPr>
      <w:r>
        <w:lastRenderedPageBreak/>
        <w:t xml:space="preserve">    a3                               </w:t>
      </w:r>
      <w:proofErr w:type="gramStart"/>
      <w:r>
        <w:t xml:space="preserve">   [</w:t>
      </w:r>
      <w:proofErr w:type="gramEnd"/>
      <w:r>
        <w:t>4] UTF8String OPTIONAL,</w:t>
      </w:r>
    </w:p>
    <w:p w14:paraId="105D030D" w14:textId="77777777" w:rsidR="009E6E51" w:rsidRDefault="00000000">
      <w:pPr>
        <w:pStyle w:val="Code"/>
      </w:pPr>
      <w:r>
        <w:t xml:space="preserve">    a4                               </w:t>
      </w:r>
      <w:proofErr w:type="gramStart"/>
      <w:r>
        <w:t xml:space="preserve">   [</w:t>
      </w:r>
      <w:proofErr w:type="gramEnd"/>
      <w:r>
        <w:t>5] UTF8String OPTIONAL,</w:t>
      </w:r>
    </w:p>
    <w:p w14:paraId="5B4AB9C0" w14:textId="77777777" w:rsidR="009E6E51" w:rsidRDefault="00000000">
      <w:pPr>
        <w:pStyle w:val="Code"/>
      </w:pPr>
      <w:r>
        <w:t xml:space="preserve">    a5                               </w:t>
      </w:r>
      <w:proofErr w:type="gramStart"/>
      <w:r>
        <w:t xml:space="preserve">   [</w:t>
      </w:r>
      <w:proofErr w:type="gramEnd"/>
      <w:r>
        <w:t>6] UTF8String OPTIONAL,</w:t>
      </w:r>
    </w:p>
    <w:p w14:paraId="5CC4E526" w14:textId="77777777" w:rsidR="009E6E51" w:rsidRDefault="00000000">
      <w:pPr>
        <w:pStyle w:val="Code"/>
      </w:pPr>
      <w:r>
        <w:t xml:space="preserve">    a6                               </w:t>
      </w:r>
      <w:proofErr w:type="gramStart"/>
      <w:r>
        <w:t xml:space="preserve">   [</w:t>
      </w:r>
      <w:proofErr w:type="gramEnd"/>
      <w:r>
        <w:t>7] UTF8String OPTIONAL,</w:t>
      </w:r>
    </w:p>
    <w:p w14:paraId="0897B9F3" w14:textId="77777777" w:rsidR="009E6E51" w:rsidRDefault="00000000">
      <w:pPr>
        <w:pStyle w:val="Code"/>
      </w:pPr>
      <w:r>
        <w:t xml:space="preserve">    </w:t>
      </w:r>
      <w:proofErr w:type="spellStart"/>
      <w:r>
        <w:t>prd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8] UTF8String OPTIONAL,</w:t>
      </w:r>
    </w:p>
    <w:p w14:paraId="3FC55C45" w14:textId="77777777" w:rsidR="009E6E51" w:rsidRDefault="00000000">
      <w:pPr>
        <w:pStyle w:val="Code"/>
      </w:pPr>
      <w:r>
        <w:t xml:space="preserve">    pod                              </w:t>
      </w:r>
      <w:proofErr w:type="gramStart"/>
      <w:r>
        <w:t xml:space="preserve">   [</w:t>
      </w:r>
      <w:proofErr w:type="gramEnd"/>
      <w:r>
        <w:t>9] UTF8String OPTIONAL,</w:t>
      </w:r>
    </w:p>
    <w:p w14:paraId="1171975D" w14:textId="77777777" w:rsidR="009E6E51" w:rsidRDefault="00000000">
      <w:pPr>
        <w:pStyle w:val="Code"/>
      </w:pPr>
      <w:r>
        <w:t xml:space="preserve">    </w:t>
      </w:r>
      <w:proofErr w:type="spellStart"/>
      <w:r>
        <w:t>sts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10] UTF8String OPTIONAL,</w:t>
      </w:r>
    </w:p>
    <w:p w14:paraId="4DC88B86" w14:textId="77777777" w:rsidR="009E6E51" w:rsidRDefault="00000000">
      <w:pPr>
        <w:pStyle w:val="Code"/>
      </w:pPr>
      <w:r>
        <w:t xml:space="preserve">    </w:t>
      </w:r>
      <w:proofErr w:type="spellStart"/>
      <w:r>
        <w:t>hno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11] UTF8String OPTIONAL,</w:t>
      </w:r>
    </w:p>
    <w:p w14:paraId="219D6B20" w14:textId="77777777" w:rsidR="009E6E51" w:rsidRDefault="00000000">
      <w:pPr>
        <w:pStyle w:val="Code"/>
      </w:pPr>
      <w:r>
        <w:t xml:space="preserve">    </w:t>
      </w:r>
      <w:proofErr w:type="spellStart"/>
      <w:r>
        <w:t>hns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12] UTF8String OPTIONAL,</w:t>
      </w:r>
    </w:p>
    <w:p w14:paraId="2F235D21" w14:textId="77777777" w:rsidR="009E6E51" w:rsidRDefault="00000000">
      <w:pPr>
        <w:pStyle w:val="Code"/>
      </w:pPr>
      <w:r>
        <w:t xml:space="preserve">    </w:t>
      </w:r>
      <w:proofErr w:type="spellStart"/>
      <w:r>
        <w:t>lmk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13] UTF8String OPTIONAL,</w:t>
      </w:r>
    </w:p>
    <w:p w14:paraId="7AB87ECC" w14:textId="77777777" w:rsidR="009E6E51" w:rsidRDefault="00000000">
      <w:pPr>
        <w:pStyle w:val="Code"/>
      </w:pPr>
      <w:r>
        <w:t xml:space="preserve">    loc                              </w:t>
      </w:r>
      <w:proofErr w:type="gramStart"/>
      <w:r>
        <w:t xml:space="preserve">   [</w:t>
      </w:r>
      <w:proofErr w:type="gramEnd"/>
      <w:r>
        <w:t>14] UTF8String OPTIONAL,</w:t>
      </w:r>
    </w:p>
    <w:p w14:paraId="12E540B6" w14:textId="77777777" w:rsidR="009E6E51" w:rsidRDefault="00000000">
      <w:pPr>
        <w:pStyle w:val="Code"/>
      </w:pPr>
      <w:r>
        <w:t xml:space="preserve">    </w:t>
      </w:r>
      <w:proofErr w:type="spellStart"/>
      <w:r>
        <w:t>nam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15] UTF8String OPTIONAL,</w:t>
      </w:r>
    </w:p>
    <w:p w14:paraId="7FF04F78" w14:textId="77777777" w:rsidR="009E6E51" w:rsidRDefault="00000000">
      <w:pPr>
        <w:pStyle w:val="Code"/>
      </w:pPr>
      <w:r>
        <w:t xml:space="preserve">    pc                               </w:t>
      </w:r>
      <w:proofErr w:type="gramStart"/>
      <w:r>
        <w:t xml:space="preserve">   [</w:t>
      </w:r>
      <w:proofErr w:type="gramEnd"/>
      <w:r>
        <w:t>16] UTF8String OPTIONAL,</w:t>
      </w:r>
    </w:p>
    <w:p w14:paraId="4125A821" w14:textId="77777777" w:rsidR="009E6E51" w:rsidRDefault="00000000">
      <w:pPr>
        <w:pStyle w:val="Code"/>
      </w:pPr>
      <w:r>
        <w:t xml:space="preserve">    </w:t>
      </w:r>
      <w:proofErr w:type="spellStart"/>
      <w:r>
        <w:t>bld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17] UTF8String OPTIONAL,</w:t>
      </w:r>
    </w:p>
    <w:p w14:paraId="5CAFC571" w14:textId="77777777" w:rsidR="009E6E51" w:rsidRDefault="00000000">
      <w:pPr>
        <w:pStyle w:val="Code"/>
      </w:pPr>
      <w:r>
        <w:t xml:space="preserve">    unit                             </w:t>
      </w:r>
      <w:proofErr w:type="gramStart"/>
      <w:r>
        <w:t xml:space="preserve">   [</w:t>
      </w:r>
      <w:proofErr w:type="gramEnd"/>
      <w:r>
        <w:t>18] UTF8String OPTIONAL,</w:t>
      </w:r>
    </w:p>
    <w:p w14:paraId="5E365684" w14:textId="77777777" w:rsidR="009E6E51" w:rsidRDefault="00000000">
      <w:pPr>
        <w:pStyle w:val="Code"/>
      </w:pPr>
      <w:r>
        <w:t xml:space="preserve">    </w:t>
      </w:r>
      <w:proofErr w:type="spellStart"/>
      <w:r>
        <w:t>flr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19] UTF8String OPTIONAL,</w:t>
      </w:r>
    </w:p>
    <w:p w14:paraId="65A1F751" w14:textId="77777777" w:rsidR="009E6E51" w:rsidRDefault="00000000">
      <w:pPr>
        <w:pStyle w:val="Code"/>
      </w:pPr>
      <w:r>
        <w:t xml:space="preserve">    room                             </w:t>
      </w:r>
      <w:proofErr w:type="gramStart"/>
      <w:r>
        <w:t xml:space="preserve">   [</w:t>
      </w:r>
      <w:proofErr w:type="gramEnd"/>
      <w:r>
        <w:t>20] UTF8String OPTIONAL,</w:t>
      </w:r>
    </w:p>
    <w:p w14:paraId="1199D7D0" w14:textId="77777777" w:rsidR="009E6E51" w:rsidRDefault="00000000">
      <w:pPr>
        <w:pStyle w:val="Code"/>
      </w:pPr>
      <w:r>
        <w:t xml:space="preserve">    plc                              </w:t>
      </w:r>
      <w:proofErr w:type="gramStart"/>
      <w:r>
        <w:t xml:space="preserve">   [</w:t>
      </w:r>
      <w:proofErr w:type="gramEnd"/>
      <w:r>
        <w:t>21] UTF8String OPTIONAL,</w:t>
      </w:r>
    </w:p>
    <w:p w14:paraId="55F903EE" w14:textId="77777777" w:rsidR="009E6E51" w:rsidRDefault="00000000">
      <w:pPr>
        <w:pStyle w:val="Code"/>
      </w:pPr>
      <w:r>
        <w:t xml:space="preserve">    </w:t>
      </w:r>
      <w:proofErr w:type="spellStart"/>
      <w:r>
        <w:t>pcn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22] UTF8String OPTIONAL,</w:t>
      </w:r>
    </w:p>
    <w:p w14:paraId="4D18923C" w14:textId="77777777" w:rsidR="009E6E51" w:rsidRDefault="00000000">
      <w:pPr>
        <w:pStyle w:val="Code"/>
      </w:pPr>
      <w:r>
        <w:t xml:space="preserve">    </w:t>
      </w:r>
      <w:proofErr w:type="spellStart"/>
      <w:r>
        <w:t>pobox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23] UTF8String OPTIONAL,</w:t>
      </w:r>
    </w:p>
    <w:p w14:paraId="42AEDA4B" w14:textId="77777777" w:rsidR="009E6E51" w:rsidRDefault="00000000">
      <w:pPr>
        <w:pStyle w:val="Code"/>
      </w:pPr>
      <w:r>
        <w:t xml:space="preserve">    </w:t>
      </w:r>
      <w:proofErr w:type="spellStart"/>
      <w:r>
        <w:t>addcode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24] UTF8String OPTIONAL,</w:t>
      </w:r>
    </w:p>
    <w:p w14:paraId="48F9488F" w14:textId="77777777" w:rsidR="009E6E51" w:rsidRDefault="00000000">
      <w:pPr>
        <w:pStyle w:val="Code"/>
      </w:pPr>
      <w:r>
        <w:t xml:space="preserve">    seat                             </w:t>
      </w:r>
      <w:proofErr w:type="gramStart"/>
      <w:r>
        <w:t xml:space="preserve">   [</w:t>
      </w:r>
      <w:proofErr w:type="gramEnd"/>
      <w:r>
        <w:t>25] UTF8String OPTIONAL,</w:t>
      </w:r>
    </w:p>
    <w:p w14:paraId="1E618392" w14:textId="77777777" w:rsidR="009E6E51" w:rsidRDefault="00000000">
      <w:pPr>
        <w:pStyle w:val="Code"/>
      </w:pPr>
      <w:r>
        <w:t xml:space="preserve">    </w:t>
      </w:r>
      <w:proofErr w:type="spellStart"/>
      <w:r>
        <w:t>rd</w:t>
      </w:r>
      <w:proofErr w:type="spellEnd"/>
      <w:r>
        <w:t xml:space="preserve">                               </w:t>
      </w:r>
      <w:proofErr w:type="gramStart"/>
      <w:r>
        <w:t xml:space="preserve">   [</w:t>
      </w:r>
      <w:proofErr w:type="gramEnd"/>
      <w:r>
        <w:t>26] UTF8String OPTIONAL,</w:t>
      </w:r>
    </w:p>
    <w:p w14:paraId="1E0147EA" w14:textId="77777777" w:rsidR="009E6E51" w:rsidRDefault="00000000">
      <w:pPr>
        <w:pStyle w:val="Code"/>
      </w:pPr>
      <w:r>
        <w:t xml:space="preserve">    </w:t>
      </w:r>
      <w:proofErr w:type="spellStart"/>
      <w:r>
        <w:t>rdsec</w:t>
      </w:r>
      <w:proofErr w:type="spellEnd"/>
      <w:r>
        <w:t xml:space="preserve">                            </w:t>
      </w:r>
      <w:proofErr w:type="gramStart"/>
      <w:r>
        <w:t xml:space="preserve">   [</w:t>
      </w:r>
      <w:proofErr w:type="gramEnd"/>
      <w:r>
        <w:t>27] UTF8String OPTIONAL,</w:t>
      </w:r>
    </w:p>
    <w:p w14:paraId="3230A79D" w14:textId="77777777" w:rsidR="009E6E51" w:rsidRDefault="00000000">
      <w:pPr>
        <w:pStyle w:val="Code"/>
      </w:pPr>
      <w:r>
        <w:t xml:space="preserve">    </w:t>
      </w:r>
      <w:proofErr w:type="spellStart"/>
      <w:r>
        <w:t>rdbr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28] UTF8String OPTIONAL,</w:t>
      </w:r>
    </w:p>
    <w:p w14:paraId="0F9AF014" w14:textId="77777777" w:rsidR="009E6E51" w:rsidRDefault="00000000">
      <w:pPr>
        <w:pStyle w:val="Code"/>
      </w:pPr>
      <w:r>
        <w:t xml:space="preserve">    </w:t>
      </w:r>
      <w:proofErr w:type="spellStart"/>
      <w:r>
        <w:t>rdsubbr</w:t>
      </w:r>
      <w:proofErr w:type="spellEnd"/>
      <w:r>
        <w:t xml:space="preserve">                          </w:t>
      </w:r>
      <w:proofErr w:type="gramStart"/>
      <w:r>
        <w:t xml:space="preserve">   [</w:t>
      </w:r>
      <w:proofErr w:type="gramEnd"/>
      <w:r>
        <w:t>29] UTF8String OPTIONAL,</w:t>
      </w:r>
    </w:p>
    <w:p w14:paraId="45F8F207" w14:textId="77777777" w:rsidR="009E6E51" w:rsidRDefault="00000000">
      <w:pPr>
        <w:pStyle w:val="Code"/>
      </w:pPr>
      <w:r>
        <w:t xml:space="preserve">    </w:t>
      </w:r>
      <w:proofErr w:type="spellStart"/>
      <w:r>
        <w:t>prm</w:t>
      </w:r>
      <w:proofErr w:type="spellEnd"/>
      <w:r>
        <w:t xml:space="preserve">                              </w:t>
      </w:r>
      <w:proofErr w:type="gramStart"/>
      <w:r>
        <w:t xml:space="preserve">   [</w:t>
      </w:r>
      <w:proofErr w:type="gramEnd"/>
      <w:r>
        <w:t>30] UTF8String OPTIONAL,</w:t>
      </w:r>
    </w:p>
    <w:p w14:paraId="7A69CA4F" w14:textId="77777777" w:rsidR="009E6E51" w:rsidRDefault="00000000">
      <w:pPr>
        <w:pStyle w:val="Code"/>
      </w:pPr>
      <w:r>
        <w:t xml:space="preserve">    pom                              </w:t>
      </w:r>
      <w:proofErr w:type="gramStart"/>
      <w:r>
        <w:t xml:space="preserve">   [</w:t>
      </w:r>
      <w:proofErr w:type="gramEnd"/>
      <w:r>
        <w:t>31] UTF8String OPTIONAL</w:t>
      </w:r>
    </w:p>
    <w:p w14:paraId="47833BC0" w14:textId="77777777" w:rsidR="009E6E51" w:rsidRDefault="00000000">
      <w:pPr>
        <w:pStyle w:val="Code"/>
      </w:pPr>
      <w:r>
        <w:t>}</w:t>
      </w:r>
    </w:p>
    <w:p w14:paraId="109802C1" w14:textId="77777777" w:rsidR="009E6E51" w:rsidRDefault="009E6E51">
      <w:pPr>
        <w:pStyle w:val="Code"/>
      </w:pPr>
    </w:p>
    <w:p w14:paraId="32AE5CF6" w14:textId="77777777" w:rsidR="009E6E51" w:rsidRDefault="00000000">
      <w:pPr>
        <w:pStyle w:val="Code"/>
      </w:pPr>
      <w:r>
        <w:t>-- TS 29.571 [17], clauses 5.4.4.62 and 5.4.4.64</w:t>
      </w:r>
    </w:p>
    <w:p w14:paraId="663121B5" w14:textId="77777777" w:rsidR="009E6E51" w:rsidRDefault="00000000">
      <w:pPr>
        <w:pStyle w:val="Code"/>
      </w:pPr>
      <w:r>
        <w:t xml:space="preserve">-- Contains the original binary data </w:t>
      </w:r>
      <w:proofErr w:type="gramStart"/>
      <w:r>
        <w:t>i.e.</w:t>
      </w:r>
      <w:proofErr w:type="gramEnd"/>
      <w:r>
        <w:t xml:space="preserve"> value of the YAML field after base64 encoding is removed</w:t>
      </w:r>
    </w:p>
    <w:p w14:paraId="05E6FC84" w14:textId="77777777" w:rsidR="009E6E51" w:rsidRDefault="00000000">
      <w:pPr>
        <w:pStyle w:val="Code"/>
      </w:pPr>
      <w:proofErr w:type="spellStart"/>
      <w:proofErr w:type="gramStart"/>
      <w:r>
        <w:t>CivicAddressBytes</w:t>
      </w:r>
      <w:proofErr w:type="spellEnd"/>
      <w:r>
        <w:t xml:space="preserve"> ::=</w:t>
      </w:r>
      <w:proofErr w:type="gramEnd"/>
      <w:r>
        <w:t xml:space="preserve"> OCTET STRING</w:t>
      </w:r>
    </w:p>
    <w:p w14:paraId="09720CAD" w14:textId="77777777" w:rsidR="009E6E51" w:rsidRDefault="009E6E51">
      <w:pPr>
        <w:pStyle w:val="Code"/>
      </w:pPr>
    </w:p>
    <w:p w14:paraId="775D0F94" w14:textId="77777777" w:rsidR="009E6E51" w:rsidRDefault="00000000">
      <w:pPr>
        <w:pStyle w:val="Code"/>
      </w:pPr>
      <w:r>
        <w:t>-- TS 29.572 [24], clause 6.1.6.2.15</w:t>
      </w:r>
    </w:p>
    <w:p w14:paraId="482B8C96" w14:textId="77777777" w:rsidR="009E6E51" w:rsidRDefault="00000000">
      <w:pPr>
        <w:pStyle w:val="Code"/>
      </w:pPr>
      <w:proofErr w:type="spellStart"/>
      <w:proofErr w:type="gramStart"/>
      <w:r>
        <w:t>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49BD3F04" w14:textId="77777777" w:rsidR="009E6E51" w:rsidRDefault="00000000">
      <w:pPr>
        <w:pStyle w:val="Code"/>
      </w:pPr>
      <w:r>
        <w:t>{</w:t>
      </w:r>
    </w:p>
    <w:p w14:paraId="7C276533" w14:textId="77777777" w:rsidR="009E6E51" w:rsidRDefault="00000000">
      <w:pPr>
        <w:pStyle w:val="Code"/>
      </w:pPr>
      <w:r>
        <w:t xml:space="preserve">    method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PositioningMethod</w:t>
      </w:r>
      <w:proofErr w:type="spellEnd"/>
      <w:r>
        <w:t>,</w:t>
      </w:r>
    </w:p>
    <w:p w14:paraId="0E62532F" w14:textId="77777777" w:rsidR="009E6E51" w:rsidRDefault="00000000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PositioningMode</w:t>
      </w:r>
      <w:proofErr w:type="spellEnd"/>
      <w:r>
        <w:t>,</w:t>
      </w:r>
    </w:p>
    <w:p w14:paraId="6D1DFD13" w14:textId="77777777" w:rsidR="009E6E51" w:rsidRDefault="00000000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Usage,</w:t>
      </w:r>
    </w:p>
    <w:p w14:paraId="3282BB4A" w14:textId="77777777" w:rsidR="009E6E51" w:rsidRDefault="00000000">
      <w:pPr>
        <w:pStyle w:val="Code"/>
      </w:pPr>
      <w:r>
        <w:t xml:space="preserve">    </w:t>
      </w:r>
      <w:proofErr w:type="spellStart"/>
      <w:r>
        <w:t>methodCode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MethodCode</w:t>
      </w:r>
      <w:proofErr w:type="spellEnd"/>
      <w:r>
        <w:t xml:space="preserve"> OPTIONAL</w:t>
      </w:r>
    </w:p>
    <w:p w14:paraId="5C57C33F" w14:textId="77777777" w:rsidR="009E6E51" w:rsidRDefault="00000000">
      <w:pPr>
        <w:pStyle w:val="Code"/>
      </w:pPr>
      <w:r>
        <w:t>}</w:t>
      </w:r>
    </w:p>
    <w:p w14:paraId="2DEA3F06" w14:textId="77777777" w:rsidR="009E6E51" w:rsidRDefault="009E6E51">
      <w:pPr>
        <w:pStyle w:val="Code"/>
      </w:pPr>
    </w:p>
    <w:p w14:paraId="0E809BAE" w14:textId="77777777" w:rsidR="009E6E51" w:rsidRDefault="00000000">
      <w:pPr>
        <w:pStyle w:val="Code"/>
      </w:pPr>
      <w:r>
        <w:t>-- TS 29.572 [24], clause 6.1.6.2.16</w:t>
      </w:r>
    </w:p>
    <w:p w14:paraId="76E11529" w14:textId="77777777" w:rsidR="009E6E51" w:rsidRDefault="00000000">
      <w:pPr>
        <w:pStyle w:val="Code"/>
      </w:pPr>
      <w:proofErr w:type="spellStart"/>
      <w:proofErr w:type="gramStart"/>
      <w:r>
        <w:t>GNSSPositioningMethodAndUsage</w:t>
      </w:r>
      <w:proofErr w:type="spellEnd"/>
      <w:r>
        <w:t xml:space="preserve"> ::=</w:t>
      </w:r>
      <w:proofErr w:type="gramEnd"/>
      <w:r>
        <w:t xml:space="preserve"> SEQUENCE</w:t>
      </w:r>
    </w:p>
    <w:p w14:paraId="33F5B384" w14:textId="77777777" w:rsidR="009E6E51" w:rsidRDefault="00000000">
      <w:pPr>
        <w:pStyle w:val="Code"/>
      </w:pPr>
      <w:r>
        <w:t>{</w:t>
      </w:r>
    </w:p>
    <w:p w14:paraId="73F49EE6" w14:textId="77777777" w:rsidR="009E6E51" w:rsidRDefault="00000000">
      <w:pPr>
        <w:pStyle w:val="Code"/>
      </w:pPr>
      <w:r>
        <w:t xml:space="preserve">    mode 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PositioningMode</w:t>
      </w:r>
      <w:proofErr w:type="spellEnd"/>
      <w:r>
        <w:t>,</w:t>
      </w:r>
    </w:p>
    <w:p w14:paraId="0A80D67E" w14:textId="77777777" w:rsidR="009E6E51" w:rsidRDefault="00000000">
      <w:pPr>
        <w:pStyle w:val="Code"/>
      </w:pPr>
      <w:r>
        <w:t xml:space="preserve">    </w:t>
      </w:r>
      <w:proofErr w:type="spellStart"/>
      <w:r>
        <w:t>gNSS</w:t>
      </w:r>
      <w:proofErr w:type="spellEnd"/>
      <w:r>
        <w:t xml:space="preserve">                             </w:t>
      </w:r>
      <w:proofErr w:type="gramStart"/>
      <w:r>
        <w:t xml:space="preserve">   [</w:t>
      </w:r>
      <w:proofErr w:type="gramEnd"/>
      <w:r>
        <w:t>2] GNSSID,</w:t>
      </w:r>
    </w:p>
    <w:p w14:paraId="0BB159D9" w14:textId="77777777" w:rsidR="009E6E51" w:rsidRDefault="00000000">
      <w:pPr>
        <w:pStyle w:val="Code"/>
      </w:pPr>
      <w:r>
        <w:t xml:space="preserve">    usage                            </w:t>
      </w:r>
      <w:proofErr w:type="gramStart"/>
      <w:r>
        <w:t xml:space="preserve">   [</w:t>
      </w:r>
      <w:proofErr w:type="gramEnd"/>
      <w:r>
        <w:t>3] Usage</w:t>
      </w:r>
    </w:p>
    <w:p w14:paraId="2DD0848B" w14:textId="77777777" w:rsidR="009E6E51" w:rsidRDefault="00000000">
      <w:pPr>
        <w:pStyle w:val="Code"/>
      </w:pPr>
      <w:r>
        <w:t>}</w:t>
      </w:r>
    </w:p>
    <w:p w14:paraId="33799081" w14:textId="77777777" w:rsidR="009E6E51" w:rsidRDefault="009E6E51">
      <w:pPr>
        <w:pStyle w:val="Code"/>
      </w:pPr>
    </w:p>
    <w:p w14:paraId="59A96DB1" w14:textId="77777777" w:rsidR="009E6E51" w:rsidRDefault="00000000">
      <w:pPr>
        <w:pStyle w:val="Code"/>
      </w:pPr>
      <w:r>
        <w:t>-- TS 29.572 [24], clause 6.1.6.2.6</w:t>
      </w:r>
    </w:p>
    <w:p w14:paraId="53E20E6B" w14:textId="77777777" w:rsidR="009E6E51" w:rsidRDefault="00000000">
      <w:pPr>
        <w:pStyle w:val="Code"/>
      </w:pPr>
      <w:proofErr w:type="gramStart"/>
      <w:r>
        <w:t>Point ::=</w:t>
      </w:r>
      <w:proofErr w:type="gramEnd"/>
      <w:r>
        <w:t xml:space="preserve"> SEQUENCE</w:t>
      </w:r>
    </w:p>
    <w:p w14:paraId="22500706" w14:textId="77777777" w:rsidR="009E6E51" w:rsidRDefault="00000000">
      <w:pPr>
        <w:pStyle w:val="Code"/>
      </w:pPr>
      <w:r>
        <w:t>{</w:t>
      </w:r>
    </w:p>
    <w:p w14:paraId="732A3716" w14:textId="77777777" w:rsidR="009E6E51" w:rsidRDefault="00000000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</w:p>
    <w:p w14:paraId="359032E4" w14:textId="77777777" w:rsidR="009E6E51" w:rsidRDefault="00000000">
      <w:pPr>
        <w:pStyle w:val="Code"/>
      </w:pPr>
      <w:r>
        <w:t>}</w:t>
      </w:r>
    </w:p>
    <w:p w14:paraId="77FD1DE1" w14:textId="77777777" w:rsidR="009E6E51" w:rsidRDefault="009E6E51">
      <w:pPr>
        <w:pStyle w:val="Code"/>
      </w:pPr>
    </w:p>
    <w:p w14:paraId="447044C3" w14:textId="77777777" w:rsidR="009E6E51" w:rsidRDefault="00000000">
      <w:pPr>
        <w:pStyle w:val="Code"/>
      </w:pPr>
      <w:r>
        <w:t>-- TS 29.572 [24], clause 6.1.6.2.7</w:t>
      </w:r>
    </w:p>
    <w:p w14:paraId="220AC8C7" w14:textId="77777777" w:rsidR="009E6E51" w:rsidRDefault="00000000">
      <w:pPr>
        <w:pStyle w:val="Code"/>
      </w:pPr>
      <w:proofErr w:type="spellStart"/>
      <w:proofErr w:type="gramStart"/>
      <w:r>
        <w:t>PointUncertaintyCircle</w:t>
      </w:r>
      <w:proofErr w:type="spellEnd"/>
      <w:r>
        <w:t xml:space="preserve"> ::=</w:t>
      </w:r>
      <w:proofErr w:type="gramEnd"/>
      <w:r>
        <w:t xml:space="preserve"> SEQUENCE</w:t>
      </w:r>
    </w:p>
    <w:p w14:paraId="12C54F44" w14:textId="77777777" w:rsidR="009E6E51" w:rsidRDefault="00000000">
      <w:pPr>
        <w:pStyle w:val="Code"/>
      </w:pPr>
      <w:r>
        <w:t>{</w:t>
      </w:r>
    </w:p>
    <w:p w14:paraId="367E966E" w14:textId="77777777" w:rsidR="009E6E51" w:rsidRDefault="00000000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315DD2AD" w14:textId="77777777" w:rsidR="009E6E51" w:rsidRDefault="00000000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>2] Uncertainty</w:t>
      </w:r>
    </w:p>
    <w:p w14:paraId="77681315" w14:textId="77777777" w:rsidR="009E6E51" w:rsidRDefault="00000000">
      <w:pPr>
        <w:pStyle w:val="Code"/>
      </w:pPr>
      <w:r>
        <w:t>}</w:t>
      </w:r>
    </w:p>
    <w:p w14:paraId="6EB0FD78" w14:textId="77777777" w:rsidR="009E6E51" w:rsidRDefault="009E6E51">
      <w:pPr>
        <w:pStyle w:val="Code"/>
      </w:pPr>
    </w:p>
    <w:p w14:paraId="16F8D3B7" w14:textId="77777777" w:rsidR="009E6E51" w:rsidRDefault="00000000">
      <w:pPr>
        <w:pStyle w:val="Code"/>
      </w:pPr>
      <w:r>
        <w:t>-- TS 29.572 [24], clause 6.1.6.2.8</w:t>
      </w:r>
    </w:p>
    <w:p w14:paraId="62DED557" w14:textId="77777777" w:rsidR="009E6E51" w:rsidRDefault="00000000">
      <w:pPr>
        <w:pStyle w:val="Code"/>
      </w:pPr>
      <w:proofErr w:type="spellStart"/>
      <w:proofErr w:type="gramStart"/>
      <w:r>
        <w:t>PointUncertaintyEllipse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19AB5DD9" w14:textId="77777777" w:rsidR="009E6E51" w:rsidRDefault="00000000">
      <w:pPr>
        <w:pStyle w:val="Code"/>
      </w:pPr>
      <w:r>
        <w:t>{</w:t>
      </w:r>
    </w:p>
    <w:p w14:paraId="5E3C0F3E" w14:textId="77777777" w:rsidR="009E6E51" w:rsidRDefault="00000000">
      <w:pPr>
        <w:pStyle w:val="Code"/>
      </w:pPr>
      <w:r>
        <w:t xml:space="preserve">    </w:t>
      </w:r>
      <w:proofErr w:type="spellStart"/>
      <w:r>
        <w:t>geographicalCoordinates</w:t>
      </w:r>
      <w:proofErr w:type="spellEnd"/>
      <w:r>
        <w:t xml:space="preserve">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4121AD51" w14:textId="77777777" w:rsidR="009E6E51" w:rsidRDefault="00000000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UncertaintyEllipse</w:t>
      </w:r>
      <w:proofErr w:type="spellEnd"/>
      <w:r>
        <w:t>,</w:t>
      </w:r>
    </w:p>
    <w:p w14:paraId="4402D691" w14:textId="77777777" w:rsidR="009E6E51" w:rsidRDefault="00000000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3] Confidence</w:t>
      </w:r>
    </w:p>
    <w:p w14:paraId="3BEE3FDC" w14:textId="77777777" w:rsidR="009E6E51" w:rsidRDefault="00000000">
      <w:pPr>
        <w:pStyle w:val="Code"/>
      </w:pPr>
      <w:r>
        <w:lastRenderedPageBreak/>
        <w:t>}</w:t>
      </w:r>
    </w:p>
    <w:p w14:paraId="3E14A3D4" w14:textId="77777777" w:rsidR="009E6E51" w:rsidRDefault="009E6E51">
      <w:pPr>
        <w:pStyle w:val="Code"/>
      </w:pPr>
    </w:p>
    <w:p w14:paraId="38DDCBBD" w14:textId="77777777" w:rsidR="009E6E51" w:rsidRDefault="00000000">
      <w:pPr>
        <w:pStyle w:val="Code"/>
      </w:pPr>
      <w:r>
        <w:t>-- TS 29.572 [24], clause 6.1.6.2.9</w:t>
      </w:r>
    </w:p>
    <w:p w14:paraId="2FDDF5B1" w14:textId="77777777" w:rsidR="009E6E51" w:rsidRDefault="00000000">
      <w:pPr>
        <w:pStyle w:val="Code"/>
      </w:pPr>
      <w:proofErr w:type="gramStart"/>
      <w:r>
        <w:t>Polygon ::=</w:t>
      </w:r>
      <w:proofErr w:type="gramEnd"/>
      <w:r>
        <w:t xml:space="preserve"> SEQUENCE</w:t>
      </w:r>
    </w:p>
    <w:p w14:paraId="71274D95" w14:textId="77777777" w:rsidR="009E6E51" w:rsidRDefault="00000000">
      <w:pPr>
        <w:pStyle w:val="Code"/>
      </w:pPr>
      <w:r>
        <w:t>{</w:t>
      </w:r>
    </w:p>
    <w:p w14:paraId="0BD83582" w14:textId="77777777" w:rsidR="009E6E51" w:rsidRDefault="00000000">
      <w:pPr>
        <w:pStyle w:val="Code"/>
      </w:pPr>
      <w:r>
        <w:t xml:space="preserve">    </w:t>
      </w:r>
      <w:proofErr w:type="spellStart"/>
      <w:r>
        <w:t>pointList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 xml:space="preserve">1] SET SIZE (3..15) OF </w:t>
      </w:r>
      <w:proofErr w:type="spellStart"/>
      <w:r>
        <w:t>GeographicalCoordinates</w:t>
      </w:r>
      <w:proofErr w:type="spellEnd"/>
    </w:p>
    <w:p w14:paraId="008970C1" w14:textId="77777777" w:rsidR="009E6E51" w:rsidRDefault="00000000">
      <w:pPr>
        <w:pStyle w:val="Code"/>
      </w:pPr>
      <w:r>
        <w:t>}</w:t>
      </w:r>
    </w:p>
    <w:p w14:paraId="33B75C41" w14:textId="77777777" w:rsidR="009E6E51" w:rsidRDefault="009E6E51">
      <w:pPr>
        <w:pStyle w:val="Code"/>
      </w:pPr>
    </w:p>
    <w:p w14:paraId="1C5AEFAD" w14:textId="77777777" w:rsidR="009E6E51" w:rsidRDefault="00000000">
      <w:pPr>
        <w:pStyle w:val="Code"/>
      </w:pPr>
      <w:r>
        <w:t>-- TS 29.572 [24], clause 6.1.6.2.10</w:t>
      </w:r>
    </w:p>
    <w:p w14:paraId="67A97874" w14:textId="77777777" w:rsidR="009E6E51" w:rsidRDefault="00000000">
      <w:pPr>
        <w:pStyle w:val="Code"/>
      </w:pPr>
      <w:proofErr w:type="spellStart"/>
      <w:proofErr w:type="gramStart"/>
      <w:r>
        <w:t>PointAltitude</w:t>
      </w:r>
      <w:proofErr w:type="spellEnd"/>
      <w:r>
        <w:t xml:space="preserve"> ::=</w:t>
      </w:r>
      <w:proofErr w:type="gramEnd"/>
      <w:r>
        <w:t xml:space="preserve"> SEQUENCE</w:t>
      </w:r>
    </w:p>
    <w:p w14:paraId="6B7EEFF7" w14:textId="77777777" w:rsidR="009E6E51" w:rsidRDefault="00000000">
      <w:pPr>
        <w:pStyle w:val="Code"/>
      </w:pPr>
      <w:r>
        <w:t>{</w:t>
      </w:r>
    </w:p>
    <w:p w14:paraId="7FC8B596" w14:textId="77777777" w:rsidR="009E6E51" w:rsidRDefault="00000000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51EB3A32" w14:textId="77777777" w:rsidR="009E6E51" w:rsidRDefault="00000000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</w:t>
      </w:r>
    </w:p>
    <w:p w14:paraId="48246FFF" w14:textId="77777777" w:rsidR="009E6E51" w:rsidRDefault="00000000">
      <w:pPr>
        <w:pStyle w:val="Code"/>
      </w:pPr>
      <w:r>
        <w:t>}</w:t>
      </w:r>
    </w:p>
    <w:p w14:paraId="38E96FB1" w14:textId="77777777" w:rsidR="009E6E51" w:rsidRDefault="009E6E51">
      <w:pPr>
        <w:pStyle w:val="Code"/>
      </w:pPr>
    </w:p>
    <w:p w14:paraId="6E6E9BE9" w14:textId="77777777" w:rsidR="009E6E51" w:rsidRDefault="00000000">
      <w:pPr>
        <w:pStyle w:val="Code"/>
      </w:pPr>
      <w:r>
        <w:t>-- TS 29.572 [24], clause 6.1.6.2.11</w:t>
      </w:r>
    </w:p>
    <w:p w14:paraId="246025D8" w14:textId="77777777" w:rsidR="009E6E51" w:rsidRDefault="00000000">
      <w:pPr>
        <w:pStyle w:val="Code"/>
      </w:pPr>
      <w:proofErr w:type="spellStart"/>
      <w:proofErr w:type="gramStart"/>
      <w:r>
        <w:t>PointAltitudeUncertainty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17988E09" w14:textId="77777777" w:rsidR="009E6E51" w:rsidRDefault="00000000">
      <w:pPr>
        <w:pStyle w:val="Code"/>
      </w:pPr>
      <w:r>
        <w:t>{</w:t>
      </w:r>
    </w:p>
    <w:p w14:paraId="528DBC72" w14:textId="77777777" w:rsidR="009E6E51" w:rsidRDefault="00000000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22833EB4" w14:textId="77777777" w:rsidR="009E6E51" w:rsidRDefault="00000000">
      <w:pPr>
        <w:pStyle w:val="Code"/>
      </w:pPr>
      <w:r>
        <w:t xml:space="preserve">    altitude                         </w:t>
      </w:r>
      <w:proofErr w:type="gramStart"/>
      <w:r>
        <w:t xml:space="preserve">   [</w:t>
      </w:r>
      <w:proofErr w:type="gramEnd"/>
      <w:r>
        <w:t>2] Altitude,</w:t>
      </w:r>
    </w:p>
    <w:p w14:paraId="20093857" w14:textId="77777777" w:rsidR="009E6E51" w:rsidRDefault="00000000">
      <w:pPr>
        <w:pStyle w:val="Code"/>
      </w:pPr>
      <w:r>
        <w:t xml:space="preserve">    </w:t>
      </w:r>
      <w:proofErr w:type="spellStart"/>
      <w:r>
        <w:t>uncertaintyEllipse</w:t>
      </w:r>
      <w:proofErr w:type="spellEnd"/>
      <w:r>
        <w:t xml:space="preserve">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UncertaintyEllipse</w:t>
      </w:r>
      <w:proofErr w:type="spellEnd"/>
      <w:r>
        <w:t>,</w:t>
      </w:r>
    </w:p>
    <w:p w14:paraId="1CC316E2" w14:textId="77777777" w:rsidR="009E6E51" w:rsidRDefault="00000000">
      <w:pPr>
        <w:pStyle w:val="Code"/>
      </w:pPr>
      <w:r>
        <w:t xml:space="preserve">    </w:t>
      </w:r>
      <w:proofErr w:type="spellStart"/>
      <w:r>
        <w:t>uncertaintyAltitude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4] Uncertainty,</w:t>
      </w:r>
    </w:p>
    <w:p w14:paraId="03519533" w14:textId="77777777" w:rsidR="009E6E51" w:rsidRDefault="00000000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5] Confidence</w:t>
      </w:r>
    </w:p>
    <w:p w14:paraId="6BD588BC" w14:textId="77777777" w:rsidR="009E6E51" w:rsidRDefault="00000000">
      <w:pPr>
        <w:pStyle w:val="Code"/>
      </w:pPr>
      <w:r>
        <w:t>}</w:t>
      </w:r>
    </w:p>
    <w:p w14:paraId="79EB91E0" w14:textId="77777777" w:rsidR="009E6E51" w:rsidRDefault="009E6E51">
      <w:pPr>
        <w:pStyle w:val="Code"/>
      </w:pPr>
    </w:p>
    <w:p w14:paraId="5D483FC6" w14:textId="77777777" w:rsidR="009E6E51" w:rsidRDefault="00000000">
      <w:pPr>
        <w:pStyle w:val="Code"/>
      </w:pPr>
      <w:r>
        <w:t>-- TS 29.572 [24], clause 6.1.6.2.12</w:t>
      </w:r>
    </w:p>
    <w:p w14:paraId="37C38372" w14:textId="77777777" w:rsidR="009E6E51" w:rsidRDefault="00000000">
      <w:pPr>
        <w:pStyle w:val="Code"/>
      </w:pPr>
      <w:proofErr w:type="spellStart"/>
      <w:proofErr w:type="gramStart"/>
      <w:r>
        <w:t>EllipsoidArc</w:t>
      </w:r>
      <w:proofErr w:type="spellEnd"/>
      <w:r>
        <w:t xml:space="preserve"> ::=</w:t>
      </w:r>
      <w:proofErr w:type="gramEnd"/>
      <w:r>
        <w:t xml:space="preserve"> SEQUENCE</w:t>
      </w:r>
    </w:p>
    <w:p w14:paraId="62967132" w14:textId="77777777" w:rsidR="009E6E51" w:rsidRDefault="00000000">
      <w:pPr>
        <w:pStyle w:val="Code"/>
      </w:pPr>
      <w:r>
        <w:t>{</w:t>
      </w:r>
    </w:p>
    <w:p w14:paraId="408181A0" w14:textId="77777777" w:rsidR="009E6E51" w:rsidRDefault="00000000">
      <w:pPr>
        <w:pStyle w:val="Code"/>
      </w:pPr>
      <w:r>
        <w:t xml:space="preserve">    point 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GeographicalCoordinates</w:t>
      </w:r>
      <w:proofErr w:type="spellEnd"/>
      <w:r>
        <w:t>,</w:t>
      </w:r>
    </w:p>
    <w:p w14:paraId="4356B7A2" w14:textId="77777777" w:rsidR="009E6E51" w:rsidRDefault="00000000">
      <w:pPr>
        <w:pStyle w:val="Code"/>
      </w:pPr>
      <w:r>
        <w:t xml:space="preserve">    </w:t>
      </w:r>
      <w:proofErr w:type="spellStart"/>
      <w:r>
        <w:t>innerRadius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 xml:space="preserve">2] </w:t>
      </w:r>
      <w:proofErr w:type="spellStart"/>
      <w:r>
        <w:t>InnerRadius</w:t>
      </w:r>
      <w:proofErr w:type="spellEnd"/>
      <w:r>
        <w:t>,</w:t>
      </w:r>
    </w:p>
    <w:p w14:paraId="70CF99E4" w14:textId="77777777" w:rsidR="009E6E51" w:rsidRDefault="00000000">
      <w:pPr>
        <w:pStyle w:val="Code"/>
      </w:pPr>
      <w:r>
        <w:t xml:space="preserve">    </w:t>
      </w:r>
      <w:proofErr w:type="spellStart"/>
      <w:r>
        <w:t>uncertaintyRadius</w:t>
      </w:r>
      <w:proofErr w:type="spellEnd"/>
      <w:r>
        <w:t xml:space="preserve">                </w:t>
      </w:r>
      <w:proofErr w:type="gramStart"/>
      <w:r>
        <w:t xml:space="preserve">   [</w:t>
      </w:r>
      <w:proofErr w:type="gramEnd"/>
      <w:r>
        <w:t>3] Uncertainty,</w:t>
      </w:r>
    </w:p>
    <w:p w14:paraId="674FAA13" w14:textId="77777777" w:rsidR="009E6E51" w:rsidRDefault="00000000">
      <w:pPr>
        <w:pStyle w:val="Code"/>
      </w:pPr>
      <w:r>
        <w:t xml:space="preserve">    </w:t>
      </w:r>
      <w:proofErr w:type="spellStart"/>
      <w:r>
        <w:t>offsetAngle</w:t>
      </w:r>
      <w:proofErr w:type="spellEnd"/>
      <w:r>
        <w:t xml:space="preserve">                      </w:t>
      </w:r>
      <w:proofErr w:type="gramStart"/>
      <w:r>
        <w:t xml:space="preserve">   [</w:t>
      </w:r>
      <w:proofErr w:type="gramEnd"/>
      <w:r>
        <w:t>4] Angle,</w:t>
      </w:r>
    </w:p>
    <w:p w14:paraId="763C8A9E" w14:textId="77777777" w:rsidR="009E6E51" w:rsidRDefault="00000000">
      <w:pPr>
        <w:pStyle w:val="Code"/>
      </w:pPr>
      <w:r>
        <w:t xml:space="preserve">    </w:t>
      </w:r>
      <w:proofErr w:type="spellStart"/>
      <w:r>
        <w:t>includedAngle</w:t>
      </w:r>
      <w:proofErr w:type="spellEnd"/>
      <w:r>
        <w:t xml:space="preserve">                    </w:t>
      </w:r>
      <w:proofErr w:type="gramStart"/>
      <w:r>
        <w:t xml:space="preserve">   [</w:t>
      </w:r>
      <w:proofErr w:type="gramEnd"/>
      <w:r>
        <w:t>5] Angle,</w:t>
      </w:r>
    </w:p>
    <w:p w14:paraId="0B9EC8F0" w14:textId="77777777" w:rsidR="009E6E51" w:rsidRDefault="00000000">
      <w:pPr>
        <w:pStyle w:val="Code"/>
      </w:pPr>
      <w:r>
        <w:t xml:space="preserve">    confidence                       </w:t>
      </w:r>
      <w:proofErr w:type="gramStart"/>
      <w:r>
        <w:t xml:space="preserve">   [</w:t>
      </w:r>
      <w:proofErr w:type="gramEnd"/>
      <w:r>
        <w:t>6] Confidence</w:t>
      </w:r>
    </w:p>
    <w:p w14:paraId="658F4446" w14:textId="77777777" w:rsidR="009E6E51" w:rsidRDefault="00000000">
      <w:pPr>
        <w:pStyle w:val="Code"/>
      </w:pPr>
      <w:r>
        <w:t>}</w:t>
      </w:r>
    </w:p>
    <w:p w14:paraId="443B2E43" w14:textId="77777777" w:rsidR="009E6E51" w:rsidRDefault="009E6E51">
      <w:pPr>
        <w:pStyle w:val="Code"/>
      </w:pPr>
    </w:p>
    <w:p w14:paraId="2D6A8B58" w14:textId="77777777" w:rsidR="009E6E51" w:rsidRDefault="00000000">
      <w:pPr>
        <w:pStyle w:val="Code"/>
      </w:pPr>
      <w:r>
        <w:t>-- TS 29.572 [24], clause 6.1.6.2.4</w:t>
      </w:r>
    </w:p>
    <w:p w14:paraId="6B7081FD" w14:textId="77777777" w:rsidR="009E6E51" w:rsidRDefault="00000000">
      <w:pPr>
        <w:pStyle w:val="Code"/>
      </w:pPr>
      <w:proofErr w:type="spellStart"/>
      <w:proofErr w:type="gramStart"/>
      <w:r>
        <w:t>GeographicalCoordinates</w:t>
      </w:r>
      <w:proofErr w:type="spellEnd"/>
      <w:r>
        <w:t xml:space="preserve"> ::=</w:t>
      </w:r>
      <w:proofErr w:type="gramEnd"/>
      <w:r>
        <w:t xml:space="preserve"> SEQUENCE</w:t>
      </w:r>
    </w:p>
    <w:p w14:paraId="5637AAA4" w14:textId="77777777" w:rsidR="009E6E51" w:rsidRDefault="00000000">
      <w:pPr>
        <w:pStyle w:val="Code"/>
      </w:pPr>
      <w:r>
        <w:t>{</w:t>
      </w:r>
    </w:p>
    <w:p w14:paraId="309A266D" w14:textId="77777777" w:rsidR="009E6E51" w:rsidRDefault="00000000">
      <w:pPr>
        <w:pStyle w:val="Code"/>
      </w:pPr>
      <w:r>
        <w:t xml:space="preserve">    latitude                         </w:t>
      </w:r>
      <w:proofErr w:type="gramStart"/>
      <w:r>
        <w:t xml:space="preserve">   [</w:t>
      </w:r>
      <w:proofErr w:type="gramEnd"/>
      <w:r>
        <w:t>1] UTF8String,</w:t>
      </w:r>
    </w:p>
    <w:p w14:paraId="24C0FD10" w14:textId="77777777" w:rsidR="009E6E51" w:rsidRDefault="00000000">
      <w:pPr>
        <w:pStyle w:val="Code"/>
      </w:pPr>
      <w:r>
        <w:t xml:space="preserve">    longitude                        </w:t>
      </w:r>
      <w:proofErr w:type="gramStart"/>
      <w:r>
        <w:t xml:space="preserve">   [</w:t>
      </w:r>
      <w:proofErr w:type="gramEnd"/>
      <w:r>
        <w:t>2] UTF8String,</w:t>
      </w:r>
    </w:p>
    <w:p w14:paraId="1AB92402" w14:textId="77777777" w:rsidR="009E6E51" w:rsidRDefault="00000000">
      <w:pPr>
        <w:pStyle w:val="Code"/>
      </w:pPr>
      <w:r>
        <w:t xml:space="preserve">    </w:t>
      </w:r>
      <w:proofErr w:type="spellStart"/>
      <w:r>
        <w:t>mapDatumInformation</w:t>
      </w:r>
      <w:proofErr w:type="spellEnd"/>
      <w:r>
        <w:t xml:space="preserve">              </w:t>
      </w:r>
      <w:proofErr w:type="gramStart"/>
      <w:r>
        <w:t xml:space="preserve">   [</w:t>
      </w:r>
      <w:proofErr w:type="gramEnd"/>
      <w:r>
        <w:t>3] OGCURN OPTIONAL</w:t>
      </w:r>
    </w:p>
    <w:p w14:paraId="4BA7285C" w14:textId="77777777" w:rsidR="009E6E51" w:rsidRDefault="00000000">
      <w:pPr>
        <w:pStyle w:val="Code"/>
      </w:pPr>
      <w:r>
        <w:t>}</w:t>
      </w:r>
    </w:p>
    <w:p w14:paraId="66C41DC6" w14:textId="77777777" w:rsidR="009E6E51" w:rsidRDefault="009E6E51">
      <w:pPr>
        <w:pStyle w:val="Code"/>
      </w:pPr>
    </w:p>
    <w:p w14:paraId="0CB7124B" w14:textId="77777777" w:rsidR="009E6E51" w:rsidRDefault="00000000">
      <w:pPr>
        <w:pStyle w:val="Code"/>
      </w:pPr>
      <w:r>
        <w:t>-- TS 29.572 [24], clause 6.1.6.2.22</w:t>
      </w:r>
    </w:p>
    <w:p w14:paraId="66458728" w14:textId="77777777" w:rsidR="009E6E51" w:rsidRDefault="00000000">
      <w:pPr>
        <w:pStyle w:val="Code"/>
      </w:pPr>
      <w:proofErr w:type="spellStart"/>
      <w:proofErr w:type="gramStart"/>
      <w:r>
        <w:t>UncertaintyEllipse</w:t>
      </w:r>
      <w:proofErr w:type="spellEnd"/>
      <w:r>
        <w:t xml:space="preserve"> ::=</w:t>
      </w:r>
      <w:proofErr w:type="gramEnd"/>
      <w:r>
        <w:t xml:space="preserve"> SEQUENCE</w:t>
      </w:r>
    </w:p>
    <w:p w14:paraId="145F076A" w14:textId="77777777" w:rsidR="009E6E51" w:rsidRDefault="00000000">
      <w:pPr>
        <w:pStyle w:val="Code"/>
      </w:pPr>
      <w:r>
        <w:t>{</w:t>
      </w:r>
    </w:p>
    <w:p w14:paraId="1CAC26FB" w14:textId="77777777" w:rsidR="009E6E51" w:rsidRDefault="00000000">
      <w:pPr>
        <w:pStyle w:val="Code"/>
      </w:pPr>
      <w:r>
        <w:t xml:space="preserve">    </w:t>
      </w:r>
      <w:proofErr w:type="spellStart"/>
      <w:r>
        <w:t>semiMajor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1] Uncertainty,</w:t>
      </w:r>
    </w:p>
    <w:p w14:paraId="13602AE0" w14:textId="77777777" w:rsidR="009E6E51" w:rsidRDefault="00000000">
      <w:pPr>
        <w:pStyle w:val="Code"/>
      </w:pPr>
      <w:r>
        <w:t xml:space="preserve">    </w:t>
      </w:r>
      <w:proofErr w:type="spellStart"/>
      <w:r>
        <w:t>semiMinor</w:t>
      </w:r>
      <w:proofErr w:type="spellEnd"/>
      <w:r>
        <w:t xml:space="preserve">                        </w:t>
      </w:r>
      <w:proofErr w:type="gramStart"/>
      <w:r>
        <w:t xml:space="preserve">   [</w:t>
      </w:r>
      <w:proofErr w:type="gramEnd"/>
      <w:r>
        <w:t>2] Uncertainty,</w:t>
      </w:r>
    </w:p>
    <w:p w14:paraId="6B5995FC" w14:textId="77777777" w:rsidR="009E6E51" w:rsidRDefault="00000000">
      <w:pPr>
        <w:pStyle w:val="Code"/>
      </w:pPr>
      <w:r>
        <w:t xml:space="preserve">    </w:t>
      </w:r>
      <w:proofErr w:type="spellStart"/>
      <w:r>
        <w:t>orientationMajor</w:t>
      </w:r>
      <w:proofErr w:type="spellEnd"/>
      <w:r>
        <w:t xml:space="preserve">                 </w:t>
      </w:r>
      <w:proofErr w:type="gramStart"/>
      <w:r>
        <w:t xml:space="preserve">   [</w:t>
      </w:r>
      <w:proofErr w:type="gramEnd"/>
      <w:r>
        <w:t>3] Orientation</w:t>
      </w:r>
    </w:p>
    <w:p w14:paraId="66DBD0BE" w14:textId="77777777" w:rsidR="009E6E51" w:rsidRDefault="00000000">
      <w:pPr>
        <w:pStyle w:val="Code"/>
      </w:pPr>
      <w:r>
        <w:t>}</w:t>
      </w:r>
    </w:p>
    <w:p w14:paraId="19E3EDF4" w14:textId="77777777" w:rsidR="009E6E51" w:rsidRDefault="009E6E51">
      <w:pPr>
        <w:pStyle w:val="Code"/>
      </w:pPr>
    </w:p>
    <w:p w14:paraId="582C76D1" w14:textId="77777777" w:rsidR="009E6E51" w:rsidRDefault="00000000">
      <w:pPr>
        <w:pStyle w:val="Code"/>
      </w:pPr>
      <w:r>
        <w:t>-- TS 29.572 [24], clause 6.1.6.2.18</w:t>
      </w:r>
    </w:p>
    <w:p w14:paraId="3CD70D36" w14:textId="77777777" w:rsidR="009E6E51" w:rsidRDefault="00000000">
      <w:pPr>
        <w:pStyle w:val="Code"/>
      </w:pPr>
      <w:proofErr w:type="spellStart"/>
      <w:proofErr w:type="gramStart"/>
      <w:r>
        <w:t>HorizontalVelocity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2122AFEE" w14:textId="77777777" w:rsidR="009E6E51" w:rsidRDefault="00000000">
      <w:pPr>
        <w:pStyle w:val="Code"/>
      </w:pPr>
      <w:r>
        <w:t>{</w:t>
      </w:r>
    </w:p>
    <w:p w14:paraId="4AC3F2BC" w14:textId="77777777" w:rsidR="009E6E51" w:rsidRDefault="00000000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5A43F5C1" w14:textId="77777777" w:rsidR="009E6E51" w:rsidRDefault="00000000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</w:t>
      </w:r>
    </w:p>
    <w:p w14:paraId="7C37D6AF" w14:textId="77777777" w:rsidR="009E6E51" w:rsidRDefault="00000000">
      <w:pPr>
        <w:pStyle w:val="Code"/>
      </w:pPr>
      <w:r>
        <w:t>}</w:t>
      </w:r>
    </w:p>
    <w:p w14:paraId="0533F528" w14:textId="77777777" w:rsidR="009E6E51" w:rsidRDefault="009E6E51">
      <w:pPr>
        <w:pStyle w:val="Code"/>
      </w:pPr>
    </w:p>
    <w:p w14:paraId="3550C37E" w14:textId="77777777" w:rsidR="009E6E51" w:rsidRDefault="00000000">
      <w:pPr>
        <w:pStyle w:val="Code"/>
      </w:pPr>
      <w:r>
        <w:t>-- TS 29.572 [24], clause 6.1.6.2.19</w:t>
      </w:r>
    </w:p>
    <w:p w14:paraId="766888F2" w14:textId="77777777" w:rsidR="009E6E51" w:rsidRDefault="00000000">
      <w:pPr>
        <w:pStyle w:val="Code"/>
      </w:pPr>
      <w:proofErr w:type="spellStart"/>
      <w:proofErr w:type="gramStart"/>
      <w:r>
        <w:t>HorizontalWithVerticalVelocity</w:t>
      </w:r>
      <w:proofErr w:type="spellEnd"/>
      <w:r>
        <w:t xml:space="preserve"> ::=</w:t>
      </w:r>
      <w:proofErr w:type="gramEnd"/>
      <w:r>
        <w:t xml:space="preserve"> SEQUENCE</w:t>
      </w:r>
    </w:p>
    <w:p w14:paraId="235A9364" w14:textId="77777777" w:rsidR="009E6E51" w:rsidRDefault="00000000">
      <w:pPr>
        <w:pStyle w:val="Code"/>
      </w:pPr>
      <w:r>
        <w:t>{</w:t>
      </w:r>
    </w:p>
    <w:p w14:paraId="64D53752" w14:textId="77777777" w:rsidR="009E6E51" w:rsidRDefault="00000000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62B83661" w14:textId="77777777" w:rsidR="009E6E51" w:rsidRDefault="00000000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500B0F2A" w14:textId="77777777" w:rsidR="009E6E51" w:rsidRDefault="00000000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535195A0" w14:textId="77777777" w:rsidR="009E6E51" w:rsidRDefault="00000000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</w:p>
    <w:p w14:paraId="7BE5ED05" w14:textId="77777777" w:rsidR="009E6E51" w:rsidRDefault="00000000">
      <w:pPr>
        <w:pStyle w:val="Code"/>
      </w:pPr>
      <w:r>
        <w:t>}</w:t>
      </w:r>
    </w:p>
    <w:p w14:paraId="3EC2C71C" w14:textId="77777777" w:rsidR="009E6E51" w:rsidRDefault="009E6E51">
      <w:pPr>
        <w:pStyle w:val="Code"/>
      </w:pPr>
    </w:p>
    <w:p w14:paraId="515D6565" w14:textId="77777777" w:rsidR="009E6E51" w:rsidRDefault="00000000">
      <w:pPr>
        <w:pStyle w:val="Code"/>
      </w:pPr>
      <w:r>
        <w:t>-- TS 29.572 [24], clause 6.1.6.2.20</w:t>
      </w:r>
    </w:p>
    <w:p w14:paraId="0707C6EF" w14:textId="77777777" w:rsidR="009E6E51" w:rsidRDefault="00000000">
      <w:pPr>
        <w:pStyle w:val="Code"/>
      </w:pPr>
      <w:proofErr w:type="spellStart"/>
      <w:proofErr w:type="gramStart"/>
      <w:r>
        <w:t>HorizontalVelocityWithUncertainty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5067803C" w14:textId="77777777" w:rsidR="009E6E51" w:rsidRDefault="00000000">
      <w:pPr>
        <w:pStyle w:val="Code"/>
      </w:pPr>
      <w:r>
        <w:t>{</w:t>
      </w:r>
    </w:p>
    <w:p w14:paraId="2DAF6D97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3E0C13FF" w14:textId="77777777" w:rsidR="009E6E51" w:rsidRDefault="00000000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7067E4D1" w14:textId="77777777" w:rsidR="009E6E51" w:rsidRDefault="00000000">
      <w:pPr>
        <w:pStyle w:val="Code"/>
      </w:pPr>
      <w:r>
        <w:t xml:space="preserve">    uncertainty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SpeedUncertainty</w:t>
      </w:r>
      <w:proofErr w:type="spellEnd"/>
    </w:p>
    <w:p w14:paraId="5CC21531" w14:textId="77777777" w:rsidR="009E6E51" w:rsidRDefault="00000000">
      <w:pPr>
        <w:pStyle w:val="Code"/>
      </w:pPr>
      <w:r>
        <w:t>}</w:t>
      </w:r>
    </w:p>
    <w:p w14:paraId="1CB3EEF7" w14:textId="77777777" w:rsidR="009E6E51" w:rsidRDefault="009E6E51">
      <w:pPr>
        <w:pStyle w:val="Code"/>
      </w:pPr>
    </w:p>
    <w:p w14:paraId="3DE33E5E" w14:textId="77777777" w:rsidR="009E6E51" w:rsidRDefault="00000000">
      <w:pPr>
        <w:pStyle w:val="Code"/>
      </w:pPr>
      <w:r>
        <w:t>-- TS 29.572 [24], clause 6.1.6.2.21</w:t>
      </w:r>
    </w:p>
    <w:p w14:paraId="51DC5E4F" w14:textId="77777777" w:rsidR="009E6E51" w:rsidRDefault="00000000">
      <w:pPr>
        <w:pStyle w:val="Code"/>
      </w:pPr>
      <w:proofErr w:type="spellStart"/>
      <w:proofErr w:type="gramStart"/>
      <w:r>
        <w:t>HorizontalWithVerticalVelocityAndUncertainty</w:t>
      </w:r>
      <w:proofErr w:type="spellEnd"/>
      <w:r>
        <w:t xml:space="preserve"> ::=</w:t>
      </w:r>
      <w:proofErr w:type="gramEnd"/>
      <w:r>
        <w:t xml:space="preserve"> SEQUENCE</w:t>
      </w:r>
    </w:p>
    <w:p w14:paraId="0E1AE574" w14:textId="77777777" w:rsidR="009E6E51" w:rsidRDefault="00000000">
      <w:pPr>
        <w:pStyle w:val="Code"/>
      </w:pPr>
      <w:r>
        <w:t>{</w:t>
      </w:r>
    </w:p>
    <w:p w14:paraId="38E14412" w14:textId="77777777" w:rsidR="009E6E51" w:rsidRDefault="00000000">
      <w:pPr>
        <w:pStyle w:val="Code"/>
      </w:pPr>
      <w:r>
        <w:t xml:space="preserve">    </w:t>
      </w:r>
      <w:proofErr w:type="spellStart"/>
      <w:r>
        <w:t>hSpeed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1] </w:t>
      </w:r>
      <w:proofErr w:type="spellStart"/>
      <w:r>
        <w:t>HorizontalSpeed</w:t>
      </w:r>
      <w:proofErr w:type="spellEnd"/>
      <w:r>
        <w:t>,</w:t>
      </w:r>
    </w:p>
    <w:p w14:paraId="34FD3178" w14:textId="77777777" w:rsidR="009E6E51" w:rsidRDefault="00000000">
      <w:pPr>
        <w:pStyle w:val="Code"/>
      </w:pPr>
      <w:r>
        <w:t xml:space="preserve">    bearing                          </w:t>
      </w:r>
      <w:proofErr w:type="gramStart"/>
      <w:r>
        <w:t xml:space="preserve">   [</w:t>
      </w:r>
      <w:proofErr w:type="gramEnd"/>
      <w:r>
        <w:t>2] Angle,</w:t>
      </w:r>
    </w:p>
    <w:p w14:paraId="705F94A5" w14:textId="77777777" w:rsidR="009E6E51" w:rsidRDefault="00000000">
      <w:pPr>
        <w:pStyle w:val="Code"/>
      </w:pPr>
      <w:r>
        <w:t xml:space="preserve">    </w:t>
      </w:r>
      <w:proofErr w:type="spellStart"/>
      <w:r>
        <w:t>vSpeed</w:t>
      </w:r>
      <w:proofErr w:type="spellEnd"/>
      <w:r>
        <w:t xml:space="preserve">                           </w:t>
      </w:r>
      <w:proofErr w:type="gramStart"/>
      <w:r>
        <w:t xml:space="preserve">   [</w:t>
      </w:r>
      <w:proofErr w:type="gramEnd"/>
      <w:r>
        <w:t xml:space="preserve">3] </w:t>
      </w:r>
      <w:proofErr w:type="spellStart"/>
      <w:r>
        <w:t>VerticalSpeed</w:t>
      </w:r>
      <w:proofErr w:type="spellEnd"/>
      <w:r>
        <w:t>,</w:t>
      </w:r>
    </w:p>
    <w:p w14:paraId="1DD665CB" w14:textId="77777777" w:rsidR="009E6E51" w:rsidRDefault="00000000">
      <w:pPr>
        <w:pStyle w:val="Code"/>
      </w:pPr>
      <w:r>
        <w:t xml:space="preserve">    </w:t>
      </w:r>
      <w:proofErr w:type="spellStart"/>
      <w:r>
        <w:t>vDirection</w:t>
      </w:r>
      <w:proofErr w:type="spellEnd"/>
      <w:r>
        <w:t xml:space="preserve">                       </w:t>
      </w:r>
      <w:proofErr w:type="gramStart"/>
      <w:r>
        <w:t xml:space="preserve">   [</w:t>
      </w:r>
      <w:proofErr w:type="gramEnd"/>
      <w:r>
        <w:t xml:space="preserve">4] </w:t>
      </w:r>
      <w:proofErr w:type="spellStart"/>
      <w:r>
        <w:t>VerticalDirection</w:t>
      </w:r>
      <w:proofErr w:type="spellEnd"/>
      <w:r>
        <w:t>,</w:t>
      </w:r>
    </w:p>
    <w:p w14:paraId="450BED4B" w14:textId="77777777" w:rsidR="009E6E51" w:rsidRDefault="00000000">
      <w:pPr>
        <w:pStyle w:val="Code"/>
      </w:pPr>
      <w:r>
        <w:t xml:space="preserve">    </w:t>
      </w:r>
      <w:proofErr w:type="spellStart"/>
      <w:r>
        <w:t>hUncertainty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5] </w:t>
      </w:r>
      <w:proofErr w:type="spellStart"/>
      <w:r>
        <w:t>SpeedUncertainty</w:t>
      </w:r>
      <w:proofErr w:type="spellEnd"/>
      <w:r>
        <w:t>,</w:t>
      </w:r>
    </w:p>
    <w:p w14:paraId="759B3A33" w14:textId="77777777" w:rsidR="009E6E51" w:rsidRDefault="00000000">
      <w:pPr>
        <w:pStyle w:val="Code"/>
      </w:pPr>
      <w:r>
        <w:t xml:space="preserve">    </w:t>
      </w:r>
      <w:proofErr w:type="spellStart"/>
      <w:r>
        <w:t>vUncertainty</w:t>
      </w:r>
      <w:proofErr w:type="spellEnd"/>
      <w:r>
        <w:t xml:space="preserve">                     </w:t>
      </w:r>
      <w:proofErr w:type="gramStart"/>
      <w:r>
        <w:t xml:space="preserve">   [</w:t>
      </w:r>
      <w:proofErr w:type="gramEnd"/>
      <w:r>
        <w:t xml:space="preserve">6] </w:t>
      </w:r>
      <w:proofErr w:type="spellStart"/>
      <w:r>
        <w:t>SpeedUncertainty</w:t>
      </w:r>
      <w:proofErr w:type="spellEnd"/>
    </w:p>
    <w:p w14:paraId="5F149C34" w14:textId="77777777" w:rsidR="009E6E51" w:rsidRDefault="00000000">
      <w:pPr>
        <w:pStyle w:val="Code"/>
      </w:pPr>
      <w:r>
        <w:t>}</w:t>
      </w:r>
    </w:p>
    <w:p w14:paraId="34B96376" w14:textId="77777777" w:rsidR="009E6E51" w:rsidRDefault="009E6E51">
      <w:pPr>
        <w:pStyle w:val="Code"/>
      </w:pPr>
    </w:p>
    <w:p w14:paraId="47298746" w14:textId="77777777" w:rsidR="009E6E51" w:rsidRDefault="00000000">
      <w:pPr>
        <w:pStyle w:val="Code"/>
      </w:pPr>
      <w:r>
        <w:t>-- The following types are described in TS 29.572 [24], table 6.1.6.3.2-1</w:t>
      </w:r>
    </w:p>
    <w:p w14:paraId="1F37675E" w14:textId="77777777" w:rsidR="009E6E51" w:rsidRDefault="00000000">
      <w:pPr>
        <w:pStyle w:val="Code"/>
      </w:pPr>
      <w:proofErr w:type="gramStart"/>
      <w:r>
        <w:t>Altitude ::=</w:t>
      </w:r>
      <w:proofErr w:type="gramEnd"/>
      <w:r>
        <w:t xml:space="preserve"> UTF8String</w:t>
      </w:r>
    </w:p>
    <w:p w14:paraId="2B8539F2" w14:textId="77777777" w:rsidR="009E6E51" w:rsidRDefault="00000000">
      <w:pPr>
        <w:pStyle w:val="Code"/>
      </w:pPr>
      <w:proofErr w:type="gramStart"/>
      <w:r>
        <w:t>Angle ::=</w:t>
      </w:r>
      <w:proofErr w:type="gramEnd"/>
      <w:r>
        <w:t xml:space="preserve"> INTEGER (0..360)</w:t>
      </w:r>
    </w:p>
    <w:p w14:paraId="310CC69E" w14:textId="77777777" w:rsidR="009E6E51" w:rsidRDefault="00000000">
      <w:pPr>
        <w:pStyle w:val="Code"/>
      </w:pPr>
      <w:proofErr w:type="gramStart"/>
      <w:r>
        <w:t>Uncertainty ::=</w:t>
      </w:r>
      <w:proofErr w:type="gramEnd"/>
      <w:r>
        <w:t xml:space="preserve"> INTEGER (0..127)</w:t>
      </w:r>
    </w:p>
    <w:p w14:paraId="522C5CBC" w14:textId="77777777" w:rsidR="009E6E51" w:rsidRDefault="00000000">
      <w:pPr>
        <w:pStyle w:val="Code"/>
      </w:pPr>
      <w:proofErr w:type="gramStart"/>
      <w:r>
        <w:t>Orientation ::=</w:t>
      </w:r>
      <w:proofErr w:type="gramEnd"/>
      <w:r>
        <w:t xml:space="preserve"> INTEGER (0..180)</w:t>
      </w:r>
    </w:p>
    <w:p w14:paraId="0AEE8120" w14:textId="77777777" w:rsidR="009E6E51" w:rsidRDefault="00000000">
      <w:pPr>
        <w:pStyle w:val="Code"/>
      </w:pPr>
      <w:proofErr w:type="gramStart"/>
      <w:r>
        <w:t>Confidence ::=</w:t>
      </w:r>
      <w:proofErr w:type="gramEnd"/>
      <w:r>
        <w:t xml:space="preserve"> INTEGER (0..100)</w:t>
      </w:r>
    </w:p>
    <w:p w14:paraId="7ADC6085" w14:textId="77777777" w:rsidR="009E6E51" w:rsidRDefault="00000000">
      <w:pPr>
        <w:pStyle w:val="Code"/>
      </w:pPr>
      <w:proofErr w:type="spellStart"/>
      <w:proofErr w:type="gramStart"/>
      <w:r>
        <w:t>InnerRadius</w:t>
      </w:r>
      <w:proofErr w:type="spellEnd"/>
      <w:r>
        <w:t xml:space="preserve"> ::=</w:t>
      </w:r>
      <w:proofErr w:type="gramEnd"/>
      <w:r>
        <w:t xml:space="preserve"> INTEGER (0..327675)</w:t>
      </w:r>
    </w:p>
    <w:p w14:paraId="736FBB7C" w14:textId="77777777" w:rsidR="009E6E51" w:rsidRDefault="00000000">
      <w:pPr>
        <w:pStyle w:val="Code"/>
      </w:pPr>
      <w:proofErr w:type="spellStart"/>
      <w:proofErr w:type="gramStart"/>
      <w:r>
        <w:t>AgeOfLocationEstimate</w:t>
      </w:r>
      <w:proofErr w:type="spellEnd"/>
      <w:r>
        <w:t xml:space="preserve"> ::=</w:t>
      </w:r>
      <w:proofErr w:type="gramEnd"/>
      <w:r>
        <w:t xml:space="preserve"> INTEGER (0..32767)</w:t>
      </w:r>
    </w:p>
    <w:p w14:paraId="207876EA" w14:textId="77777777" w:rsidR="009E6E51" w:rsidRDefault="00000000">
      <w:pPr>
        <w:pStyle w:val="Code"/>
      </w:pPr>
      <w:proofErr w:type="spellStart"/>
      <w:proofErr w:type="gramStart"/>
      <w:r>
        <w:t>HorizontalSpeed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4876B404" w14:textId="77777777" w:rsidR="009E6E51" w:rsidRDefault="00000000">
      <w:pPr>
        <w:pStyle w:val="Code"/>
      </w:pPr>
      <w:proofErr w:type="spellStart"/>
      <w:proofErr w:type="gramStart"/>
      <w:r>
        <w:t>VerticalSpeed</w:t>
      </w:r>
      <w:proofErr w:type="spellEnd"/>
      <w:r>
        <w:t xml:space="preserve"> ::=</w:t>
      </w:r>
      <w:proofErr w:type="gramEnd"/>
      <w:r>
        <w:t xml:space="preserve"> UTF8String</w:t>
      </w:r>
    </w:p>
    <w:p w14:paraId="0CE4E276" w14:textId="77777777" w:rsidR="009E6E51" w:rsidRDefault="00000000">
      <w:pPr>
        <w:pStyle w:val="Code"/>
      </w:pPr>
      <w:proofErr w:type="spellStart"/>
      <w:proofErr w:type="gramStart"/>
      <w:r>
        <w:t>SpeedUncertainty</w:t>
      </w:r>
      <w:proofErr w:type="spellEnd"/>
      <w:r>
        <w:t xml:space="preserve"> ::=</w:t>
      </w:r>
      <w:proofErr w:type="gramEnd"/>
      <w:r>
        <w:t xml:space="preserve"> UTF8String</w:t>
      </w:r>
    </w:p>
    <w:p w14:paraId="43D076A6" w14:textId="77777777" w:rsidR="009E6E51" w:rsidRDefault="00000000">
      <w:pPr>
        <w:pStyle w:val="Code"/>
      </w:pPr>
      <w:proofErr w:type="spellStart"/>
      <w:proofErr w:type="gramStart"/>
      <w:r>
        <w:t>BarometricPressure</w:t>
      </w:r>
      <w:proofErr w:type="spellEnd"/>
      <w:r>
        <w:t xml:space="preserve"> ::=</w:t>
      </w:r>
      <w:proofErr w:type="gramEnd"/>
      <w:r>
        <w:t xml:space="preserve"> INTEGER (30000..115000)</w:t>
      </w:r>
    </w:p>
    <w:p w14:paraId="2F649778" w14:textId="77777777" w:rsidR="009E6E51" w:rsidRDefault="009E6E51">
      <w:pPr>
        <w:pStyle w:val="Code"/>
      </w:pPr>
    </w:p>
    <w:p w14:paraId="4113B647" w14:textId="77777777" w:rsidR="009E6E51" w:rsidRDefault="00000000">
      <w:pPr>
        <w:pStyle w:val="Code"/>
      </w:pPr>
      <w:r>
        <w:t>-- TS 29.572 [24], clause 6.1.6.3.13</w:t>
      </w:r>
    </w:p>
    <w:p w14:paraId="2C4499E9" w14:textId="77777777" w:rsidR="009E6E51" w:rsidRDefault="00000000">
      <w:pPr>
        <w:pStyle w:val="Code"/>
      </w:pPr>
      <w:proofErr w:type="spellStart"/>
      <w:proofErr w:type="gramStart"/>
      <w:r>
        <w:t>VerticalDirection</w:t>
      </w:r>
      <w:proofErr w:type="spellEnd"/>
      <w:r>
        <w:t xml:space="preserve"> ::=</w:t>
      </w:r>
      <w:proofErr w:type="gramEnd"/>
      <w:r>
        <w:t xml:space="preserve"> ENUMERATED</w:t>
      </w:r>
    </w:p>
    <w:p w14:paraId="5ED14A7F" w14:textId="77777777" w:rsidR="009E6E51" w:rsidRDefault="00000000">
      <w:pPr>
        <w:pStyle w:val="Code"/>
      </w:pPr>
      <w:r>
        <w:t>{</w:t>
      </w:r>
    </w:p>
    <w:p w14:paraId="1E23D596" w14:textId="77777777" w:rsidR="009E6E51" w:rsidRDefault="00000000">
      <w:pPr>
        <w:pStyle w:val="Code"/>
      </w:pPr>
      <w:r>
        <w:t xml:space="preserve">    </w:t>
      </w:r>
      <w:proofErr w:type="gramStart"/>
      <w:r>
        <w:t>upward(</w:t>
      </w:r>
      <w:proofErr w:type="gramEnd"/>
      <w:r>
        <w:t>1),</w:t>
      </w:r>
    </w:p>
    <w:p w14:paraId="5FC5A119" w14:textId="77777777" w:rsidR="009E6E51" w:rsidRDefault="00000000">
      <w:pPr>
        <w:pStyle w:val="Code"/>
      </w:pPr>
      <w:r>
        <w:t xml:space="preserve">    </w:t>
      </w:r>
      <w:proofErr w:type="gramStart"/>
      <w:r>
        <w:t>downward(</w:t>
      </w:r>
      <w:proofErr w:type="gramEnd"/>
      <w:r>
        <w:t>2)</w:t>
      </w:r>
    </w:p>
    <w:p w14:paraId="3BC23278" w14:textId="77777777" w:rsidR="009E6E51" w:rsidRDefault="00000000">
      <w:pPr>
        <w:pStyle w:val="Code"/>
      </w:pPr>
      <w:r>
        <w:t>}</w:t>
      </w:r>
    </w:p>
    <w:p w14:paraId="2416FF23" w14:textId="77777777" w:rsidR="009E6E51" w:rsidRDefault="009E6E51">
      <w:pPr>
        <w:pStyle w:val="Code"/>
      </w:pPr>
    </w:p>
    <w:p w14:paraId="21469784" w14:textId="77777777" w:rsidR="009E6E51" w:rsidRDefault="00000000">
      <w:pPr>
        <w:pStyle w:val="Code"/>
      </w:pPr>
      <w:r>
        <w:t>-- TS 29.572 [24], clause 6.1.6.3.6</w:t>
      </w:r>
    </w:p>
    <w:p w14:paraId="2C2F6677" w14:textId="77777777" w:rsidR="009E6E51" w:rsidRDefault="00000000">
      <w:pPr>
        <w:pStyle w:val="Code"/>
      </w:pPr>
      <w:proofErr w:type="spellStart"/>
      <w:proofErr w:type="gramStart"/>
      <w:r>
        <w:t>PositioningMethod</w:t>
      </w:r>
      <w:proofErr w:type="spellEnd"/>
      <w:r>
        <w:t xml:space="preserve"> ::=</w:t>
      </w:r>
      <w:proofErr w:type="gramEnd"/>
      <w:r>
        <w:t xml:space="preserve"> ENUMERATED</w:t>
      </w:r>
    </w:p>
    <w:p w14:paraId="317AAFF5" w14:textId="77777777" w:rsidR="009E6E51" w:rsidRDefault="00000000">
      <w:pPr>
        <w:pStyle w:val="Code"/>
      </w:pPr>
      <w:r>
        <w:t>{</w:t>
      </w:r>
    </w:p>
    <w:p w14:paraId="4ABD23D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cellID</w:t>
      </w:r>
      <w:proofErr w:type="spellEnd"/>
      <w:r>
        <w:t>(</w:t>
      </w:r>
      <w:proofErr w:type="gramEnd"/>
      <w:r>
        <w:t>1),</w:t>
      </w:r>
    </w:p>
    <w:p w14:paraId="5514E72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eCID</w:t>
      </w:r>
      <w:proofErr w:type="spellEnd"/>
      <w:r>
        <w:t>(</w:t>
      </w:r>
      <w:proofErr w:type="gramEnd"/>
      <w:r>
        <w:t>2),</w:t>
      </w:r>
    </w:p>
    <w:p w14:paraId="1DF4297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oTDOA</w:t>
      </w:r>
      <w:proofErr w:type="spellEnd"/>
      <w:r>
        <w:t>(</w:t>
      </w:r>
      <w:proofErr w:type="gramEnd"/>
      <w:r>
        <w:t>3),</w:t>
      </w:r>
    </w:p>
    <w:p w14:paraId="3AE7AED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barometricPressure</w:t>
      </w:r>
      <w:proofErr w:type="spellEnd"/>
      <w:r>
        <w:t>(</w:t>
      </w:r>
      <w:proofErr w:type="gramEnd"/>
      <w:r>
        <w:t>4),</w:t>
      </w:r>
    </w:p>
    <w:p w14:paraId="652A7A0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wLAN</w:t>
      </w:r>
      <w:proofErr w:type="spellEnd"/>
      <w:r>
        <w:t>(</w:t>
      </w:r>
      <w:proofErr w:type="gramEnd"/>
      <w:r>
        <w:t>5),</w:t>
      </w:r>
    </w:p>
    <w:p w14:paraId="2998C3FA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bluetooth</w:t>
      </w:r>
      <w:proofErr w:type="spellEnd"/>
      <w:r>
        <w:t>(</w:t>
      </w:r>
      <w:proofErr w:type="gramEnd"/>
      <w:r>
        <w:t>6),</w:t>
      </w:r>
    </w:p>
    <w:p w14:paraId="64A30856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mBS</w:t>
      </w:r>
      <w:proofErr w:type="spellEnd"/>
      <w:r>
        <w:t>(</w:t>
      </w:r>
      <w:proofErr w:type="gramEnd"/>
      <w:r>
        <w:t>7),</w:t>
      </w:r>
    </w:p>
    <w:p w14:paraId="5D83C62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motionSensor</w:t>
      </w:r>
      <w:proofErr w:type="spellEnd"/>
      <w:r>
        <w:t>(</w:t>
      </w:r>
      <w:proofErr w:type="gramEnd"/>
      <w:r>
        <w:t>8),</w:t>
      </w:r>
    </w:p>
    <w:p w14:paraId="23548F4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dLTDOA</w:t>
      </w:r>
      <w:proofErr w:type="spellEnd"/>
      <w:r>
        <w:t>(</w:t>
      </w:r>
      <w:proofErr w:type="gramEnd"/>
      <w:r>
        <w:t>9),</w:t>
      </w:r>
    </w:p>
    <w:p w14:paraId="7E09152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dLAOD</w:t>
      </w:r>
      <w:proofErr w:type="spellEnd"/>
      <w:r>
        <w:t>(</w:t>
      </w:r>
      <w:proofErr w:type="gramEnd"/>
      <w:r>
        <w:t>10),</w:t>
      </w:r>
    </w:p>
    <w:p w14:paraId="3D7D066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multiRTT</w:t>
      </w:r>
      <w:proofErr w:type="spellEnd"/>
      <w:r>
        <w:t>(</w:t>
      </w:r>
      <w:proofErr w:type="gramEnd"/>
      <w:r>
        <w:t>11),</w:t>
      </w:r>
    </w:p>
    <w:p w14:paraId="006C89A6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nRECID</w:t>
      </w:r>
      <w:proofErr w:type="spellEnd"/>
      <w:r>
        <w:t>(</w:t>
      </w:r>
      <w:proofErr w:type="gramEnd"/>
      <w:r>
        <w:t>12),</w:t>
      </w:r>
    </w:p>
    <w:p w14:paraId="5EE9570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uLTDOA</w:t>
      </w:r>
      <w:proofErr w:type="spellEnd"/>
      <w:r>
        <w:t>(</w:t>
      </w:r>
      <w:proofErr w:type="gramEnd"/>
      <w:r>
        <w:t>13),</w:t>
      </w:r>
    </w:p>
    <w:p w14:paraId="38BDA54E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uLAOA</w:t>
      </w:r>
      <w:proofErr w:type="spellEnd"/>
      <w:r>
        <w:t>(</w:t>
      </w:r>
      <w:proofErr w:type="gramEnd"/>
      <w:r>
        <w:t>14),</w:t>
      </w:r>
    </w:p>
    <w:p w14:paraId="5E7B71E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networkSpecific</w:t>
      </w:r>
      <w:proofErr w:type="spellEnd"/>
      <w:r>
        <w:t>(</w:t>
      </w:r>
      <w:proofErr w:type="gramEnd"/>
      <w:r>
        <w:t>15)</w:t>
      </w:r>
    </w:p>
    <w:p w14:paraId="40CCCF0E" w14:textId="77777777" w:rsidR="009E6E51" w:rsidRDefault="00000000">
      <w:pPr>
        <w:pStyle w:val="Code"/>
      </w:pPr>
      <w:r>
        <w:t>}</w:t>
      </w:r>
    </w:p>
    <w:p w14:paraId="0C3031C4" w14:textId="77777777" w:rsidR="009E6E51" w:rsidRDefault="009E6E51">
      <w:pPr>
        <w:pStyle w:val="Code"/>
      </w:pPr>
    </w:p>
    <w:p w14:paraId="2FF1F256" w14:textId="77777777" w:rsidR="009E6E51" w:rsidRDefault="00000000">
      <w:pPr>
        <w:pStyle w:val="Code"/>
      </w:pPr>
      <w:r>
        <w:t>-- TS 29.572 [24], clause 6.1.6.3.7</w:t>
      </w:r>
    </w:p>
    <w:p w14:paraId="6FEAA7AE" w14:textId="77777777" w:rsidR="009E6E51" w:rsidRDefault="00000000">
      <w:pPr>
        <w:pStyle w:val="Code"/>
      </w:pPr>
      <w:proofErr w:type="spellStart"/>
      <w:proofErr w:type="gramStart"/>
      <w:r>
        <w:t>PositioningMode</w:t>
      </w:r>
      <w:proofErr w:type="spellEnd"/>
      <w:r>
        <w:t xml:space="preserve"> ::=</w:t>
      </w:r>
      <w:proofErr w:type="gramEnd"/>
      <w:r>
        <w:t xml:space="preserve"> ENUMERATED</w:t>
      </w:r>
    </w:p>
    <w:p w14:paraId="182FA145" w14:textId="77777777" w:rsidR="009E6E51" w:rsidRDefault="00000000">
      <w:pPr>
        <w:pStyle w:val="Code"/>
      </w:pPr>
      <w:r>
        <w:t>{</w:t>
      </w:r>
    </w:p>
    <w:p w14:paraId="764A8CA2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uEBased</w:t>
      </w:r>
      <w:proofErr w:type="spellEnd"/>
      <w:r>
        <w:t>(</w:t>
      </w:r>
      <w:proofErr w:type="gramEnd"/>
      <w:r>
        <w:t>1),</w:t>
      </w:r>
    </w:p>
    <w:p w14:paraId="2502286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uEAssisted</w:t>
      </w:r>
      <w:proofErr w:type="spellEnd"/>
      <w:r>
        <w:t>(</w:t>
      </w:r>
      <w:proofErr w:type="gramEnd"/>
      <w:r>
        <w:t>2),</w:t>
      </w:r>
    </w:p>
    <w:p w14:paraId="5ED3B8B9" w14:textId="77777777" w:rsidR="009E6E51" w:rsidRDefault="00000000">
      <w:pPr>
        <w:pStyle w:val="Code"/>
      </w:pPr>
      <w:r>
        <w:t xml:space="preserve">    </w:t>
      </w:r>
      <w:proofErr w:type="gramStart"/>
      <w:r>
        <w:t>conventional(</w:t>
      </w:r>
      <w:proofErr w:type="gramEnd"/>
      <w:r>
        <w:t>3)</w:t>
      </w:r>
    </w:p>
    <w:p w14:paraId="7B6286D7" w14:textId="77777777" w:rsidR="009E6E51" w:rsidRDefault="00000000">
      <w:pPr>
        <w:pStyle w:val="Code"/>
      </w:pPr>
      <w:r>
        <w:t>}</w:t>
      </w:r>
    </w:p>
    <w:p w14:paraId="0DDBED0E" w14:textId="77777777" w:rsidR="009E6E51" w:rsidRDefault="009E6E51">
      <w:pPr>
        <w:pStyle w:val="Code"/>
      </w:pPr>
    </w:p>
    <w:p w14:paraId="4921EACE" w14:textId="77777777" w:rsidR="009E6E51" w:rsidRDefault="00000000">
      <w:pPr>
        <w:pStyle w:val="Code"/>
      </w:pPr>
      <w:r>
        <w:t>-- TS 29.572 [24], clause 6.1.6.3.8</w:t>
      </w:r>
    </w:p>
    <w:p w14:paraId="3539CDEF" w14:textId="77777777" w:rsidR="009E6E51" w:rsidRDefault="00000000">
      <w:pPr>
        <w:pStyle w:val="Code"/>
      </w:pPr>
      <w:proofErr w:type="gramStart"/>
      <w:r>
        <w:t>GNSSID ::=</w:t>
      </w:r>
      <w:proofErr w:type="gramEnd"/>
      <w:r>
        <w:t xml:space="preserve"> ENUMERATED</w:t>
      </w:r>
    </w:p>
    <w:p w14:paraId="059E0F49" w14:textId="77777777" w:rsidR="009E6E51" w:rsidRDefault="00000000">
      <w:pPr>
        <w:pStyle w:val="Code"/>
      </w:pPr>
      <w:r>
        <w:t>{</w:t>
      </w:r>
    </w:p>
    <w:p w14:paraId="1BBD259C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gPS</w:t>
      </w:r>
      <w:proofErr w:type="spellEnd"/>
      <w:r>
        <w:t>(</w:t>
      </w:r>
      <w:proofErr w:type="gramEnd"/>
      <w:r>
        <w:t>1),</w:t>
      </w:r>
    </w:p>
    <w:p w14:paraId="42588D17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galileo</w:t>
      </w:r>
      <w:proofErr w:type="spellEnd"/>
      <w:r>
        <w:t>(</w:t>
      </w:r>
      <w:proofErr w:type="gramEnd"/>
      <w:r>
        <w:t>2),</w:t>
      </w:r>
    </w:p>
    <w:p w14:paraId="5A2986C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sBAS</w:t>
      </w:r>
      <w:proofErr w:type="spellEnd"/>
      <w:r>
        <w:t>(</w:t>
      </w:r>
      <w:proofErr w:type="gramEnd"/>
      <w:r>
        <w:t>3),</w:t>
      </w:r>
    </w:p>
    <w:p w14:paraId="0623FE2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modernizedGPS</w:t>
      </w:r>
      <w:proofErr w:type="spellEnd"/>
      <w:r>
        <w:t>(</w:t>
      </w:r>
      <w:proofErr w:type="gramEnd"/>
      <w:r>
        <w:t>4),</w:t>
      </w:r>
    </w:p>
    <w:p w14:paraId="2DD8BAD6" w14:textId="77777777" w:rsidR="009E6E51" w:rsidRDefault="00000000">
      <w:pPr>
        <w:pStyle w:val="Code"/>
      </w:pPr>
      <w:r>
        <w:lastRenderedPageBreak/>
        <w:t xml:space="preserve">    </w:t>
      </w:r>
      <w:proofErr w:type="spellStart"/>
      <w:proofErr w:type="gramStart"/>
      <w:r>
        <w:t>qZSS</w:t>
      </w:r>
      <w:proofErr w:type="spellEnd"/>
      <w:r>
        <w:t>(</w:t>
      </w:r>
      <w:proofErr w:type="gramEnd"/>
      <w:r>
        <w:t>5),</w:t>
      </w:r>
    </w:p>
    <w:p w14:paraId="6E8479D5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gLONASS</w:t>
      </w:r>
      <w:proofErr w:type="spellEnd"/>
      <w:r>
        <w:t>(</w:t>
      </w:r>
      <w:proofErr w:type="gramEnd"/>
      <w:r>
        <w:t>6),</w:t>
      </w:r>
    </w:p>
    <w:p w14:paraId="6B42D544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bDS</w:t>
      </w:r>
      <w:proofErr w:type="spellEnd"/>
      <w:r>
        <w:t>(</w:t>
      </w:r>
      <w:proofErr w:type="gramEnd"/>
      <w:r>
        <w:t>7),</w:t>
      </w:r>
    </w:p>
    <w:p w14:paraId="7DFC7953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nAVIC</w:t>
      </w:r>
      <w:proofErr w:type="spellEnd"/>
      <w:r>
        <w:t>(</w:t>
      </w:r>
      <w:proofErr w:type="gramEnd"/>
      <w:r>
        <w:t>8)</w:t>
      </w:r>
    </w:p>
    <w:p w14:paraId="59C76D72" w14:textId="77777777" w:rsidR="009E6E51" w:rsidRDefault="00000000">
      <w:pPr>
        <w:pStyle w:val="Code"/>
      </w:pPr>
      <w:r>
        <w:t>}</w:t>
      </w:r>
    </w:p>
    <w:p w14:paraId="52BE97D6" w14:textId="77777777" w:rsidR="009E6E51" w:rsidRDefault="009E6E51">
      <w:pPr>
        <w:pStyle w:val="Code"/>
      </w:pPr>
    </w:p>
    <w:p w14:paraId="74D3DC62" w14:textId="77777777" w:rsidR="009E6E51" w:rsidRDefault="00000000">
      <w:pPr>
        <w:pStyle w:val="Code"/>
      </w:pPr>
      <w:r>
        <w:t>-- TS 29.572 [24], clause 6.1.6.3.9</w:t>
      </w:r>
    </w:p>
    <w:p w14:paraId="7EBA8E2A" w14:textId="77777777" w:rsidR="009E6E51" w:rsidRDefault="00000000">
      <w:pPr>
        <w:pStyle w:val="Code"/>
      </w:pPr>
      <w:proofErr w:type="gramStart"/>
      <w:r>
        <w:t>Usage ::=</w:t>
      </w:r>
      <w:proofErr w:type="gramEnd"/>
      <w:r>
        <w:t xml:space="preserve"> ENUMERATED</w:t>
      </w:r>
    </w:p>
    <w:p w14:paraId="55ECD71E" w14:textId="77777777" w:rsidR="009E6E51" w:rsidRDefault="00000000">
      <w:pPr>
        <w:pStyle w:val="Code"/>
      </w:pPr>
      <w:r>
        <w:t>{</w:t>
      </w:r>
    </w:p>
    <w:p w14:paraId="7A058F75" w14:textId="77777777" w:rsidR="009E6E51" w:rsidRDefault="00000000">
      <w:pPr>
        <w:pStyle w:val="Code"/>
      </w:pPr>
      <w:r>
        <w:t xml:space="preserve">    </w:t>
      </w:r>
      <w:proofErr w:type="gramStart"/>
      <w:r>
        <w:t>unsuccess(</w:t>
      </w:r>
      <w:proofErr w:type="gramEnd"/>
      <w:r>
        <w:t>1),</w:t>
      </w:r>
    </w:p>
    <w:p w14:paraId="425D7B7B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successResultsNotUsed</w:t>
      </w:r>
      <w:proofErr w:type="spellEnd"/>
      <w:r>
        <w:t>(</w:t>
      </w:r>
      <w:proofErr w:type="gramEnd"/>
      <w:r>
        <w:t>2),</w:t>
      </w:r>
    </w:p>
    <w:p w14:paraId="175700D1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successResultsUsedToVerifyLocation</w:t>
      </w:r>
      <w:proofErr w:type="spellEnd"/>
      <w:r>
        <w:t>(</w:t>
      </w:r>
      <w:proofErr w:type="gramEnd"/>
      <w:r>
        <w:t>3),</w:t>
      </w:r>
    </w:p>
    <w:p w14:paraId="7FC71150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successResultsUsedToGenerateLocation</w:t>
      </w:r>
      <w:proofErr w:type="spellEnd"/>
      <w:r>
        <w:t>(</w:t>
      </w:r>
      <w:proofErr w:type="gramEnd"/>
      <w:r>
        <w:t>4),</w:t>
      </w:r>
    </w:p>
    <w:p w14:paraId="12F01D88" w14:textId="77777777" w:rsidR="009E6E51" w:rsidRDefault="00000000">
      <w:pPr>
        <w:pStyle w:val="Code"/>
      </w:pPr>
      <w:r>
        <w:t xml:space="preserve">    </w:t>
      </w:r>
      <w:proofErr w:type="spellStart"/>
      <w:proofErr w:type="gramStart"/>
      <w:r>
        <w:t>successMethodNotDetermined</w:t>
      </w:r>
      <w:proofErr w:type="spellEnd"/>
      <w:r>
        <w:t>(</w:t>
      </w:r>
      <w:proofErr w:type="gramEnd"/>
      <w:r>
        <w:t>5)</w:t>
      </w:r>
    </w:p>
    <w:p w14:paraId="20A99A70" w14:textId="77777777" w:rsidR="009E6E51" w:rsidRDefault="00000000">
      <w:pPr>
        <w:pStyle w:val="Code"/>
      </w:pPr>
      <w:r>
        <w:t>}</w:t>
      </w:r>
    </w:p>
    <w:p w14:paraId="25967EB9" w14:textId="77777777" w:rsidR="009E6E51" w:rsidRDefault="009E6E51">
      <w:pPr>
        <w:pStyle w:val="Code"/>
      </w:pPr>
    </w:p>
    <w:p w14:paraId="1988565A" w14:textId="77777777" w:rsidR="009E6E51" w:rsidRDefault="00000000">
      <w:pPr>
        <w:pStyle w:val="Code"/>
      </w:pPr>
      <w:r>
        <w:t>-- TS 29.571 [17], table 5.2.2-1</w:t>
      </w:r>
    </w:p>
    <w:p w14:paraId="1E6577B0" w14:textId="77777777" w:rsidR="009E6E51" w:rsidRDefault="00000000">
      <w:pPr>
        <w:pStyle w:val="Code"/>
      </w:pPr>
      <w:proofErr w:type="spellStart"/>
      <w:proofErr w:type="gramStart"/>
      <w:r>
        <w:t>TimeZone</w:t>
      </w:r>
      <w:proofErr w:type="spellEnd"/>
      <w:r>
        <w:t xml:space="preserve"> ::=</w:t>
      </w:r>
      <w:proofErr w:type="gramEnd"/>
      <w:r>
        <w:t xml:space="preserve"> UTF8String</w:t>
      </w:r>
    </w:p>
    <w:p w14:paraId="35AD6F3C" w14:textId="77777777" w:rsidR="009E6E51" w:rsidRDefault="009E6E51">
      <w:pPr>
        <w:pStyle w:val="Code"/>
      </w:pPr>
    </w:p>
    <w:p w14:paraId="59911189" w14:textId="77777777" w:rsidR="009E6E51" w:rsidRDefault="00000000">
      <w:pPr>
        <w:pStyle w:val="Code"/>
      </w:pPr>
      <w:r>
        <w:t>-- Open Geospatial Consortium URN [35]</w:t>
      </w:r>
    </w:p>
    <w:p w14:paraId="2D5A8C36" w14:textId="77777777" w:rsidR="009E6E51" w:rsidRDefault="00000000">
      <w:pPr>
        <w:pStyle w:val="Code"/>
      </w:pPr>
      <w:proofErr w:type="gramStart"/>
      <w:r>
        <w:t>OGCURN ::=</w:t>
      </w:r>
      <w:proofErr w:type="gramEnd"/>
      <w:r>
        <w:t xml:space="preserve"> UTF8String</w:t>
      </w:r>
    </w:p>
    <w:p w14:paraId="05C1CC7C" w14:textId="77777777" w:rsidR="009E6E51" w:rsidRDefault="009E6E51">
      <w:pPr>
        <w:pStyle w:val="Code"/>
      </w:pPr>
    </w:p>
    <w:p w14:paraId="76CE74DB" w14:textId="77777777" w:rsidR="009E6E51" w:rsidRDefault="00000000">
      <w:pPr>
        <w:pStyle w:val="Code"/>
      </w:pPr>
      <w:r>
        <w:t>-- TS 29.572 [24], clause 6.1.6.2.15</w:t>
      </w:r>
    </w:p>
    <w:p w14:paraId="6965DE28" w14:textId="77777777" w:rsidR="009E6E51" w:rsidRDefault="00000000">
      <w:pPr>
        <w:pStyle w:val="Code"/>
      </w:pPr>
      <w:proofErr w:type="spellStart"/>
      <w:proofErr w:type="gramStart"/>
      <w:r>
        <w:t>MethodCode</w:t>
      </w:r>
      <w:proofErr w:type="spellEnd"/>
      <w:r>
        <w:t xml:space="preserve"> ::=</w:t>
      </w:r>
      <w:proofErr w:type="gramEnd"/>
      <w:r>
        <w:t xml:space="preserve"> INTEGER (16..31)</w:t>
      </w:r>
    </w:p>
    <w:p w14:paraId="04089441" w14:textId="77777777" w:rsidR="009E6E51" w:rsidRDefault="009E6E51">
      <w:pPr>
        <w:pStyle w:val="Code"/>
      </w:pPr>
    </w:p>
    <w:p w14:paraId="582C2E6B" w14:textId="3F8A680E" w:rsidR="009E6E51" w:rsidRDefault="00000000">
      <w:pPr>
        <w:pStyle w:val="Code"/>
      </w:pPr>
      <w:r>
        <w:t>END</w:t>
      </w:r>
    </w:p>
    <w:p w14:paraId="535F8353" w14:textId="77777777" w:rsidR="00A50E90" w:rsidRPr="00A50E90" w:rsidRDefault="00A50E90" w:rsidP="00A50E90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</w:pPr>
      <w:r w:rsidRPr="00A50E90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END OF SECOND CHANGE</w:t>
      </w:r>
    </w:p>
    <w:p w14:paraId="123DF6B9" w14:textId="77777777" w:rsidR="00A50E90" w:rsidRPr="00A50E90" w:rsidRDefault="00A50E90" w:rsidP="00A50E90">
      <w:pPr>
        <w:overflowPunct w:val="0"/>
        <w:autoSpaceDE w:val="0"/>
        <w:autoSpaceDN w:val="0"/>
        <w:adjustRightInd w:val="0"/>
        <w:spacing w:after="18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</w:pPr>
      <w:r w:rsidRPr="00A50E90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END OF ALL CHANGES</w:t>
      </w:r>
    </w:p>
    <w:p w14:paraId="3BC6C425" w14:textId="77777777" w:rsidR="00A50E90" w:rsidRDefault="00A50E90">
      <w:pPr>
        <w:pStyle w:val="Code"/>
      </w:pPr>
    </w:p>
    <w:sectPr w:rsidR="00A50E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56B75" w14:textId="77777777" w:rsidR="00FA43CB" w:rsidRDefault="00FA43CB">
      <w:pPr>
        <w:spacing w:after="0" w:line="240" w:lineRule="auto"/>
      </w:pPr>
      <w:r>
        <w:separator/>
      </w:r>
    </w:p>
  </w:endnote>
  <w:endnote w:type="continuationSeparator" w:id="0">
    <w:p w14:paraId="6313B7A8" w14:textId="77777777" w:rsidR="00FA43CB" w:rsidRDefault="00FA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0C76" w14:textId="77777777" w:rsidR="00FA43CB" w:rsidRDefault="00FA43CB">
      <w:pPr>
        <w:spacing w:after="0" w:line="240" w:lineRule="auto"/>
      </w:pPr>
      <w:r>
        <w:separator/>
      </w:r>
    </w:p>
  </w:footnote>
  <w:footnote w:type="continuationSeparator" w:id="0">
    <w:p w14:paraId="08E41880" w14:textId="77777777" w:rsidR="00FA43CB" w:rsidRDefault="00FA4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33A5" w14:textId="77777777" w:rsidR="00A50E90" w:rsidRDefault="00A50E9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345575">
    <w:abstractNumId w:val="8"/>
  </w:num>
  <w:num w:numId="2" w16cid:durableId="1360744910">
    <w:abstractNumId w:val="6"/>
  </w:num>
  <w:num w:numId="3" w16cid:durableId="693187179">
    <w:abstractNumId w:val="5"/>
  </w:num>
  <w:num w:numId="4" w16cid:durableId="867332771">
    <w:abstractNumId w:val="4"/>
  </w:num>
  <w:num w:numId="5" w16cid:durableId="301467262">
    <w:abstractNumId w:val="7"/>
  </w:num>
  <w:num w:numId="6" w16cid:durableId="254830566">
    <w:abstractNumId w:val="3"/>
  </w:num>
  <w:num w:numId="7" w16cid:durableId="833760199">
    <w:abstractNumId w:val="2"/>
  </w:num>
  <w:num w:numId="8" w16cid:durableId="277221346">
    <w:abstractNumId w:val="1"/>
  </w:num>
  <w:num w:numId="9" w16cid:durableId="19212534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6903"/>
    <w:rsid w:val="0029639D"/>
    <w:rsid w:val="00326F90"/>
    <w:rsid w:val="00424DDE"/>
    <w:rsid w:val="005825C2"/>
    <w:rsid w:val="005B2F72"/>
    <w:rsid w:val="006175B5"/>
    <w:rsid w:val="00634D51"/>
    <w:rsid w:val="009E6E51"/>
    <w:rsid w:val="00A50E90"/>
    <w:rsid w:val="00AA1D8D"/>
    <w:rsid w:val="00B47730"/>
    <w:rsid w:val="00C42C01"/>
    <w:rsid w:val="00CB0664"/>
    <w:rsid w:val="00DB7D23"/>
    <w:rsid w:val="00F0080E"/>
    <w:rsid w:val="00FA43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A66A9"/>
  <w14:defaultImageDpi w14:val="300"/>
  <w15:docId w15:val="{85683436-0325-48B0-9D6D-38294F8A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paragraph" w:customStyle="1" w:styleId="CodeHeader">
    <w:name w:val="CodeHeader"/>
    <w:uiPriority w:val="1"/>
    <w:qFormat/>
    <w:pPr>
      <w:spacing w:after="0" w:line="240" w:lineRule="auto"/>
    </w:pPr>
    <w:rPr>
      <w:rFonts w:ascii="Courier New" w:hAnsi="Courier New"/>
      <w:sz w:val="16"/>
    </w:rPr>
  </w:style>
  <w:style w:type="character" w:styleId="Hyperlink">
    <w:name w:val="Hyperlink"/>
    <w:basedOn w:val="DefaultParagraphFont"/>
    <w:uiPriority w:val="99"/>
    <w:unhideWhenUsed/>
    <w:rsid w:val="005825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72/diffs?commit_id=008d58af4df3924646182b179878a9f4d5276ea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71</Pages>
  <Words>23271</Words>
  <Characters>132650</Characters>
  <Application>Microsoft Office Word</Application>
  <DocSecurity>0</DocSecurity>
  <Lines>1105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Tyler Hawbaker</cp:lastModifiedBy>
  <cp:revision>7</cp:revision>
  <dcterms:created xsi:type="dcterms:W3CDTF">2022-08-31T08:40:00Z</dcterms:created>
  <dcterms:modified xsi:type="dcterms:W3CDTF">2022-08-31T08:59:00Z</dcterms:modified>
  <cp:category/>
</cp:coreProperties>
</file>