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25EDD">
        <w:rPr>
          <w:b/>
          <w:noProof/>
          <w:sz w:val="24"/>
        </w:rPr>
        <w:fldChar w:fldCharType="begin"/>
      </w:r>
      <w:r w:rsidR="00425EDD">
        <w:rPr>
          <w:b/>
          <w:noProof/>
          <w:sz w:val="24"/>
        </w:rPr>
        <w:instrText xml:space="preserve"> DOCPROPERTY  TSG/WGRef  \* MERGEFORMAT </w:instrText>
      </w:r>
      <w:r w:rsidR="00425EDD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425ED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25EDD">
        <w:rPr>
          <w:b/>
          <w:noProof/>
          <w:sz w:val="24"/>
        </w:rPr>
        <w:fldChar w:fldCharType="begin"/>
      </w:r>
      <w:r w:rsidR="00425EDD">
        <w:rPr>
          <w:b/>
          <w:noProof/>
          <w:sz w:val="24"/>
        </w:rPr>
        <w:instrText xml:space="preserve"> DOCPROPERTY  MtgSeq  \* MERGEFORMAT </w:instrText>
      </w:r>
      <w:r w:rsidR="00425EDD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86</w:t>
      </w:r>
      <w:r w:rsidR="00425EDD">
        <w:rPr>
          <w:b/>
          <w:noProof/>
          <w:sz w:val="24"/>
        </w:rPr>
        <w:fldChar w:fldCharType="end"/>
      </w:r>
      <w:r w:rsidR="00425EDD">
        <w:rPr>
          <w:b/>
          <w:noProof/>
          <w:sz w:val="24"/>
        </w:rPr>
        <w:fldChar w:fldCharType="begin"/>
      </w:r>
      <w:r w:rsidR="00425EDD">
        <w:rPr>
          <w:b/>
          <w:noProof/>
          <w:sz w:val="24"/>
        </w:rPr>
        <w:instrText xml:space="preserve"> DOCPROPERTY  MtgTitle  \* MERGEFORMAT </w:instrText>
      </w:r>
      <w:r w:rsidR="00425EDD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-LI-b</w:t>
      </w:r>
      <w:r w:rsidR="00425ED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25EDD">
        <w:rPr>
          <w:b/>
          <w:i/>
          <w:noProof/>
          <w:sz w:val="28"/>
        </w:rPr>
        <w:fldChar w:fldCharType="begin"/>
      </w:r>
      <w:r w:rsidR="00425EDD">
        <w:rPr>
          <w:b/>
          <w:i/>
          <w:noProof/>
          <w:sz w:val="28"/>
        </w:rPr>
        <w:instrText xml:space="preserve"> DOCPROPERTY  Tdoc#  \* MERGEFORMAT </w:instrText>
      </w:r>
      <w:r w:rsidR="00425EDD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s3i220403</w:t>
      </w:r>
      <w:r w:rsidR="00425EDD">
        <w:rPr>
          <w:b/>
          <w:i/>
          <w:noProof/>
          <w:sz w:val="28"/>
        </w:rPr>
        <w:fldChar w:fldCharType="end"/>
      </w:r>
    </w:p>
    <w:p w14:paraId="7CB45193" w14:textId="77777777" w:rsidR="001E41F3" w:rsidRDefault="00425ED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Sophia-Antipolis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30th Aug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2nd Sep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25ED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25ED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25ED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25E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A5A286" w:rsidR="00F25D98" w:rsidRDefault="0040251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Addition of EUI64 and Paging Restriction Indicator to </w:t>
            </w:r>
            <w:proofErr w:type="spellStart"/>
            <w:r w:rsidR="002640DD">
              <w:t>AMFRegistration</w:t>
            </w:r>
            <w:proofErr w:type="spellEnd"/>
            <w:r w:rsidR="002640DD">
              <w:t xml:space="preserve"> Record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49C152" w:rsidR="001E41F3" w:rsidRDefault="00402510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7B63AC" w:rsidR="001E41F3" w:rsidRDefault="0040251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25E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E8CCC2C" w:rsidR="001E41F3" w:rsidRDefault="00425EDD" w:rsidP="004025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2022-08-</w:t>
            </w:r>
            <w:r>
              <w:rPr>
                <w:noProof/>
              </w:rPr>
              <w:fldChar w:fldCharType="end"/>
            </w:r>
            <w:r w:rsidR="00402510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25E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25E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722583" w:rsidR="001E41F3" w:rsidRDefault="00402510" w:rsidP="0040251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This CR adds EUI-64 as a reportable </w:t>
            </w:r>
            <w:proofErr w:type="spellStart"/>
            <w:r>
              <w:t>indentifier</w:t>
            </w:r>
            <w:proofErr w:type="spellEnd"/>
            <w:r>
              <w:t xml:space="preserve"> and also adds the paging restriction indicator to the </w:t>
            </w:r>
            <w:proofErr w:type="spellStart"/>
            <w:r>
              <w:t>AMFRegistration</w:t>
            </w:r>
            <w:proofErr w:type="spellEnd"/>
            <w:r>
              <w:t xml:space="preserve"> record.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B3980D" w:rsidR="001E41F3" w:rsidRDefault="004025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EUI64 as reportable identifier. Add </w:t>
            </w:r>
            <w:r>
              <w:t xml:space="preserve">paging restriction indicator to the </w:t>
            </w:r>
            <w:proofErr w:type="spellStart"/>
            <w:r>
              <w:t>AMFRegistration</w:t>
            </w:r>
            <w:proofErr w:type="spellEnd"/>
            <w:r>
              <w:t xml:space="preserve"> record.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D4F037" w:rsidR="001E41F3" w:rsidRDefault="004025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Paging restriction indicator (R17 feature) will not be si</w:t>
            </w:r>
            <w:r w:rsidR="0089038A">
              <w:rPr>
                <w:noProof/>
              </w:rPr>
              <w:t>gn</w:t>
            </w:r>
            <w:r>
              <w:rPr>
                <w:noProof/>
              </w:rPr>
              <w:t>alled to LEAs.</w:t>
            </w:r>
            <w:r w:rsidR="003C511C">
              <w:rPr>
                <w:noProof/>
              </w:rPr>
              <w:t>EUI64 will not be reportable.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ED7B73" w:rsidR="001E41F3" w:rsidRDefault="004025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6.2.2.2,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CB77D1" w:rsidR="001E41F3" w:rsidRDefault="004025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C06D0F" w:rsidR="001E41F3" w:rsidRDefault="004025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24B404" w:rsidR="001E41F3" w:rsidRDefault="004025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38DD87" w14:textId="77777777" w:rsidR="00C06257" w:rsidRDefault="00C06257" w:rsidP="00C062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R18 mirror in CR 0370.</w:t>
            </w:r>
          </w:p>
          <w:p w14:paraId="0B978260" w14:textId="77777777" w:rsidR="00C06257" w:rsidRDefault="00C06257" w:rsidP="00C0625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E7159CB" w14:textId="77777777" w:rsidR="00C06257" w:rsidRDefault="00C06257" w:rsidP="00C062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48762F39" w14:textId="19038633" w:rsidR="00C06257" w:rsidRDefault="00000000" w:rsidP="00C06257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hyperlink r:id="rId12" w:history="1">
              <w:r w:rsidR="00C06257" w:rsidRPr="00785105">
                <w:rPr>
                  <w:rStyle w:val="Hyperlink"/>
                  <w:noProof/>
                </w:rPr>
                <w:t>https://forge.3gpp.org/rep/sa3/li/-/merge_requests/58/diffs?commit_id=d98a876b013946c6382af27e4db9ffa4abb1a916</w:t>
              </w:r>
            </w:hyperlink>
          </w:p>
          <w:p w14:paraId="37400FF8" w14:textId="77777777" w:rsidR="005E3A7D" w:rsidRDefault="005E3A7D" w:rsidP="00C06257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</w:p>
          <w:p w14:paraId="00D3B8F7" w14:textId="0377C33B" w:rsidR="001E41F3" w:rsidRDefault="00C06257" w:rsidP="00C06257">
            <w:pPr>
              <w:pStyle w:val="CRCoverPage"/>
              <w:spacing w:after="0"/>
              <w:ind w:left="100"/>
              <w:rPr>
                <w:noProof/>
              </w:rPr>
            </w:pPr>
            <w:r w:rsidRPr="00732EC2">
              <w:rPr>
                <w:noProof/>
              </w:rPr>
              <w:t>Commit hash: </w:t>
            </w:r>
            <w:r w:rsidR="005E3A7D" w:rsidRPr="005E3A7D">
              <w:rPr>
                <w:noProof/>
              </w:rPr>
              <w:t>d98a876b013946c6382af27e4db9ffa4abb1a916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AA76970" w:rsidR="008863B9" w:rsidRDefault="0057297A" w:rsidP="004025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Was s3i220332 and </w:t>
            </w:r>
            <w:r w:rsidR="00402510">
              <w:rPr>
                <w:noProof/>
              </w:rPr>
              <w:t>s3i220372</w:t>
            </w:r>
            <w:r w:rsidR="0089038A">
              <w:rPr>
                <w:noProof/>
              </w:rPr>
              <w:t xml:space="preserve"> and </w:t>
            </w:r>
            <w:r w:rsidR="0089038A">
              <w:rPr>
                <w:b/>
                <w:i/>
                <w:noProof/>
                <w:sz w:val="28"/>
              </w:rPr>
              <w:fldChar w:fldCharType="begin"/>
            </w:r>
            <w:r w:rsidR="0089038A">
              <w:rPr>
                <w:b/>
                <w:i/>
                <w:noProof/>
                <w:sz w:val="28"/>
              </w:rPr>
              <w:instrText xml:space="preserve"> DOCPROPERTY  Tdoc#  \* MERGEFORMAT </w:instrText>
            </w:r>
            <w:r w:rsidR="0089038A">
              <w:rPr>
                <w:b/>
                <w:i/>
                <w:noProof/>
                <w:sz w:val="28"/>
              </w:rPr>
              <w:fldChar w:fldCharType="separate"/>
            </w:r>
            <w:r w:rsidR="0089038A" w:rsidRPr="0089038A">
              <w:rPr>
                <w:noProof/>
              </w:rPr>
              <w:t>s3i220403</w:t>
            </w:r>
            <w:r w:rsidR="0089038A">
              <w:rPr>
                <w:b/>
                <w:i/>
                <w:noProof/>
                <w:sz w:val="28"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918696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  <w:r w:rsidRPr="00402510">
        <w:rPr>
          <w:color w:val="FF0000"/>
        </w:rPr>
        <w:lastRenderedPageBreak/>
        <w:t>START OF CHANGES</w:t>
      </w:r>
    </w:p>
    <w:p w14:paraId="57E50986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  <w:r w:rsidRPr="00402510">
        <w:rPr>
          <w:color w:val="FF0000"/>
        </w:rPr>
        <w:t>START OF FIRST CHANGE</w:t>
      </w:r>
    </w:p>
    <w:p w14:paraId="08AB3C24" w14:textId="77777777" w:rsidR="00402510" w:rsidRPr="00402510" w:rsidRDefault="00402510" w:rsidP="00402510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</w:rPr>
      </w:pPr>
      <w:r w:rsidRPr="00402510">
        <w:rPr>
          <w:rFonts w:ascii="Arial" w:hAnsi="Arial"/>
          <w:sz w:val="22"/>
        </w:rPr>
        <w:t>6.2.2.2.2</w:t>
      </w:r>
      <w:r w:rsidRPr="00402510">
        <w:rPr>
          <w:rFonts w:ascii="Arial" w:hAnsi="Arial"/>
          <w:sz w:val="22"/>
        </w:rPr>
        <w:tab/>
        <w:t>Registration</w:t>
      </w:r>
    </w:p>
    <w:p w14:paraId="2C2ED81E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textAlignment w:val="baseline"/>
      </w:pPr>
      <w:r w:rsidRPr="00402510">
        <w:t xml:space="preserve">The IRI-POI in the AMF shall generate an </w:t>
      </w:r>
      <w:proofErr w:type="spellStart"/>
      <w:r w:rsidRPr="00402510">
        <w:t>xIRI</w:t>
      </w:r>
      <w:proofErr w:type="spellEnd"/>
      <w:r w:rsidRPr="00402510">
        <w:t xml:space="preserve"> containing an </w:t>
      </w:r>
      <w:proofErr w:type="spellStart"/>
      <w:r w:rsidRPr="00402510">
        <w:t>AMFRegistration</w:t>
      </w:r>
      <w:proofErr w:type="spellEnd"/>
      <w:r w:rsidRPr="00402510">
        <w:t xml:space="preserve"> record when the IRI-POI present in the AMF detects that a UE matching one of the target identifiers provided via LI_X1 has successfully registered to the 5GS via 3GPP NG-RAN or non-3GPP access. Accordingly, the IRI-POI in the AMF generates the </w:t>
      </w:r>
      <w:proofErr w:type="spellStart"/>
      <w:r w:rsidRPr="00402510">
        <w:t>xIRI</w:t>
      </w:r>
      <w:proofErr w:type="spellEnd"/>
      <w:r w:rsidRPr="00402510" w:rsidDel="005E25E0">
        <w:t xml:space="preserve"> </w:t>
      </w:r>
      <w:r w:rsidRPr="00402510">
        <w:t>when the following event is detected:</w:t>
      </w:r>
    </w:p>
    <w:p w14:paraId="1C25C2BA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402510">
        <w:t>-</w:t>
      </w:r>
      <w:r w:rsidRPr="00402510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6FAC2C83" w14:textId="77777777" w:rsidR="00402510" w:rsidRPr="00402510" w:rsidRDefault="00402510" w:rsidP="0040251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402510">
        <w:rPr>
          <w:rFonts w:ascii="Arial" w:hAnsi="Arial"/>
          <w:b/>
        </w:rPr>
        <w:t xml:space="preserve">Table 6.2.2-1: Payload for </w:t>
      </w:r>
      <w:proofErr w:type="spellStart"/>
      <w:r w:rsidRPr="00402510">
        <w:rPr>
          <w:rFonts w:ascii="Arial" w:hAnsi="Arial"/>
          <w:b/>
        </w:rPr>
        <w:t>AMFRegistration</w:t>
      </w:r>
      <w:proofErr w:type="spellEnd"/>
      <w:r w:rsidRPr="00402510">
        <w:rPr>
          <w:rFonts w:ascii="Arial" w:hAnsi="Arial"/>
          <w:b/>
        </w:rP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402510" w:rsidRPr="00402510" w14:paraId="08F8F468" w14:textId="77777777" w:rsidTr="001C5DDA">
        <w:trPr>
          <w:jc w:val="center"/>
        </w:trPr>
        <w:tc>
          <w:tcPr>
            <w:tcW w:w="2693" w:type="dxa"/>
          </w:tcPr>
          <w:p w14:paraId="3B34A0B7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402510">
              <w:rPr>
                <w:rFonts w:ascii="Arial" w:hAnsi="Arial"/>
                <w:b/>
                <w:sz w:val="18"/>
              </w:rPr>
              <w:t>Field name</w:t>
            </w:r>
          </w:p>
        </w:tc>
        <w:tc>
          <w:tcPr>
            <w:tcW w:w="6521" w:type="dxa"/>
          </w:tcPr>
          <w:p w14:paraId="6D066186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402510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708" w:type="dxa"/>
          </w:tcPr>
          <w:p w14:paraId="28D831BD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r w:rsidRPr="00402510">
              <w:rPr>
                <w:rFonts w:ascii="Arial" w:hAnsi="Arial"/>
                <w:b/>
                <w:sz w:val="18"/>
              </w:rPr>
              <w:t>M/C/O</w:t>
            </w:r>
          </w:p>
        </w:tc>
      </w:tr>
      <w:tr w:rsidR="00402510" w:rsidRPr="00402510" w14:paraId="4D414B1B" w14:textId="77777777" w:rsidTr="001C5DDA">
        <w:trPr>
          <w:jc w:val="center"/>
        </w:trPr>
        <w:tc>
          <w:tcPr>
            <w:tcW w:w="2693" w:type="dxa"/>
          </w:tcPr>
          <w:p w14:paraId="51C4FDF7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/>
                <w:sz w:val="18"/>
              </w:rPr>
              <w:t>registrationType</w:t>
            </w:r>
            <w:proofErr w:type="spellEnd"/>
          </w:p>
        </w:tc>
        <w:tc>
          <w:tcPr>
            <w:tcW w:w="6521" w:type="dxa"/>
          </w:tcPr>
          <w:p w14:paraId="0D4FD1D0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4A30CD50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M</w:t>
            </w:r>
          </w:p>
        </w:tc>
      </w:tr>
      <w:tr w:rsidR="00402510" w:rsidRPr="00402510" w14:paraId="69F6A3AB" w14:textId="77777777" w:rsidTr="001C5DDA">
        <w:trPr>
          <w:jc w:val="center"/>
        </w:trPr>
        <w:tc>
          <w:tcPr>
            <w:tcW w:w="2693" w:type="dxa"/>
          </w:tcPr>
          <w:p w14:paraId="5CEB2ADD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/>
                <w:sz w:val="18"/>
              </w:rPr>
              <w:t>registrationResult</w:t>
            </w:r>
            <w:proofErr w:type="spellEnd"/>
          </w:p>
        </w:tc>
        <w:tc>
          <w:tcPr>
            <w:tcW w:w="6521" w:type="dxa"/>
          </w:tcPr>
          <w:p w14:paraId="44D85B3E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Specifies the result of registration, see TS 24.501 [13] clause 9.11.3.6.</w:t>
            </w:r>
          </w:p>
        </w:tc>
        <w:tc>
          <w:tcPr>
            <w:tcW w:w="708" w:type="dxa"/>
          </w:tcPr>
          <w:p w14:paraId="3B313623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M</w:t>
            </w:r>
          </w:p>
        </w:tc>
      </w:tr>
      <w:tr w:rsidR="00402510" w:rsidRPr="00402510" w14:paraId="6A2745AD" w14:textId="77777777" w:rsidTr="001C5DDA">
        <w:trPr>
          <w:jc w:val="center"/>
        </w:trPr>
        <w:tc>
          <w:tcPr>
            <w:tcW w:w="2693" w:type="dxa"/>
          </w:tcPr>
          <w:p w14:paraId="35F1D7D9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slice</w:t>
            </w:r>
          </w:p>
        </w:tc>
        <w:tc>
          <w:tcPr>
            <w:tcW w:w="6521" w:type="dxa"/>
          </w:tcPr>
          <w:p w14:paraId="19F27BEC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Provide, if available, one or more of the following:</w:t>
            </w:r>
          </w:p>
          <w:p w14:paraId="0688C948" w14:textId="77777777" w:rsidR="00402510" w:rsidRPr="00402510" w:rsidRDefault="00402510" w:rsidP="00402510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02510">
              <w:rPr>
                <w:rFonts w:ascii="Arial" w:hAnsi="Arial" w:cs="Arial"/>
                <w:sz w:val="18"/>
                <w:szCs w:val="18"/>
              </w:rPr>
              <w:t>-</w:t>
            </w:r>
            <w:r w:rsidRPr="00402510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489E79A4" w14:textId="77777777" w:rsidR="00402510" w:rsidRPr="00402510" w:rsidRDefault="00402510" w:rsidP="00402510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02510">
              <w:rPr>
                <w:rFonts w:ascii="Arial" w:hAnsi="Arial" w:cs="Arial"/>
                <w:sz w:val="18"/>
                <w:szCs w:val="18"/>
              </w:rPr>
              <w:t>-</w:t>
            </w:r>
            <w:r w:rsidRPr="00402510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9.11.3.37).</w:t>
            </w:r>
          </w:p>
          <w:p w14:paraId="02AD620C" w14:textId="77777777" w:rsidR="00402510" w:rsidRPr="00402510" w:rsidRDefault="00402510" w:rsidP="00402510">
            <w:pPr>
              <w:overflowPunct w:val="0"/>
              <w:autoSpaceDE w:val="0"/>
              <w:autoSpaceDN w:val="0"/>
              <w:adjustRightInd w:val="0"/>
              <w:spacing w:after="0"/>
              <w:ind w:left="568" w:hanging="28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02510">
              <w:rPr>
                <w:rFonts w:ascii="Arial" w:hAnsi="Arial" w:cs="Arial"/>
                <w:sz w:val="18"/>
                <w:szCs w:val="18"/>
              </w:rPr>
              <w:t>-</w:t>
            </w:r>
            <w:r w:rsidRPr="00402510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50971530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4F14C06F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C</w:t>
            </w:r>
          </w:p>
        </w:tc>
      </w:tr>
      <w:tr w:rsidR="00402510" w:rsidRPr="00402510" w14:paraId="679C2AD9" w14:textId="77777777" w:rsidTr="001C5DDA">
        <w:trPr>
          <w:jc w:val="center"/>
        </w:trPr>
        <w:tc>
          <w:tcPr>
            <w:tcW w:w="2693" w:type="dxa"/>
          </w:tcPr>
          <w:p w14:paraId="7FA8F880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/>
                <w:sz w:val="18"/>
              </w:rPr>
              <w:t>sUPI</w:t>
            </w:r>
            <w:proofErr w:type="spellEnd"/>
          </w:p>
        </w:tc>
        <w:tc>
          <w:tcPr>
            <w:tcW w:w="6521" w:type="dxa"/>
          </w:tcPr>
          <w:p w14:paraId="105253F8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SUPI associated with the registration (see clause 6.2.2.4).</w:t>
            </w:r>
          </w:p>
        </w:tc>
        <w:tc>
          <w:tcPr>
            <w:tcW w:w="708" w:type="dxa"/>
          </w:tcPr>
          <w:p w14:paraId="416C022C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M</w:t>
            </w:r>
          </w:p>
        </w:tc>
      </w:tr>
      <w:tr w:rsidR="00402510" w:rsidRPr="00402510" w14:paraId="622B0B29" w14:textId="77777777" w:rsidTr="001C5DDA">
        <w:trPr>
          <w:jc w:val="center"/>
        </w:trPr>
        <w:tc>
          <w:tcPr>
            <w:tcW w:w="2693" w:type="dxa"/>
          </w:tcPr>
          <w:p w14:paraId="6D24B101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/>
                <w:sz w:val="18"/>
              </w:rPr>
              <w:t>sUCI</w:t>
            </w:r>
            <w:proofErr w:type="spellEnd"/>
          </w:p>
        </w:tc>
        <w:tc>
          <w:tcPr>
            <w:tcW w:w="6521" w:type="dxa"/>
          </w:tcPr>
          <w:p w14:paraId="33A75BF7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SUCI used in the registration, if available.</w:t>
            </w:r>
          </w:p>
        </w:tc>
        <w:tc>
          <w:tcPr>
            <w:tcW w:w="708" w:type="dxa"/>
          </w:tcPr>
          <w:p w14:paraId="367FDC16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C</w:t>
            </w:r>
          </w:p>
        </w:tc>
      </w:tr>
      <w:tr w:rsidR="00402510" w:rsidRPr="00402510" w14:paraId="68DFB0C0" w14:textId="77777777" w:rsidTr="001C5DDA">
        <w:trPr>
          <w:jc w:val="center"/>
        </w:trPr>
        <w:tc>
          <w:tcPr>
            <w:tcW w:w="2693" w:type="dxa"/>
          </w:tcPr>
          <w:p w14:paraId="28581590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/>
                <w:sz w:val="18"/>
              </w:rPr>
              <w:t>pEI</w:t>
            </w:r>
            <w:proofErr w:type="spellEnd"/>
          </w:p>
        </w:tc>
        <w:tc>
          <w:tcPr>
            <w:tcW w:w="6521" w:type="dxa"/>
          </w:tcPr>
          <w:p w14:paraId="563FFDD8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PEI provided by the UE during the registration, if available.</w:t>
            </w:r>
          </w:p>
        </w:tc>
        <w:tc>
          <w:tcPr>
            <w:tcW w:w="708" w:type="dxa"/>
          </w:tcPr>
          <w:p w14:paraId="6FFA1AB6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C</w:t>
            </w:r>
          </w:p>
        </w:tc>
      </w:tr>
      <w:tr w:rsidR="00402510" w:rsidRPr="00402510" w14:paraId="0E866FDC" w14:textId="77777777" w:rsidTr="001C5DDA">
        <w:trPr>
          <w:jc w:val="center"/>
        </w:trPr>
        <w:tc>
          <w:tcPr>
            <w:tcW w:w="2693" w:type="dxa"/>
          </w:tcPr>
          <w:p w14:paraId="688CA0AC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/>
                <w:sz w:val="18"/>
              </w:rPr>
              <w:t>gPSI</w:t>
            </w:r>
            <w:proofErr w:type="spellEnd"/>
          </w:p>
        </w:tc>
        <w:tc>
          <w:tcPr>
            <w:tcW w:w="6521" w:type="dxa"/>
          </w:tcPr>
          <w:p w14:paraId="75FCC80A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7D931480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C</w:t>
            </w:r>
          </w:p>
        </w:tc>
      </w:tr>
      <w:tr w:rsidR="00402510" w:rsidRPr="00402510" w14:paraId="2C2AB7D5" w14:textId="77777777" w:rsidTr="001C5DDA">
        <w:trPr>
          <w:jc w:val="center"/>
        </w:trPr>
        <w:tc>
          <w:tcPr>
            <w:tcW w:w="2693" w:type="dxa"/>
          </w:tcPr>
          <w:p w14:paraId="567DFA0D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/>
                <w:sz w:val="18"/>
              </w:rPr>
              <w:t>gUTI</w:t>
            </w:r>
            <w:proofErr w:type="spellEnd"/>
          </w:p>
        </w:tc>
        <w:tc>
          <w:tcPr>
            <w:tcW w:w="6521" w:type="dxa"/>
          </w:tcPr>
          <w:p w14:paraId="39EEA83A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13B89B4E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M</w:t>
            </w:r>
          </w:p>
        </w:tc>
      </w:tr>
      <w:tr w:rsidR="00402510" w:rsidRPr="00402510" w14:paraId="6857C24C" w14:textId="77777777" w:rsidTr="001C5DDA">
        <w:trPr>
          <w:jc w:val="center"/>
        </w:trPr>
        <w:tc>
          <w:tcPr>
            <w:tcW w:w="2693" w:type="dxa"/>
          </w:tcPr>
          <w:p w14:paraId="7DDB3E91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location</w:t>
            </w:r>
          </w:p>
        </w:tc>
        <w:tc>
          <w:tcPr>
            <w:tcW w:w="6521" w:type="dxa"/>
          </w:tcPr>
          <w:p w14:paraId="5EFC38DC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Location information determined by the network during the registration, if available.</w:t>
            </w:r>
          </w:p>
          <w:p w14:paraId="0D1E3740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 xml:space="preserve">Encoded as a </w:t>
            </w:r>
            <w:proofErr w:type="spellStart"/>
            <w:r w:rsidRPr="00402510">
              <w:rPr>
                <w:rFonts w:ascii="Arial" w:hAnsi="Arial"/>
                <w:i/>
                <w:sz w:val="18"/>
              </w:rPr>
              <w:t>userLocation</w:t>
            </w:r>
            <w:proofErr w:type="spellEnd"/>
            <w:r w:rsidRPr="00402510">
              <w:rPr>
                <w:rFonts w:ascii="Arial" w:hAnsi="Arial"/>
                <w:i/>
                <w:sz w:val="18"/>
              </w:rPr>
              <w:t xml:space="preserve"> </w:t>
            </w:r>
            <w:r w:rsidRPr="00402510">
              <w:rPr>
                <w:rFonts w:ascii="Arial" w:hAnsi="Arial"/>
                <w:sz w:val="18"/>
              </w:rPr>
              <w:t>parameter (</w:t>
            </w:r>
            <w:r w:rsidRPr="00402510">
              <w:rPr>
                <w:rFonts w:ascii="Arial" w:hAnsi="Arial"/>
                <w:i/>
                <w:sz w:val="18"/>
              </w:rPr>
              <w:t>location&gt;</w:t>
            </w:r>
            <w:proofErr w:type="spellStart"/>
            <w:r w:rsidRPr="00402510">
              <w:rPr>
                <w:rFonts w:ascii="Arial" w:hAnsi="Arial"/>
                <w:i/>
                <w:sz w:val="18"/>
              </w:rPr>
              <w:t>locationInfo</w:t>
            </w:r>
            <w:proofErr w:type="spellEnd"/>
            <w:r w:rsidRPr="00402510">
              <w:rPr>
                <w:rFonts w:ascii="Arial" w:hAnsi="Arial"/>
                <w:i/>
                <w:sz w:val="18"/>
              </w:rPr>
              <w:t>&gt;</w:t>
            </w:r>
            <w:proofErr w:type="spellStart"/>
            <w:r w:rsidRPr="00402510">
              <w:rPr>
                <w:rFonts w:ascii="Arial" w:hAnsi="Arial"/>
                <w:i/>
                <w:sz w:val="18"/>
              </w:rPr>
              <w:t>userLocation</w:t>
            </w:r>
            <w:proofErr w:type="spellEnd"/>
            <w:r w:rsidRPr="00402510">
              <w:rPr>
                <w:rFonts w:ascii="Arial" w:hAnsi="Arial"/>
                <w:sz w:val="18"/>
              </w:rPr>
              <w:t xml:space="preserve">) and, when Dual Connectivity is activated, as an </w:t>
            </w:r>
            <w:proofErr w:type="spellStart"/>
            <w:r w:rsidRPr="00402510">
              <w:rPr>
                <w:rFonts w:ascii="Arial" w:hAnsi="Arial"/>
                <w:i/>
                <w:iCs/>
                <w:sz w:val="18"/>
              </w:rPr>
              <w:t>additionalCellIDs</w:t>
            </w:r>
            <w:proofErr w:type="spellEnd"/>
            <w:r w:rsidRPr="00402510">
              <w:rPr>
                <w:rFonts w:ascii="Arial" w:hAnsi="Arial"/>
                <w:sz w:val="18"/>
              </w:rPr>
              <w:t xml:space="preserve"> parameter (</w:t>
            </w:r>
            <w:r w:rsidRPr="00402510">
              <w:rPr>
                <w:rFonts w:ascii="Arial" w:hAnsi="Arial"/>
                <w:i/>
                <w:sz w:val="18"/>
              </w:rPr>
              <w:t>location&gt;</w:t>
            </w:r>
            <w:proofErr w:type="spellStart"/>
            <w:r w:rsidRPr="00402510">
              <w:rPr>
                <w:rFonts w:ascii="Arial" w:hAnsi="Arial"/>
                <w:i/>
                <w:sz w:val="18"/>
              </w:rPr>
              <w:t>locationInfo</w:t>
            </w:r>
            <w:proofErr w:type="spellEnd"/>
            <w:r w:rsidRPr="00402510">
              <w:rPr>
                <w:rFonts w:ascii="Arial" w:hAnsi="Arial"/>
                <w:i/>
                <w:sz w:val="18"/>
              </w:rPr>
              <w:t>&gt;</w:t>
            </w:r>
            <w:proofErr w:type="spellStart"/>
            <w:r w:rsidRPr="00402510">
              <w:rPr>
                <w:rFonts w:ascii="Arial" w:hAnsi="Arial"/>
                <w:i/>
                <w:sz w:val="18"/>
              </w:rPr>
              <w:t>additionalCellIDs</w:t>
            </w:r>
            <w:proofErr w:type="spellEnd"/>
            <w:r w:rsidRPr="00402510">
              <w:rPr>
                <w:rFonts w:ascii="Arial" w:hAnsi="Arial"/>
                <w:sz w:val="18"/>
              </w:rPr>
              <w:t>), see Annex A.</w:t>
            </w:r>
          </w:p>
        </w:tc>
        <w:tc>
          <w:tcPr>
            <w:tcW w:w="708" w:type="dxa"/>
          </w:tcPr>
          <w:p w14:paraId="5B3A583B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C</w:t>
            </w:r>
          </w:p>
        </w:tc>
      </w:tr>
      <w:tr w:rsidR="00402510" w:rsidRPr="00402510" w14:paraId="1699A818" w14:textId="77777777" w:rsidTr="001C5DDA">
        <w:trPr>
          <w:jc w:val="center"/>
        </w:trPr>
        <w:tc>
          <w:tcPr>
            <w:tcW w:w="2693" w:type="dxa"/>
          </w:tcPr>
          <w:p w14:paraId="09C5C8E9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non3GPPAccessEndpoint</w:t>
            </w:r>
          </w:p>
        </w:tc>
        <w:tc>
          <w:tcPr>
            <w:tcW w:w="6521" w:type="dxa"/>
          </w:tcPr>
          <w:p w14:paraId="03B94A52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UE's local IP address used to reach the N3IWF, TNGF or TWIF,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7664DDB0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C</w:t>
            </w:r>
          </w:p>
        </w:tc>
      </w:tr>
      <w:tr w:rsidR="00402510" w:rsidRPr="00402510" w14:paraId="23D56A21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DA3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/>
                <w:sz w:val="18"/>
              </w:rPr>
              <w:t>fiveGSTAIList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038A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05B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/>
                <w:sz w:val="18"/>
              </w:rPr>
              <w:t>C</w:t>
            </w:r>
          </w:p>
        </w:tc>
      </w:tr>
      <w:tr w:rsidR="00402510" w:rsidRPr="00402510" w14:paraId="6AE39FD1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A03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 w:cs="Arial"/>
                <w:sz w:val="18"/>
              </w:rPr>
              <w:t>sMSoverNASIndicator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D81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 xml:space="preserve">Indicates whether SMS over NAS is supported. Provide, if included in </w:t>
            </w:r>
            <w:proofErr w:type="spellStart"/>
            <w:r w:rsidRPr="00402510">
              <w:rPr>
                <w:rFonts w:ascii="Arial" w:hAnsi="Arial" w:cs="Arial"/>
                <w:sz w:val="18"/>
              </w:rPr>
              <w:t>registrationResult</w:t>
            </w:r>
            <w:proofErr w:type="spellEnd"/>
            <w:r w:rsidRPr="00402510">
              <w:rPr>
                <w:rFonts w:ascii="Arial" w:hAnsi="Arial" w:cs="Arial"/>
                <w:sz w:val="18"/>
              </w:rPr>
              <w:t>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7497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C</w:t>
            </w:r>
          </w:p>
        </w:tc>
      </w:tr>
      <w:tr w:rsidR="00402510" w:rsidRPr="00402510" w14:paraId="29F58472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266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 w:rsidRPr="00402510">
              <w:rPr>
                <w:rFonts w:ascii="Arial" w:hAnsi="Arial" w:cs="Arial"/>
                <w:sz w:val="18"/>
              </w:rPr>
              <w:t>oldGUTI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512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F7FE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C</w:t>
            </w:r>
          </w:p>
        </w:tc>
      </w:tr>
      <w:tr w:rsidR="00402510" w:rsidRPr="00402510" w14:paraId="577FF97E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398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4151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4C2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C</w:t>
            </w:r>
          </w:p>
        </w:tc>
      </w:tr>
      <w:tr w:rsidR="00402510" w:rsidRPr="00402510" w14:paraId="00B5B3D0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9A4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proofErr w:type="spellStart"/>
            <w:r w:rsidRPr="00402510">
              <w:rPr>
                <w:rFonts w:ascii="Arial" w:hAnsi="Arial" w:cs="Arial"/>
                <w:sz w:val="18"/>
              </w:rPr>
              <w:t>nonIMEISVPEI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4BD" w14:textId="208B27EA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proofErr w:type="spellStart"/>
            <w:r w:rsidRPr="00402510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402510">
              <w:rPr>
                <w:rFonts w:ascii="Arial" w:hAnsi="Arial" w:cs="Arial"/>
                <w:sz w:val="18"/>
              </w:rPr>
              <w:t xml:space="preserve"> </w:t>
            </w:r>
            <w:ins w:id="1" w:author="Hawbaker, Tyler, CON" w:date="2022-08-08T10:38:00Z">
              <w:r w:rsidRPr="00402510">
                <w:rPr>
                  <w:rFonts w:ascii="Arial" w:hAnsi="Arial" w:cs="Arial"/>
                  <w:sz w:val="18"/>
                </w:rPr>
                <w:t xml:space="preserve">or EUI-64 </w:t>
              </w:r>
            </w:ins>
            <w:r w:rsidRPr="004025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94F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C</w:t>
            </w:r>
          </w:p>
        </w:tc>
      </w:tr>
      <w:tr w:rsidR="00402510" w:rsidRPr="00402510" w14:paraId="24D5E7DB" w14:textId="77777777" w:rsidTr="001C5DD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CA2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proofErr w:type="spellStart"/>
            <w:r w:rsidRPr="00402510">
              <w:rPr>
                <w:rFonts w:ascii="Arial" w:hAnsi="Arial" w:cs="Arial"/>
                <w:sz w:val="18"/>
              </w:rPr>
              <w:t>mACRestIndicator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D3ED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 xml:space="preserve">Indicates whether the non-IMEISV PEI </w:t>
            </w:r>
            <w:proofErr w:type="spellStart"/>
            <w:r w:rsidRPr="00402510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402510">
              <w:rPr>
                <w:rFonts w:ascii="Arial" w:hAnsi="Arial" w:cs="Arial"/>
                <w:sz w:val="18"/>
              </w:rPr>
              <w:t xml:space="preserve">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E92" w14:textId="77777777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</w:rPr>
            </w:pPr>
            <w:r w:rsidRPr="00402510">
              <w:rPr>
                <w:rFonts w:ascii="Arial" w:hAnsi="Arial" w:cs="Arial"/>
                <w:sz w:val="18"/>
              </w:rPr>
              <w:t>C</w:t>
            </w:r>
          </w:p>
        </w:tc>
      </w:tr>
      <w:tr w:rsidR="00402510" w:rsidRPr="00402510" w14:paraId="00BC7583" w14:textId="77777777" w:rsidTr="001C5DDA">
        <w:trPr>
          <w:jc w:val="center"/>
          <w:ins w:id="2" w:author="Hawbaker, Tyler, CON" w:date="2022-08-08T10:39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397" w14:textId="49965BF9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" w:author="Hawbaker, Tyler, CON" w:date="2022-08-08T10:39:00Z"/>
                <w:rFonts w:ascii="Arial" w:hAnsi="Arial" w:cs="Arial"/>
                <w:sz w:val="18"/>
              </w:rPr>
            </w:pPr>
            <w:proofErr w:type="spellStart"/>
            <w:ins w:id="4" w:author="Hawbaker, Tyler, CON" w:date="2022-08-08T10:39:00Z">
              <w:r w:rsidRPr="00402510">
                <w:rPr>
                  <w:rFonts w:ascii="Arial" w:hAnsi="Arial" w:cs="Arial"/>
                  <w:sz w:val="18"/>
                </w:rPr>
                <w:t>pagingRestrictionIndicator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5E4" w14:textId="28533913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" w:author="Hawbaker, Tyler, CON" w:date="2022-08-08T10:39:00Z"/>
                <w:rFonts w:ascii="Arial" w:hAnsi="Arial" w:cs="Arial"/>
                <w:sz w:val="18"/>
              </w:rPr>
            </w:pPr>
            <w:ins w:id="6" w:author="Hawbaker, Tyler, CON" w:date="2022-08-08T10:39:00Z">
              <w:r w:rsidRPr="00402510">
                <w:rPr>
                  <w:rFonts w:ascii="Arial" w:hAnsi="Arial" w:cs="Arial"/>
                  <w:sz w:val="18"/>
                </w:rPr>
                <w:t>Indicates if paging is restricted or the type of paging allowed, Include if sent in the REGISTRATION REQUEST message. Encoded per TS 24.501 [13] clause 9.11.3.77.2, omitting the first two octets.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D418" w14:textId="1BC14AAC" w:rsidR="00402510" w:rsidRPr="00402510" w:rsidRDefault="00402510" w:rsidP="004025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" w:author="Hawbaker, Tyler, CON" w:date="2022-08-08T10:39:00Z"/>
                <w:rFonts w:ascii="Arial" w:hAnsi="Arial" w:cs="Arial"/>
                <w:sz w:val="18"/>
              </w:rPr>
            </w:pPr>
            <w:ins w:id="8" w:author="Hawbaker, Tyler, CON" w:date="2022-08-08T10:39:00Z">
              <w:r w:rsidRPr="00402510"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402510" w:rsidRPr="00402510" w14:paraId="2DCF0E6A" w14:textId="77777777" w:rsidTr="001C5DDA">
        <w:trPr>
          <w:jc w:val="center"/>
        </w:trPr>
        <w:tc>
          <w:tcPr>
            <w:tcW w:w="9922" w:type="dxa"/>
            <w:gridSpan w:val="3"/>
          </w:tcPr>
          <w:p w14:paraId="64A8764B" w14:textId="77777777" w:rsidR="00402510" w:rsidRPr="00402510" w:rsidRDefault="00402510" w:rsidP="00402510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</w:pPr>
            <w:r w:rsidRPr="00402510">
              <w:t>NOTE:</w:t>
            </w:r>
            <w:r w:rsidRPr="00402510">
              <w:tab/>
              <w:t>List shall be included each time there is a change to the registration area.</w:t>
            </w:r>
          </w:p>
        </w:tc>
      </w:tr>
    </w:tbl>
    <w:p w14:paraId="7B68B2F3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textAlignment w:val="baseline"/>
      </w:pPr>
    </w:p>
    <w:p w14:paraId="7AA60830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  <w:r w:rsidRPr="00402510">
        <w:rPr>
          <w:color w:val="FF0000"/>
        </w:rPr>
        <w:t>END OF FIRST CHANGE</w:t>
      </w:r>
    </w:p>
    <w:p w14:paraId="4E9519A4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  <w:r w:rsidRPr="00402510">
        <w:rPr>
          <w:color w:val="FF0000"/>
        </w:rPr>
        <w:t>START OF SECOND CHANGE</w:t>
      </w:r>
    </w:p>
    <w:p w14:paraId="49057A53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</w:p>
    <w:p w14:paraId="7232A282" w14:textId="77777777" w:rsidR="00402510" w:rsidRPr="00402510" w:rsidRDefault="00402510" w:rsidP="0040251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bookmarkStart w:id="9" w:name="_Toc106028503"/>
      <w:r w:rsidRPr="00402510">
        <w:rPr>
          <w:rFonts w:ascii="Arial" w:hAnsi="Arial"/>
          <w:sz w:val="36"/>
        </w:rPr>
        <w:lastRenderedPageBreak/>
        <w:t>Annex A (normative):</w:t>
      </w:r>
      <w:r w:rsidRPr="00402510">
        <w:rPr>
          <w:rFonts w:ascii="Arial" w:hAnsi="Arial"/>
          <w:sz w:val="36"/>
        </w:rPr>
        <w:br/>
        <w:t>ASN.1 Schema for the Internal and External Interfaces</w:t>
      </w:r>
      <w:bookmarkEnd w:id="9"/>
    </w:p>
    <w:p w14:paraId="1B9145B2" w14:textId="77777777" w:rsidR="00402510" w:rsidRPr="00402510" w:rsidRDefault="00402510" w:rsidP="00402510">
      <w:pPr>
        <w:spacing w:after="0"/>
      </w:pPr>
    </w:p>
    <w:p w14:paraId="2F2B89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TS33128Payloads</w:t>
      </w:r>
    </w:p>
    <w:p w14:paraId="3454D9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itu-t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(0) identified-organization(4)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etsi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(0)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securityDomain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(2)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lawfulIntercept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(2)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threeGPP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 ts33128(19) r17(17) version4(4)}</w:t>
      </w:r>
    </w:p>
    <w:p w14:paraId="361876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75F4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DEFINITIONS IMPLICIT TAGS EXTENSIBILITY IMPLIED ::=</w:t>
      </w:r>
    </w:p>
    <w:p w14:paraId="3F26C8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DF462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BEGIN</w:t>
      </w:r>
    </w:p>
    <w:p w14:paraId="337207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89F79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</w:t>
      </w:r>
    </w:p>
    <w:p w14:paraId="591785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Relative OIDs</w:t>
      </w:r>
    </w:p>
    <w:p w14:paraId="766388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</w:t>
      </w:r>
    </w:p>
    <w:p w14:paraId="636A9A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BAEC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tS33128PayloadsOID          RELATIVE-OID ::= {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threeGPP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 ts33128(19) r17(17) version4(4)}</w:t>
      </w:r>
    </w:p>
    <w:p w14:paraId="1D0924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2BE1E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xIRIPayloadOID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RELATIVE-OID ::= {tS33128PayloadsOID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xIRI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(1)}</w:t>
      </w:r>
    </w:p>
    <w:p w14:paraId="52B179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xCCPayloadOID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RELATIVE-OID ::= {tS33128PayloadsOID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(2)}</w:t>
      </w:r>
    </w:p>
    <w:p w14:paraId="7D850B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iRIPayloadOID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RELATIVE-OID ::= {tS33128PayloadsOID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(3)}</w:t>
      </w:r>
    </w:p>
    <w:p w14:paraId="740E85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cCPayloadOID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RELATIVE-OID ::= {tS33128PayloadsOID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(4)}</w:t>
      </w:r>
    </w:p>
    <w:p w14:paraId="6C2ED4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lINotificationPayloadOID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RELATIVE-OID ::= {tS33128PayloadsOID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(5)}</w:t>
      </w:r>
    </w:p>
    <w:p w14:paraId="5BA758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E01BD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3C979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-- X2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xIRI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payload</w:t>
      </w:r>
    </w:p>
    <w:p w14:paraId="4357C3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18E1D1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2AA7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XIRIPayload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17209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EE824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xIRIPayloadOID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[1] RELATIVE-OID,</w:t>
      </w:r>
    </w:p>
    <w:p w14:paraId="3AD2F9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event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XIRIEvent</w:t>
      </w:r>
      <w:proofErr w:type="spellEnd"/>
    </w:p>
    <w:p w14:paraId="4AB008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E4C90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A3F4E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XIRIEvent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29C33B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1BE40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Access and mobility related events, see clause 6.2.2</w:t>
      </w:r>
    </w:p>
    <w:p w14:paraId="3ABBD2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28DE8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AMFDeregistration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912C7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07A3A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startOfInterceptionWithRegisteredUE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AMFStartOfInterceptionWithRegisteredUE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C13E1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unsuccessfulAMProcedure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1C073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0D86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74EF35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7F383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40518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28234E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834C1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unsuccessfulSMProcedure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ADF44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4C25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1E42A0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servingSystemMessage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UDMServingSystemMessage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D20AD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A8E7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([56] below)</w:t>
      </w:r>
    </w:p>
    <w:p w14:paraId="0FC0B5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EFAEE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B9CA1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32E8E4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B9F6E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6DB4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PDHR/PDSR-related events, see clause 6.2.3.4.1</w:t>
      </w:r>
    </w:p>
    <w:p w14:paraId="71A27D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1B9F7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64A9A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0323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tag 16 is reserved because there is no equivalent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in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XIRIEvent</w:t>
      </w:r>
      <w:proofErr w:type="spellEnd"/>
    </w:p>
    <w:p w14:paraId="1E78E8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F7629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133408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E3D8D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A6CE0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[19]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DF7D1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[20]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728AB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[21]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E44E3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[22]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3D069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[23]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6453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[24]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CD741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[25]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9055E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[26]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E0BD6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[27]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72628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[28]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DDCDC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D15A4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[30]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25C77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[31]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05B18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[32]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1C017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[33]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159B3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[34]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94233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[35]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BB30B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CD6E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1A0A14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[36]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FC977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[37]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EE97E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[38]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EAE63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[39]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3267B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[40]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64D03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[41]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3980F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[42]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BA942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[43]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76B3A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[44]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7BF3F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[45]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F0548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[46]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8BC81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[47]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2D2C4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[48]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ACD73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[49]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6D040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[50]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E54EB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[51]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AE019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[52]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238EB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[53]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CB475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2010D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0D5F93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subscriberRecordChangeMessage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[54]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UDMSubscriberRecordChangeMessage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69D25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cancelLocationMessage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[55]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UDMCancelLocationMessage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5BAFD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19D90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SMS-related events continued from choice 12</w:t>
      </w:r>
    </w:p>
    <w:p w14:paraId="34CF3B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[56]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D1974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49492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72D193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[57]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25AF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[58]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9C368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[59]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88917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startOfInterceptionWithEstablishedMAPDUSession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[60]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SMFStartOfInterceptionWithEstablishedMAPDUSession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E4DD8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unsuccessfulMASMProcedure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[61]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B6FEA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F9532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79B320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[62]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6804B9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[63]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184DB4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780BB6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-- PDU to MA PDU session-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clause 6.2.3.2.8</w:t>
      </w:r>
    </w:p>
    <w:p w14:paraId="7474CB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[64]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3FB1E8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272C39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-- NEF services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clause 7.7.2</w:t>
      </w:r>
    </w:p>
    <w:p w14:paraId="66ABF3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[65]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6DB265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[66]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6FDDE0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[67]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2DE751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[68]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1E2F15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[69]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0F6B47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    [70]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218FBE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[71]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229631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[72]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76E3D2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[73]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1D1CD1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  [74]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75AF79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[75]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7C3A1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145A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42E523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[76]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B92F0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[77]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F15FC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[78]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97F77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[79]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A0C72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[80]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AA216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[81]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741AC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[82]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D878B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[83]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4027B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[84]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E438D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[85]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0939F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[86]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A6CF6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2E5E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2AFB32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D166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594624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[87]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2F4DE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[88]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70635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[89]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43C35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[90]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4E4AF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[91]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4373A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5CD4E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605598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[92]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ED566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[93]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BBB69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[94]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FDCCC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[95]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4A889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[96]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0B53D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[97]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413D0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[98]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73C6B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[99]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3EA9E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D586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HR LI Events, see clause 7.10.3.3</w:t>
      </w:r>
    </w:p>
    <w:p w14:paraId="6C8CEC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n9HRPDUSessionInfo                                  [100] N9HRPDUSessionInfo,</w:t>
      </w:r>
    </w:p>
    <w:p w14:paraId="7566E3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s8HRBearerInfo                                      [101] S8HRBearerInfo,</w:t>
      </w:r>
    </w:p>
    <w:p w14:paraId="0744A8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00665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4077B6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[102]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BA8DF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A054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STIR SHAKEN and RCD/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Events, see clause 7.11.2</w:t>
      </w:r>
    </w:p>
    <w:p w14:paraId="29C78C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[103]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7685A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[104]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96CCF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57FA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IMS events, see clause 7.12.4.2</w:t>
      </w:r>
    </w:p>
    <w:p w14:paraId="202B63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          [105]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3B8876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[106]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7D2701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    [107]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5C6ED8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236893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7DF970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[108]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54B0A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[109]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AE130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C1501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CEF8B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AMF events, see 6.2.2.2.8</w:t>
      </w:r>
    </w:p>
    <w:p w14:paraId="1CB5FC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positioningInfoTransfer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[111]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AMFPositioningInfoTransfer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CA22D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4BA64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3DAA5F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[112]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</w:p>
    <w:p w14:paraId="4C1689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7A9AC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3CC6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</w:t>
      </w:r>
    </w:p>
    <w:p w14:paraId="2D8C81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-- X3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payload</w:t>
      </w:r>
    </w:p>
    <w:p w14:paraId="024DDF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</w:t>
      </w:r>
    </w:p>
    <w:p w14:paraId="008343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6D2D2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-- No additional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xCC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payload definitions required in the present document.</w:t>
      </w:r>
    </w:p>
    <w:p w14:paraId="20DF17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986FF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3B0728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HI2 IRI payload</w:t>
      </w:r>
    </w:p>
    <w:p w14:paraId="1CA7CE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CAE73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B9178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6C5A4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73FA1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iRIPayloadOID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RELATIVE-OID,</w:t>
      </w:r>
    </w:p>
    <w:p w14:paraId="1F351E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event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3ED6B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targetIdentifiers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[3]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IRITargetIdentifier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64CC8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ABA5E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AD57C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2B21B9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7DF45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Registration-related events, see clause 6.2.2</w:t>
      </w:r>
    </w:p>
    <w:p w14:paraId="5B764D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48E7D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AMFDeregistration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96CA7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851EC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startOfInterceptionWithRegisteredUE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AMFStartOfInterceptionWithRegisteredUE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9F736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unsuccessfulRegistrationProcedure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BF613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635E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513677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19C69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89767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3588C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72147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unsuccessfulSessionProcedure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2C43A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CF223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404928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servingSystemMessage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UDMServingSystemMessage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1AAC8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FD895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([56] below)</w:t>
      </w:r>
    </w:p>
    <w:p w14:paraId="52EA6D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6735E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2FE73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468EC0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8B72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9B199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PDHR/PDSR-related events, see clause 6.2.3.4.1</w:t>
      </w:r>
    </w:p>
    <w:p w14:paraId="4D696E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0C711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FE505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1FFF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MDF-related events, see clause 7.3.2</w:t>
      </w:r>
    </w:p>
    <w:p w14:paraId="069BAA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CE8C8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94E21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355FD3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84471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4B06C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[19]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F3711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[20]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EA535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[21]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313AF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[22]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53059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[23]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AD8DA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[24]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C37B6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[25]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06D0C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[26]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28CFF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[27]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62A0E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[28]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68977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2ADBD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[30]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E5E2E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[31]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E32BE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[32]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BC332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[33]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A67F3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[34]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0F3C1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[35]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2633C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0A27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748B0C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[36]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57AC8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[37]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2687E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[38]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DD094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[39]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5E59F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[40]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52F35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[41]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F1F00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[42]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36BFE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[43]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11D6B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[44]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0A1D5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[45]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B9022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[46]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3846B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[47]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A2BAC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[48]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87AC8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[49]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96A76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[50]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43F6F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[51]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0B46D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[52]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4CFE7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[53]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6F2C1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FBC4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1AAAD8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subscriberRecordChangeMessage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[54]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UDMSubscriberRecordChangeMessage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73E61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cancelLocationMessage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[55]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UDMCancelLocationMessage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F2604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08C84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SMS-related events, continued from choice 12</w:t>
      </w:r>
    </w:p>
    <w:p w14:paraId="79C9F7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[56]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42E74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2E5F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2F1BC1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[57]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6CC14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[58]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E460C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[59]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06148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startOfInterceptionWithEstablishedMAPDUSession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[60]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SMFStartOfInterceptionWithEstablishedMAPDUSession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F30C9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unsuccessfulMASMProcedure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[61]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DC1B9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F1FA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6D13DF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[62]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2E7CC1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[63]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031A9D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2F10C9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-- PDU to MA PDU session-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clause 6.2.3.2.8</w:t>
      </w:r>
    </w:p>
    <w:p w14:paraId="3210B3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[64]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45B153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3EDAAA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-- NEF services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clause 7.7.2,</w:t>
      </w:r>
    </w:p>
    <w:p w14:paraId="65BDA7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[65]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37DF22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[66]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06425E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[67]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3B27A7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[68]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7B4A29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[69]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671AE5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    [70]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0DEB57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[71]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18960C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[72]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4F750C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[73]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58610B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  [74]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1DF15F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[75]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FEFDF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530E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4D5B91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[76]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CE6FB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[77]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45AD0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[78]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AEC0A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[79]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C6A9E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[80]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160AD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[81]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4DE0D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[82]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5B4D0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[83]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4A446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[84]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D1FBD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[85]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5C44F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[86]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71E8D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358F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63BC28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46108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597CBF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[87]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1C36B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        [88]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0F369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 [89]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51F55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[90]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E2F75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[91]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DC26A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7500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01AEDF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[92]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CC2DF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[93]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B1031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[94]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750D2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[95]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2AC98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[96]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25B45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[97]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27781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[98]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BDF6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[99]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BADC4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455B1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tag 100 is reserved because there is no equivalent n9HRPDUSessionInfo in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.</w:t>
      </w:r>
    </w:p>
    <w:p w14:paraId="269909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tag 101 is reserved because there is no equivalent S8HRBearerInfo in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.</w:t>
      </w:r>
    </w:p>
    <w:p w14:paraId="581ACD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74001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0D7E37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[102]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E3129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F1760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STIR SHAKEN and RCD/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Events, see clause 7.11.3</w:t>
      </w:r>
    </w:p>
    <w:p w14:paraId="3ECCCD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[103]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1E189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[104]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47774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5C0C2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IMS events, see clause 7.11.4.2</w:t>
      </w:r>
    </w:p>
    <w:p w14:paraId="4EE767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          [105]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1E68A0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[106]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2EEDE5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    [107]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777E40E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418D79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6B78F0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uDMLocationInformationResultRecord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[108]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9BC4D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[109]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7F83E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989DA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96F8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AMF events, see 6.2.2.2.8</w:t>
      </w:r>
    </w:p>
    <w:p w14:paraId="52C989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positioningInfoTransfer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[111]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AMFPositioningInfoTransfer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8BAEB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5E0F6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326277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[112]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</w:p>
    <w:p w14:paraId="0694EA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9E6D1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6F189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IRITargetIdentifier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B47DF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F56A9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identifier            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AB7A9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provenance                      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TargetIdentifierProvenance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2DBB2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14E68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1534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</w:t>
      </w:r>
    </w:p>
    <w:p w14:paraId="6088AC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HI3 CC payload</w:t>
      </w:r>
    </w:p>
    <w:p w14:paraId="765C52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</w:t>
      </w:r>
    </w:p>
    <w:p w14:paraId="4ED7FB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CE0B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CCPayload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18DE5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B9BEB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cCPayloadOID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RELATIVE-OID,</w:t>
      </w:r>
    </w:p>
    <w:p w14:paraId="379E80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CCPDU</w:t>
      </w:r>
    </w:p>
    <w:p w14:paraId="56C5C8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CB97C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E227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CCPDU ::= CHOICE</w:t>
      </w:r>
    </w:p>
    <w:p w14:paraId="690F8D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4AA34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uPFCCPDU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[1] UPFCCPDU,</w:t>
      </w:r>
    </w:p>
    <w:p w14:paraId="60B690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extendedUPFCCPDU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ExtendedUPFCCPDU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6D453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mMSCCPDU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[3] MMSCCPDU,</w:t>
      </w:r>
    </w:p>
    <w:p w14:paraId="2A86E8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nIDDCCPDU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[4] NIDDCCPDU,</w:t>
      </w:r>
    </w:p>
    <w:p w14:paraId="1492F8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pTCCCPDU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[5] PTCCCPDU,</w:t>
      </w:r>
    </w:p>
    <w:p w14:paraId="655908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iMSCCPDU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[6] IMSCCPDU</w:t>
      </w:r>
    </w:p>
    <w:p w14:paraId="23B3E2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7096C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F9C6D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3F2139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HI4 LI notification payload</w:t>
      </w:r>
    </w:p>
    <w:p w14:paraId="78A46B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56C2BE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1FD1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7A9EA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C9C8B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lINotificationPayloadOID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RELATIVE-OID,</w:t>
      </w:r>
    </w:p>
    <w:p w14:paraId="7C9103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notification 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LINotificationMessage</w:t>
      </w:r>
      <w:proofErr w:type="spellEnd"/>
    </w:p>
    <w:p w14:paraId="62500C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40D20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A24C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B6E94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C4CF2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</w:p>
    <w:p w14:paraId="5F096C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78C4A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0354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6C164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HR LI definitions</w:t>
      </w:r>
    </w:p>
    <w:p w14:paraId="143072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1AD09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4DAB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N9HRPDUSessionInfo ::= SEQUENCE</w:t>
      </w:r>
    </w:p>
    <w:p w14:paraId="6CBCF2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7BDB9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[1] SUPI,</w:t>
      </w:r>
    </w:p>
    <w:p w14:paraId="347FDD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[2] PEI OPTIONAL,</w:t>
      </w:r>
    </w:p>
    <w:p w14:paraId="28621D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70D88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fr-CH"/>
        </w:rPr>
        <w:t>location                        [4] Location OPTIONAL,</w:t>
      </w:r>
    </w:p>
    <w:p w14:paraId="3D2BF9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[5] SNSSAI OPTIONAL,</w:t>
      </w:r>
    </w:p>
    <w:p w14:paraId="5B0DE2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[6] DNN OPTIONAL,</w:t>
      </w:r>
    </w:p>
    <w:p w14:paraId="3EB489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[7] N9HRMessageCause</w:t>
      </w:r>
    </w:p>
    <w:p w14:paraId="2F0BD0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3558E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44208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S8HRBearerInfo ::= SEQUENCE</w:t>
      </w:r>
    </w:p>
    <w:p w14:paraId="643F9F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7DE86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[1] IMSI,</w:t>
      </w:r>
    </w:p>
    <w:p w14:paraId="2EDD62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[2] IMEI OPTIONAL,</w:t>
      </w:r>
    </w:p>
    <w:p w14:paraId="7E0A9D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83AA8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linkedBearerID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5547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    [5] Location OPTIONAL,</w:t>
      </w:r>
    </w:p>
    <w:p w14:paraId="4BAA0E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[6] APN OPTIONAL,</w:t>
      </w:r>
    </w:p>
    <w:p w14:paraId="55F97B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sGWIPAddress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EF214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[8] S8HRMessageCause</w:t>
      </w:r>
    </w:p>
    <w:p w14:paraId="081BE6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1549C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093F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7BE267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HR LI parameters</w:t>
      </w:r>
    </w:p>
    <w:p w14:paraId="379A4E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35BE85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24E4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N9HRMessageCause ::= ENUMERATED</w:t>
      </w:r>
    </w:p>
    <w:p w14:paraId="475982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FF603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pDUSessionEstablished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BEB86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pDUSessionModified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05A186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pDUSessionReleased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20BA81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updatedLocationAvailable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2E064B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sMFChanged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429735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other(6),</w:t>
      </w:r>
    </w:p>
    <w:p w14:paraId="3DE34F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hRLIEnabled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</w:t>
      </w:r>
    </w:p>
    <w:p w14:paraId="5462BE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B3FC0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CEA7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S8HRMessageCause ::= ENUMERATED</w:t>
      </w:r>
    </w:p>
    <w:p w14:paraId="1DF321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352A6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bearerActivated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64DC8A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bearerModified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7BB1AE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bearerDeleted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6A7662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pDNDisconnected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5AA625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updatedLocationAvailable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3305E1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sGWChanged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039C46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other(7),</w:t>
      </w:r>
    </w:p>
    <w:p w14:paraId="1D54FC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hRLIEnabled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</w:t>
      </w:r>
    </w:p>
    <w:p w14:paraId="607874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81C3E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E9AA4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D93E4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NEF definitions</w:t>
      </w:r>
    </w:p>
    <w:p w14:paraId="3DAE3C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04B49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407E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7.7.2.1.2 for details of this structure</w:t>
      </w:r>
    </w:p>
    <w:p w14:paraId="1C3F11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A9C0A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F45B6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SUPI,</w:t>
      </w:r>
    </w:p>
    <w:p w14:paraId="007243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GPSI,</w:t>
      </w:r>
    </w:p>
    <w:p w14:paraId="3A9997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1687B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SNSSAI,</w:t>
      </w:r>
    </w:p>
    <w:p w14:paraId="104C86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[5] NEFID,</w:t>
      </w:r>
    </w:p>
    <w:p w14:paraId="62C4AD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[6] DNN,</w:t>
      </w:r>
    </w:p>
    <w:p w14:paraId="2E471E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96A53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[8] SMFID,</w:t>
      </w:r>
    </w:p>
    <w:p w14:paraId="7F14C2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[9] AFID</w:t>
      </w:r>
    </w:p>
    <w:p w14:paraId="5A78BC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4E5FD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62EC1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7.7.2.1.3 for details of this structure</w:t>
      </w:r>
    </w:p>
    <w:p w14:paraId="2AD550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NEFPDUSessionModification ::= SEQUENCE</w:t>
      </w:r>
    </w:p>
    <w:p w14:paraId="547436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{</w:t>
      </w:r>
    </w:p>
    <w:p w14:paraId="096E40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sUPI                         [1] SUPI,</w:t>
      </w:r>
    </w:p>
    <w:p w14:paraId="65BDCD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gPSI                         [2] GPSI,</w:t>
      </w:r>
    </w:p>
    <w:p w14:paraId="3D70E0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sNSSAI                       [3] SNSSAI,</w:t>
      </w:r>
    </w:p>
    <w:p w14:paraId="2E61EB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en-US"/>
        </w:rPr>
        <w:t>initiator                    [4] Initiator,</w:t>
      </w:r>
    </w:p>
    <w:p w14:paraId="7D95E0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rDSSourcePortNumber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9DEFA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rDSDestinationPortNumber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A45D0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35695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[8] AFID OPTIONAL,</w:t>
      </w:r>
    </w:p>
    <w:p w14:paraId="0BC1F2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A8780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B6B13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5EABA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099D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7.7.2.1.4 for details of this structure</w:t>
      </w:r>
    </w:p>
    <w:p w14:paraId="60FA78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3E74C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B7027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[1] SUPI,</w:t>
      </w:r>
    </w:p>
    <w:p w14:paraId="7896B3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[2] GPSI,</w:t>
      </w:r>
    </w:p>
    <w:p w14:paraId="487D95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4EC4F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[4] Timestamp OPTIONAL,</w:t>
      </w:r>
    </w:p>
    <w:p w14:paraId="48C319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[5] Timestamp OPTIONAL,</w:t>
      </w:r>
    </w:p>
    <w:p w14:paraId="7FC3A9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[6] INTEGER OPTIONAL,</w:t>
      </w:r>
    </w:p>
    <w:p w14:paraId="104942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INTEGER OPTIONAL,</w:t>
      </w:r>
    </w:p>
    <w:p w14:paraId="658158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releaseCause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NEFReleaseCause</w:t>
      </w:r>
      <w:proofErr w:type="spellEnd"/>
    </w:p>
    <w:p w14:paraId="2E29CF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50BFD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F802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7.7.2.1.5 for details of this structure</w:t>
      </w:r>
    </w:p>
    <w:p w14:paraId="507402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lastRenderedPageBreak/>
        <w:t>NEFUnsuccessfulProcedure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DA1BD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0E826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5176D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SUPI,</w:t>
      </w:r>
    </w:p>
    <w:p w14:paraId="5EBDA2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GPSI OPTIONAL,</w:t>
      </w:r>
    </w:p>
    <w:p w14:paraId="2C1B21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7CE2C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[5] DNN OPTIONAL,</w:t>
      </w:r>
    </w:p>
    <w:p w14:paraId="2B95F3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[6] SNSSAI OPTIONAL,</w:t>
      </w:r>
    </w:p>
    <w:p w14:paraId="32ADFD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rDSDestinationPortNumber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7DE6E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B3552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[9] AFID</w:t>
      </w:r>
    </w:p>
    <w:p w14:paraId="179B40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A12E4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CB3F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7.7.2.1.6 for details of this structure</w:t>
      </w:r>
    </w:p>
    <w:p w14:paraId="6D5FFD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69E3C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F8306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[1] SUPI,</w:t>
      </w:r>
    </w:p>
    <w:p w14:paraId="708F43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[2] GPSI,</w:t>
      </w:r>
    </w:p>
    <w:p w14:paraId="43112D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4FB2B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DNN,</w:t>
      </w:r>
    </w:p>
    <w:p w14:paraId="32BB53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[5] SNSSAI,</w:t>
      </w:r>
    </w:p>
    <w:p w14:paraId="577098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[6] NEFID,</w:t>
      </w:r>
    </w:p>
    <w:p w14:paraId="15A71B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6E55C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[8] SMFID,</w:t>
      </w:r>
    </w:p>
    <w:p w14:paraId="681BA6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[9] AFID</w:t>
      </w:r>
    </w:p>
    <w:p w14:paraId="07CC4E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3FED3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0645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7.7.3.1.1 for details of this structure</w:t>
      </w:r>
    </w:p>
    <w:p w14:paraId="65A8F1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NEFDeviceTrigger ::= SEQUENCE</w:t>
      </w:r>
    </w:p>
    <w:p w14:paraId="1D352E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{</w:t>
      </w:r>
    </w:p>
    <w:p w14:paraId="1C404B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69A4E8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76753B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A6F9D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[4] AFID,</w:t>
      </w:r>
    </w:p>
    <w:p w14:paraId="76EEDD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4BB5D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[6] INTEGER OPTIONAL,</w:t>
      </w:r>
    </w:p>
    <w:p w14:paraId="630BBD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47FF9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C9DA1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64203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D9301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B9DF7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7.7.3.1.2 for details of this structure</w:t>
      </w:r>
    </w:p>
    <w:p w14:paraId="0626CD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NEFDeviceTriggerReplace ::= SEQUENCE</w:t>
      </w:r>
    </w:p>
    <w:p w14:paraId="19B7BB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{</w:t>
      </w:r>
    </w:p>
    <w:p w14:paraId="38915D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sUPI                     [1] SUPI,</w:t>
      </w:r>
    </w:p>
    <w:p w14:paraId="3BAC04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gPSI                     [2] GPSI,</w:t>
      </w:r>
    </w:p>
    <w:p w14:paraId="5130E7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C360F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[4] AFID,</w:t>
      </w:r>
    </w:p>
    <w:p w14:paraId="20F303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D29C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[6] INTEGER OPTIONAL,</w:t>
      </w:r>
    </w:p>
    <w:p w14:paraId="1BB7B5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1CBC7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1BAEB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AE8F3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5C10E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A68F5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7.7.3.1.3 for details of this structure</w:t>
      </w:r>
    </w:p>
    <w:p w14:paraId="078CBD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NEFDeviceTriggerCancellation ::= SEQUENCE</w:t>
      </w:r>
    </w:p>
    <w:p w14:paraId="3D48D4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{</w:t>
      </w:r>
    </w:p>
    <w:p w14:paraId="2E1986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243C8E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423DAD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</w:p>
    <w:p w14:paraId="533D84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A062A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8C74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7.7.3.1.4 for details of this structure</w:t>
      </w:r>
    </w:p>
    <w:p w14:paraId="7C6164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F5B48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C0095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[1] SUPI,</w:t>
      </w:r>
    </w:p>
    <w:p w14:paraId="2D7907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[2] GPSI,</w:t>
      </w:r>
    </w:p>
    <w:p w14:paraId="172079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3E068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</w:p>
    <w:p w14:paraId="63215E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23379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C8AF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7.7.4.1.1 for details of this structure</w:t>
      </w:r>
    </w:p>
    <w:p w14:paraId="3D040A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NEFMSISDNLessMOSMS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F1456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A4DF3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[1] SUPI,</w:t>
      </w:r>
    </w:p>
    <w:p w14:paraId="0B8FE2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[2] GPSI,</w:t>
      </w:r>
    </w:p>
    <w:p w14:paraId="29F919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terminatingSMSParty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[3] AFID,</w:t>
      </w:r>
    </w:p>
    <w:p w14:paraId="545A55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88BA8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0C6BD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3739A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501E4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9A3E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7.7.5.1.1 for details of this structure</w:t>
      </w:r>
    </w:p>
    <w:p w14:paraId="0C6067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97ACC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6FFAC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[1] GPSI,</w:t>
      </w:r>
    </w:p>
    <w:p w14:paraId="397D66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expectedUEMovingTrajectory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[2] SEQUENCE OF UMTLocationArea5G OPTIONAL,</w:t>
      </w:r>
    </w:p>
    <w:p w14:paraId="1AC219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62F1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communicationDurationTime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[4] INTEGER OPTIONAL,</w:t>
      </w:r>
    </w:p>
    <w:p w14:paraId="25C68E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periodicTime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[5] INTEGER OPTIONAL,</w:t>
      </w:r>
    </w:p>
    <w:p w14:paraId="4D48A0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6368E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F969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C5AF2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813D7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expectedTimeAndDayOfWeekInTrajectory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[10] SEQUENCE OF UMTLocationArea5G OPTIONAL,</w:t>
      </w:r>
    </w:p>
    <w:p w14:paraId="2C3A87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[11] AFID,</w:t>
      </w:r>
    </w:p>
    <w:p w14:paraId="5C7386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validityTime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[12] Timestamp OPTIONAL</w:t>
      </w:r>
    </w:p>
    <w:p w14:paraId="56FA20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4BBD5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50748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4373A8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Common SCEF/NEF parameters</w:t>
      </w:r>
    </w:p>
    <w:p w14:paraId="4723EE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488FE7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AB82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75A8E7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B64A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(0..15)</w:t>
      </w:r>
    </w:p>
    <w:p w14:paraId="4B4D4A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1D07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7A4F6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EA20E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reservePort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A022A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releasePort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5016A4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FB0C5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965A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209A3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6D80B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xml(1),</w:t>
      </w:r>
    </w:p>
    <w:p w14:paraId="094FFB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json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5C7C48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cbor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270101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CB33F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384F0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0E155C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47D32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NIDDCCPDU ::= OCTET STRING</w:t>
      </w:r>
    </w:p>
    <w:p w14:paraId="321700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773FD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77E1CA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1754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6091F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719C1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32188A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priority(2)</w:t>
      </w:r>
    </w:p>
    <w:p w14:paraId="729565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86D92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A970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553D5F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8C0A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D6864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8E5C1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6129DF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unknown(2),</w:t>
      </w:r>
    </w:p>
    <w:p w14:paraId="1E772F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failure(3),</w:t>
      </w:r>
    </w:p>
    <w:p w14:paraId="5D6F46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triggered(4),</w:t>
      </w:r>
    </w:p>
    <w:p w14:paraId="10EF37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expired(5),</w:t>
      </w:r>
    </w:p>
    <w:p w14:paraId="442360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unconfirmed(6),</w:t>
      </w:r>
    </w:p>
    <w:p w14:paraId="1C2E9B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replaced(7),</w:t>
      </w:r>
    </w:p>
    <w:p w14:paraId="4321E3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terminate(8)</w:t>
      </w:r>
    </w:p>
    <w:p w14:paraId="06220C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3520A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D5AB4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BD52F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C7D9E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stationary(1),</w:t>
      </w:r>
    </w:p>
    <w:p w14:paraId="3A322B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mobile(2)</w:t>
      </w:r>
    </w:p>
    <w:p w14:paraId="31CE2B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D5D31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3754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4B703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BFEC9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batteryRecharge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5872B7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batteryReplace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3E67A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batteryNoRecharge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7BF7FF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batteryNoReplace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7403B6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noBattery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</w:t>
      </w:r>
    </w:p>
    <w:p w14:paraId="4D8FB0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C6B29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6316C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12248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B40ED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days [1] SEQUENCE OF Daytime</w:t>
      </w:r>
    </w:p>
    <w:p w14:paraId="64D54C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5F2F0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412E1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UMTLocationArea5G ::= SEQUENCE</w:t>
      </w:r>
    </w:p>
    <w:p w14:paraId="5350F8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45B4B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timeOfDay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[1] Daytime,</w:t>
      </w:r>
    </w:p>
    <w:p w14:paraId="1D6A77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durationSec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[2] INTEGER,</w:t>
      </w:r>
    </w:p>
    <w:p w14:paraId="186467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NRLocation</w:t>
      </w:r>
      <w:proofErr w:type="spellEnd"/>
    </w:p>
    <w:p w14:paraId="5EEB7E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B6A1F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511C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Daytime ::= SEQUENCE</w:t>
      </w:r>
    </w:p>
    <w:p w14:paraId="1FAE49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C4032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daysOfWeek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Day OPTIONAL,</w:t>
      </w:r>
    </w:p>
    <w:p w14:paraId="45E0F7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timeOfDayStart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[2] Timestamp OPTIONAL,</w:t>
      </w:r>
    </w:p>
    <w:p w14:paraId="62868D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timeOfDayEnd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[3] Timestamp OPTIONAL</w:t>
      </w:r>
    </w:p>
    <w:p w14:paraId="5EE5E2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41E45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5A10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Day ::= ENUMERATED</w:t>
      </w:r>
    </w:p>
    <w:p w14:paraId="022E8D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EF7DD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monday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15EA8B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tuesday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61F31E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wednesday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46F448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thursday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2480AC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friday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775EDF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saturday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0DA8E1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sunday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</w:t>
      </w:r>
    </w:p>
    <w:p w14:paraId="22D1F2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B3EC9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B63D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46E64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A1259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singleTransUL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D08AB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singleTransDL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60B3CE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dualTransULFirst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6CF30A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dualTransDLFirst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42DB40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multiTrans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</w:t>
      </w:r>
    </w:p>
    <w:p w14:paraId="70522F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C0177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F4BF5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01193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D65F2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downlinkOnly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B12F4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uplinkOnly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1138D5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bidirectional(3)</w:t>
      </w:r>
    </w:p>
    <w:p w14:paraId="4C5D44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10EFB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D236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6989B1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NEF parameters</w:t>
      </w:r>
    </w:p>
    <w:p w14:paraId="626087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C4141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8716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F86F1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6FE4E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userUnknown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151F0AE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niddConfigurationNotAvailable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62F288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contextNotFound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0D7139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portNotFree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4BC12E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portNotAssociatedWithSpecifiedApplication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</w:t>
      </w:r>
    </w:p>
    <w:p w14:paraId="4D1CF8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B757E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7713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NEFReleaseCause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42610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3649E4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161800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31C4D8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67AF41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cHFRelease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496675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localConfigurationPolicy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7AC080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unknownCause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</w:t>
      </w:r>
    </w:p>
    <w:p w14:paraId="461FAC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81E8D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33BB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AFID ::= UTF8String</w:t>
      </w:r>
    </w:p>
    <w:p w14:paraId="76A58F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7F1E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NEFID ::= UTF8String</w:t>
      </w:r>
    </w:p>
    <w:p w14:paraId="4FC12D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001D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3C880B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SCEF definitions</w:t>
      </w:r>
    </w:p>
    <w:p w14:paraId="4A2A11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AF91B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1A74C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7.8.2.1.2 for details of this structure</w:t>
      </w:r>
    </w:p>
    <w:p w14:paraId="1A2271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SCEFPDNConnectionEstablishment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36683D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580551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[1] IMSI OPTIONAL,</w:t>
      </w:r>
    </w:p>
    <w:p w14:paraId="5F0606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[2] MSISDN OPTIONAL,</w:t>
      </w:r>
    </w:p>
    <w:p w14:paraId="053065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[3] NAI OPTIONAL,</w:t>
      </w:r>
    </w:p>
    <w:p w14:paraId="2CBB4E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[4] IMEI OPTIONAL,</w:t>
      </w:r>
    </w:p>
    <w:p w14:paraId="28CF1F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CEFD0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[6] SCEFID,</w:t>
      </w:r>
    </w:p>
    <w:p w14:paraId="071C5D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[7] APN,</w:t>
      </w:r>
    </w:p>
    <w:p w14:paraId="6631AC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AC6A9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[9] SCSASID</w:t>
      </w:r>
    </w:p>
    <w:p w14:paraId="526343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52D68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04D8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7.8.2.1.3 for details of this structure</w:t>
      </w:r>
    </w:p>
    <w:p w14:paraId="26F87F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63F01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A31FB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[1] IMSI OPTIONAL,</w:t>
      </w:r>
    </w:p>
    <w:p w14:paraId="4A9BD9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[2] MSISDN OPTIONAL,</w:t>
      </w:r>
    </w:p>
    <w:p w14:paraId="57F2A6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NAI OPTIONAL,</w:t>
      </w:r>
    </w:p>
    <w:p w14:paraId="12FA1C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initiator                    [4] Initiator,</w:t>
      </w:r>
    </w:p>
    <w:p w14:paraId="2013E0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rDSSourcePortNumber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58B8E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rDSDestinationPortNumber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5DC91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9D8F9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[8] SCSASID OPTIONAL,</w:t>
      </w:r>
    </w:p>
    <w:p w14:paraId="53DB95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A0FAA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5FE6B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C77EA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F6D38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7.8.2.1.4 for details of this structure</w:t>
      </w:r>
    </w:p>
    <w:p w14:paraId="3C0D14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CDD5B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310DB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[1] IMSI OPTIONAL,</w:t>
      </w:r>
    </w:p>
    <w:p w14:paraId="28C63C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[2] MSISDN OPTIONAL,</w:t>
      </w:r>
    </w:p>
    <w:p w14:paraId="57FB92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[3] NAI OPTIONAL,</w:t>
      </w:r>
    </w:p>
    <w:p w14:paraId="6930EE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53C89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[5] Timestamp OPTIONAL,</w:t>
      </w:r>
    </w:p>
    <w:p w14:paraId="4E67DA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[6] Timestamp OPTIONAL,</w:t>
      </w:r>
    </w:p>
    <w:p w14:paraId="014353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[7] INTEGER OPTIONAL,</w:t>
      </w:r>
    </w:p>
    <w:p w14:paraId="0EDCD2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[8] INTEGER OPTIONAL,</w:t>
      </w:r>
    </w:p>
    <w:p w14:paraId="4878F1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releaseCause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SCEFReleaseCause</w:t>
      </w:r>
      <w:proofErr w:type="spellEnd"/>
    </w:p>
    <w:p w14:paraId="62D894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9BA00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FB7F3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7.8.2.1.5 for details of this structure</w:t>
      </w:r>
    </w:p>
    <w:p w14:paraId="2EFB4C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9B535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7D680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B1939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IMSI OPTIONAL,</w:t>
      </w:r>
    </w:p>
    <w:p w14:paraId="51B55B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[3] MSISDN OPTIONAL,</w:t>
      </w:r>
    </w:p>
    <w:p w14:paraId="358C0F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[4] NAI OPTIONAL,</w:t>
      </w:r>
    </w:p>
    <w:p w14:paraId="593535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6948BE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aPN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[6] APN,</w:t>
      </w:r>
    </w:p>
    <w:p w14:paraId="26BC58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rDSDestinationPortNumber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[7]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RDSPortNumber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22A832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930F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[9] SCSASID</w:t>
      </w:r>
    </w:p>
    <w:p w14:paraId="09BEEC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C9694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7DD35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7.8.2.1.6 for details of this structure</w:t>
      </w:r>
    </w:p>
    <w:p w14:paraId="3C66A9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98B43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EAD59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IMSI OPTIONAL,</w:t>
      </w:r>
    </w:p>
    <w:p w14:paraId="5B5980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[2] MSISDN OPTIONAL,</w:t>
      </w:r>
    </w:p>
    <w:p w14:paraId="13A2C5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[3] NAI OPTIONAL,</w:t>
      </w:r>
    </w:p>
    <w:p w14:paraId="667514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[4] IMEI OPTIONAL,</w:t>
      </w:r>
    </w:p>
    <w:p w14:paraId="348EB8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2580D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[6] SCEFID,</w:t>
      </w:r>
    </w:p>
    <w:p w14:paraId="6702E9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[7] APN,</w:t>
      </w:r>
    </w:p>
    <w:p w14:paraId="75D281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7B276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[9] SCSASID</w:t>
      </w:r>
    </w:p>
    <w:p w14:paraId="047A41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13D51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6B13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7.8.3.1.1 for details of this structure</w:t>
      </w:r>
    </w:p>
    <w:p w14:paraId="0EC7BF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0133E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1D433F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IMSI,</w:t>
      </w:r>
    </w:p>
    <w:p w14:paraId="37EC83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[2] MSISDN,</w:t>
      </w:r>
    </w:p>
    <w:p w14:paraId="076ECC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[3] NAI,</w:t>
      </w:r>
    </w:p>
    <w:p w14:paraId="40B753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409FA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[5] SCSASID OPTIONAL,</w:t>
      </w:r>
    </w:p>
    <w:p w14:paraId="1DCCE4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853E0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[7] INTEGER OPTIONAL,</w:t>
      </w:r>
    </w:p>
    <w:p w14:paraId="24D52B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0F1F9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0C11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00E9A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B4233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5AD1A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7.8.3.1.2 for details of this structure</w:t>
      </w:r>
    </w:p>
    <w:p w14:paraId="0CD48F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1A20A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07F92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[1] IMSI OPTIONAL,</w:t>
      </w:r>
    </w:p>
    <w:p w14:paraId="49174B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[2] MSISDN OPTIONAL,</w:t>
      </w:r>
    </w:p>
    <w:p w14:paraId="1DC672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[3] NAI OPTIONAL,</w:t>
      </w:r>
    </w:p>
    <w:p w14:paraId="6113D2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07FFC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[5] SCSASID OPTIONAL,</w:t>
      </w:r>
    </w:p>
    <w:p w14:paraId="5917DE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CB47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[7] INTEGER OPTIONAL,</w:t>
      </w:r>
    </w:p>
    <w:p w14:paraId="28782D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6323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7662D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5ECE2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BB7D9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1DE6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7.8.3.1.3 for details of this structure</w:t>
      </w:r>
    </w:p>
    <w:p w14:paraId="312BE7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C6350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91446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[1] IMSI OPTIONAL,</w:t>
      </w:r>
    </w:p>
    <w:p w14:paraId="69DB83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[2] MSISDN OPTIONAL,</w:t>
      </w:r>
    </w:p>
    <w:p w14:paraId="2561BC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[3] NAI OPTIONAL,</w:t>
      </w:r>
    </w:p>
    <w:p w14:paraId="319973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</w:p>
    <w:p w14:paraId="66F80B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4DDB1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EE3A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7.8.3.1.4 for details of this structure</w:t>
      </w:r>
    </w:p>
    <w:p w14:paraId="694684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1554F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0E830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[1] IMSI OPTIONAL,</w:t>
      </w:r>
    </w:p>
    <w:p w14:paraId="76A721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[2] MSISDN OPTIONAL,</w:t>
      </w:r>
    </w:p>
    <w:p w14:paraId="04C73E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[3] NAI OPTIONAL,</w:t>
      </w:r>
    </w:p>
    <w:p w14:paraId="6ABE86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A43F5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</w:p>
    <w:p w14:paraId="0C35A3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0C3C1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0EA39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7.8.4.1.1 for details of this structure</w:t>
      </w:r>
    </w:p>
    <w:p w14:paraId="64B494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EA428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AA282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[1] IMSI OPTIONAL,</w:t>
      </w:r>
    </w:p>
    <w:p w14:paraId="478480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[2] MSISDN OPTIONAL,</w:t>
      </w:r>
    </w:p>
    <w:p w14:paraId="413B06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externalIdentifie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[3] NAI OPTIONAL,</w:t>
      </w:r>
    </w:p>
    <w:p w14:paraId="107838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terminatingSMSParty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[4] SCSASID,</w:t>
      </w:r>
    </w:p>
    <w:p w14:paraId="6F11E8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D0F8C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89756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0E6E1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4588F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48139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7.8.5.1.1 for details of this structure</w:t>
      </w:r>
    </w:p>
    <w:p w14:paraId="0C88E0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SCEFCommunicationPatternUpdate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7A0E4E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11DC2C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    [1] MSISDN OPTIONAL,</w:t>
      </w:r>
    </w:p>
    <w:p w14:paraId="46AD19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externalIdentifier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[2] NAI OPTIONAL,</w:t>
      </w:r>
    </w:p>
    <w:p w14:paraId="79B8A2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periodicCommunicationIndicator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PeriodicCommunicationIndicator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B2D1F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communicationDurationTime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[4] INTEGER OPTIONAL,</w:t>
      </w:r>
    </w:p>
    <w:p w14:paraId="4D145D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periodicTime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[5] INTEGER OPTIONAL,</w:t>
      </w:r>
    </w:p>
    <w:p w14:paraId="21587D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ACA98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3A2E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805BE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F6FF8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5941C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expectedUEMovingTrajectory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[11] SEQUENCE OF UMTLocationArea5G OPTIONAL,</w:t>
      </w:r>
    </w:p>
    <w:p w14:paraId="6E0C8B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[13] SCSASID,</w:t>
      </w:r>
    </w:p>
    <w:p w14:paraId="723E8C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validityTime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[14] Timestamp OPTIONAL</w:t>
      </w:r>
    </w:p>
    <w:p w14:paraId="64952F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A46A4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31359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685604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-- SCEF parameters</w:t>
      </w:r>
    </w:p>
    <w:p w14:paraId="470851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53879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28AA5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C029F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BAA56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userUnknown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0C5C8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niddConfigurationNotAvailable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7EA948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invalidEPSBearer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3F547E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operationNotAllowed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277CC3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portNotFree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786ACC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portNotAssociatedWithSpecifiedApplication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</w:t>
      </w:r>
    </w:p>
    <w:p w14:paraId="3430C3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DD503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FF4A9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SCEFReleaseCause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81A8F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E068B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3C23B6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1147B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hSSRelease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49CF5F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localConfigurationPolicy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33817C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unknownCause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</w:t>
      </w:r>
    </w:p>
    <w:p w14:paraId="09821E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FDBCB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E12A0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SCSASID ::= UTF8String</w:t>
      </w:r>
    </w:p>
    <w:p w14:paraId="7B9918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B537A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SCEFID ::= UTF8String</w:t>
      </w:r>
    </w:p>
    <w:p w14:paraId="0C9958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E0CE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PeriodicCommunicationIndicator ::= ENUMERATED</w:t>
      </w:r>
    </w:p>
    <w:p w14:paraId="584F39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{</w:t>
      </w:r>
    </w:p>
    <w:p w14:paraId="725AC1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periodic(1),</w:t>
      </w:r>
    </w:p>
    <w:p w14:paraId="1ECA6A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nonPeriodic(2)</w:t>
      </w:r>
    </w:p>
    <w:p w14:paraId="56557F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}</w:t>
      </w:r>
    </w:p>
    <w:p w14:paraId="290274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5E2D31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EPSBearerID ::= INTEGER (0..255)</w:t>
      </w:r>
    </w:p>
    <w:p w14:paraId="06D6F1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7F0B8F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APN ::= UTF8String</w:t>
      </w:r>
    </w:p>
    <w:p w14:paraId="799968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0D3C38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5A4D1B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-- AKMA AAnF definitions</w:t>
      </w:r>
    </w:p>
    <w:p w14:paraId="5B265F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6A2DF1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7F8D3C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AAnFAnchorKeyRegister ::= SEQUENCE</w:t>
      </w:r>
    </w:p>
    <w:p w14:paraId="68627D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{</w:t>
      </w:r>
    </w:p>
    <w:p w14:paraId="25803E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aKID                  [1] NAI,</w:t>
      </w:r>
    </w:p>
    <w:p w14:paraId="43EA43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sUPI                  [2] SUPI,</w:t>
      </w:r>
    </w:p>
    <w:p w14:paraId="0D3192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kAKMA                 [3] KAKMA OPTIONAL</w:t>
      </w:r>
    </w:p>
    <w:p w14:paraId="41C325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}</w:t>
      </w:r>
    </w:p>
    <w:p w14:paraId="7676A1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4010C1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DE90D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0CA04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type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KeyGetType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11B12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36B45D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keyInfo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AFKeyInfo</w:t>
      </w:r>
      <w:proofErr w:type="spellEnd"/>
    </w:p>
    <w:p w14:paraId="4064D5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76F24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CCF9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B9C7F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DC763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NAI,</w:t>
      </w:r>
    </w:p>
    <w:p w14:paraId="6541C9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kAKMA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[2] KAKMA OPTIONAL,</w:t>
      </w:r>
    </w:p>
    <w:p w14:paraId="27D901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aFKeyList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[3]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AFKeyInfo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B1AD6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F9C23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3FDB7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7851B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87208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NAI,</w:t>
      </w:r>
    </w:p>
    <w:p w14:paraId="19B5BE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NFID</w:t>
      </w:r>
    </w:p>
    <w:p w14:paraId="6C4CB6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610D8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F484C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739E90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AKMA common parameters</w:t>
      </w:r>
    </w:p>
    <w:p w14:paraId="251921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502E2B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4915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FQDN ::= UTF8String</w:t>
      </w:r>
    </w:p>
    <w:p w14:paraId="0CC56E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2DC7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NFID ::= UTF8String</w:t>
      </w:r>
    </w:p>
    <w:p w14:paraId="303AE6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B59B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UAProtocolID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 (SIZE(5))</w:t>
      </w:r>
    </w:p>
    <w:p w14:paraId="78127A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F2C2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AKMAAFID ::= SEQUENCE</w:t>
      </w:r>
    </w:p>
    <w:p w14:paraId="37137A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013E2C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aFFQDN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FQDN,</w:t>
      </w:r>
    </w:p>
    <w:p w14:paraId="493834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uaProtocolID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UAProtocolID</w:t>
      </w:r>
      <w:proofErr w:type="spellEnd"/>
    </w:p>
    <w:p w14:paraId="0C36F7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3CE05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A9CA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9C560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40F0F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tls12                 [1] TLS12UAStarParams,</w:t>
      </w:r>
    </w:p>
    <w:p w14:paraId="60DC2B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generic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GenericUAStarParams</w:t>
      </w:r>
      <w:proofErr w:type="spellEnd"/>
    </w:p>
    <w:p w14:paraId="799070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53FD9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D82C5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GenericUAStarParams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CD76F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FCCA8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genericClientParams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OCTET STRING,</w:t>
      </w:r>
    </w:p>
    <w:p w14:paraId="695EBD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genericServerParams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OCTET STRING</w:t>
      </w:r>
    </w:p>
    <w:p w14:paraId="72891D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1438B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73858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779E02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-- Specific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UaStarParmas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for TLS 1.2 (RFC5246)</w:t>
      </w:r>
    </w:p>
    <w:p w14:paraId="03DEB9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12816E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A6F7C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TLSCipherType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1FA6A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EDBB4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stream(1),</w:t>
      </w:r>
    </w:p>
    <w:p w14:paraId="3D9D40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block(2),</w:t>
      </w:r>
    </w:p>
    <w:p w14:paraId="54B3DF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aead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13A18D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7C955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DA39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TLSCompressionAlgorithm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BD9C4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C6344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null(1),</w:t>
      </w:r>
    </w:p>
    <w:p w14:paraId="275374E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deflate(2)</w:t>
      </w:r>
    </w:p>
    <w:p w14:paraId="47B92C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5E519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16F9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TLSPRFAlgorithm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9662D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FED5C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rfc5246(1)</w:t>
      </w:r>
    </w:p>
    <w:p w14:paraId="0010C6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E8DC8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46B2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TLSCipherSuite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(SIZE(2)) OF INTEGER (0..255)</w:t>
      </w:r>
    </w:p>
    <w:p w14:paraId="734870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D22CC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TLS12UAStarParams ::= SEQUENCE</w:t>
      </w:r>
    </w:p>
    <w:p w14:paraId="7AFE1F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219A0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preMasterSecret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OCTET STRING (SIZE(6)) OPTIONAL,</w:t>
      </w:r>
    </w:p>
    <w:p w14:paraId="2C407C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masterSecret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[2] OCTET STRING (SIZE(6)),</w:t>
      </w:r>
    </w:p>
    <w:p w14:paraId="40FC7A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pRFAlgorithm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TLSPRFAlgorithm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0E711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cipherSuite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TLSCipherSuite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B99DA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cipherType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TLSCipherType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8730A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encKeyLength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[6] INTEGER (0..255),</w:t>
      </w:r>
    </w:p>
    <w:p w14:paraId="006C94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blockLength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[7] INTEGER (0..255),</w:t>
      </w:r>
    </w:p>
    <w:p w14:paraId="6083A8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fixedIVLength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[8] INTEGER (0..255),</w:t>
      </w:r>
    </w:p>
    <w:p w14:paraId="35D570E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recordIVLength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[9] INTEGER (0..255),</w:t>
      </w:r>
    </w:p>
    <w:p w14:paraId="5859F3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macLength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[10] INTEGER (0..255),</w:t>
      </w:r>
    </w:p>
    <w:p w14:paraId="0DED2E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macKeyLength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[11] INTEGER (0..255),</w:t>
      </w:r>
    </w:p>
    <w:p w14:paraId="5F2BBC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compressionAlgorithm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TLSCompressionAlgorithm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BE5FA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clientRandom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[13] OCTET STRING (SIZE(4)),</w:t>
      </w:r>
    </w:p>
    <w:p w14:paraId="30D07B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serverRandom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[14] OCTET STRING (SIZE(4)),</w:t>
      </w:r>
    </w:p>
    <w:p w14:paraId="491428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clientSequenceNumber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[15] INTEGER,</w:t>
      </w:r>
    </w:p>
    <w:p w14:paraId="256C2E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serverSequenceNumber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[16] INTEGER,</w:t>
      </w:r>
    </w:p>
    <w:p w14:paraId="425150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[17] OCTET STRING (SIZE(0..32)),</w:t>
      </w:r>
    </w:p>
    <w:p w14:paraId="4497A6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tLSExtensions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[18] OCTET STRING (SIZE(0..65535))</w:t>
      </w:r>
    </w:p>
    <w:p w14:paraId="08E3AD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180D4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6571C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KAF ::= OCTET STRING</w:t>
      </w:r>
    </w:p>
    <w:p w14:paraId="36F225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28738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KAKMA ::= OCTET STRING</w:t>
      </w:r>
    </w:p>
    <w:p w14:paraId="18860A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5097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53E406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-- AKMA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AAnF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parameters</w:t>
      </w:r>
    </w:p>
    <w:p w14:paraId="6DD56A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2F6600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2A9D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KeyGetType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8F3A8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69E60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internal(1),</w:t>
      </w:r>
    </w:p>
    <w:p w14:paraId="34E95E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external(2)</w:t>
      </w:r>
    </w:p>
    <w:p w14:paraId="77D577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35F6D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0100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AFKeyInfo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48065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3CB115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[1] AKMAAFID,</w:t>
      </w:r>
    </w:p>
    <w:p w14:paraId="709AC2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KAF,</w:t>
      </w:r>
    </w:p>
    <w:p w14:paraId="7C1A26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kAFExpTime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KAFExpiryTime</w:t>
      </w:r>
      <w:proofErr w:type="spellEnd"/>
    </w:p>
    <w:p w14:paraId="1242F6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DF59B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6600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5E37AF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AKMA AF definitions</w:t>
      </w:r>
    </w:p>
    <w:p w14:paraId="194DDA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5ABF32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4001C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34405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3927A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AFID,</w:t>
      </w:r>
    </w:p>
    <w:p w14:paraId="4567CE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3A6221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[3] KAF,</w:t>
      </w:r>
    </w:p>
    <w:p w14:paraId="61AD5C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2B47C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11D5A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E379D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6B38C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1335B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FQDN,</w:t>
      </w:r>
    </w:p>
    <w:p w14:paraId="1A45AA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7DA219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kAFParamList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[3]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</w:p>
    <w:p w14:paraId="4ECA1C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AB70E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A653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6E3AF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7C6B0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</w:p>
    <w:p w14:paraId="1C6428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97BE2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A795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80CEA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28B7E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AFID,</w:t>
      </w:r>
    </w:p>
    <w:p w14:paraId="0C7509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00E802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[3] KAF,</w:t>
      </w:r>
    </w:p>
    <w:p w14:paraId="5FAB07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</w:p>
    <w:p w14:paraId="3F42E0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3B8B0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F5E16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78BE4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CC4BF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AFID,</w:t>
      </w:r>
    </w:p>
    <w:p w14:paraId="72E1DB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NAI,</w:t>
      </w:r>
    </w:p>
    <w:p w14:paraId="5D9FEA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removalCause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AFKeyRemovalCause</w:t>
      </w:r>
      <w:proofErr w:type="spellEnd"/>
    </w:p>
    <w:p w14:paraId="5AFD0A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87E74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6525C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00AB81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AKMA AF parameters</w:t>
      </w:r>
    </w:p>
    <w:p w14:paraId="4EA596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418F82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99953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A235B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973D6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[1] NAI,</w:t>
      </w:r>
    </w:p>
    <w:p w14:paraId="7BE762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KAF,</w:t>
      </w:r>
    </w:p>
    <w:p w14:paraId="76AB4D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kAFExpTime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KAFExpiryTime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4D54B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</w:p>
    <w:p w14:paraId="25B002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C65C6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782E5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KAFExpiryTime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GeneralizedTime</w:t>
      </w:r>
      <w:proofErr w:type="spellEnd"/>
    </w:p>
    <w:p w14:paraId="139D3B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21075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AFKeyRemovalCause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C83DB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97F96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unknown(1),</w:t>
      </w:r>
    </w:p>
    <w:p w14:paraId="7EBC60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keyExpiry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1BCDC4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applicationSpecific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3FF7FB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76518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C5877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8EE30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AMF definitions</w:t>
      </w:r>
    </w:p>
    <w:p w14:paraId="04C6F8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049CF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A9C16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6.2.2.2.2 for details of this structure</w:t>
      </w:r>
    </w:p>
    <w:p w14:paraId="2106F4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2E25F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173F4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registrationType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AMFRegistrationType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87B72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registrationResult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AMFRegistrationResult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2D794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slice                       [3] Slice OPTIONAL,</w:t>
      </w:r>
    </w:p>
    <w:p w14:paraId="535FDA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1F5AE7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7D5E0C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lastRenderedPageBreak/>
        <w:t xml:space="preserve">    pEI                         [6] PEI OPTIONAL,</w:t>
      </w:r>
    </w:p>
    <w:p w14:paraId="1C23A7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1EDC23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7E5CD3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location                    [9] Location OPTIONAL,</w:t>
      </w:r>
    </w:p>
    <w:p w14:paraId="4A2DE9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non3GPPAccessEndpoint       [10] UEEndpointAddress OPTIONAL,</w:t>
      </w:r>
    </w:p>
    <w:p w14:paraId="5E74DB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fiveGSTAIList               [11] TAIList OPTIONAL,</w:t>
      </w:r>
    </w:p>
    <w:p w14:paraId="441A8C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sMSOverNasIndicator         [12] SMSOverNASIndicator OPTIONAL,</w:t>
      </w:r>
    </w:p>
    <w:p w14:paraId="499A47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oldGUTI                     [13] EPS5GGUTI OPTIONAL,</w:t>
      </w:r>
    </w:p>
    <w:p w14:paraId="3EA6D4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eMM5GRegStatus              [14] EMM5GMMStatus OPTIONAL,</w:t>
      </w:r>
    </w:p>
    <w:p w14:paraId="213A43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nonIMEISVPEI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NonIMEISVPEI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46C29E" w14:textId="2D832038" w:rsidR="00402510" w:rsidRDefault="00402510" w:rsidP="00402510">
      <w:pPr>
        <w:spacing w:after="0"/>
        <w:rPr>
          <w:ins w:id="10" w:author="Tyler Hawbaker" w:date="2022-08-31T05:09:00Z"/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mACRestIndicator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MACRestrictionIndicator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  <w:ins w:id="11" w:author="Tyler Hawbaker" w:date="2022-08-31T05:09:00Z">
        <w:r w:rsidR="00DB2C6A"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1A77BFB1" w14:textId="2AEB9B51" w:rsidR="00DB2C6A" w:rsidRPr="00402510" w:rsidRDefault="00DB2C6A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ins w:id="12" w:author="Tyler Hawbaker" w:date="2022-08-31T05:09:00Z">
        <w:r>
          <w:rPr>
            <w:rFonts w:ascii="Courier New" w:hAnsi="Courier New"/>
            <w:sz w:val="16"/>
            <w:szCs w:val="22"/>
            <w:lang w:val="en-US"/>
          </w:rPr>
          <w:t xml:space="preserve">    </w:t>
        </w:r>
        <w:proofErr w:type="spellStart"/>
        <w:r w:rsidRPr="00402510">
          <w:rPr>
            <w:rFonts w:ascii="Courier New" w:hAnsi="Courier New"/>
            <w:sz w:val="16"/>
            <w:szCs w:val="22"/>
            <w:lang w:val="en-US"/>
          </w:rPr>
          <w:t>pagingRestrictionIndicator</w:t>
        </w:r>
        <w:proofErr w:type="spellEnd"/>
        <w:r w:rsidRPr="00402510">
          <w:rPr>
            <w:rFonts w:ascii="Courier New" w:hAnsi="Courier New"/>
            <w:sz w:val="16"/>
            <w:szCs w:val="22"/>
            <w:lang w:val="en-US"/>
          </w:rPr>
          <w:t xml:space="preserve">  [17] </w:t>
        </w:r>
        <w:proofErr w:type="spellStart"/>
        <w:r w:rsidRPr="00402510">
          <w:rPr>
            <w:rFonts w:ascii="Courier New" w:hAnsi="Courier New"/>
            <w:sz w:val="16"/>
            <w:szCs w:val="22"/>
            <w:lang w:val="en-US"/>
          </w:rPr>
          <w:t>PagingRestrictionIndicator</w:t>
        </w:r>
        <w:proofErr w:type="spellEnd"/>
        <w:r w:rsidRPr="00402510">
          <w:rPr>
            <w:rFonts w:ascii="Courier New" w:hAnsi="Courier New"/>
            <w:sz w:val="16"/>
            <w:szCs w:val="22"/>
            <w:lang w:val="en-US"/>
          </w:rPr>
          <w:t xml:space="preserve"> OPTIONAL</w:t>
        </w:r>
      </w:ins>
    </w:p>
    <w:p w14:paraId="4371F8B5" w14:textId="459D0062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65F1C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DC32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6.2.2.2.3 for details of this structure</w:t>
      </w:r>
    </w:p>
    <w:p w14:paraId="5F93CD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AMFDeregistration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42DB1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80256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deregistrationDirection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CB98C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55E56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[3] SUPI OPTIONAL,</w:t>
      </w:r>
    </w:p>
    <w:p w14:paraId="3F3A7F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SUCI OPTIONAL,</w:t>
      </w:r>
    </w:p>
    <w:p w14:paraId="423CCF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[5] PEI OPTIONAL,</w:t>
      </w:r>
    </w:p>
    <w:p w14:paraId="31DFAC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[6] GPSI OPTIONAL,</w:t>
      </w:r>
    </w:p>
    <w:p w14:paraId="6CD6F9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E2250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cause     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58467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53829A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470B8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reRegRequiredIndicator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ReRegRequiredIndicator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35FB1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92919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CBA3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6.2.2.2.4 for details of this structure</w:t>
      </w:r>
    </w:p>
    <w:p w14:paraId="074188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8137C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EAB52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2D75D1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[2] SUCI OPTIONAL,</w:t>
      </w:r>
    </w:p>
    <w:p w14:paraId="1BE372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7FB2C1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07BBA1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426B5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[6] Location,</w:t>
      </w:r>
    </w:p>
    <w:p w14:paraId="1BFE62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1715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oldGUTI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[8] EPS5GGUTI OPTIONAL</w:t>
      </w:r>
    </w:p>
    <w:p w14:paraId="55A1F4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13164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EA6B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6.2.2.2.5 for details of this structure</w:t>
      </w:r>
    </w:p>
    <w:p w14:paraId="223692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AMFStartOfInterceptionWithRegisteredUE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2A7E2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D980FE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registrationResult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AMFRegistrationResult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A7AC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registrationType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AMFRegistrationType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49537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slice                       [3] Slice OPTIONAL,</w:t>
      </w:r>
    </w:p>
    <w:p w14:paraId="7B822C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4BEEBD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20F4D6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pEI                         [6] PEI OPTIONAL,</w:t>
      </w:r>
    </w:p>
    <w:p w14:paraId="6BD831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5FFA3C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1DE208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en-US"/>
        </w:rPr>
        <w:t>location                    [9] Location OPTIONAL,</w:t>
      </w:r>
    </w:p>
    <w:p w14:paraId="0367EF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non3GPPAccessEndpoint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5598E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[11] Timestamp OPTIONAL,</w:t>
      </w:r>
    </w:p>
    <w:p w14:paraId="17AD63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fiveGSTAIList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TAIList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1C72B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C9C1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oldGUTI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[14] EPS5GGUTI OPTIONAL,</w:t>
      </w:r>
    </w:p>
    <w:p w14:paraId="571A83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eMM5GRegStatus              [15] EMM5GMMStatus OPTIONAL</w:t>
      </w:r>
    </w:p>
    <w:p w14:paraId="2F44A0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6C670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5D8D5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6.2.2.2.6 for details of this structure</w:t>
      </w:r>
    </w:p>
    <w:p w14:paraId="5A824D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3DEAA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03CCF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7F3E1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22AD7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requestedSlice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[3] NSSAI OPTIONAL,</w:t>
      </w:r>
    </w:p>
    <w:p w14:paraId="008FD7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SUPI OPTIONAL,</w:t>
      </w:r>
    </w:p>
    <w:p w14:paraId="293D38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[5] SUCI OPTIONAL,</w:t>
      </w:r>
    </w:p>
    <w:p w14:paraId="2CA797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[6] PEI OPTIONAL,</w:t>
      </w:r>
    </w:p>
    <w:p w14:paraId="347E61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[7] GPSI OPTIONAL,</w:t>
      </w:r>
    </w:p>
    <w:p w14:paraId="6F7D76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B37DD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</w:t>
      </w:r>
    </w:p>
    <w:p w14:paraId="6937C8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C1BED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8432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6.2.2.2.8 on for details of this structure</w:t>
      </w:r>
    </w:p>
    <w:p w14:paraId="488323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lastRenderedPageBreak/>
        <w:t>AMFPositioningInfoTransfer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A0162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220A8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49F880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[2] SUCI OPTIONAL,</w:t>
      </w:r>
    </w:p>
    <w:p w14:paraId="5D622D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1A77A7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7B6259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FD64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nRPPaMessage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[6] OCTET STRING OPTIONAL,</w:t>
      </w:r>
    </w:p>
    <w:p w14:paraId="41FF23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lPPMessage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[7] OCTET STRING OPTIONAL,</w:t>
      </w:r>
    </w:p>
    <w:p w14:paraId="740244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lcsCorrelationId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[8] UTF8String (SIZE(1..255))</w:t>
      </w:r>
    </w:p>
    <w:p w14:paraId="160A38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1250A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2288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38DAE6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AMF parameters</w:t>
      </w:r>
    </w:p>
    <w:p w14:paraId="40C2B9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95311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2D64F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AMFID ::= SEQUENCE</w:t>
      </w:r>
    </w:p>
    <w:p w14:paraId="02C061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9576F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A6C14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F5118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</w:p>
    <w:p w14:paraId="2519D3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AE08F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FCB4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0A3C0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52DF8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networkInitiated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3FB477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uEInitiated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09664C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49A11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B063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ADADB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92BF8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registration(1),</w:t>
      </w:r>
    </w:p>
    <w:p w14:paraId="16DC20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15D0EB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0AE424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D58A7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1431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0AB885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3D8F4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521CE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</w:p>
    <w:p w14:paraId="4D0550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FFC72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D0AD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(0..63)</w:t>
      </w:r>
    </w:p>
    <w:p w14:paraId="4A89FC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9CD5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AMFRegistrationResult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DB065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32E3C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threeGPPAccess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FC40F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nonThreeGPPAccess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0FA1F6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threeGPPAndNonThreeGPPAccess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536E8C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307FE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4AACB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575010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59CB4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AMFRegistrationType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7B47C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228F2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initial(1),</w:t>
      </w:r>
    </w:p>
    <w:p w14:paraId="37E07C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mobility(2),</w:t>
      </w:r>
    </w:p>
    <w:p w14:paraId="3A15ED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periodic(3),</w:t>
      </w:r>
    </w:p>
    <w:p w14:paraId="763329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emergency(4)</w:t>
      </w:r>
    </w:p>
    <w:p w14:paraId="23C2FB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A49A3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61CC9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(0..1023)</w:t>
      </w:r>
    </w:p>
    <w:p w14:paraId="5973EC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F52C3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352806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SMF definitions</w:t>
      </w:r>
    </w:p>
    <w:p w14:paraId="5B8F39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0989A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96062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6.2.3.2.2 for details of this structure</w:t>
      </w:r>
    </w:p>
    <w:p w14:paraId="21A450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7A7FF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2FBA7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4B46DC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88D9E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6C0E84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03F3BC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89917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[6] FTEID,</w:t>
      </w:r>
    </w:p>
    <w:p w14:paraId="6433EC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7084F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[8] SNSSAI OPTIONAL,</w:t>
      </w:r>
    </w:p>
    <w:p w14:paraId="54D032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[9]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221C0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non3GPPAccessEndpoint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3F57F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[11] Location OPTIONAL,</w:t>
      </w:r>
    </w:p>
    <w:p w14:paraId="2C1CD6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[12] DNN,</w:t>
      </w:r>
    </w:p>
    <w:p w14:paraId="695683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[13] AMFID OPTIONAL,</w:t>
      </w:r>
    </w:p>
    <w:p w14:paraId="36FA91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[14] HSMFURI OPTIONAL,</w:t>
      </w:r>
    </w:p>
    <w:p w14:paraId="45BA36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3D64C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F47F3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664A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4E9E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C299D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ePS5GSComboInfo             [20] EPS5GSComboInfo OPTIONAL,</w:t>
      </w:r>
    </w:p>
    <w:p w14:paraId="338645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selectedDNN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[21] DNN OPTIONAL,</w:t>
      </w:r>
    </w:p>
    <w:p w14:paraId="41124A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[22]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5B647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[23]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CD439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[24]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4AE9C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[25]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9A63D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[26]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99CA9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A2336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E1AC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6.2.3.2.3 for details of this structure</w:t>
      </w:r>
    </w:p>
    <w:p w14:paraId="6393EF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D5634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F1864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55E15E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1FFB2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097DF6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405D86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[5] SNSSAI OPTIONAL,</w:t>
      </w:r>
    </w:p>
    <w:p w14:paraId="5EECFB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non3GPPAccessEndpoint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46E39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[7] Location OPTIONAL,</w:t>
      </w:r>
    </w:p>
    <w:p w14:paraId="53B14E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4120C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78CA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C09EA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7CC9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ePS5GSComboInfo             [12] EPS5GSComboInfo OPTIONAL,</w:t>
      </w:r>
    </w:p>
    <w:p w14:paraId="654B78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B4E9B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1BE19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DC37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F47DF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365E3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6C761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A075A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6.2.3.2.4 for details of this structure</w:t>
      </w:r>
    </w:p>
    <w:p w14:paraId="57369B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5057E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EC323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3F2D3C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PEI OPTIONAL,</w:t>
      </w:r>
    </w:p>
    <w:p w14:paraId="45710F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[3] GPSI OPTIONAL,</w:t>
      </w:r>
    </w:p>
    <w:p w14:paraId="1D6114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06817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[5] Timestamp OPTIONAL,</w:t>
      </w:r>
    </w:p>
    <w:p w14:paraId="24601B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[6] Timestamp OPTIONAL,</w:t>
      </w:r>
    </w:p>
    <w:p w14:paraId="161D92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[7] INTEGER OPTIONAL,</w:t>
      </w:r>
    </w:p>
    <w:p w14:paraId="07841B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[8] INTEGER OPTIONAL,</w:t>
      </w:r>
    </w:p>
    <w:p w14:paraId="72320F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059403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cause      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SMFErrorCodes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A567C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ePS5GSComboInfo             [11] EPS5GSComboInfo OPTIONAL,</w:t>
      </w:r>
    </w:p>
    <w:p w14:paraId="030236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nGAPCause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NGAPCauseInt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F7A0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CA98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pCCRuleIDs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PCCRuleIDSet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B5114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0955B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CEA94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6.2.3.2.5 for details of this structure</w:t>
      </w:r>
    </w:p>
    <w:p w14:paraId="4E4163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SMFStartOfInterceptionWithEstablishedPDUSession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D9D61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9AC52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42E890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EFEE9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444685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607B7B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C456E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[6] FTEID,</w:t>
      </w:r>
    </w:p>
    <w:p w14:paraId="0EB964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pDUSessionType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[7]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PDUSessionType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79553A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[8] SNSSAI OPTIONAL,</w:t>
      </w:r>
    </w:p>
    <w:p w14:paraId="55B59A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[9]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2E5E3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non3GPPAccessEndpoint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84F38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[11] Location OPTIONAL,</w:t>
      </w:r>
    </w:p>
    <w:p w14:paraId="5242F3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[12] DNN,</w:t>
      </w:r>
    </w:p>
    <w:p w14:paraId="6D7701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[13] AMFID OPTIONAL,</w:t>
      </w:r>
    </w:p>
    <w:p w14:paraId="098064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[14] HSMFURI OPTIONAL,</w:t>
      </w:r>
    </w:p>
    <w:p w14:paraId="1DA747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561EF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2AE1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D29CC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796A2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[19] Timestamp OPTIONAL,</w:t>
      </w:r>
    </w:p>
    <w:p w14:paraId="48DBCF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ePS5GSComboInfo             [20] EPS5GSComboInfo OPTIONAL,</w:t>
      </w:r>
    </w:p>
    <w:p w14:paraId="33BF3D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ABA09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[22]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E0382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[23]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7A4C7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[24]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79838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5C05F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00AB6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6.2.3.2.6 for details of this structure</w:t>
      </w:r>
    </w:p>
    <w:p w14:paraId="35F921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19434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DBCB7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BE368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E1A65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initiator                   [3] Initiator,</w:t>
      </w:r>
    </w:p>
    <w:p w14:paraId="25A295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requestedSlice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[4] NSSAI OPTIONAL,</w:t>
      </w:r>
    </w:p>
    <w:p w14:paraId="695CDE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[5] SUPI OPTIONAL,</w:t>
      </w:r>
    </w:p>
    <w:p w14:paraId="2ADE7D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46E7C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[7] PEI OPTIONAL,</w:t>
      </w:r>
    </w:p>
    <w:p w14:paraId="0DA980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[8] GPSI OPTIONAL,</w:t>
      </w:r>
    </w:p>
    <w:p w14:paraId="3AACD8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3FE6D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[10]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C453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non3GPPAccessEndpoint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0D6B5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[12] DNN OPTIONAL,</w:t>
      </w:r>
    </w:p>
    <w:p w14:paraId="27EE76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[13] AMFID OPTIONAL,</w:t>
      </w:r>
    </w:p>
    <w:p w14:paraId="023273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[14] HSMFURI OPTIONAL,</w:t>
      </w:r>
    </w:p>
    <w:p w14:paraId="649580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662D9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353E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AB4FE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C9C06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[19] Location OPTIONAL</w:t>
      </w:r>
    </w:p>
    <w:p w14:paraId="58B7DE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0D636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E989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6.2.3.2.8 for details of this structure</w:t>
      </w:r>
    </w:p>
    <w:p w14:paraId="1E4751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SMFPDUtoMAPDUSessionModification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110AB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7848B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62ECAF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D1479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05897E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06C237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[5] SNSSAI OPTIONAL,</w:t>
      </w:r>
    </w:p>
    <w:p w14:paraId="63EABC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non3GPPAccessEndpoint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F42E1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[7] Location OPTIONAL,</w:t>
      </w:r>
    </w:p>
    <w:p w14:paraId="03DE01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6E64E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C5CAE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AAEAA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9BD03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34365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B9AF0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1FB77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7310F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0325B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6E846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7DE86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D952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6.2.3.2.7.1 for details of this structure</w:t>
      </w:r>
    </w:p>
    <w:p w14:paraId="623C1F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7970D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8EA0A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059062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F1411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0FE96B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08E032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C0FB2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13AF0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[7]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32FA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[8] SNSSAI OPTIONAL,</w:t>
      </w:r>
    </w:p>
    <w:p w14:paraId="57CD3A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[9]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759B0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[10] Location OPTIONAL,</w:t>
      </w:r>
    </w:p>
    <w:p w14:paraId="46D1E6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[11] DNN,</w:t>
      </w:r>
    </w:p>
    <w:p w14:paraId="7D815F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[12] AMFID OPTIONAL,</w:t>
      </w:r>
    </w:p>
    <w:p w14:paraId="6749E4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[13] HSMFURI OPTIONAL,</w:t>
      </w:r>
    </w:p>
    <w:p w14:paraId="18D9C2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50431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CEAEE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BC90A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AB556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mAUpgradeIndication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B237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4FEF4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mAAcceptedIndication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3FDB4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[21]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F974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AFE51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ePS5GSComboInfo             [23] EPS5GSComboInfo OPTIONAL,</w:t>
      </w:r>
    </w:p>
    <w:p w14:paraId="598EC1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selectedDNN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[24] DNN OPTIONAL,</w:t>
      </w:r>
    </w:p>
    <w:p w14:paraId="54B216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[25]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F22C7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[26]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451A5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B4293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1D47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6.2.3.2.7.2 for details of this structure</w:t>
      </w:r>
    </w:p>
    <w:p w14:paraId="0252DA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F893B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EB5E1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72A56A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EF239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3D8203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3FD016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CF3E0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[6]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F219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[7] SNSSAI OPTIONAL,</w:t>
      </w:r>
    </w:p>
    <w:p w14:paraId="3CD126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location                    [8] Location OPTIONAL,</w:t>
      </w:r>
    </w:p>
    <w:p w14:paraId="3EB046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B851B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C8BA4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288A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mAUpgradeIndication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25C28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484A5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mAAcceptedIndication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FD161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E9F25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6FFA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ePS5GSComboInfo             [17] EPS5GSComboInfo OPTIONAL,</w:t>
      </w:r>
    </w:p>
    <w:p w14:paraId="64E8B7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ED903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[19]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6574E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E67E4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B861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6.2.3.2.7.3 for details of this structure</w:t>
      </w:r>
    </w:p>
    <w:p w14:paraId="366EEE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8C2B3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06B11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669A9D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PEI OPTIONAL,</w:t>
      </w:r>
    </w:p>
    <w:p w14:paraId="549B84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[3] GPSI OPTIONAL,</w:t>
      </w:r>
    </w:p>
    <w:p w14:paraId="6D396D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F31EF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[5] Timestamp OPTIONAL,</w:t>
      </w:r>
    </w:p>
    <w:p w14:paraId="49CE1B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[6] Timestamp OPTIONAL,</w:t>
      </w:r>
    </w:p>
    <w:p w14:paraId="0307DD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[7] INTEGER OPTIONAL,</w:t>
      </w:r>
    </w:p>
    <w:p w14:paraId="5FCCB0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[8] INTEGER OPTIONAL,</w:t>
      </w:r>
    </w:p>
    <w:p w14:paraId="4A96B6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[9] Location OPTIONAL,</w:t>
      </w:r>
    </w:p>
    <w:p w14:paraId="12EBFC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cause      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SMFErrorCodes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24FC2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nGAPCause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NGAPCauseInt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8D4A0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01499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pCCRuleIDs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PCCRuleIDSet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1457A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16897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85DB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6.2.3.2.7.4 for details of this structure</w:t>
      </w:r>
    </w:p>
    <w:p w14:paraId="2E3E0D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SMFStartOfInterceptionWithEstablishedMAPDUSession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D9E8B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6549A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 OPTIONAL,</w:t>
      </w:r>
    </w:p>
    <w:p w14:paraId="56B1E0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10294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5B13EF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26C825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741D4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37704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[7]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800A0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[8] SNSSAI OPTIONAL,</w:t>
      </w:r>
    </w:p>
    <w:p w14:paraId="7B2072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[9]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CEA8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[10] Location OPTIONAL,</w:t>
      </w:r>
    </w:p>
    <w:p w14:paraId="61213C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[11] DNN,</w:t>
      </w:r>
    </w:p>
    <w:p w14:paraId="532B92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[12] AMFID OPTIONAL,</w:t>
      </w:r>
    </w:p>
    <w:p w14:paraId="498D5A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[13] HSMFURI OPTIONAL,</w:t>
      </w:r>
    </w:p>
    <w:p w14:paraId="4ECB34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A7B6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121A7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3170D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663B7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mAUpgradeIndication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A78EC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C0D79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mAAcceptedIndication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BFCBF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[21]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A403B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ePS5GSComboInfo             [22] EPS5GSComboInfo OPTIONAL,</w:t>
      </w:r>
    </w:p>
    <w:p w14:paraId="2D4608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2C491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[24]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A1287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3E064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7058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6.2.3.2.7.5 for details of this structure</w:t>
      </w:r>
    </w:p>
    <w:p w14:paraId="6AF004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4F811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BB57C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C79C5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68BA0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requestedSlice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[3] NSSAI OPTIONAL,</w:t>
      </w:r>
    </w:p>
    <w:p w14:paraId="659D47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initiator                   [4] Initiator,</w:t>
      </w:r>
    </w:p>
    <w:p w14:paraId="5DCEE6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[5] SUPI OPTIONAL,</w:t>
      </w:r>
    </w:p>
    <w:p w14:paraId="655F6E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910E8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[7] PEI OPTIONAL,</w:t>
      </w:r>
    </w:p>
    <w:p w14:paraId="38B9B0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[8] GPSI OPTIONAL,</w:t>
      </w:r>
    </w:p>
    <w:p w14:paraId="46BC83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14ED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[10]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2F2A1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[11]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13A77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[12] Location OPTIONAL,</w:t>
      </w:r>
    </w:p>
    <w:p w14:paraId="6B1305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[13] DNN OPTIONAL,</w:t>
      </w:r>
    </w:p>
    <w:p w14:paraId="53D866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[14] AMFID OPTIONAL,</w:t>
      </w:r>
    </w:p>
    <w:p w14:paraId="2FCF65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[15] HSMFURI OPTIONAL,</w:t>
      </w:r>
    </w:p>
    <w:p w14:paraId="4287E1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1D7DA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0D584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A58A4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59C61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647B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8E1BB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SMF parameters</w:t>
      </w:r>
    </w:p>
    <w:p w14:paraId="56D1E9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E0005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D8ED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SMFID ::= UTF8String</w:t>
      </w:r>
    </w:p>
    <w:p w14:paraId="2A1F62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10B9A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53557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A71B8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7BE18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2CC2D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2DF86E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EC114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434A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091C5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34AB5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[1] PLMNID,</w:t>
      </w:r>
    </w:p>
    <w:p w14:paraId="042D2E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[2] NID OPTIONAL</w:t>
      </w:r>
    </w:p>
    <w:p w14:paraId="545035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42FDCE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3AF7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0393B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EBF34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84CDE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7FEB7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FTEID,</w:t>
      </w:r>
    </w:p>
    <w:p w14:paraId="41D255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non3GPPAccessEndpoint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1AC1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establishmentStatus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EstablishmentStatus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68F1A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aNTypeToReactivate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AF9C7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B634E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BC4724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A600C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6.1.2 of TS 24.193[44] for the details of the ATSSS container contents.</w:t>
      </w:r>
    </w:p>
    <w:p w14:paraId="21CB1D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084322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29DF0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DLRANTunnelInformation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026D5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CDEE8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dLQOSFlowTunnelInformation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E8FC3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additionalDLQOSFlowTunnelInformation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C4363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redundantDLQOSFlowTunnelInformation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5182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additionalredundantDLQOSFlowTunnelInformation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20E54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AC11B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D41E5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EstablishmentStatus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40073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05975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established(0),</w:t>
      </w:r>
    </w:p>
    <w:p w14:paraId="730F5C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released(1)</w:t>
      </w:r>
    </w:p>
    <w:p w14:paraId="2F52BC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41EC4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B774E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FiveGSGTPTunnels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AF997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42FF0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uLNGUUPTunnelInformation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[1] FTEID OPTIONAL,</w:t>
      </w:r>
    </w:p>
    <w:p w14:paraId="7E2456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additionalULNGUUPTunnelInformation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FTEIDList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28B9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dLRANTunnelInformation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DLRANTunnelInformation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C63AA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6A1D3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93776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FiveQI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1FBB78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0B90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4BE3C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11B07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none(1),</w:t>
      </w:r>
    </w:p>
    <w:p w14:paraId="04F78F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preparing(2),</w:t>
      </w:r>
    </w:p>
    <w:p w14:paraId="28564F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prepared(3),</w:t>
      </w:r>
    </w:p>
    <w:p w14:paraId="123D54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completed(4),</w:t>
      </w:r>
    </w:p>
    <w:p w14:paraId="55CCF5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cancelled(5)</w:t>
      </w:r>
    </w:p>
    <w:p w14:paraId="33029C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6336E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2C6C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NGAPCauseInt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9469A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4A7FB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group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NGAPCauseGroupInt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B6AD0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value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NGAPCauseValueInt</w:t>
      </w:r>
      <w:proofErr w:type="spellEnd"/>
    </w:p>
    <w:p w14:paraId="7BBB7B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27157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12632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Derived as described in TS 29.571 [17] clause 5.4.4.12</w:t>
      </w:r>
    </w:p>
    <w:p w14:paraId="217672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NGAPCauseGroupInt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</w:t>
      </w:r>
    </w:p>
    <w:p w14:paraId="5809F4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0F267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NGAPCauseValueInt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</w:t>
      </w:r>
    </w:p>
    <w:p w14:paraId="3E725B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43F5F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4E42C8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0703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Given in YAML encoding as defined in clause 6.1.6.2.31 of TS 29.502[16]</w:t>
      </w:r>
    </w:p>
    <w:p w14:paraId="6F24D1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728D8F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BC23D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25BE39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AE1A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6.1.6.3.8 of TS 29.502[16] for the details of this structure.</w:t>
      </w:r>
    </w:p>
    <w:p w14:paraId="6B3431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SMFErrorCodes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4C5700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AF73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6.1.6.3.2 of TS 29.502[16] for details of this structure.</w:t>
      </w:r>
    </w:p>
    <w:p w14:paraId="25F1C0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46709A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8E106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6.1.6.3.6 of TS 29.502[16] for the details of this structure.</w:t>
      </w:r>
    </w:p>
    <w:p w14:paraId="1BB926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8FF57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6CCA9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uEREQPDUSESMOD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(0),</w:t>
      </w:r>
    </w:p>
    <w:p w14:paraId="548348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uEREQPDUSESREL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B754A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pDUSESMOB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6DBDD4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nWREQPDUSESAUTH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267F48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nWREQPDUSESMOD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7C0D73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nWREQPDUSESREL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2B0E17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eBIASSIGNMENTREQ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56AE86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rELDUETO5GANREQUEST(7)</w:t>
      </w:r>
    </w:p>
    <w:p w14:paraId="00683A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99BE2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513F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40D89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655C5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uPTunnelInformation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[1] FTEID,</w:t>
      </w:r>
    </w:p>
    <w:p w14:paraId="33987D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associatedQOSFlowList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QOSFlowLists</w:t>
      </w:r>
      <w:proofErr w:type="spellEnd"/>
    </w:p>
    <w:p w14:paraId="7C0FCF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5890D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5E57C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QOSFlowTunnelInformation</w:t>
      </w:r>
      <w:proofErr w:type="spellEnd"/>
    </w:p>
    <w:p w14:paraId="7FECC4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947B3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QOSFlowDescription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0EC523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BE097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QOSFlowLists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QOSFlowList</w:t>
      </w:r>
      <w:proofErr w:type="spellEnd"/>
    </w:p>
    <w:p w14:paraId="321487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89BE7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0011C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759D92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qFI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[1] QFI,</w:t>
      </w:r>
    </w:p>
    <w:p w14:paraId="3901CE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qOSRules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QOSRules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156229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eBI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71CBA5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qOSFlowDescription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[4]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QOSFlowDescription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2C90DB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qOSFlowProfile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[5]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QOSFlowProfile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4C5012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associatedANType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[6]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36D0F8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defaultQOSRuleIndication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[7] BOOLEAN OPTIONAL</w:t>
      </w:r>
    </w:p>
    <w:p w14:paraId="09DB26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758B7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773D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QOSFlowProfile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6901A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148D8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fiveQI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FiveQI</w:t>
      </w:r>
      <w:proofErr w:type="spellEnd"/>
    </w:p>
    <w:p w14:paraId="72AF7A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0F9FC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16128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QOSRules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276690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4B78F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clauses 5.6.2.6-1 and 5.6.2.9-1 of TS 29.512 [89], clause table 5.6.2.5-1 of TS 29.508 [90] for the details of this structure</w:t>
      </w:r>
    </w:p>
    <w:p w14:paraId="30F8F1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949D9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1287C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4E64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UTF8String OPTIONAL,</w:t>
      </w:r>
    </w:p>
    <w:p w14:paraId="1F723D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flowInfos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FlowInformationSet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CAA28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appReloc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[4] BOOLEAN OPTIONAL,</w:t>
      </w:r>
    </w:p>
    <w:p w14:paraId="26D4AF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simConnInd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[5] BOOLEAN OPTIONAL,</w:t>
      </w:r>
    </w:p>
    <w:p w14:paraId="485D1B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simConnTerm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[6] INTEGER OPTIONAL,</w:t>
      </w:r>
    </w:p>
    <w:p w14:paraId="3700C6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maxAllowedUpLat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[7] INTEGER OPTIONAL,</w:t>
      </w:r>
    </w:p>
    <w:p w14:paraId="33C7BD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trafficRoutes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RouteToLocationSet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0B503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trafficSteeringPolIdDl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[9] UTF8String OPTIONAL,</w:t>
      </w:r>
    </w:p>
    <w:p w14:paraId="0B4843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trafficSteeringPolIdUl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[10] UTF8String OPTIONAL,</w:t>
      </w:r>
    </w:p>
    <w:p w14:paraId="6E59D5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sourceDNAI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[11] DNAI OPTIONAL,</w:t>
      </w:r>
    </w:p>
    <w:p w14:paraId="076B5C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targetDNAI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[12] DNAI OPTIONAL,</w:t>
      </w:r>
    </w:p>
    <w:p w14:paraId="3CD619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dNAIChangeType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DNAIChangeType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C9CF2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sourceUEIPAddr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C00CE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targetUEIPAddr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60E26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sourceTrafficRouting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7E1E1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targetTrafficRouting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F8841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eASIPReplaceInfos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EASIPReplaceInfos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94D85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E1053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72F0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5.6.2.14-1 of TS 29.512 [89]</w:t>
      </w:r>
    </w:p>
    <w:p w14:paraId="2B904E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5A2C88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98381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</w:t>
      </w:r>
      <w:proofErr w:type="spellEnd"/>
    </w:p>
    <w:p w14:paraId="451E31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265B7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PCCRuleIDSet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</w:p>
    <w:p w14:paraId="033061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1A7C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FlowInformationSet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FlowInformation</w:t>
      </w:r>
      <w:proofErr w:type="spellEnd"/>
    </w:p>
    <w:p w14:paraId="7D3052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E561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RouteToLocationSet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</w:p>
    <w:p w14:paraId="17E7F1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81E93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080C22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4836D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10D59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2FDA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ethFlowDescription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EthFlowDescription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EDA2C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tosTrafficClass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[3] OCTET STRING (SIZE(2)) OPTIONAL,</w:t>
      </w:r>
    </w:p>
    <w:p w14:paraId="02E76C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OCTET STRING (SIZE(4)) OPTIONAL,</w:t>
      </w:r>
    </w:p>
    <w:p w14:paraId="0341E8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flowLabel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[5] OCTET STRING (SIZE(3)) OPTIONAL,</w:t>
      </w:r>
    </w:p>
    <w:p w14:paraId="12899E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4958C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837E1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2DFD2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6FAE24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6BF08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9C841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IPAddressOrRangeOrAny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27FEE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IPAddressOrRangeOrAny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0DCC9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139B6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E1826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protocol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NextLayerProtocolOrAny</w:t>
      </w:r>
      <w:proofErr w:type="spellEnd"/>
    </w:p>
    <w:p w14:paraId="0F88D6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FA0D2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7B9BF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IPAddressOrRangeOrAny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1BEA6F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BC2D5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C8D8A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ipAddressRange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IPMask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1197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anyIPAddress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AnyIPAddress</w:t>
      </w:r>
      <w:proofErr w:type="spellEnd"/>
    </w:p>
    <w:p w14:paraId="56F6DD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7AC32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2B5F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IPMask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EEA80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55304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fromIPAddress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CDCD9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toIPAddress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</w:p>
    <w:p w14:paraId="6F8E2E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C8866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DA09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AnyIPAddress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2BC65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0A0F2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any(1)</w:t>
      </w:r>
    </w:p>
    <w:p w14:paraId="69795C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FE66A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580C2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NextLayerProtocolOrAny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7A45A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273C83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78F95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anyNextLayerProtocol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AnyNextLayerProtocol</w:t>
      </w:r>
      <w:proofErr w:type="spellEnd"/>
    </w:p>
    <w:p w14:paraId="3A6A5B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D417C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44A4F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AnyNextLayerProtocol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1D688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E3036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</w:t>
      </w:r>
    </w:p>
    <w:p w14:paraId="1AAA52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337AC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CFB1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0FCB33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EthFlowDescription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17DE0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529FC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6CD3F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ethType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[2] OCTET STRING (SIZE(2)),</w:t>
      </w:r>
    </w:p>
    <w:p w14:paraId="4B0ABB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fDesc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5D5F2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fDir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FDir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BBFB4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48BB0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vlanTags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[6]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VLANTag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E02BD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srcMacAddrEnd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A3211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destMacAddrEnd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DCF61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7D605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896F5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126473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FDir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2C184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5021E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downlink(1)</w:t>
      </w:r>
    </w:p>
    <w:p w14:paraId="7D4D1A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1FB1B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597E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295D49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VLANTag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ACD22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AA343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priority [1] BIT STRING (SIZE(3)),</w:t>
      </w:r>
    </w:p>
    <w:p w14:paraId="546434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cFI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[2] BIT STRING (SIZE(1)),</w:t>
      </w:r>
    </w:p>
    <w:p w14:paraId="2338FA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vLANID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[3] BIT STRING (SIZE(12))</w:t>
      </w:r>
    </w:p>
    <w:p w14:paraId="5BFEF9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FAC7A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DB6C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5ACFF7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FlowDirection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74DDE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15A8C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downlinkOnly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9C299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uplinkOnly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099572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dowlinkAndUplink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4551AF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9D88C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386A3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4F28B6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DNAIChangeType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7E5BC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372CF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early(1),</w:t>
      </w:r>
    </w:p>
    <w:p w14:paraId="168647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earlyAndLate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38721D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late(3)</w:t>
      </w:r>
    </w:p>
    <w:p w14:paraId="0CF481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B17B2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1F5E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5.6.2.15 of TS 29.571 [17]</w:t>
      </w:r>
    </w:p>
    <w:p w14:paraId="096FC5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FEECF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798D5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dNAI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[1] DNAI,</w:t>
      </w:r>
    </w:p>
    <w:p w14:paraId="2D418D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routeInfo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RouteInfo</w:t>
      </w:r>
      <w:proofErr w:type="spellEnd"/>
    </w:p>
    <w:p w14:paraId="46EB74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1F38F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C31B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630484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DNAI ::= UTF8String</w:t>
      </w:r>
    </w:p>
    <w:p w14:paraId="3F4BD2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ACEAD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table 5.4.4.16 of TS 29.571 [17]</w:t>
      </w:r>
    </w:p>
    <w:p w14:paraId="45E510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RouteInfo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FB7F3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EF6AB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iPAddressTunnelEndpoint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812B3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uDPPortNumberTunnelEndpoint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</w:p>
    <w:p w14:paraId="307ECA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B2CF1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6327A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69909F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EASIPReplaceInfos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C4A09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F54F4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sourceEASAddress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EASServerAddress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92709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targetEASAddress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EASServerAddress</w:t>
      </w:r>
      <w:proofErr w:type="spellEnd"/>
    </w:p>
    <w:p w14:paraId="59A1A0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89CB2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67B4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0B7CD9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lastRenderedPageBreak/>
        <w:t>EASServerAddress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FADC9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92533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33542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port             [2]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</w:p>
    <w:p w14:paraId="2D3DD3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7DD1B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87806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6FABF6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PGW-C + SMF Parameters</w:t>
      </w:r>
    </w:p>
    <w:p w14:paraId="3323DD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01E847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0389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EPS5GSComboInfo ::= SEQUENCE</w:t>
      </w:r>
    </w:p>
    <w:p w14:paraId="6DC830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3EBB8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ePSInterworkingIndication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EPSInterworkingIndication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500EF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ePSSubscriberIDs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EPSSubscriberIDs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FEAB8E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AC4E0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DF19C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91832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56E2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EPSInterworkingIndication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04D34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CE23E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none(1),</w:t>
      </w:r>
    </w:p>
    <w:p w14:paraId="2E839D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withN26(2),</w:t>
      </w:r>
    </w:p>
    <w:p w14:paraId="0A3351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withoutN26(3),</w:t>
      </w:r>
    </w:p>
    <w:p w14:paraId="6DC876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iwkNon3GPP(4)</w:t>
      </w:r>
    </w:p>
    <w:p w14:paraId="3E64CE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C5E43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4E56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EPSSubscriberIDs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35401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8C9A1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[1] IMSI OPTIONAL,</w:t>
      </w:r>
    </w:p>
    <w:p w14:paraId="5A41BE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MSISDN OPTIONAL,</w:t>
      </w:r>
    </w:p>
    <w:p w14:paraId="2734B1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[3] IMEI OPTIONAL</w:t>
      </w:r>
    </w:p>
    <w:p w14:paraId="2B7AEC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5BF15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B43A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329C9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530F4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pGWS8ControlPlaneFTEID [1] FTEID,</w:t>
      </w:r>
    </w:p>
    <w:p w14:paraId="42258E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linkedBearerID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5E4C8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4FE41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92219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EPSBearers</w:t>
      </w:r>
      <w:proofErr w:type="spellEnd"/>
    </w:p>
    <w:p w14:paraId="3C3037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DD1F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E005E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F3543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96067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pGWS8UserPlaneFTEID [2] FTEID,</w:t>
      </w:r>
    </w:p>
    <w:p w14:paraId="12602D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qCI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[3] QCI</w:t>
      </w:r>
    </w:p>
    <w:p w14:paraId="0EB5FF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70530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D2E9F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QCI ::= INTEGER (0..255)</w:t>
      </w:r>
    </w:p>
    <w:p w14:paraId="209BDA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092A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8BD7F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8D331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fiveGSGTPTunnels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FiveGSGTPTunnels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917DC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36945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895D6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7463F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UPF definitions</w:t>
      </w:r>
    </w:p>
    <w:p w14:paraId="6CF888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59B7F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86DC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UPFCCPDU ::= OCTET STRING</w:t>
      </w:r>
    </w:p>
    <w:p w14:paraId="15CD64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38F48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6.2.3.8 for the details of this structure</w:t>
      </w:r>
    </w:p>
    <w:p w14:paraId="2AEF83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ExtendedUPFCCPDU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1A109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A01B0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payload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UPFCCPDUPayload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DD44D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qFI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[2] QFI OPTIONAL</w:t>
      </w:r>
    </w:p>
    <w:p w14:paraId="249F29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90DB6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E1FF7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B70DF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UPF parameters</w:t>
      </w:r>
    </w:p>
    <w:p w14:paraId="1446FE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2A479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E56A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UPFCCPDUPayload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E4523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D6654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uPFIPCC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[1] OCTET STRING,</w:t>
      </w:r>
    </w:p>
    <w:p w14:paraId="69D3BE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uPFEthernetCC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[2] OCTET STRING,</w:t>
      </w:r>
    </w:p>
    <w:p w14:paraId="7B475C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uPFUnstructuredCC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OCTET STRING</w:t>
      </w:r>
    </w:p>
    <w:p w14:paraId="7BB655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CF361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FE800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QFI ::= INTEGER (0..63)</w:t>
      </w:r>
    </w:p>
    <w:p w14:paraId="425B32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FAD8A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7FAB2C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UDM definitions</w:t>
      </w:r>
    </w:p>
    <w:p w14:paraId="64E791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2C13E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A7D51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UDMServingSystemMessage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4A3BD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89F28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0CF0B6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PEI OPTIONAL,</w:t>
      </w:r>
    </w:p>
    <w:p w14:paraId="098F85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[3] GPSI OPTIONAL,</w:t>
      </w:r>
    </w:p>
    <w:p w14:paraId="621319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gUAMI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[4] GUAMI OPTIONAL,</w:t>
      </w:r>
    </w:p>
    <w:p w14:paraId="11BB2D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gUMMEI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[5] GUMMEI OPTIONAL,</w:t>
      </w:r>
    </w:p>
    <w:p w14:paraId="54D004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[6] PLMNID OPTIONAL,</w:t>
      </w:r>
    </w:p>
    <w:p w14:paraId="4B4FEA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servingSystemMethod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UDMServingSystemMethod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3EA4D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EB4CD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94948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6E8A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UDMSubscriberRecordChangeMessage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ABC69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9361E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[1] SUPI OPTIONAL,</w:t>
      </w:r>
    </w:p>
    <w:p w14:paraId="2C41A3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 [2] PEI OPTIONAL,</w:t>
      </w:r>
    </w:p>
    <w:p w14:paraId="6D3250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  [3] GPSI OPTIONAL,</w:t>
      </w:r>
    </w:p>
    <w:p w14:paraId="3E58D1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oldPEI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[4] PEI OPTIONAL,</w:t>
      </w:r>
    </w:p>
    <w:p w14:paraId="70579D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oldSUPI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[5] SUPI OPTIONAL,</w:t>
      </w:r>
    </w:p>
    <w:p w14:paraId="6C3405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oldGPSI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[6] GPSI OPTIONAL,</w:t>
      </w:r>
    </w:p>
    <w:p w14:paraId="22D366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oldserviceID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ServiceID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2301D9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subscriberRecordChangeMethod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UDMSubscriberRecordChangeMethod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902EC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02C70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3EEDB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D7813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UDMCancelLocationMessage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28942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6CE8D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7D10C4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PEI OPTIONAL,</w:t>
      </w:r>
    </w:p>
    <w:p w14:paraId="07400B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[3] GPSI OPTIONAL,</w:t>
      </w:r>
    </w:p>
    <w:p w14:paraId="3F085F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gUAMI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[4] GUAMI OPTIONAL,</w:t>
      </w:r>
    </w:p>
    <w:p w14:paraId="3F3F5A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[5] PLMNID OPTIONAL,</w:t>
      </w:r>
    </w:p>
    <w:p w14:paraId="7C84EF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cancelLocationMethod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UDMCancelLocationMethod</w:t>
      </w:r>
      <w:proofErr w:type="spellEnd"/>
    </w:p>
    <w:p w14:paraId="12E930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6E550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538F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EAE44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E8BE0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[1] SUPI,</w:t>
      </w:r>
    </w:p>
    <w:p w14:paraId="573D07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[2] PEI OPTIONAL,</w:t>
      </w:r>
    </w:p>
    <w:p w14:paraId="5B461B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[3] GPSI OPTIONAL,</w:t>
      </w:r>
    </w:p>
    <w:p w14:paraId="2B89B5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locationInfoRequest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UDMLocationInfoRequest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D0B2E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[5] PLMNID OPTIONAL,</w:t>
      </w:r>
    </w:p>
    <w:p w14:paraId="10F357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currentLocationIndicator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[6] BOOLEAN OPTIONAL,</w:t>
      </w:r>
    </w:p>
    <w:p w14:paraId="626850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aMFInstanceID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[7] NFID OPTIONAL,</w:t>
      </w:r>
    </w:p>
    <w:p w14:paraId="56F1AF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sMSFInstanceID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[8] NFID OPTIONAL,</w:t>
      </w:r>
    </w:p>
    <w:p w14:paraId="10E7B8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[9] Location OPTIONAL,</w:t>
      </w:r>
    </w:p>
    <w:p w14:paraId="248D3E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9B08F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problemDetails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585BE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6F603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700CD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4C62E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1F998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4F55ED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tADSInfo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UEContextInfo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E9404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fiveGSUserStateInfo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FiveGSUserStateInfo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F85C5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fiveGSRVCCInfo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FiveGSRVCCInfo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A0459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problemDetails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3EC14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2D82E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79F8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43DEA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65A72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06D5CA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authenticationInfoRequest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UDMAuthenticationInfoRequest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2BE5F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aKMAIndicator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[3] BOOLEAN OPTIONAL,</w:t>
      </w:r>
    </w:p>
    <w:p w14:paraId="6C4FBF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problemDetails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A78EB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BE3C2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AB1F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3ED5AC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UDM parameters</w:t>
      </w:r>
    </w:p>
    <w:p w14:paraId="2653D5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93FAC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AC35C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lastRenderedPageBreak/>
        <w:t>UDMServingSystemMethod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3C14F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A0585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amf3GPPAccessRegistration(0),</w:t>
      </w:r>
    </w:p>
    <w:p w14:paraId="00E4F0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amfNon3GPPAccessRegistration(1),</w:t>
      </w:r>
    </w:p>
    <w:p w14:paraId="69FB49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unknown(2)</w:t>
      </w:r>
    </w:p>
    <w:p w14:paraId="683AD8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484BF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BFA3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UDMSubscriberRecordChangeMethod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A0242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3B567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pEIChange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715CCE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sUPIChange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1076CE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gPSIChange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38CF07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uEDeprovisioning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795164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unknown(5),</w:t>
      </w:r>
    </w:p>
    <w:p w14:paraId="42965C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serviceIDChange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</w:t>
      </w:r>
    </w:p>
    <w:p w14:paraId="1D6796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A1703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FEF39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UDMCancelLocationMethod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78436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63DF7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aMF3GPPAccessDeregistration(1),</w:t>
      </w:r>
    </w:p>
    <w:p w14:paraId="62414C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aMFNon3GPPAccessDeregistration(2),</w:t>
      </w:r>
    </w:p>
    <w:p w14:paraId="7E19DC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uDMDeregistration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411DA4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unknown(4)</w:t>
      </w:r>
    </w:p>
    <w:p w14:paraId="292A0D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D638E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F600C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2BE89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2BD78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[1] NSSAI OPTIONAL,</w:t>
      </w:r>
    </w:p>
    <w:p w14:paraId="39C0C9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cAGID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[2] SEQUENCE OF CAGID OPTIONAL</w:t>
      </w:r>
    </w:p>
    <w:p w14:paraId="33F3BC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88673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91519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CAGID ::= UTF8String</w:t>
      </w:r>
    </w:p>
    <w:p w14:paraId="4970B2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37F40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UDMAuthenticationInfoRequest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3D5FC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3406D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infoRequestType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UDMInfoRequestType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9C069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rGAuthCtx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[2] SEQUENCE SIZE(1..MAX)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SubscriberIdentifier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5927C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authType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PrimaryAuthenticationType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FC664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servingNetworkName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PLMNID,</w:t>
      </w:r>
    </w:p>
    <w:p w14:paraId="19189F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aUSFInstanceID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[5] NFID OPTIONAL,</w:t>
      </w:r>
    </w:p>
    <w:p w14:paraId="60A3E9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cellCAGInfo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[6] CAGID OPTIONAL,</w:t>
      </w:r>
    </w:p>
    <w:p w14:paraId="0B4B14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n5GCIndicator      [7] BOOLEAN OPTIONAL</w:t>
      </w:r>
    </w:p>
    <w:p w14:paraId="5A6379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53128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9E808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UDMLocationInfoRequest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5A5A2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E6414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requested5GSLocation     [1] BOOLEAN OPTIONAL,</w:t>
      </w:r>
    </w:p>
    <w:p w14:paraId="307A08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requestedCurrentLocation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BOOLEAN OPTIONAL,</w:t>
      </w:r>
    </w:p>
    <w:p w14:paraId="549718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requestedRATType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[3] BOOLEAN OPTIONAL,</w:t>
      </w:r>
    </w:p>
    <w:p w14:paraId="4380D0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requestedTimeZone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[4] BOOLEAN OPTIONAL,</w:t>
      </w:r>
    </w:p>
    <w:p w14:paraId="3FD64A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requestedServingNode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[5] BOOLEAN OPTIONAL</w:t>
      </w:r>
    </w:p>
    <w:p w14:paraId="1AE73D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43C37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51B8E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D2A66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EA977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cause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UDMProblemDetailsCause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66CE4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A84EA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3122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UDMProblemDetailsCause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7FF23E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B483E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uDMDefinedCause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UDMDefinedCause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A310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otherCause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UDMProblemDetailsOtherCause</w:t>
      </w:r>
      <w:proofErr w:type="spellEnd"/>
    </w:p>
    <w:p w14:paraId="23C072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9003B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EFA7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UDMDefinedCause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D0831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E599E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userNotFound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7F2F55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dataNotFound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55EF0C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contextNotFound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4EB1FE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subscriptionNotFound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1D6ECF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other(5)</w:t>
      </w:r>
    </w:p>
    <w:p w14:paraId="3F2755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30CA6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6232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UDMInfoRequestType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D28FC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872E5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6AE87D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aUSF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7427CA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other(3)</w:t>
      </w:r>
    </w:p>
    <w:p w14:paraId="358F67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59729C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F6F8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UDMProblemDetailsOtherCause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9A2B3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1D198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problemDetailsType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[1] UTF8String OPTIONAL,</w:t>
      </w:r>
    </w:p>
    <w:p w14:paraId="60C8DA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title                [2] UTF8String OPTIONAL,</w:t>
      </w:r>
    </w:p>
    <w:p w14:paraId="147847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status               [3] INTEGER OPTIONAL,</w:t>
      </w:r>
    </w:p>
    <w:p w14:paraId="65516C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detail               [4] UTF8String OPTIONAL,</w:t>
      </w:r>
    </w:p>
    <w:p w14:paraId="7FC655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instance             [5] UTF8String OPTIONAL,</w:t>
      </w:r>
    </w:p>
    <w:p w14:paraId="76D92E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cause                [6] UTF8String OPTIONAL,</w:t>
      </w:r>
    </w:p>
    <w:p w14:paraId="04D87F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uDMInvalidParameters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UDMInvalidParameters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09288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uDMSupportedFeatures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[8] UTF8String</w:t>
      </w:r>
    </w:p>
    <w:p w14:paraId="108303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D36B5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DA30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UDMInvalidParameters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B83C5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9417D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parameter    [1] UTF8String OPTIONAL,</w:t>
      </w:r>
    </w:p>
    <w:p w14:paraId="3086EE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reason       [2] UTF8String OPTIONAL</w:t>
      </w:r>
    </w:p>
    <w:p w14:paraId="437626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6AB8C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1E44FF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SMSF definitions</w:t>
      </w:r>
    </w:p>
    <w:p w14:paraId="581023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E3849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5C27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6.2.5.3 for details of this structure</w:t>
      </w:r>
    </w:p>
    <w:p w14:paraId="7A6AFA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508B0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95993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originatingSMSParty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C8E4A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terminatingSMSParty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9CF5C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        [3] Direction,</w:t>
      </w:r>
    </w:p>
    <w:p w14:paraId="531744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linkTransferStatus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SMSTransferStatus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EB5B2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otherMessage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SMSOtherMessageIndication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B9455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[6] Location OPTIONAL,</w:t>
      </w:r>
    </w:p>
    <w:p w14:paraId="649D90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peerNFAddress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SMSNFAddress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BC466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peerNFType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SMSNFType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AAE5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F28E4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SMSMessageType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C265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rPMessageReference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SMSRPMessageReference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2CFD1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999DB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9644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5D19E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5BBAD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[1] Location OPTIONAL,</w:t>
      </w:r>
    </w:p>
    <w:p w14:paraId="1BEECB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2EE6E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SMSMessageType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0236A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rPMessageReference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SMSRPMessageReference</w:t>
      </w:r>
      <w:proofErr w:type="spellEnd"/>
    </w:p>
    <w:p w14:paraId="69A90F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5D00E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9C75E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07B26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SMSF parameters</w:t>
      </w:r>
    </w:p>
    <w:p w14:paraId="2F8179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52E9E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89509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STRING(SIZE(2..12))</w:t>
      </w:r>
    </w:p>
    <w:p w14:paraId="489A4D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ACD3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SMSMessageType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B30D0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AB437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deliver(1),</w:t>
      </w:r>
    </w:p>
    <w:p w14:paraId="2ED22E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deliverReportAck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505589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deliverReportError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7C9446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statusReport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5F73C5E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command(5),</w:t>
      </w:r>
    </w:p>
    <w:p w14:paraId="777CFE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submit(6),</w:t>
      </w:r>
    </w:p>
    <w:p w14:paraId="113D23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submitReportAck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719960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submitReportError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(8),</w:t>
      </w:r>
    </w:p>
    <w:p w14:paraId="242050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reserved(9)</w:t>
      </w:r>
    </w:p>
    <w:p w14:paraId="06B1C1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C5225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8400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10D7D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6D904E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[1] SUPI OPTIONAL,</w:t>
      </w:r>
    </w:p>
    <w:p w14:paraId="5415EC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[2] PEI OPTIONAL,</w:t>
      </w:r>
    </w:p>
    <w:p w14:paraId="681708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[3] GPSI OPTIONAL,</w:t>
      </w:r>
    </w:p>
    <w:p w14:paraId="56B6E8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1F1B0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01ADC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17ED9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SMSTransferStatus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A78A9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209D3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transferSucceeded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5E1157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transferFailed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5A451C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undefined(3)</w:t>
      </w:r>
    </w:p>
    <w:p w14:paraId="286B32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370F4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53C6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SMSOtherMessageIndication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1C0059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7B7D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SMSNFAddress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20954B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A6B4E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19DA5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e164Number  [2] E164Number</w:t>
      </w:r>
    </w:p>
    <w:p w14:paraId="37F477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8881F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3767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SMSNFType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D7F67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BB712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sMSGMSC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195D27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iWMSC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25BF20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sMSRouter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303F37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4356A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03EF6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SMSRPMessageReference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5A8A83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EE561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10E8F4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3FE13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sMSTPDU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SMSTPDU,</w:t>
      </w:r>
    </w:p>
    <w:p w14:paraId="554823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truncatedSMSTPDU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TruncatedSMSTPDU</w:t>
      </w:r>
      <w:proofErr w:type="spellEnd"/>
    </w:p>
    <w:p w14:paraId="4B880B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D2DE0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41CA8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SMSTPDU ::= OCTET STRING (SIZE(1..270))</w:t>
      </w:r>
    </w:p>
    <w:p w14:paraId="7A78C3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5E3F0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TruncatedSMSTPDU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 (SIZE(1..130))</w:t>
      </w:r>
    </w:p>
    <w:p w14:paraId="148D90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F8D4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05FB20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MMS definitions</w:t>
      </w:r>
    </w:p>
    <w:p w14:paraId="0E20C7E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1AA231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579E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B71DF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A9345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 UTF8String,</w:t>
      </w:r>
    </w:p>
    <w:p w14:paraId="2EDD77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[2]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13288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[3]  Timestamp,</w:t>
      </w:r>
    </w:p>
    <w:p w14:paraId="0A9D91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9EEBB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[5]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69C80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[6]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D02F9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bCCRecipients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[7]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1ED1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[8]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75DA9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subject             [9]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F29E4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[10]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53E71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expiry 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7893C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desiredDeliveryTime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[12] Timestamp OPTIONAL,</w:t>
      </w:r>
    </w:p>
    <w:p w14:paraId="26E46E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priority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47E3A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senderVisibility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[14] BOOLEAN OPTIONAL,</w:t>
      </w:r>
    </w:p>
    <w:p w14:paraId="199ECF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[15] BOOLEAN OPTIONAL,</w:t>
      </w:r>
    </w:p>
    <w:p w14:paraId="7C7CE0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[16] BOOLEAN OPTIONAL,</w:t>
      </w:r>
    </w:p>
    <w:p w14:paraId="5DB411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store               [17] BOOLEAN OPTIONAL,</w:t>
      </w:r>
    </w:p>
    <w:p w14:paraId="600E62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state       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D5C2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flags               [19]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9D3B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3ED8D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[21] UTF8String OPTIONAL,</w:t>
      </w:r>
    </w:p>
    <w:p w14:paraId="1B679A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[22] UTF8String OPTIONAL,</w:t>
      </w:r>
    </w:p>
    <w:p w14:paraId="70A56D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[23] UTF8String OPTIONAL,</w:t>
      </w:r>
    </w:p>
    <w:p w14:paraId="15792A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621A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[25] BOOLEAN OPTIONAL,</w:t>
      </w:r>
    </w:p>
    <w:p w14:paraId="2291DC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adaptationAllowed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0CE8D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F12EE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[28]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4518E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[29] UTF8String OPTIONAL,</w:t>
      </w:r>
    </w:p>
    <w:p w14:paraId="37E072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[30] UTF8String</w:t>
      </w:r>
    </w:p>
    <w:p w14:paraId="389236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C4E59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4CE5D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BED6F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EEC81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[1]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23250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[2]  UTF8String,</w:t>
      </w:r>
    </w:p>
    <w:p w14:paraId="0F5338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 UTF8String,</w:t>
      </w:r>
    </w:p>
    <w:p w14:paraId="06BB64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E1955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[5]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CFD08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[6]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2404D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7F922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[8]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BA8DB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[9]  Timestamp,</w:t>
      </w:r>
    </w:p>
    <w:p w14:paraId="67F6A5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expiry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C3A4B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[11] BOOLEAN OPTIONAL,</w:t>
      </w:r>
    </w:p>
    <w:p w14:paraId="63676F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priority 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21E70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senderVisibility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[13] BOOLEAN OPTIONAL,</w:t>
      </w:r>
    </w:p>
    <w:p w14:paraId="34D069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[14] BOOLEAN OPTIONAL,</w:t>
      </w:r>
    </w:p>
    <w:p w14:paraId="3A6C27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subject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239BE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forwardCount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[16] INTEGER OPTIONAL,</w:t>
      </w:r>
    </w:p>
    <w:p w14:paraId="5C3EF1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5C346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prevSentByDateTime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[18] Timestamp OPTIONAL,</w:t>
      </w:r>
    </w:p>
    <w:p w14:paraId="5F8363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[19] UTF8String OPTIONAL,</w:t>
      </w:r>
    </w:p>
    <w:p w14:paraId="4E93F5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[20] UTF8String OPTIONAL,</w:t>
      </w:r>
    </w:p>
    <w:p w14:paraId="1D46F9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[21] UTF8String OPTIONAL,</w:t>
      </w:r>
    </w:p>
    <w:p w14:paraId="46ECD2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4BC7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[23] BOOLEAN OPTIONAL,</w:t>
      </w:r>
    </w:p>
    <w:p w14:paraId="243943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adaptationAllowed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3DB4E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F7101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D654F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2A100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5ABE7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[1]  UTF8String,</w:t>
      </w:r>
    </w:p>
    <w:p w14:paraId="4ED238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    [2]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1D8A6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[3]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F859F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    [4]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432EB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subject                 [5]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08BB3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deliveryReportRequested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[6]  BOOLEAN OPTIONAL,</w:t>
      </w:r>
    </w:p>
    <w:p w14:paraId="5A795F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stored                  [7]  BOOLEAN OPTIONAL,</w:t>
      </w:r>
    </w:p>
    <w:p w14:paraId="7D62AE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[8]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DC066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priority                [9]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2E4B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messageSize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[10]  INTEGER,</w:t>
      </w:r>
    </w:p>
    <w:p w14:paraId="30231B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expiry     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DE434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6B39C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379BE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7F18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6D723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68410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[1]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38A8E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[2]  UTF8String,</w:t>
      </w:r>
    </w:p>
    <w:p w14:paraId="0598BA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 UTF8String,</w:t>
      </w:r>
    </w:p>
    <w:p w14:paraId="4F380C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45107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[5]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39FFF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[6]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C0AED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A37CC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[8]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AF14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[9]  Timestamp,</w:t>
      </w:r>
    </w:p>
    <w:p w14:paraId="3CB5B6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expiry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30D2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[11] BOOLEAN OPTIONAL,</w:t>
      </w:r>
    </w:p>
    <w:p w14:paraId="45F6D8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priority 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D1CF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senderVisibility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[13] BOOLEAN OPTIONAL,</w:t>
      </w:r>
    </w:p>
    <w:p w14:paraId="71156E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[14] BOOLEAN OPTIONAL,</w:t>
      </w:r>
    </w:p>
    <w:p w14:paraId="5E4C83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subject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865B74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forwardCount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[16] INTEGER OPTIONAL,</w:t>
      </w:r>
    </w:p>
    <w:p w14:paraId="313426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8A8BB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prevSentByDateTime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[18] Timestamp OPTIONAL,</w:t>
      </w:r>
    </w:p>
    <w:p w14:paraId="3C3977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[19] UTF8String OPTIONAL,</w:t>
      </w:r>
    </w:p>
    <w:p w14:paraId="039E9D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[20] UTF8String OPTIONAL,</w:t>
      </w:r>
    </w:p>
    <w:p w14:paraId="77014D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[21] UTF8String OPTIONAL,</w:t>
      </w:r>
    </w:p>
    <w:p w14:paraId="0804F6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17C7E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[23] BOOLEAN OPTIONAL,</w:t>
      </w:r>
    </w:p>
    <w:p w14:paraId="600503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adaptationAllowed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B66BE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F9798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C440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4E767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C7BF4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UTF8String,</w:t>
      </w:r>
    </w:p>
    <w:p w14:paraId="6A6CE8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F2F7E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C1D37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status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7E34D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reportAllowed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[5] BOOLEAN OPTIONAL</w:t>
      </w:r>
    </w:p>
    <w:p w14:paraId="46175A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8E981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1CB9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5FA8A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7ADFA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 UTF8String,</w:t>
      </w:r>
    </w:p>
    <w:p w14:paraId="287E70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[2]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5B5FF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 UTF8String,</w:t>
      </w:r>
    </w:p>
    <w:p w14:paraId="022362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[4]  Timestamp,</w:t>
      </w:r>
    </w:p>
    <w:p w14:paraId="2297A0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[5]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E0760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[6]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BFEA8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prevSentByDateTime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[7]  Timestamp OPTIONAL,</w:t>
      </w:r>
    </w:p>
    <w:p w14:paraId="2398D5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[8]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93136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[9]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00869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DBA4B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subject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E803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state    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CB91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flags 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8877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7675E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priority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39161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[16] BOOLEAN OPTIONAL,</w:t>
      </w:r>
    </w:p>
    <w:p w14:paraId="5B5896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[17] BOOLEAN OPTIONAL,</w:t>
      </w:r>
    </w:p>
    <w:p w14:paraId="70944C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443F9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retrieveStatus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MMSRetrieveStatus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EC9E3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retrieveStatusText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[20] UTF8String OPTIONAL,</w:t>
      </w:r>
    </w:p>
    <w:p w14:paraId="62331F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[21] UTF8String OPTIONAL,</w:t>
      </w:r>
    </w:p>
    <w:p w14:paraId="5E5800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[22] UTF8String OPTIONAL,</w:t>
      </w:r>
    </w:p>
    <w:p w14:paraId="711CA4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[23] UTF8String OPTIONAL,</w:t>
      </w:r>
    </w:p>
    <w:p w14:paraId="72F22D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FC7FB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[25] BOOLEAN OPTIONAL,</w:t>
      </w:r>
    </w:p>
    <w:p w14:paraId="4605C8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replaceID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[26] UTF8String OPTIONAL,</w:t>
      </w:r>
    </w:p>
    <w:p w14:paraId="66DF89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[27] UTF8String OPTIONAL</w:t>
      </w:r>
    </w:p>
    <w:p w14:paraId="28B470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D49F2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D95D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5D7AA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DB81B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UTF8String,</w:t>
      </w:r>
    </w:p>
    <w:p w14:paraId="6AFB44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46D23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reportAllowed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BOOLEAN OPTIONAL,</w:t>
      </w:r>
    </w:p>
    <w:p w14:paraId="29F3C0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status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73523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</w:p>
    <w:p w14:paraId="1C98B7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9C120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19A9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08F09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A6A2B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 UTF8String,</w:t>
      </w:r>
    </w:p>
    <w:p w14:paraId="262181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  [2]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E7C48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[3]  Timestamp OPTIONAL,</w:t>
      </w:r>
    </w:p>
    <w:p w14:paraId="30FC2E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[4]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58963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[5]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2C252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[6]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3EC39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bCCRecipients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86224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  [8]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82293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expiry                [9]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17B4C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desiredDeliveryTime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[10] Timestamp OPTIONAL,</w:t>
      </w:r>
    </w:p>
    <w:p w14:paraId="222BA5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deliveryReportAllowed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[11] BOOLEAN OPTIONAL,</w:t>
      </w:r>
    </w:p>
    <w:p w14:paraId="7F8681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[12] BOOLEAN OPTIONAL,</w:t>
      </w:r>
    </w:p>
    <w:p w14:paraId="662B74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store                 [13] BOOLEAN OPTIONAL,</w:t>
      </w:r>
    </w:p>
    <w:p w14:paraId="2C2B66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state                 [14]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7F631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flags                 [15]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AC85C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[16] UTF8String,</w:t>
      </w:r>
    </w:p>
    <w:p w14:paraId="538D3D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C6FA5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23E88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[19] UTF8String  OPTIONAL,</w:t>
      </w:r>
    </w:p>
    <w:p w14:paraId="041921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[20] UTF8String OPTIONAL,</w:t>
      </w:r>
    </w:p>
    <w:p w14:paraId="531402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[21] UTF8String OPTIONAL,</w:t>
      </w:r>
    </w:p>
    <w:p w14:paraId="41BD1B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storeStatus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[22]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EE2C4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storeStatusText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[23] UTF8String OPTIONAL</w:t>
      </w:r>
    </w:p>
    <w:p w14:paraId="2C994C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0250A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1D28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1994D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14EA7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[1] UTF8String,</w:t>
      </w:r>
    </w:p>
    <w:p w14:paraId="018C34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AD8BE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81994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[4] SEQUENCE OF UTF8String,</w:t>
      </w:r>
    </w:p>
    <w:p w14:paraId="3867A6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[5] SEQUENCE OF UTF8String,</w:t>
      </w:r>
    </w:p>
    <w:p w14:paraId="7B5FD7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deleteResponseStatus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MMSDeleteResponseStatus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6E7D0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deleteResponseText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[7] SEQUENCE OF UTF8String</w:t>
      </w:r>
    </w:p>
    <w:p w14:paraId="2624B2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8CE78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EB1A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D6F7C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9180C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UTF8String,</w:t>
      </w:r>
    </w:p>
    <w:p w14:paraId="6AA18F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30492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17A3A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[4] UTF8String,</w:t>
      </w:r>
    </w:p>
    <w:p w14:paraId="7914BF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state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BFCF4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flags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35E2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[7] UTF8String OPTIONAL,</w:t>
      </w:r>
    </w:p>
    <w:p w14:paraId="084E8E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storeStatus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8ADB7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storeStatusText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[9] UTF8String OPTIONAL</w:t>
      </w:r>
    </w:p>
    <w:p w14:paraId="4B64F3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AE04A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9523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96C8F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4C3DC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 UTF8String,</w:t>
      </w:r>
    </w:p>
    <w:p w14:paraId="38E9BA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[2]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9B2C3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[3]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A0C3B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state               [4]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60B5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flags               [5]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332BA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[6]  UTF8String,</w:t>
      </w:r>
    </w:p>
    <w:p w14:paraId="7C174F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[7]  UTF8String OPTIONAL,</w:t>
      </w:r>
    </w:p>
    <w:p w14:paraId="25509F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storeStatus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[8]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11573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storeStatusText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[9]  UTF8String OPTIONAL,</w:t>
      </w:r>
    </w:p>
    <w:p w14:paraId="4EFB60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mMessages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[10]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MMBoxDescription</w:t>
      </w:r>
      <w:proofErr w:type="spellEnd"/>
    </w:p>
    <w:p w14:paraId="1CB467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FECD4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B9CAF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50F7E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E7479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UTF8String,</w:t>
      </w:r>
    </w:p>
    <w:p w14:paraId="6566C3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26D8D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FEB95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[4] SEQUENCE OF UTF8String,</w:t>
      </w:r>
    </w:p>
    <w:p w14:paraId="7BDD6F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[5] SEQUENCE OF UTF8String OPTIONAL,</w:t>
      </w:r>
    </w:p>
    <w:p w14:paraId="78F905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MMSDeleteResponseStatus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45330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[7] UTF8String OPTIONAL</w:t>
      </w:r>
    </w:p>
    <w:p w14:paraId="06670E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AA081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A9A9D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890ED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AF474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F37C7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[2] UTF8String,</w:t>
      </w:r>
    </w:p>
    <w:p w14:paraId="39FE93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6607C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[4] Timestamp,</w:t>
      </w:r>
    </w:p>
    <w:p w14:paraId="6E9867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7C862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[6] UTF8String OPTIONAL,</w:t>
      </w:r>
    </w:p>
    <w:p w14:paraId="0D6C86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[7] UTF8String OPTIONAL,</w:t>
      </w:r>
    </w:p>
    <w:p w14:paraId="175FE2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[8] UTF8String OPTIONAL,</w:t>
      </w:r>
    </w:p>
    <w:p w14:paraId="5480A4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[9] UTF8String OPTIONAL</w:t>
      </w:r>
    </w:p>
    <w:p w14:paraId="6637CE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5F1A9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3062B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EAEAB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DF816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[1]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1858F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[2]  UTF8String,</w:t>
      </w:r>
    </w:p>
    <w:p w14:paraId="3BE162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 UTF8String,</w:t>
      </w:r>
    </w:p>
    <w:p w14:paraId="508F84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CD67B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[5]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B498D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[6]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FBB4C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 Timestamp,</w:t>
      </w:r>
    </w:p>
    <w:p w14:paraId="1F7481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forwardToOriginator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[8]  BOOLEAN OPTIONAL,</w:t>
      </w:r>
    </w:p>
    <w:p w14:paraId="539277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status              [9]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51204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statusExtension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MMStatusExtension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F35D4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F1719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[12] UTF8String OPTIONAL,</w:t>
      </w:r>
    </w:p>
    <w:p w14:paraId="5443C3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[13] UTF8String OPTIONAL,</w:t>
      </w:r>
    </w:p>
    <w:p w14:paraId="46C11C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[14] UTF8String OPTIONAL</w:t>
      </w:r>
    </w:p>
    <w:p w14:paraId="795C9E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126F4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E6FF5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8317C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D8484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FDBA9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[2] UTF8String,</w:t>
      </w:r>
    </w:p>
    <w:p w14:paraId="191555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27A52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9B5D2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F57C0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[6] Timestamp,</w:t>
      </w:r>
    </w:p>
    <w:p w14:paraId="04753B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readStatus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07372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[8] UTF8String OPTIONAL,</w:t>
      </w:r>
    </w:p>
    <w:p w14:paraId="080F5F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[9] UTF8String OPTIONAL,</w:t>
      </w:r>
    </w:p>
    <w:p w14:paraId="50BE5B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[10] UTF8String OPTIONAL</w:t>
      </w:r>
    </w:p>
    <w:p w14:paraId="31C264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99D45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8A79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85A48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A9065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version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097A5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[2] UTF8String,</w:t>
      </w:r>
    </w:p>
    <w:p w14:paraId="14B731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2E53C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F4514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83532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[6] UTF8String,</w:t>
      </w:r>
    </w:p>
    <w:p w14:paraId="0BED21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Timestamp,</w:t>
      </w:r>
    </w:p>
    <w:p w14:paraId="233D37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readStatus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E8924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readStatusText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E3F45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[10] UTF8String OPTIONAL,</w:t>
      </w:r>
    </w:p>
    <w:p w14:paraId="0C665C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[11] UTF8String OPTIONAL,</w:t>
      </w:r>
    </w:p>
    <w:p w14:paraId="4DED46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[12] UTF8String OPTIONAL</w:t>
      </w:r>
    </w:p>
    <w:p w14:paraId="22BB90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0AB8A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FEC6D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C40C2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B73BB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UTF8String,</w:t>
      </w:r>
    </w:p>
    <w:p w14:paraId="51E019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D390B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cancelID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[3] UTF8String,</w:t>
      </w:r>
    </w:p>
    <w:p w14:paraId="30859D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</w:p>
    <w:p w14:paraId="110080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B41FA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260E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8191C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66393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[1]  UTF8String,</w:t>
      </w:r>
    </w:p>
    <w:p w14:paraId="751402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[2]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BC0CB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 UTF8String OPTIONAL,</w:t>
      </w:r>
    </w:p>
    <w:p w14:paraId="4E5D67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state           [4]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047FB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flags           [5]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476EF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start           [6]  INTEGER OPTIONAL,</w:t>
      </w:r>
    </w:p>
    <w:p w14:paraId="31D1A9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limit           [7]  INTEGER OPTIONAL,</w:t>
      </w:r>
    </w:p>
    <w:p w14:paraId="536A12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attributes      [8]  SEQUENCE OF UTF8String OPTIONAL,</w:t>
      </w:r>
    </w:p>
    <w:p w14:paraId="274CEE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totals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[9]  INTEGER OPTIONAL,</w:t>
      </w:r>
    </w:p>
    <w:p w14:paraId="4D7454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quotas          [10]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MMSQuota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02D79F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514C3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9CEC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7309E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F343C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[1]  UTF8String,</w:t>
      </w:r>
    </w:p>
    <w:p w14:paraId="61EF50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     [2]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4FC93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 UTF8String OPTIONAL,</w:t>
      </w:r>
    </w:p>
    <w:p w14:paraId="58B968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state           [4]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BDE5F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flags           [5]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0304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start           [6]  INTEGER OPTIONAL,</w:t>
      </w:r>
    </w:p>
    <w:p w14:paraId="77C7C9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limit           [7]  INTEGER OPTIONAL,</w:t>
      </w:r>
    </w:p>
    <w:p w14:paraId="468BCA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attributes      [8]  SEQUENCE OF UTF8String OPTIONAL,</w:t>
      </w:r>
    </w:p>
    <w:p w14:paraId="7BEC93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mMSTotals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[9]  BOOLEAN OPTIONAL,</w:t>
      </w:r>
    </w:p>
    <w:p w14:paraId="3DE8C7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mMSQuotas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[10] BOOLEAN OPTIONAL,</w:t>
      </w:r>
    </w:p>
    <w:p w14:paraId="262D15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mMessages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[11]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MMBoxDescription</w:t>
      </w:r>
      <w:proofErr w:type="spellEnd"/>
    </w:p>
    <w:p w14:paraId="2AA1DC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EA759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247F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MMBoxDescription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42E9C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B3161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 UTF8String OPTIONAL,</w:t>
      </w:r>
    </w:p>
    <w:p w14:paraId="306990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[2]  UTF8String OPTIONAL,</w:t>
      </w:r>
    </w:p>
    <w:p w14:paraId="5CCA1B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state                    [3]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08AE0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flags                    [4]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AC974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[5]  Timestamp OPTIONAL,</w:t>
      </w:r>
    </w:p>
    <w:p w14:paraId="1D8650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[6]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4D972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[7]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FFCE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[8]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49543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bCCRecipients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[9] 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D3F03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57013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subject        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7A20E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priority                 [12]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F05AE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deliveryTime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[13] Timestamp OPTIONAL,</w:t>
      </w:r>
    </w:p>
    <w:p w14:paraId="57F433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[14] BOOLEAN OPTIONAL,</w:t>
      </w:r>
    </w:p>
    <w:p w14:paraId="4E5AF2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messageSize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[15] INTEGER OPTIONAL,</w:t>
      </w:r>
    </w:p>
    <w:p w14:paraId="120D4D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6250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BD29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previouslySentByDateTime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[18] Timestamp OPTIONAL,</w:t>
      </w:r>
    </w:p>
    <w:p w14:paraId="2CE37B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[19] UTF8String OPTIONAL</w:t>
      </w:r>
    </w:p>
    <w:p w14:paraId="2DF27C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A92A7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35D1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</w:t>
      </w:r>
    </w:p>
    <w:p w14:paraId="66A5ED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MMS CCPDU</w:t>
      </w:r>
    </w:p>
    <w:p w14:paraId="069659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</w:t>
      </w:r>
    </w:p>
    <w:p w14:paraId="51053C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F7A5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MMSCCPDU ::= SEQUENCE</w:t>
      </w:r>
    </w:p>
    <w:p w14:paraId="4782E8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4145F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version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C9414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UTF8String,</w:t>
      </w:r>
    </w:p>
    <w:p w14:paraId="77D87E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[3] OCTET STRING</w:t>
      </w:r>
    </w:p>
    <w:p w14:paraId="476BDD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02620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1C093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</w:t>
      </w:r>
    </w:p>
    <w:p w14:paraId="73EA12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MMS parameters</w:t>
      </w:r>
    </w:p>
    <w:p w14:paraId="75C6E1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</w:t>
      </w:r>
    </w:p>
    <w:p w14:paraId="69C866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10E2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ACDB2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05015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allowed   [1] BOOLEAN,</w:t>
      </w:r>
    </w:p>
    <w:p w14:paraId="2B62D6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overriden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BOOLEAN</w:t>
      </w:r>
    </w:p>
    <w:p w14:paraId="09DE61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34AAC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2C07B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MMSCancelStatus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D5C6C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DC50D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cancelRequestSuccessfullyReceived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B922C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cancelRequestCorrupted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21B571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8C743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F7095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D24A2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1698F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text(1),</w:t>
      </w:r>
    </w:p>
    <w:p w14:paraId="09C39B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de-CH"/>
        </w:rPr>
        <w:t>imageBasic(2),</w:t>
      </w:r>
    </w:p>
    <w:p w14:paraId="301FB8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imageRich(3),</w:t>
      </w:r>
    </w:p>
    <w:p w14:paraId="4C075F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videoBasic(4),</w:t>
      </w:r>
    </w:p>
    <w:p w14:paraId="51DB28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videoRich(5),</w:t>
      </w:r>
    </w:p>
    <w:p w14:paraId="5FB9FA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megaPixel(6),</w:t>
      </w:r>
    </w:p>
    <w:p w14:paraId="7CCE9D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contentBasic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1D8348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contentRich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</w:t>
      </w:r>
    </w:p>
    <w:p w14:paraId="507EEE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084B1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D8D1F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5A0AC8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AC46B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MMSDeleteResponseStatus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C5EFF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37AC8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ok(1),</w:t>
      </w:r>
    </w:p>
    <w:p w14:paraId="087BFA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errorUnspecified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175453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errorServiceDenied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190492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errorMessageFormatCorrupt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5F8400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errorSendingAddressUnresolved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6605E0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errorMessageNotFound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0A9111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errorNetworkProblem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7A5355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errorContentNotAccepted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(8),</w:t>
      </w:r>
    </w:p>
    <w:p w14:paraId="6A07DF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errorUnsupportedMessage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(9),</w:t>
      </w:r>
    </w:p>
    <w:p w14:paraId="4B1E69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(10),</w:t>
      </w:r>
    </w:p>
    <w:p w14:paraId="68C3A8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errorTransientSendingAddressUnresolved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(11),</w:t>
      </w:r>
    </w:p>
    <w:p w14:paraId="353185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errorTransientMessageNotFound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(12),</w:t>
      </w:r>
    </w:p>
    <w:p w14:paraId="47D171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(13),</w:t>
      </w:r>
    </w:p>
    <w:p w14:paraId="48F7E9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errorTransientPartialSuccess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(14),</w:t>
      </w:r>
    </w:p>
    <w:p w14:paraId="69BE6F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(15),</w:t>
      </w:r>
    </w:p>
    <w:p w14:paraId="49CF93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(16),</w:t>
      </w:r>
    </w:p>
    <w:p w14:paraId="3B60F4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errorPermanentMessageFormatCorrupt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(17),</w:t>
      </w:r>
    </w:p>
    <w:p w14:paraId="11800E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errorPermanentSendingAddressUnresolved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(18),</w:t>
      </w:r>
    </w:p>
    <w:p w14:paraId="78A846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(19),</w:t>
      </w:r>
    </w:p>
    <w:p w14:paraId="6A97B4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errorPermanentContentNotAccepted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(20),</w:t>
      </w:r>
    </w:p>
    <w:p w14:paraId="58E578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errorPermanentReplyChargingLimitationsNotMet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(21),</w:t>
      </w:r>
    </w:p>
    <w:p w14:paraId="765465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errorPermanentReplyChargingRequestNotAccepted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(22),</w:t>
      </w:r>
    </w:p>
    <w:p w14:paraId="1ED0B1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errorPermanentReplyChargingForwardingDenied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(23),</w:t>
      </w:r>
    </w:p>
    <w:p w14:paraId="47381B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errorPermanentReplyChargingNotSupported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(24),</w:t>
      </w:r>
    </w:p>
    <w:p w14:paraId="4E7A6C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errorPermanentAddressHidingNotSupported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(25),</w:t>
      </w:r>
    </w:p>
    <w:p w14:paraId="49AD96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errorPermanentLackOfPrepaid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(26)</w:t>
      </w:r>
    </w:p>
    <w:p w14:paraId="237FCA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88E7D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6221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8B635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12D16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fromTarget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(0),</w:t>
      </w:r>
    </w:p>
    <w:p w14:paraId="49CCCB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toTarget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</w:t>
      </w:r>
    </w:p>
    <w:p w14:paraId="50A360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6AE1F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03F9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MMSElementDescriptor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0983E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B9299E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reference [1] UTF8String,</w:t>
      </w:r>
    </w:p>
    <w:p w14:paraId="0227E6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parameter [2] UTF8String     OPTIONAL,</w:t>
      </w:r>
    </w:p>
    <w:p w14:paraId="4FC118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value     [3] UTF8String     OPTIONAL</w:t>
      </w:r>
    </w:p>
    <w:p w14:paraId="3DD30C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64919C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2CC2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D1F01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98517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expiryPeriod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INTEGER,</w:t>
      </w:r>
    </w:p>
    <w:p w14:paraId="61E9D9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periodFormat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MMSPeriodFormat</w:t>
      </w:r>
      <w:proofErr w:type="spellEnd"/>
    </w:p>
    <w:p w14:paraId="6353AA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>}</w:t>
      </w:r>
    </w:p>
    <w:p w14:paraId="1BCAD9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</w:p>
    <w:p w14:paraId="4FF4A1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>MMFlags ::= SEQUENCE</w:t>
      </w:r>
    </w:p>
    <w:p w14:paraId="76DFFD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>{</w:t>
      </w:r>
    </w:p>
    <w:p w14:paraId="09FF7E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length     [1] INTEGER,</w:t>
      </w:r>
    </w:p>
    <w:p w14:paraId="29AEBE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flag       [2] MMStateFlag,</w:t>
      </w:r>
    </w:p>
    <w:p w14:paraId="2FC78A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flagString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UTF8String</w:t>
      </w:r>
    </w:p>
    <w:p w14:paraId="151589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65B1F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D914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30257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BD43A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personal(1),</w:t>
      </w:r>
    </w:p>
    <w:p w14:paraId="27DE4A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advertisement(2),</w:t>
      </w:r>
    </w:p>
    <w:p w14:paraId="15E231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informational(3),</w:t>
      </w:r>
    </w:p>
    <w:p w14:paraId="218721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auto(4)</w:t>
      </w:r>
    </w:p>
    <w:p w14:paraId="582334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9B31E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B828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EF0BB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4603B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mMSPartyIDs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AD57E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nonLocalID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NonLocalID</w:t>
      </w:r>
      <w:proofErr w:type="spellEnd"/>
    </w:p>
    <w:p w14:paraId="5B5BFE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32C73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6A5B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0A46CA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8E586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e164Number   [1] E164Number,</w:t>
      </w:r>
    </w:p>
    <w:p w14:paraId="7860FB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emailAddress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EmailAddress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B9D23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[3] IMSI,</w:t>
      </w:r>
    </w:p>
    <w:p w14:paraId="165B99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iMPU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[4] IMPU,</w:t>
      </w:r>
    </w:p>
    <w:p w14:paraId="5311B6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it-CH"/>
        </w:rPr>
        <w:t>iMPI         [5] IMPI,</w:t>
      </w:r>
    </w:p>
    <w:p w14:paraId="698CD5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sUPI         [6] SUPI,</w:t>
      </w:r>
    </w:p>
    <w:p w14:paraId="5AE8CF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gPSI         [7] GPSI</w:t>
      </w:r>
    </w:p>
    <w:p w14:paraId="307B75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B55BC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1A5C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MMSPeriodFormat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55CDC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67EF1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absolute(1),</w:t>
      </w:r>
    </w:p>
    <w:p w14:paraId="2F11A4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relative(2)</w:t>
      </w:r>
    </w:p>
    <w:p w14:paraId="52ECD7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317AA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DFE5A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MMSPreviouslySent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1F5BA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B1041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previouslySentByParty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99C89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sequenceNumber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[2] INTEGER,</w:t>
      </w:r>
    </w:p>
    <w:p w14:paraId="555BB3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previousSendDateTime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[3] Timestamp</w:t>
      </w:r>
    </w:p>
    <w:p w14:paraId="3A0232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14632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0856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MMSPreviouslySent</w:t>
      </w:r>
      <w:proofErr w:type="spellEnd"/>
    </w:p>
    <w:p w14:paraId="43ED8E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7465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B5A9A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DD9DC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low(1),</w:t>
      </w:r>
    </w:p>
    <w:p w14:paraId="19E597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normal(2),</w:t>
      </w:r>
    </w:p>
    <w:p w14:paraId="17ECD4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high(3)</w:t>
      </w:r>
    </w:p>
    <w:p w14:paraId="73A9CC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4217C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3AA94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MMSQuota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22210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FD010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quota     [1] INTEGER,</w:t>
      </w:r>
    </w:p>
    <w:p w14:paraId="7C274F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quotaUnit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MMSQuotaUnit</w:t>
      </w:r>
      <w:proofErr w:type="spellEnd"/>
    </w:p>
    <w:p w14:paraId="0B178E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1C3DA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9820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MMSQuotaUnit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411FD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12C22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numMessages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52A50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bytes(2)</w:t>
      </w:r>
    </w:p>
    <w:p w14:paraId="035996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F0053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A9F68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084A7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C119B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read(1),</w:t>
      </w:r>
    </w:p>
    <w:p w14:paraId="4A9753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deletedWithoutBeingRead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2A674A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57B2E6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5306D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MMSReadStatusText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2DD7F7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14E8C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D7D32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70ED1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requested(0),</w:t>
      </w:r>
    </w:p>
    <w:p w14:paraId="6E925D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requestedTextOnly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00B06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accepted(2),</w:t>
      </w:r>
    </w:p>
    <w:p w14:paraId="420990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acceptedTextOnly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03EEB6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7E49A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804D2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BFC80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0D373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ok(1),</w:t>
      </w:r>
    </w:p>
    <w:p w14:paraId="7B069C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errorUnspecified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79DBF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errorServiceDenied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09C643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errorMessageFormatCorrupt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1620B2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errorSendingAddressUnresolved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7F67E0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errorMessageNotFound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4F0DD7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errorNetworkProblem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611267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errorContentNotAccepted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(8),</w:t>
      </w:r>
    </w:p>
    <w:p w14:paraId="1A12E3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errorUnsupportedMessage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(9),</w:t>
      </w:r>
    </w:p>
    <w:p w14:paraId="619E16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(10),</w:t>
      </w:r>
    </w:p>
    <w:p w14:paraId="08CE91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errorTransientSendingAddressUnresolved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(11),</w:t>
      </w:r>
    </w:p>
    <w:p w14:paraId="779FE14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errorTransientMessageNotFound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(12),</w:t>
      </w:r>
    </w:p>
    <w:p w14:paraId="4B91A7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(13),</w:t>
      </w:r>
    </w:p>
    <w:p w14:paraId="2DE6C7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errorTransientPartialSuccess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(14),</w:t>
      </w:r>
    </w:p>
    <w:p w14:paraId="098A73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(15),</w:t>
      </w:r>
    </w:p>
    <w:p w14:paraId="1F88A7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(16),</w:t>
      </w:r>
    </w:p>
    <w:p w14:paraId="589796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errorPermanentMessageFormatCorrupt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(17),</w:t>
      </w:r>
    </w:p>
    <w:p w14:paraId="4A6B6B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errorPermanentSendingAddressUnresolved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(18),</w:t>
      </w:r>
    </w:p>
    <w:p w14:paraId="1613F9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(19),</w:t>
      </w:r>
    </w:p>
    <w:p w14:paraId="175B90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errorPermanentContentNotAccepted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(20),</w:t>
      </w:r>
    </w:p>
    <w:p w14:paraId="2EC2FB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errorPermanentReplyChargingLimitationsNotMet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(21),</w:t>
      </w:r>
    </w:p>
    <w:p w14:paraId="0942D3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errorPermanentReplyChargingRequestNotAccepted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(22),</w:t>
      </w:r>
    </w:p>
    <w:p w14:paraId="63A54D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errorPermanentReplyChargingForwardingDenied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(23),</w:t>
      </w:r>
    </w:p>
    <w:p w14:paraId="579002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errorPermanentReplyChargingNotSupported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(24),</w:t>
      </w:r>
    </w:p>
    <w:p w14:paraId="4ACB72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errorPermanentAddressHidingNotSupported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(25),</w:t>
      </w:r>
    </w:p>
    <w:p w14:paraId="79E1DC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errorPermanentLackOfPrepaid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(26)</w:t>
      </w:r>
    </w:p>
    <w:p w14:paraId="68C559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61A0D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08AE2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MMSRetrieveStatus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B2283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62D19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0B2814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1BABD1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errorTransientMessageNotFound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297E0A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637402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748AFB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12DB8D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0BE008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errorPermanentContentUnsupported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</w:t>
      </w:r>
    </w:p>
    <w:p w14:paraId="2CAA3D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9F6AF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7B72C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9284A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9AE53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0FBF9F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55A81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3C2712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41F5BE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0BA107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errorPermanentMessageFormatCorrupt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3BACA7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69B451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errorMMBoxFull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</w:t>
      </w:r>
    </w:p>
    <w:p w14:paraId="4598FA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8CB7A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12420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1FBFE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B6C35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draft(1),</w:t>
      </w:r>
    </w:p>
    <w:p w14:paraId="31498C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sent(2),</w:t>
      </w:r>
    </w:p>
    <w:p w14:paraId="6D9A54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new(3),</w:t>
      </w:r>
    </w:p>
    <w:p w14:paraId="549949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retrieved(4),</w:t>
      </w:r>
    </w:p>
    <w:p w14:paraId="17A5AE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forwarded(5)</w:t>
      </w:r>
    </w:p>
    <w:p w14:paraId="4A285A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93268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DE510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MMStateFlag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7B03B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EE9BD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add(1),</w:t>
      </w:r>
    </w:p>
    <w:p w14:paraId="3807AA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remove(2),</w:t>
      </w:r>
    </w:p>
    <w:p w14:paraId="1918F2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filter(3)</w:t>
      </w:r>
    </w:p>
    <w:p w14:paraId="6D13EE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0B47A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D07A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6EDEE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0EFA9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expired(1),</w:t>
      </w:r>
    </w:p>
    <w:p w14:paraId="0542E0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retrieved(2),</w:t>
      </w:r>
    </w:p>
    <w:p w14:paraId="71B274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rejected(3),</w:t>
      </w:r>
    </w:p>
    <w:p w14:paraId="663084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deferred(4),</w:t>
      </w:r>
    </w:p>
    <w:p w14:paraId="6E5C19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unrecognized(5),</w:t>
      </w:r>
    </w:p>
    <w:p w14:paraId="5E4C4D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indeterminate(6),</w:t>
      </w:r>
    </w:p>
    <w:p w14:paraId="3044F7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forwarded(7),</w:t>
      </w:r>
    </w:p>
    <w:p w14:paraId="60D783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unreachable(8)</w:t>
      </w:r>
    </w:p>
    <w:p w14:paraId="46CE41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1A4AA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53C86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MMStatusExtension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E01CE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65E95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rejectionByMMSRecipient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(0),</w:t>
      </w:r>
    </w:p>
    <w:p w14:paraId="259DF1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rejectionByOtherRS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</w:t>
      </w:r>
    </w:p>
    <w:p w14:paraId="373D79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C7374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4E87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MMStatusText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53B218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671F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79294F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EC07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9E2A9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78CF7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majorVersion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INTEGER,</w:t>
      </w:r>
    </w:p>
    <w:p w14:paraId="05F360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minorVersion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INTEGER</w:t>
      </w:r>
    </w:p>
    <w:p w14:paraId="64BF53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AF746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59DE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1C5EB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PTC definitions</w:t>
      </w:r>
    </w:p>
    <w:p w14:paraId="00D8B2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437C2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A3958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4516D1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780AA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E0766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UTF8String,</w:t>
      </w:r>
    </w:p>
    <w:p w14:paraId="3CFD7A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353C3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pTCRegistrationOutcome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PTCRegistrationOutcome</w:t>
      </w:r>
      <w:proofErr w:type="spellEnd"/>
    </w:p>
    <w:p w14:paraId="1F83A3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8333D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0C9DD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5B4A92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6E382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11E0E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2923D8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[3] UTF8String,</w:t>
      </w:r>
    </w:p>
    <w:p w14:paraId="5F2D18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024DC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pTCOriginatingID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12B3F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[6]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32E77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8AA1C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1105BB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[9] UTF8String OPTIONAL,</w:t>
      </w:r>
    </w:p>
    <w:p w14:paraId="23F479E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4F642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6602F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03DB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56092D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92053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8261E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5960AE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10F5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  [4] Location OPTIONAL,</w:t>
      </w:r>
    </w:p>
    <w:p w14:paraId="3EB372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pTCAbandonCause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[5] INTEGER</w:t>
      </w:r>
    </w:p>
    <w:p w14:paraId="052EF5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5814D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C82C1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3F360E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7DE11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D4443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7ECE4E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[3] UTF8String,</w:t>
      </w:r>
    </w:p>
    <w:p w14:paraId="4BA758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E0D30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pTCOriginatingID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B1176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[6]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7FA01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202D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26883D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A753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[10] UTF8String OPTIONAL</w:t>
      </w:r>
    </w:p>
    <w:p w14:paraId="5546EE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D27A8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57F4F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5021E8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FF10C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D8442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75EC8D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[3] UTF8String,</w:t>
      </w:r>
    </w:p>
    <w:p w14:paraId="0F089A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828C1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[5]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E909F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  [6] Location OPTIONAL,</w:t>
      </w:r>
    </w:p>
    <w:p w14:paraId="7D4100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pTCSessionEndCause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PTCSessionEndCause</w:t>
      </w:r>
      <w:proofErr w:type="spellEnd"/>
    </w:p>
    <w:p w14:paraId="41CF2B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3BBD5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7FE3F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0FC881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A255A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60F53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34F5AB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preEstSessionID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FC7E1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pTCOriginatingID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22829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9D07D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E7D4D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[7]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80335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[8] BOOLEAN OPTIONAL,</w:t>
      </w:r>
    </w:p>
    <w:p w14:paraId="0E26BC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[9] UTF8String OPTIONAL</w:t>
      </w:r>
    </w:p>
    <w:p w14:paraId="7F09CD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62F44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728F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1BF091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6FE76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B147F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UTF8String,</w:t>
      </w:r>
    </w:p>
    <w:p w14:paraId="7C597B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rTPSetting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RTPSetting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FE83A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pTCMediaCapability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[4] UTF8String,</w:t>
      </w:r>
    </w:p>
    <w:p w14:paraId="5B2AAB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pTCPreEstSessionID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F0EFA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pTCPreEstStatus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PTCPreEstStatus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CB183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[7] BOOLEAN OPTIONAL,</w:t>
      </w:r>
    </w:p>
    <w:p w14:paraId="5108C2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  [8] Location OPTIONAL,</w:t>
      </w:r>
    </w:p>
    <w:p w14:paraId="580D1D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pTCFailureCode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PTCFailureCode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A2AB3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33E81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093F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6DE526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AEFF1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204D6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pTCIPAPartyID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E9EC2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pTCIPADirection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[3] Direction</w:t>
      </w:r>
    </w:p>
    <w:p w14:paraId="2B9405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89414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3F4A7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2BB9E3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54C67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F22B7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61F6F4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A11F1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[4]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5CB2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84A93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[6] BOOLEAN OPTIONAL,</w:t>
      </w:r>
    </w:p>
    <w:p w14:paraId="0FFA69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[7] UTF8String OPTIONAL</w:t>
      </w:r>
    </w:p>
    <w:p w14:paraId="14BC5B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9109A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D0699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714BC6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2FCC0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56620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2A0121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85D34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AC64B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448E1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B0969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2048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1881DF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96CE5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1AA5A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2F5C84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B5BDD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[4]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E554D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pTCHoldID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[5]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983A0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pTCHoldRetrieveInd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[6] BOOLEAN</w:t>
      </w:r>
    </w:p>
    <w:p w14:paraId="19AD34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4C715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49322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1BA19B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21D15F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83D23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5C9643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B9951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[4] BOOLEAN OPTIONAL,</w:t>
      </w:r>
    </w:p>
    <w:p w14:paraId="13C65A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[5] UTF8String</w:t>
      </w:r>
    </w:p>
    <w:p w14:paraId="3B963B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D7452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7A70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::=SEQUENCE</w:t>
      </w:r>
    </w:p>
    <w:p w14:paraId="6E3E19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F5AFE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0E11C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170301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[3]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652C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799E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pTCGroupAdSender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9CDC7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pTCGroupNickname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[6] UTF8String OPTIONAL</w:t>
      </w:r>
    </w:p>
    <w:p w14:paraId="66587B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B9367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0FB6F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18FAA7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2F35E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D7836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77C464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46276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pTCFloorActivity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[4]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PTCFloorActivity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06908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pTCFloorSpeakerID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883AD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pTCMaxTBTime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[6] INTEGER OPTIONAL,</w:t>
      </w:r>
    </w:p>
    <w:p w14:paraId="5EAEE7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pTCQueuedFloorControl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[7] BOOLEAN OPTIONAL,</w:t>
      </w:r>
    </w:p>
    <w:p w14:paraId="7702D0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pTCQueuedPosition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[8] INTEGER OPTIONAL,</w:t>
      </w:r>
    </w:p>
    <w:p w14:paraId="42085A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pTCTalkBurstPriority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PTCTBPriorityLevel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58350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pTCTalkBurstReason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PTCTBReasonCode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9B75D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A910E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9D544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75ABB7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7A08B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50B01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</w:p>
    <w:p w14:paraId="5238D6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98B59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1E252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027B62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282B4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B654D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</w:p>
    <w:p w14:paraId="786311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BAD4D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27630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5B3656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EA838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6880C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4C4F93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DEFE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pTCListManagementAction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PTCListManagementAction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CE76E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599E1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pTCContactID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B6868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[7]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F6AF4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53D97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6EE3E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E90D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73A9A7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E8F4E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ACA48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Direction,</w:t>
      </w:r>
    </w:p>
    <w:p w14:paraId="6D5591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BE3AE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pTCUserAccessPolicy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PTCUserAccessPolicy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AE742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4DEEB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pTCContactID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6EA7B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C862F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2CD63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7AE3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</w:t>
      </w:r>
    </w:p>
    <w:p w14:paraId="317498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PTC CCPDU</w:t>
      </w:r>
    </w:p>
    <w:p w14:paraId="60FE1E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</w:t>
      </w:r>
    </w:p>
    <w:p w14:paraId="0FD7C6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E2A6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PTCCCPDU ::= OCTET STRING</w:t>
      </w:r>
    </w:p>
    <w:p w14:paraId="09146A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50B1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5A8F7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PTC parameters</w:t>
      </w:r>
    </w:p>
    <w:p w14:paraId="3E34EE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F9EDF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FC36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52CD52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29F3D6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register(1),</w:t>
      </w:r>
    </w:p>
    <w:p w14:paraId="0A7F46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reRegister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FB7B1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deRegister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551B1C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C135A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D75A8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PTCRegistrationOutcome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05BB56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F00BC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success(1),</w:t>
      </w:r>
    </w:p>
    <w:p w14:paraId="5A56B2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failure(2)</w:t>
      </w:r>
    </w:p>
    <w:p w14:paraId="4B19F9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E8926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9592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PTCSessionEndCause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3B2D87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CBBFE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initiaterLeavesSession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331797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definedParticipantLeaves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2B25A1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numberOfParticipants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5DADC1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sessionTimerExpired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6DE68B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pTCSpeechInactive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408DE1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allMediaTypesInactive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</w:t>
      </w:r>
    </w:p>
    <w:p w14:paraId="1E13EE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DA878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1354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57A85B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0C8CF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identifiers                [1] SEQUENCE SIZE(1..MAX)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PTCIdentifiers</w:t>
      </w:r>
      <w:proofErr w:type="spellEnd"/>
    </w:p>
    <w:p w14:paraId="62C486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863D1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86A6B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PTCIdentifiers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CHOICE</w:t>
      </w:r>
    </w:p>
    <w:p w14:paraId="45AEF6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42B85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mCPTTID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[1] UTF8String,</w:t>
      </w:r>
    </w:p>
    <w:p w14:paraId="749BE3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instanceIdentifierURN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[2] UTF8String,</w:t>
      </w:r>
    </w:p>
    <w:p w14:paraId="1B64D3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62070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iMPU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[4] IMPU,</w:t>
      </w:r>
    </w:p>
    <w:p w14:paraId="2583B1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[5] IMPI</w:t>
      </w:r>
    </w:p>
    <w:p w14:paraId="482A01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E7DD8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CEF21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4CE7B0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F5831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[1] UTF8String,</w:t>
      </w:r>
    </w:p>
    <w:p w14:paraId="25829B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PTCSessionType</w:t>
      </w:r>
      <w:proofErr w:type="spellEnd"/>
    </w:p>
    <w:p w14:paraId="1E81B5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1249E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4E6FB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PTCSessionType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4C3CFD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AC5A4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ondemand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6B506A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preEstablished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070127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adhoc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52619E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prearranged(4),</w:t>
      </w:r>
    </w:p>
    <w:p w14:paraId="061D72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groupSession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</w:t>
      </w:r>
    </w:p>
    <w:p w14:paraId="32B31F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CC710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E000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</w:p>
    <w:p w14:paraId="7B7D2A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CB56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12B9F1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26FEA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A8A76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PTCPresenceType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CF367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[3] BOOLEAN</w:t>
      </w:r>
    </w:p>
    <w:p w14:paraId="30D0CD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577C1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E37E6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PTCPresenceType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718EBC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BEB3E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pTCClient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5AC9BC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084B61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EF683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0E57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PTCPreEstStatus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5B4B11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9E318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established(1),</w:t>
      </w:r>
    </w:p>
    <w:p w14:paraId="48207D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modified(2),</w:t>
      </w:r>
    </w:p>
    <w:p w14:paraId="217E72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released(3)</w:t>
      </w:r>
    </w:p>
    <w:p w14:paraId="0AF4D9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E35E9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3ABB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RTPSetting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592FF3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FA8EB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E54A4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</w:p>
    <w:p w14:paraId="004418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F6EDA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AC5FA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481C69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4F88D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pTCPartyID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E4E6C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</w:p>
    <w:p w14:paraId="31A40A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D29AD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EE7A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SEQUENCE</w:t>
      </w:r>
    </w:p>
    <w:p w14:paraId="51DF37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B5C4F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groupIdentity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[1] UTF8String</w:t>
      </w:r>
    </w:p>
    <w:p w14:paraId="1F6CEF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1322D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D09BB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PTCFloorActivity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295CE3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B8E22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tBCPRequest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6D4D1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tBCPGranted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6D86B9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tBCPDeny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64886B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tBCPIdle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60A31A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tBCPTaken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6C2C5D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tBCPRevoke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7D049D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tBCPQueued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3509F7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tBCPRelease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</w:t>
      </w:r>
    </w:p>
    <w:p w14:paraId="5A6BCC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48B35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838D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PTCTBPriorityLevel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20D2DB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42ACA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preEmptive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89756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highPriority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30D3DD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normalPriority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4AEBA0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listenOnly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</w:t>
      </w:r>
    </w:p>
    <w:p w14:paraId="4C78E4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4E3F8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BA1D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PTCTBReasonCode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26FC75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E3FE1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noQueuingAllowed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33C5AB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oneParticipantSession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1465C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listenOnly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436906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exceededMaxDuration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2F1D2C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tBPrevented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</w:t>
      </w:r>
    </w:p>
    <w:p w14:paraId="0D31D4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BC1C4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ADF4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239511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8C84C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contactListManagementAttempt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72B55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groupListManagementAttempt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47F57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contactListManagementResult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644115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groupListManagementResult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2FD324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</w:t>
      </w:r>
    </w:p>
    <w:p w14:paraId="522049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BC04E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9EE2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96093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PTCListManagementAction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090219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09DC3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create(1),</w:t>
      </w:r>
    </w:p>
    <w:p w14:paraId="2F61DE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modify(2),</w:t>
      </w:r>
    </w:p>
    <w:p w14:paraId="589100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retrieve(3),</w:t>
      </w:r>
    </w:p>
    <w:p w14:paraId="4DCC1B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delete(4),</w:t>
      </w:r>
    </w:p>
    <w:p w14:paraId="2A363C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notify(5)</w:t>
      </w:r>
    </w:p>
    <w:p w14:paraId="7DC958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0532B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AAC5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0F5BBC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D63C9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pTCUserAccessPolicyAttempt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834DD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groupAuthorizationRulesAttempt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6F19E1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pTCUserAccessPolicyQuery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4EDCB8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groupAuthorizationRulesQuery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04AD1F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pTCUserAccessPolicyResult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00A024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groupAuthorizationRulesResult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1A9A0A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</w:t>
      </w:r>
    </w:p>
    <w:p w14:paraId="228263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F22E7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91667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PTCUserAccessPolicy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6B917D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782A9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allowIncomingPTCSessionRequest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7AB362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blockIncomingPTCSessionRequest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ECE2C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allowAutoAnswerMode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5683F0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allowOverrideManualAnswerMode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</w:t>
      </w:r>
    </w:p>
    <w:p w14:paraId="1E9F34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CB73D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CB7C2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30BA5B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867E7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allowInitiatingPTCSession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5263D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blockInitiatingPTCSession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671AEF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allowJoiningPTCSession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0F6691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blockJoiningPTCSession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6CD7A3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allowAddParticipants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2797D3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blockAddParticipants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069376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allowSubscriptionPTCSessionState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6230AB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blockSubscriptionPTCSessionState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(8),</w:t>
      </w:r>
    </w:p>
    <w:p w14:paraId="00398F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allowAnonymity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(9),</w:t>
      </w:r>
    </w:p>
    <w:p w14:paraId="3B4A09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forbidAnonymity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(10)</w:t>
      </w:r>
    </w:p>
    <w:p w14:paraId="225ABC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E0CDC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60EB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PTCFailureCode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072A1A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5429B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sessionCannotBeEstablished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174A15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sessionCannotBeModified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10324A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452E8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BA2AA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PTCListManagementFailure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1A84C5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28F2E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79FA4B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requestUnknown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12207A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30EB1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5BF9B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PTCAccessPolicyFailure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::= ENUMERATED</w:t>
      </w:r>
    </w:p>
    <w:p w14:paraId="02BFB5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FA337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38322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requestUnknown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58E084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83943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07DD50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IMS definitions</w:t>
      </w:r>
    </w:p>
    <w:p w14:paraId="50610B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360F8A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33AE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7.12.4.2.1 for details of this structure</w:t>
      </w:r>
    </w:p>
    <w:p w14:paraId="12B063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3E903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D3A09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payload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68930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sessionDirection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SessionDirection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810FA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56EE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[6] Location OPTIONAL</w:t>
      </w:r>
    </w:p>
    <w:p w14:paraId="680728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59EAF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7.12.4.2.2 for details of this structure</w:t>
      </w:r>
    </w:p>
    <w:p w14:paraId="63CD31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StartOfInterceptionForActiveIMSSession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1E897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30376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originatingId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SEQUENCE OF IMPU,</w:t>
      </w:r>
    </w:p>
    <w:p w14:paraId="16D650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terminatingId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IMPU,</w:t>
      </w:r>
    </w:p>
    <w:p w14:paraId="36CC10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sDPState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[3] SEQUENCE OF OCTET STRING OPTIONAL,</w:t>
      </w:r>
    </w:p>
    <w:p w14:paraId="4D9DE4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diversionIdentity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[4] IMPU OPTIONAL,</w:t>
      </w:r>
    </w:p>
    <w:p w14:paraId="3D5FA5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95090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[7] Location OPTIONAL</w:t>
      </w:r>
    </w:p>
    <w:p w14:paraId="42B9FB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40395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82DC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7.12.4.2.3 for the details.</w:t>
      </w:r>
    </w:p>
    <w:p w14:paraId="5F55B3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IMSCCUnavailable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5DC87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842D0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cCUnavailableReason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[1] UTF8String,</w:t>
      </w:r>
    </w:p>
    <w:p w14:paraId="263B5D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sDPState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[2] OCTET STRING OPTIONAL</w:t>
      </w:r>
    </w:p>
    <w:p w14:paraId="4E827B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EBDD5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B49E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</w:t>
      </w:r>
    </w:p>
    <w:p w14:paraId="5335C4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IMS CCPDU</w:t>
      </w:r>
    </w:p>
    <w:p w14:paraId="50BF55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</w:t>
      </w:r>
    </w:p>
    <w:p w14:paraId="5733D6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AF17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IMSCCPDU ::= SEQUENCE</w:t>
      </w:r>
    </w:p>
    <w:p w14:paraId="2A24DF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3A935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payload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IMSCCPDUPayload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D744F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sDPInfo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OCTET STRING OPTIONAL</w:t>
      </w:r>
    </w:p>
    <w:p w14:paraId="22096A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E396E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3F98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IMSCCPDUPayload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0EBA09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20417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</w:t>
      </w:r>
    </w:p>
    <w:p w14:paraId="4216E5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IMS parameters</w:t>
      </w:r>
    </w:p>
    <w:p w14:paraId="036D14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</w:t>
      </w:r>
    </w:p>
    <w:p w14:paraId="0AA6A4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5FC70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lastRenderedPageBreak/>
        <w:t>IMSPayload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307D93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C9CA9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encapsulatedSIPMessage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</w:p>
    <w:p w14:paraId="0123F3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B3EA5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5CC7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B559F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EDD47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iPSourceAddress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9FED5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iPDestinationAddress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05BA8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sIPContent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[3] OCTET STRING</w:t>
      </w:r>
    </w:p>
    <w:p w14:paraId="074AF1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11EF8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C224B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ABB3A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BC2D4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roamingLBO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C7117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roamingS8HR(2),</w:t>
      </w:r>
    </w:p>
    <w:p w14:paraId="299D32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roamingN9HR(3)</w:t>
      </w:r>
    </w:p>
    <w:p w14:paraId="0EAFD9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B46F5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C3B17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SessionDirection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1F5EA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2415E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fromTarget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70D568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toTarget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60739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combined(3),</w:t>
      </w:r>
    </w:p>
    <w:p w14:paraId="1E4472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indeterminate(4)</w:t>
      </w:r>
    </w:p>
    <w:p w14:paraId="42FA20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0CC1A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11BB4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HeaderOnlyIndication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1EE983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F78B4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54B693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STIR/SHAKEN/RCD/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definitions</w:t>
      </w:r>
    </w:p>
    <w:p w14:paraId="7B4AC2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7E0C3D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6AD3A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7.11.2.1.2 for details of this structure</w:t>
      </w:r>
    </w:p>
    <w:p w14:paraId="2EA428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ABA0F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EF65A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BFE61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encapsulatedSIPMessage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8EFFF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A1CAB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EE0A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7.11.2.1.3 for details of this structure</w:t>
      </w:r>
    </w:p>
    <w:p w14:paraId="4F0944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1A522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72DD2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401AB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rCDTerminalDisplayInfo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RCDDisplayInfo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F1E6D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eCNAMTerminalDisplayInfo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ECNAMDisplayInfo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6173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sHAKENValidationResult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SHAKENValidationResult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E880D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sHAKENFailureStatusCode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SHAKENFailureStatusCode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6B3B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encapsulatedSIPMessage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0CE83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D9630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5C397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4BAA1E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STIR/SHAKEN/RCD/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parameters</w:t>
      </w:r>
    </w:p>
    <w:p w14:paraId="585E6A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393907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ED07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F349E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0A3C7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pASSporTHeader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PASSporTHeader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61C41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51A90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pASSporTSignature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OCTET STRING</w:t>
      </w:r>
    </w:p>
    <w:p w14:paraId="572339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D4EB6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FCC7A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PASSporTHeader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287BA4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C017A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type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JWSTokenType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FB7ED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algorithm     [2] UTF8String,</w:t>
      </w:r>
    </w:p>
    <w:p w14:paraId="0E2039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ppt           [3] UTF8String OPTIONAL,</w:t>
      </w:r>
    </w:p>
    <w:p w14:paraId="053F15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x5u           [4] UTF8String</w:t>
      </w:r>
    </w:p>
    <w:p w14:paraId="601EE2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BEFFF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2EBA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JWSTokenType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8C5DE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9E67A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passport(1)</w:t>
      </w:r>
    </w:p>
    <w:p w14:paraId="59FBAE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75BDB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EE87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PASSporTPayload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EDD22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47FD1E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issuedAtTime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GeneralizedTime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6A528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originator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STIRSHAKENOriginator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90B86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destination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STIRSHAKENDestinations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A32E3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attestation     [4] Attestation,</w:t>
      </w:r>
    </w:p>
    <w:p w14:paraId="3D56C4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origId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[5] UTF8String,</w:t>
      </w:r>
    </w:p>
    <w:p w14:paraId="44C937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diversion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STIRSHAKENDestination</w:t>
      </w:r>
      <w:proofErr w:type="spellEnd"/>
    </w:p>
    <w:p w14:paraId="766419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92C52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464FD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STIRSHAKENOriginator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215F94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AD614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telephoneNumber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STIRSHAKENTN,</w:t>
      </w:r>
    </w:p>
    <w:p w14:paraId="31DFF9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[2] UTF8String</w:t>
      </w:r>
    </w:p>
    <w:p w14:paraId="786D19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C670C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85738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STIRSHAKENDestinations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STIRSHAKENDestination</w:t>
      </w:r>
      <w:proofErr w:type="spellEnd"/>
    </w:p>
    <w:p w14:paraId="752DFA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FE7A7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STIRSHAKENDestination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751573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30728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telephoneNumber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STIRSHAKENTN,</w:t>
      </w:r>
    </w:p>
    <w:p w14:paraId="54AF71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sTIRSHAKENURI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[2] UTF8String</w:t>
      </w:r>
    </w:p>
    <w:p w14:paraId="69A7C5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4420B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C40E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07B91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STIRSHAKENTN ::= CHOICE</w:t>
      </w:r>
    </w:p>
    <w:p w14:paraId="1F970F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14B6F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MSISDN</w:t>
      </w:r>
    </w:p>
    <w:p w14:paraId="460C52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1B9ED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4DF87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Attestation ::= ENUMERATED</w:t>
      </w:r>
    </w:p>
    <w:p w14:paraId="7E6C4C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BB356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attestationA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9FEEC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attestationB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53C2A0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attestationC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6C9F66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A2B7B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13204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SHAKENValidationResult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6E2E9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A2C84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tNValidationPassed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8DEEC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tNValidationFailed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6B1684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noTNValidation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59E56D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1AA7D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4A8AE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SHAKENFailureStatusCode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</w:t>
      </w:r>
    </w:p>
    <w:p w14:paraId="263022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FB44D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ECNAMDisplayInfo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30243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8E4FC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name           [1] UTF8String,</w:t>
      </w:r>
    </w:p>
    <w:p w14:paraId="33B06F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additionalInfo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OCTET STRING OPTIONAL</w:t>
      </w:r>
    </w:p>
    <w:p w14:paraId="12AC34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35869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1C4A3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RCDDisplayInfo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FCBA5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2A04B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name [1] UTF8String,</w:t>
      </w:r>
    </w:p>
    <w:p w14:paraId="2A6CCE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jcd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[2] OCTET STRING OPTIONAL,</w:t>
      </w:r>
    </w:p>
    <w:p w14:paraId="2B3054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jcl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[3] OCTET STRING OPTIONAL</w:t>
      </w:r>
    </w:p>
    <w:p w14:paraId="783990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377E4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97A58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259127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LALS definitions</w:t>
      </w:r>
    </w:p>
    <w:p w14:paraId="4CB80E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4C0C16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D54F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0571AE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8B07F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SUPI OPTIONAL,</w:t>
      </w:r>
    </w:p>
    <w:p w14:paraId="560B47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--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[2] PEI OPTIONAL, deprecated in Release-16, do not re-use this tag number</w:t>
      </w:r>
    </w:p>
    <w:p w14:paraId="09BA1A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[3] GPSI OPTIONAL,</w:t>
      </w:r>
    </w:p>
    <w:p w14:paraId="438B10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location            [4] Location OPTIONAL,</w:t>
      </w:r>
    </w:p>
    <w:p w14:paraId="490CB9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iMPU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[5] IMPU OPTIONAL,</w:t>
      </w:r>
    </w:p>
    <w:p w14:paraId="0842F9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[7] IMSI OPTIONAL,</w:t>
      </w:r>
    </w:p>
    <w:p w14:paraId="0C5930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[8] MSISDN OPTIONAL</w:t>
      </w:r>
    </w:p>
    <w:p w14:paraId="549A20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37F060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1BAB54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=====================</w:t>
      </w:r>
    </w:p>
    <w:p w14:paraId="16D097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-- PDHR/PDSR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definitions</w:t>
      </w:r>
      <w:proofErr w:type="spellEnd"/>
    </w:p>
    <w:p w14:paraId="5B56C5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=====================</w:t>
      </w:r>
    </w:p>
    <w:p w14:paraId="2AD14B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3A4948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PDHeaderReport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285E3E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429F89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7D7235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17A4B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BB176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21461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ED83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CE180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iPv6flowLabel               [7] IPv6FlowLabel OPTIONAL,</w:t>
      </w:r>
    </w:p>
    <w:p w14:paraId="52125E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        [8] Direction,</w:t>
      </w:r>
    </w:p>
    <w:p w14:paraId="25B537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packetSize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[9] INTEGER</w:t>
      </w:r>
    </w:p>
    <w:p w14:paraId="340BDE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66C7C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AF8FE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D3EB6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9EE9F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27A63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C4F95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431E5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94358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7AFF8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4E93F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iPv6flowLabel               [7] IPv6FlowLabel OPTIONAL,</w:t>
      </w:r>
    </w:p>
    <w:p w14:paraId="43388F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direction                   [8] Direction,</w:t>
      </w:r>
    </w:p>
    <w:p w14:paraId="6BD74B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pDSRSummaryTrigger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PDSRSummaryTrigger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D8723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firstPacketTimestamp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[10] Timestamp,</w:t>
      </w:r>
    </w:p>
    <w:p w14:paraId="045961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lastPacketTimestamp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[11] Timestamp,</w:t>
      </w:r>
    </w:p>
    <w:p w14:paraId="73ECFE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packetCount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[12] INTEGER,</w:t>
      </w:r>
    </w:p>
    <w:p w14:paraId="65F3DD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byteCount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[13] INTEGER</w:t>
      </w:r>
    </w:p>
    <w:p w14:paraId="578E64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CC05D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ADE7A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5413FA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PDHR/PDSR parameters</w:t>
      </w:r>
    </w:p>
    <w:p w14:paraId="1D6DF8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1EDAB7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B5DF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PDSRSummaryTrigger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74A5B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AB762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timerExpiry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185662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packetCount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512CC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byteCount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7D4E4A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startOfFlow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3F89BC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endOfFlow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</w:t>
      </w:r>
    </w:p>
    <w:p w14:paraId="22049A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25AC16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55D8F5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7F5F89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-- Identifier Association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definitions</w:t>
      </w:r>
      <w:proofErr w:type="spellEnd"/>
    </w:p>
    <w:p w14:paraId="0F27C5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03D1CF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230E19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6EE6CC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274999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it-CH"/>
        </w:rPr>
        <w:t>sUPI             [1] SUPI,</w:t>
      </w:r>
    </w:p>
    <w:p w14:paraId="4D8CBC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sUCI             [2] SUCI OPTIONAL,</w:t>
      </w:r>
    </w:p>
    <w:p w14:paraId="2B3309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pEI              [3] PEI OPTIONAL,</w:t>
      </w:r>
    </w:p>
    <w:p w14:paraId="5FF284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gPSI             [4] GPSI OPTIONAL,</w:t>
      </w:r>
    </w:p>
    <w:p w14:paraId="75D85E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gUTI             [5] FiveGGUTI,</w:t>
      </w:r>
    </w:p>
    <w:p w14:paraId="08B7C2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fr-CH"/>
        </w:rPr>
        <w:t>location         [6] Location,</w:t>
      </w:r>
    </w:p>
    <w:p w14:paraId="0CA589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fiveGSTAIList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[7]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TAIList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4590D8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60BFB0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34E3AB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1D481D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729840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[1] IMSI,</w:t>
      </w:r>
    </w:p>
    <w:p w14:paraId="55E003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[2] IMEI OPTIONAL,</w:t>
      </w:r>
    </w:p>
    <w:p w14:paraId="0DEC9E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[3] MSISDN OPTIONAL,</w:t>
      </w:r>
    </w:p>
    <w:p w14:paraId="498118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[4] GUTI,</w:t>
      </w:r>
    </w:p>
    <w:p w14:paraId="788894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location    [5] Location,</w:t>
      </w:r>
    </w:p>
    <w:p w14:paraId="2AC3D6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tAIList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[6]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TAIList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3605DC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19D7D1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0787B3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7BF1AF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Identifier Association parameters</w:t>
      </w:r>
    </w:p>
    <w:p w14:paraId="01F009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70AA63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B6F4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C402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MMEGroupID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 (SIZE(2))</w:t>
      </w:r>
    </w:p>
    <w:p w14:paraId="769CFF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FF4B3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 (SIZE(1))</w:t>
      </w:r>
    </w:p>
    <w:p w14:paraId="69A115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CD80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TMSI ::= OCTET STRING (SIZE(4))</w:t>
      </w:r>
    </w:p>
    <w:p w14:paraId="5DCE8A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92CB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===================</w:t>
      </w:r>
    </w:p>
    <w:p w14:paraId="358FD8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-- EPS MME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definitions</w:t>
      </w:r>
      <w:proofErr w:type="spellEnd"/>
    </w:p>
    <w:p w14:paraId="6A7BC3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lastRenderedPageBreak/>
        <w:t>-- ===================</w:t>
      </w:r>
    </w:p>
    <w:p w14:paraId="290125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2BF99A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MMEAttach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21B5BA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53B88B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de-CH"/>
        </w:rPr>
        <w:t>attachType       [1] EPSAttachType,</w:t>
      </w:r>
    </w:p>
    <w:p w14:paraId="69D4B5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attachResult     [2] EPSAttachResult,</w:t>
      </w:r>
    </w:p>
    <w:p w14:paraId="203E68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iMSI             [3] IMSI,</w:t>
      </w:r>
    </w:p>
    <w:p w14:paraId="1528E9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iMEI             [4] IMEI OPTIONAL,</w:t>
      </w:r>
    </w:p>
    <w:p w14:paraId="5D946B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mSISDN           [5] MSISDN OPTIONAL,</w:t>
      </w:r>
    </w:p>
    <w:p w14:paraId="21DA33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gUTI             [6] GUTI OPTIONAL,</w:t>
      </w:r>
    </w:p>
    <w:p w14:paraId="4AE52E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location         [7] Location OPTIONAL,</w:t>
      </w:r>
    </w:p>
    <w:p w14:paraId="55430C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ePSTAIList       [8] TAIList OPTIONAL,</w:t>
      </w:r>
    </w:p>
    <w:p w14:paraId="083DCA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sMSServiceStatus [9] EPSSMSServiceStatus OPTIONAL,</w:t>
      </w:r>
    </w:p>
    <w:p w14:paraId="458EDA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oldGUTI          [10] GUTI OPTIONAL,</w:t>
      </w:r>
    </w:p>
    <w:p w14:paraId="14503C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eMM5GRegStatus   [11] EMM5GMMStatus OPTIONAL</w:t>
      </w:r>
    </w:p>
    <w:p w14:paraId="652C01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43565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887B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205F9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A3041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detachDirection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83EC3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detachType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EPSDetachType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AE8DB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[3] IMSI,</w:t>
      </w:r>
    </w:p>
    <w:p w14:paraId="423D22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[4] IMEI OPTIONAL,</w:t>
      </w:r>
    </w:p>
    <w:p w14:paraId="3E55B9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[5] MSISDN OPTIONAL,</w:t>
      </w:r>
    </w:p>
    <w:p w14:paraId="79A8D5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[6] GUTI OPTIONAL,</w:t>
      </w:r>
    </w:p>
    <w:p w14:paraId="5D21EE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fr-CH"/>
        </w:rPr>
        <w:t xml:space="preserve">cause              [7]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EMMCause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79C2F0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location           [8] Location OPTIONAL,</w:t>
      </w:r>
    </w:p>
    <w:p w14:paraId="469AFD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2EB77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E47D8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55540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294D3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27D5A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[1] IMSI,</w:t>
      </w:r>
    </w:p>
    <w:p w14:paraId="6E0F21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[2] IMEI OPTIONAL,</w:t>
      </w:r>
    </w:p>
    <w:p w14:paraId="558752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MSISDN OPTIONAL,</w:t>
      </w:r>
    </w:p>
    <w:p w14:paraId="4371F3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[4] GUTI OPTIONAL,</w:t>
      </w:r>
    </w:p>
    <w:p w14:paraId="059AD9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[5] Location OPTIONAL,</w:t>
      </w:r>
    </w:p>
    <w:p w14:paraId="2094D2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oldGUTI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[6] GUTI OPTIONAL,</w:t>
      </w:r>
    </w:p>
    <w:p w14:paraId="08562A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sMSServiceStatus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EPSSMSServiceStatus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CBB64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C05BE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37CD8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77C83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ED3FF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attachType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EPSAttachType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5FDBD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attachResult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EPSAttachResult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24F1B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[3] IMSI,</w:t>
      </w:r>
    </w:p>
    <w:p w14:paraId="5FDEC1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[4] IMEI OPTIONAL,</w:t>
      </w:r>
    </w:p>
    <w:p w14:paraId="7FA51C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[5] MSISDN OPTIONAL,</w:t>
      </w:r>
    </w:p>
    <w:p w14:paraId="7C484B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[6] GUTI OPTIONAL,</w:t>
      </w:r>
    </w:p>
    <w:p w14:paraId="7C8216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[7] Location OPTIONAL,</w:t>
      </w:r>
    </w:p>
    <w:p w14:paraId="259F28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ePSTAIList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TAIList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5E263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sMSServiceStatus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EPSSMSServiceStatus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909BF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eMM5GRegStatus     [12] EMM5GMMStatus OPTIONAL</w:t>
      </w:r>
    </w:p>
    <w:p w14:paraId="45F4E8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F8040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62F35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C3072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99583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7EA05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7D199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[3] IMSI OPTIONAL,</w:t>
      </w:r>
    </w:p>
    <w:p w14:paraId="0F021B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IMEI OPTIONAL,</w:t>
      </w:r>
    </w:p>
    <w:p w14:paraId="5EF175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[5] MSISDN OPTIONAL,</w:t>
      </w:r>
    </w:p>
    <w:p w14:paraId="702309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[6] GUTI OPTIONAL,</w:t>
      </w:r>
    </w:p>
    <w:p w14:paraId="0B38CD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[7] Location OPTIONAL</w:t>
      </w:r>
    </w:p>
    <w:p w14:paraId="1D4107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2C933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BB888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See clause 6.3.2.2.8 for details of this structure</w:t>
      </w:r>
    </w:p>
    <w:p w14:paraId="5157F1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5DF7F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A348C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IMSI,</w:t>
      </w:r>
    </w:p>
    <w:p w14:paraId="2D0169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[2] IMEI OPTIONAL,</w:t>
      </w:r>
    </w:p>
    <w:p w14:paraId="2A4395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[3] MSISDN OPTIONAL,</w:t>
      </w:r>
    </w:p>
    <w:p w14:paraId="7DC21E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[4] GUTI OPTIONAL,</w:t>
      </w:r>
    </w:p>
    <w:p w14:paraId="1B135B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lPPaMessage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[5] OCTET STRING OPTIONAL,</w:t>
      </w:r>
    </w:p>
    <w:p w14:paraId="50BA8F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lPPMessage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[6] OCTET STRING OPTIONAL,</w:t>
      </w:r>
    </w:p>
    <w:p w14:paraId="201C49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mMELCSCorrelationId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[7] OCTET STRING (SIZE(4))</w:t>
      </w:r>
    </w:p>
    <w:p w14:paraId="78378B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5DCF9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5ECC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-- ==================</w:t>
      </w:r>
    </w:p>
    <w:p w14:paraId="14D348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EPS MME parameters</w:t>
      </w:r>
    </w:p>
    <w:p w14:paraId="0883F2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903E5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590B2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0B1770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D45B8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ESMCause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16B47F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9EA5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EPSAttachType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23C96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95AC8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ePSAttach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ADC8C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combinedEPSIMSIAttach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6A0857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ePSRLOSAttach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5D18AE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ePSEmergencyAttach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16E50A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reserved(5)</w:t>
      </w:r>
    </w:p>
    <w:p w14:paraId="6BC956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5FD23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B4681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EPSAttachResult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AF3E2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935DA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20B95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combinedEPSIMSI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1164AA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DEB85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F649F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3C60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EPSDetachType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14A8F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46784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ePSDetach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524FA6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iMSIDetach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54AEC9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combinedEPSIMSIDetach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5069B4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reAttachRequired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02368A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reAttachNotRequired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016732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reserved(6)</w:t>
      </w:r>
    </w:p>
    <w:p w14:paraId="6F00D0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D58D3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3B283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EPSSMSServiceStatus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275A0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5AAF9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sMSServicesNotAvailable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B1FD7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sMSServicesNotAvailableInThisPLMN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1F92D4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networkFailure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5EE669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congestion(4)</w:t>
      </w:r>
    </w:p>
    <w:p w14:paraId="486D3F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21828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3C9C2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E3E44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5D70B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networkInitiated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55CE5F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uEInitiated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6931F9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D38D6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87E6C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MMEFailedProcedureType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508A1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7213E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attachReject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177BA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authenticationReject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294626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securityModeReject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034D9E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serviceReject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53C02F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trackingAreaUpdateReject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0EFD18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activateDedicatedEPSBearerContextReject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1E90D5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activateDefaultEPSBearerContextReject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355DAE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bearerResourceAllocationReject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(8),</w:t>
      </w:r>
    </w:p>
    <w:p w14:paraId="65F015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bearerResourceModificationReject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(9),</w:t>
      </w:r>
    </w:p>
    <w:p w14:paraId="467EFD9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modifyEPSBearerContectReject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(10),</w:t>
      </w:r>
    </w:p>
    <w:p w14:paraId="10D3E6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pDNConnectivityReject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(11),</w:t>
      </w:r>
    </w:p>
    <w:p w14:paraId="2C30F4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pDNDisconnectReject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(12)</w:t>
      </w:r>
    </w:p>
    <w:p w14:paraId="6D1461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1E4AF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1DFE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MMEFailureCause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02B9DC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F579B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EF29C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eSMCause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ESMCause</w:t>
      </w:r>
      <w:proofErr w:type="spellEnd"/>
    </w:p>
    <w:p w14:paraId="4C6463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25405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C6331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746072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LI Notification definitions</w:t>
      </w:r>
    </w:p>
    <w:p w14:paraId="3319D0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00661B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82A10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0C151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363E5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notificationType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A634D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appliedTargetID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E9B0F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appliedDeliveryInformation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[3]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LIAppliedDeliveryInformation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D9C1B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appliedStartTime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[4] Timestamp OPTIONAL,</w:t>
      </w:r>
    </w:p>
    <w:p w14:paraId="48E300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appliedEndTime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[5] Timestamp OPTIONAL</w:t>
      </w:r>
    </w:p>
    <w:p w14:paraId="479A12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CCC03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9BC2C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02FFD7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LI Notification parameters</w:t>
      </w:r>
    </w:p>
    <w:p w14:paraId="2C0343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1449EB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DE34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LINotificationType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18EEA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2C36E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activation(1),</w:t>
      </w:r>
    </w:p>
    <w:p w14:paraId="4E6C38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deactivation(2),</w:t>
      </w:r>
    </w:p>
    <w:p w14:paraId="28B1F2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modification(3)</w:t>
      </w:r>
    </w:p>
    <w:p w14:paraId="4DB7A2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8E2DA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1D409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LIAppliedDeliveryInformation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E85F8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4A35D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hI2DeliveryIPAddress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A4C62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hI2DeliveryPortNumber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F706C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hI3DeliveryIPAddress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F551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hI3DeliveryPortNumber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C3FBB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40224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491C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4CE523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MDF definitions</w:t>
      </w:r>
    </w:p>
    <w:p w14:paraId="0D9C31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</w:t>
      </w:r>
    </w:p>
    <w:p w14:paraId="3C2FE2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40EAF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CellInformation</w:t>
      </w:r>
      <w:proofErr w:type="spellEnd"/>
    </w:p>
    <w:p w14:paraId="126C4F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02CDB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33DA8E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-- 5G EPS Interworking Parameters</w:t>
      </w:r>
    </w:p>
    <w:p w14:paraId="62A350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2E4DE5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64C6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1C17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EMM5GMMStatus ::= SEQUENCE</w:t>
      </w:r>
    </w:p>
    <w:p w14:paraId="36CF26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40FA3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eMMRegStatus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EMMRegStatus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F755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985A1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6932D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74890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CD59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EPS5GGUTI ::= CHOICE</w:t>
      </w:r>
    </w:p>
    <w:p w14:paraId="520214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4CFD7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[1] GUTI,</w:t>
      </w:r>
    </w:p>
    <w:p w14:paraId="247EEA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</w:p>
    <w:p w14:paraId="33EAEB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64D49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E0230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EMMRegStatus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50669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212ED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uEEMMRegistered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6B3B59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uENotEMMRegistered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5ED8E7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24125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8484F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FiveGMMStatus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91738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AEC00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uE5GMMRegistered(1),</w:t>
      </w:r>
    </w:p>
    <w:p w14:paraId="0ADCD0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uENot5GMMRegistered(2)</w:t>
      </w:r>
    </w:p>
    <w:p w14:paraId="543969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99990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377B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127A08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Separated Location Reporting definitions</w:t>
      </w:r>
    </w:p>
    <w:p w14:paraId="6EABE7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53DF25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2AC98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255CE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0EBAF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SUPI,</w:t>
      </w:r>
    </w:p>
    <w:p w14:paraId="7CB29C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[2] SUCI OPTIONAL,</w:t>
      </w:r>
    </w:p>
    <w:p w14:paraId="6B1CA4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PEI OPTIONAL,</w:t>
      </w:r>
    </w:p>
    <w:p w14:paraId="44CDC5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[4] GPSI OPTIONAL,</w:t>
      </w:r>
    </w:p>
    <w:p w14:paraId="251D11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73F54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[6] Location,</w:t>
      </w:r>
    </w:p>
    <w:p w14:paraId="038B84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non3GPPAccessEndpoint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A69EE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CF4F1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BDBF9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0FF0A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3448A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Common Parameters</w:t>
      </w:r>
    </w:p>
    <w:p w14:paraId="177E80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-- =================</w:t>
      </w:r>
    </w:p>
    <w:p w14:paraId="6B1BAF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2ECA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E187D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CA4E8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threeGPPAccess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6D8AE2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nonThreeGPPAccess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04161E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threeGPPandNonThreeGPPAccess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5F8C5F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72CE6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08114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Direction ::= ENUMERATED</w:t>
      </w:r>
    </w:p>
    <w:p w14:paraId="72EA0B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7CB58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fromTarget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6F0C38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toTarget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42DB68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636AF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E84E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DNN ::= UTF8String</w:t>
      </w:r>
    </w:p>
    <w:p w14:paraId="2D1CB2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FF88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E164Number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(SIZE(1..15))</w:t>
      </w:r>
    </w:p>
    <w:p w14:paraId="261C58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8A42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EmailAddress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5B2A9E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1F1F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EUI64 ::= OCTET STRING (SIZE(8))</w:t>
      </w:r>
    </w:p>
    <w:p w14:paraId="7E0CDB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4C7A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6F482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D43E5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MCC,</w:t>
      </w:r>
    </w:p>
    <w:p w14:paraId="40C574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MNC,</w:t>
      </w:r>
    </w:p>
    <w:p w14:paraId="720E17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1B9FB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6FAF3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467C2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fiveGTMSI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FiveGTMSI</w:t>
      </w:r>
      <w:proofErr w:type="spellEnd"/>
    </w:p>
    <w:p w14:paraId="6B906B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E862C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5AFF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6A0654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D6A4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87177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40426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initialRequest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5E506F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existingPDUSession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EE06D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initialEmergencyRequest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12E4A0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existingEmergencyPDUSession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67E616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modificationRequest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00F111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reserved(6),</w:t>
      </w:r>
    </w:p>
    <w:p w14:paraId="3B31DF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mAPDURequest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</w:t>
      </w:r>
    </w:p>
    <w:p w14:paraId="034646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A00B1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A66F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5712E6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0F07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FiveGTMSI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(0..4294967295)</w:t>
      </w:r>
    </w:p>
    <w:p w14:paraId="5A9481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E409D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FiveGSRVCCInfo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FD89A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39C00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uE5GSRVCCCapability   [1] BOOLEAN,</w:t>
      </w:r>
    </w:p>
    <w:p w14:paraId="62BBE1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sessionTransferNumber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UTF8String OPTIONAL,</w:t>
      </w:r>
    </w:p>
    <w:p w14:paraId="5CB564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correlationMSISDN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[3] MSISDN OPTIONAL</w:t>
      </w:r>
    </w:p>
    <w:p w14:paraId="35E7CA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84FC6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8397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FiveGSUserStateInfo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E657B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62FBC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fiveGSUserState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FiveGSUserState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055EB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</w:p>
    <w:p w14:paraId="5B373C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12B09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0ED2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FiveGSUserState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2B0B0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F818E4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deregistered(1),</w:t>
      </w:r>
    </w:p>
    <w:p w14:paraId="583B38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registeredNotReachableForPaging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730638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registeredReachableForPaging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50C473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connectedNotReachableForPaging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1BA267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connectedReachableForPaging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407BF5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notProvidedFromAMF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</w:t>
      </w:r>
    </w:p>
    <w:p w14:paraId="6E8350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EAE93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A547A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FTEID ::= SEQUENCE</w:t>
      </w:r>
    </w:p>
    <w:p w14:paraId="25E224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F924D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[1] INTEGER (0.. 4294967295),</w:t>
      </w:r>
    </w:p>
    <w:p w14:paraId="5AAD62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iPv4Address [2] IPv4Address OPTIONAL,</w:t>
      </w:r>
    </w:p>
    <w:p w14:paraId="48B584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iPv6Address [3] IPv6Address OPTIONAL</w:t>
      </w:r>
    </w:p>
    <w:p w14:paraId="76BB77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10F120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D81BD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FTEIDList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OF FTEID</w:t>
      </w:r>
    </w:p>
    <w:p w14:paraId="456175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6DC5E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GPSI ::= CHOICE</w:t>
      </w:r>
    </w:p>
    <w:p w14:paraId="0F2572C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AB08D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[1] MSISDN,</w:t>
      </w:r>
    </w:p>
    <w:p w14:paraId="523593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NAI</w:t>
      </w:r>
    </w:p>
    <w:p w14:paraId="6C6E62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1D068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3523C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GUAMI ::= SEQUENCE</w:t>
      </w:r>
    </w:p>
    <w:p w14:paraId="54DFFA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FA10BE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AMFID,</w:t>
      </w:r>
    </w:p>
    <w:p w14:paraId="505362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[2] PLMNID</w:t>
      </w:r>
    </w:p>
    <w:p w14:paraId="29FE8A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5238E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02DAB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GUMMEI ::= SEQUENCE</w:t>
      </w:r>
    </w:p>
    <w:p w14:paraId="532886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4AB5E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MMEID,</w:t>
      </w:r>
    </w:p>
    <w:p w14:paraId="4D67E7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MCC,</w:t>
      </w:r>
    </w:p>
    <w:p w14:paraId="262BE0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[3] MNC</w:t>
      </w:r>
    </w:p>
    <w:p w14:paraId="7C43D5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16DB6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FDFE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GUTI ::= SEQUENCE</w:t>
      </w:r>
    </w:p>
    <w:p w14:paraId="4325A7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69181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[1] MCC,</w:t>
      </w:r>
    </w:p>
    <w:p w14:paraId="672413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[2] MNC,</w:t>
      </w:r>
    </w:p>
    <w:p w14:paraId="6E0669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mMEGroupID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[3]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MMEGroupID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06FE30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mMECode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[4]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MMECode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60A8C4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mTMSI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[5] TMSI</w:t>
      </w:r>
    </w:p>
    <w:p w14:paraId="457F98A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B0F76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B4DDB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HomeNetworkPublicKeyID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64FD24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7D30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HSMFURI ::= UTF8String</w:t>
      </w:r>
    </w:p>
    <w:p w14:paraId="03BD20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961D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IMEI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(SIZE(14))</w:t>
      </w:r>
    </w:p>
    <w:p w14:paraId="5EED3F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AE9E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IMEISV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(SIZE(16))</w:t>
      </w:r>
    </w:p>
    <w:p w14:paraId="1BF0BE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C7D2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IMPI ::= NAI</w:t>
      </w:r>
    </w:p>
    <w:p w14:paraId="75D872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BCE9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IMPU ::= CHOICE</w:t>
      </w:r>
    </w:p>
    <w:p w14:paraId="695893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629EC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sIPURI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SIPURI,</w:t>
      </w:r>
    </w:p>
    <w:p w14:paraId="116A33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tELURI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TELURI</w:t>
      </w:r>
    </w:p>
    <w:p w14:paraId="32417A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50B73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5107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IMSI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(SIZE(6..15))</w:t>
      </w:r>
    </w:p>
    <w:p w14:paraId="068C90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98F77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Initiator ::= ENUMERATED</w:t>
      </w:r>
    </w:p>
    <w:p w14:paraId="6FE497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F9568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11D36C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network(2),</w:t>
      </w:r>
    </w:p>
    <w:p w14:paraId="76FCC4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unknown(3)</w:t>
      </w:r>
    </w:p>
    <w:p w14:paraId="5A1976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DDC59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95C31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50E8AA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8EF64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iPv4Address [1] IPv4Address,</w:t>
      </w:r>
    </w:p>
    <w:p w14:paraId="62E8E3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iPv6Address [2] IPv6Address</w:t>
      </w:r>
    </w:p>
    <w:p w14:paraId="1B67B3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45226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E8ADD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IPv4Address ::= OCTET STRING (SIZE(4))</w:t>
      </w:r>
    </w:p>
    <w:p w14:paraId="005984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54C84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IPv6Address ::= OCTET STRING (SIZE(16))</w:t>
      </w:r>
    </w:p>
    <w:p w14:paraId="637AB8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12B2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IPv6FlowLabel ::= INTEGER(0..1048575)</w:t>
      </w:r>
    </w:p>
    <w:p w14:paraId="4662B5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E9E8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 (SIZE(6))</w:t>
      </w:r>
    </w:p>
    <w:p w14:paraId="4F9C0B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08436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MACRestrictionIndicator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B19C4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68C66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noResrictions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5356AC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mACAddressNotUseableAsEquipmentIdentifier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3F269E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unknown(3)</w:t>
      </w:r>
    </w:p>
    <w:p w14:paraId="479A6E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A8C6A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EED9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MCC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(SIZE(3))</w:t>
      </w:r>
    </w:p>
    <w:p w14:paraId="311D76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26567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MNC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(SIZE(2..3))</w:t>
      </w:r>
    </w:p>
    <w:p w14:paraId="17447A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90B2F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MMEID ::= SEQUENCE</w:t>
      </w:r>
    </w:p>
    <w:p w14:paraId="7D214F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1E619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mMEGI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[1] MMEGI,</w:t>
      </w:r>
    </w:p>
    <w:p w14:paraId="736F31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mMEC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[2] MMEC</w:t>
      </w:r>
    </w:p>
    <w:p w14:paraId="0BCFCD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E0D5F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16BE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MMEC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</w:p>
    <w:p w14:paraId="5DA727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09F28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MMEGI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</w:p>
    <w:p w14:paraId="24DBFC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788B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MSISDN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(SIZE(1..15))</w:t>
      </w:r>
    </w:p>
    <w:p w14:paraId="798D93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5AF7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NAI ::= UTF8String</w:t>
      </w:r>
    </w:p>
    <w:p w14:paraId="07DC9E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5AC5D7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INTEGER(0..255)</w:t>
      </w:r>
    </w:p>
    <w:p w14:paraId="308A7E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C2451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NonLocalID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2847AF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12895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local(1),</w:t>
      </w:r>
    </w:p>
    <w:p w14:paraId="6CF7ED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nonLocal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7E50CF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D39EF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29DAC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NonIMEISVPEI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5E98A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4F107A5" w14:textId="77777777" w:rsidR="00402510" w:rsidRPr="00402510" w:rsidRDefault="00402510" w:rsidP="00402510">
      <w:pPr>
        <w:spacing w:after="0"/>
        <w:rPr>
          <w:ins w:id="13" w:author="Hawbaker, Tyler, CON" w:date="2022-08-08T10:40:00Z"/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ins w:id="14" w:author="Hawbaker, Tyler, CON" w:date="2022-08-08T10:40:00Z">
        <w:r w:rsidRPr="00402510"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1DBF2035" w14:textId="77777777" w:rsidR="00402510" w:rsidRPr="00402510" w:rsidRDefault="00402510" w:rsidP="00402510">
      <w:pPr>
        <w:spacing w:after="0"/>
        <w:rPr>
          <w:ins w:id="15" w:author="Hawbaker, Tyler, CON" w:date="2022-08-08T10:40:00Z"/>
          <w:rFonts w:ascii="Courier New" w:hAnsi="Courier New"/>
          <w:sz w:val="16"/>
          <w:szCs w:val="22"/>
          <w:lang w:val="en-US"/>
        </w:rPr>
      </w:pPr>
      <w:ins w:id="16" w:author="Hawbaker, Tyler, CON" w:date="2022-08-08T10:40:00Z">
        <w:r w:rsidRPr="00402510">
          <w:rPr>
            <w:rFonts w:ascii="Courier New" w:hAnsi="Courier New"/>
            <w:sz w:val="16"/>
            <w:szCs w:val="22"/>
            <w:lang w:val="en-US"/>
          </w:rPr>
          <w:t xml:space="preserve">    eUI64      [2] EUI64</w:t>
        </w:r>
      </w:ins>
    </w:p>
    <w:p w14:paraId="07C65C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FE34F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7A88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NSSAI ::= SEQUENCE OF SNSSAI</w:t>
      </w:r>
    </w:p>
    <w:p w14:paraId="2DC152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A8B6F7A" w14:textId="4574DDEA" w:rsidR="00402510" w:rsidRDefault="00402510" w:rsidP="00402510">
      <w:pPr>
        <w:spacing w:after="0"/>
        <w:rPr>
          <w:ins w:id="17" w:author="Hawbaker, Tyler, CON" w:date="2022-08-08T10:40:00Z"/>
          <w:rFonts w:ascii="Courier New" w:hAnsi="Courier New"/>
          <w:sz w:val="16"/>
          <w:szCs w:val="22"/>
          <w:lang w:val="en-US"/>
        </w:rPr>
      </w:pPr>
      <w:proofErr w:type="spellStart"/>
      <w:ins w:id="18" w:author="Hawbaker, Tyler, CON" w:date="2022-08-08T10:40:00Z">
        <w:r>
          <w:rPr>
            <w:rFonts w:ascii="Courier New" w:hAnsi="Courier New"/>
            <w:sz w:val="16"/>
            <w:szCs w:val="22"/>
            <w:lang w:val="en-US"/>
          </w:rPr>
          <w:t>PagingRestrictionIndicator</w:t>
        </w:r>
        <w:proofErr w:type="spellEnd"/>
        <w:r>
          <w:rPr>
            <w:rFonts w:ascii="Courier New" w:hAnsi="Courier New"/>
            <w:sz w:val="16"/>
            <w:szCs w:val="22"/>
            <w:lang w:val="en-US"/>
          </w:rPr>
          <w:t xml:space="preserve"> ::= OCTET STRING (SIZE(1..33))</w:t>
        </w:r>
      </w:ins>
    </w:p>
    <w:p w14:paraId="62612F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2407F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PLMNID ::= SEQUENCE</w:t>
      </w:r>
    </w:p>
    <w:p w14:paraId="6F6265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CEF10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MCC,</w:t>
      </w:r>
    </w:p>
    <w:p w14:paraId="6A4D29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MNC</w:t>
      </w:r>
    </w:p>
    <w:p w14:paraId="2D2CBE3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88A7D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3EF2E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69D625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77062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0D8442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5F839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iPv4(1),</w:t>
      </w:r>
    </w:p>
    <w:p w14:paraId="3EBF56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iPv6(2),</w:t>
      </w:r>
    </w:p>
    <w:p w14:paraId="4D5BA3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iPv4v6(3),</w:t>
      </w:r>
    </w:p>
    <w:p w14:paraId="4FA884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unstructured(4),</w:t>
      </w:r>
    </w:p>
    <w:p w14:paraId="0EE990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ethernet(5)</w:t>
      </w:r>
    </w:p>
    <w:p w14:paraId="316A1B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EB8A4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82B2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PEI ::= CHOICE</w:t>
      </w:r>
    </w:p>
    <w:p w14:paraId="5CF46A8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7A8329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[1] IMEI,</w:t>
      </w:r>
    </w:p>
    <w:p w14:paraId="7AA961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iMEISV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[2] IMEISV,</w:t>
      </w:r>
    </w:p>
    <w:p w14:paraId="4EFC67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40CC3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eUI64       [4] EUI64</w:t>
      </w:r>
    </w:p>
    <w:p w14:paraId="38B27B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2461D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6EE75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(0..65535)</w:t>
      </w:r>
    </w:p>
    <w:p w14:paraId="451DC9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C8EB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PrimaryAuthenticationType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0F9B5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6A4DB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eAPAKAPrime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D7ABF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fiveGAKA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3901EE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eAPTLS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1A1696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none(4),</w:t>
      </w:r>
    </w:p>
    <w:p w14:paraId="6F920F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ePSAKA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516591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eAPAKA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40934B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iMSAKA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6DB804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gBAAKA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(8),</w:t>
      </w:r>
    </w:p>
    <w:p w14:paraId="4797EF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uMTSAKA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(9)</w:t>
      </w:r>
    </w:p>
    <w:p w14:paraId="2AD005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966FA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A45F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ProtectionSchemeID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(0..15)</w:t>
      </w:r>
    </w:p>
    <w:p w14:paraId="12FA60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6281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lastRenderedPageBreak/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FFDEB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B4339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CF068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eUTRA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7DEA0E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wLAN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172F99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virtual(4),</w:t>
      </w:r>
    </w:p>
    <w:p w14:paraId="1810C3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de-CH"/>
        </w:rPr>
        <w:t>nBIOT(5),</w:t>
      </w:r>
    </w:p>
    <w:p w14:paraId="56353F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wireline(6),</w:t>
      </w:r>
    </w:p>
    <w:p w14:paraId="53D321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wirelineCable(7),</w:t>
      </w:r>
    </w:p>
    <w:p w14:paraId="65CBE2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wirelineBBF(8),</w:t>
      </w:r>
    </w:p>
    <w:p w14:paraId="59AD7D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lTEM(9),</w:t>
      </w:r>
    </w:p>
    <w:p w14:paraId="6FC2B4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nRU(10),</w:t>
      </w:r>
    </w:p>
    <w:p w14:paraId="1BA569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de-CH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eUTRAU(11),</w:t>
      </w:r>
    </w:p>
    <w:p w14:paraId="33D04A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de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en-US"/>
        </w:rPr>
        <w:t>trustedN3GA(12),</w:t>
      </w:r>
    </w:p>
    <w:p w14:paraId="58CF93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trustedWLAN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(13),</w:t>
      </w:r>
    </w:p>
    <w:p w14:paraId="2E6D49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uTRA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(14),</w:t>
      </w:r>
    </w:p>
    <w:p w14:paraId="31AE24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gERA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(15),</w:t>
      </w:r>
    </w:p>
    <w:p w14:paraId="00AD48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nRLEO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(16),</w:t>
      </w:r>
    </w:p>
    <w:p w14:paraId="12C624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nRMEO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(17),</w:t>
      </w:r>
    </w:p>
    <w:p w14:paraId="568211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nRGEO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(18),</w:t>
      </w:r>
    </w:p>
    <w:p w14:paraId="56E541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nROTHERSAT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(19),</w:t>
      </w:r>
    </w:p>
    <w:p w14:paraId="3416B0B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nRREDCAP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(20)</w:t>
      </w:r>
    </w:p>
    <w:p w14:paraId="658749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2255E1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E9643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RejectedNSSAI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RejectedSNSSAI</w:t>
      </w:r>
      <w:proofErr w:type="spellEnd"/>
    </w:p>
    <w:p w14:paraId="25A204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9636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RejectedSNSSAI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4A532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0A22E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causeValue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RejectedSliceCauseValue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8CD01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[2] SNSSAI</w:t>
      </w:r>
    </w:p>
    <w:p w14:paraId="2BBDDE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E19AE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A417B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RejectedSliceCauseValue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(0..255)</w:t>
      </w:r>
    </w:p>
    <w:p w14:paraId="2D1A4D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51B44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ReRegRequiredIndicator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2207E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39578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reRegistrationRequired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6844BB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reRegistrationNotRequired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2FD35D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AC47A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E9554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(0..9999)</w:t>
      </w:r>
    </w:p>
    <w:p w14:paraId="01D7EC5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391F1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SchemeOutput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20EED6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5995C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SIPURI ::= UTF8String</w:t>
      </w:r>
    </w:p>
    <w:p w14:paraId="676D0A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D408D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Slice ::= SEQUENCE</w:t>
      </w:r>
    </w:p>
    <w:p w14:paraId="107320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BC01A5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allowedNSSAI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[1] NSSAI OPTIONAL,</w:t>
      </w:r>
    </w:p>
    <w:p w14:paraId="03BE8E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configuredNSSAI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[2] NSSAI OPTIONAL,</w:t>
      </w:r>
    </w:p>
    <w:p w14:paraId="406B1F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rejectedNSSAI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RejectedNSSAI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8A72F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0E0DC4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D6F7A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38C3A0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E246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24.501 [13], clause 9.11.3.6.1</w:t>
      </w:r>
    </w:p>
    <w:p w14:paraId="5AA793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9DC44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23076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sMSOverNASNotAllowed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583436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sMSOverNASAllowed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661DDB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26FFA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CE1C7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SNSSAI ::= SEQUENCE</w:t>
      </w:r>
    </w:p>
    <w:p w14:paraId="3CBE5B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DDA8F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sliceServiceType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[1] INTEGER (0..255),</w:t>
      </w:r>
    </w:p>
    <w:p w14:paraId="74C32F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sliceDifferentiator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OCTET STRING (SIZE(3)) OPTIONAL</w:t>
      </w:r>
    </w:p>
    <w:p w14:paraId="7EF6C3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BADFEC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D1370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SubscriberIdentifier ::= CHOICE</w:t>
      </w:r>
    </w:p>
    <w:p w14:paraId="2DDB73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{</w:t>
      </w:r>
    </w:p>
    <w:p w14:paraId="56E0D4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sUCI   [1] SUCI,</w:t>
      </w:r>
    </w:p>
    <w:p w14:paraId="0A3CC8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sUPI   [2] SUPI</w:t>
      </w:r>
    </w:p>
    <w:p w14:paraId="58DC9B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248FD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543C2F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SUCI ::= SEQUENCE</w:t>
      </w:r>
    </w:p>
    <w:p w14:paraId="739BA6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55F64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[1] MCC,</w:t>
      </w:r>
    </w:p>
    <w:p w14:paraId="27A922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MNC,</w:t>
      </w:r>
    </w:p>
    <w:p w14:paraId="1EA8A8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743E0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protectionSchemeID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ProtectionSchemeID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20A55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homeNetworkPublicKeyID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HomeNetworkPublicKeyID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176F0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schemeOutput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SchemeOutput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AF302D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routingIndicatorLength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[7] INTEGER (1..4) OPTIONAL</w:t>
      </w:r>
    </w:p>
    <w:p w14:paraId="17C163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   -- shall be included if different from the number of meaningful digits given</w:t>
      </w:r>
    </w:p>
    <w:p w14:paraId="710B4F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   -- in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</w:p>
    <w:p w14:paraId="59EFE3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2E520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2F72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SUPI ::= CHOICE</w:t>
      </w:r>
    </w:p>
    <w:p w14:paraId="3648D4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31E1B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[1] IMSI,</w:t>
      </w:r>
    </w:p>
    <w:p w14:paraId="5501E6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[2] NAI</w:t>
      </w:r>
    </w:p>
    <w:p w14:paraId="44ECBA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8ADCA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E37A4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BOOLEAN</w:t>
      </w:r>
    </w:p>
    <w:p w14:paraId="47ABAE0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3F56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38E063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345F2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normalDetach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7D8051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switchOff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3EC764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26572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8D395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TargetIdentifier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381E73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348E9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SUPI,</w:t>
      </w:r>
    </w:p>
    <w:p w14:paraId="1F2E70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it-CH"/>
        </w:rPr>
        <w:t>iMSI                [2] IMSI,</w:t>
      </w:r>
    </w:p>
    <w:p w14:paraId="539725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pEI                 [3] PEI,</w:t>
      </w:r>
    </w:p>
    <w:p w14:paraId="68751D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iMEI                [4] IMEI,</w:t>
      </w:r>
    </w:p>
    <w:p w14:paraId="6FF946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gPSI                [5] GPSI,</w:t>
      </w:r>
    </w:p>
    <w:p w14:paraId="490C29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mSISDN              [6] MSISDN,</w:t>
      </w:r>
    </w:p>
    <w:p w14:paraId="72A9D8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nAI                 [7] NAI,</w:t>
      </w:r>
    </w:p>
    <w:p w14:paraId="78EB4F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en-US"/>
        </w:rPr>
        <w:t>iPv4Address         [8] IPv4Address,</w:t>
      </w:r>
    </w:p>
    <w:p w14:paraId="764A41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iPv6Address         [9] IPv6Address,</w:t>
      </w:r>
    </w:p>
    <w:p w14:paraId="19B619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ethernetAddress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[10]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</w:p>
    <w:p w14:paraId="79FC46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E2757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4882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TargetIdentifierProvenance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6D300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7C749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lEAProvided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35113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observed(2),</w:t>
      </w:r>
    </w:p>
    <w:p w14:paraId="785D89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matchedOn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3770AC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other(4)</w:t>
      </w:r>
    </w:p>
    <w:p w14:paraId="78A5AC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6D4A6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6FB62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TELURI ::= UTF8String</w:t>
      </w:r>
    </w:p>
    <w:p w14:paraId="14FC0D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48F4A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Timestamp ::=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GeneralizedTime</w:t>
      </w:r>
      <w:proofErr w:type="spellEnd"/>
    </w:p>
    <w:p w14:paraId="282CE9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DF691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UEContextInfo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74781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D39B2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supportVoPS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BOOLEAN OPTIONAL,</w:t>
      </w:r>
    </w:p>
    <w:p w14:paraId="59767F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supportVoPSNon3GPP  [2] BOOLEAN OPTIONAL,</w:t>
      </w:r>
    </w:p>
    <w:p w14:paraId="320C39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lastActiveTime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[3] Timestamp OPTIONAL,</w:t>
      </w:r>
    </w:p>
    <w:p w14:paraId="19F987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4C871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8BD2E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CA6D6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76DCD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7A6C6E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CD93A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iPv4Address         [1] IPv4Address,</w:t>
      </w:r>
    </w:p>
    <w:p w14:paraId="249360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iPv6Address         [2] IPv6Address,</w:t>
      </w:r>
    </w:p>
    <w:p w14:paraId="44E71F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ethernetAddress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</w:p>
    <w:p w14:paraId="71B211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7584A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12764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0F42D9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Location parameters</w:t>
      </w:r>
    </w:p>
    <w:p w14:paraId="129DB0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4691AB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D5F0F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Location ::= SEQUENCE</w:t>
      </w:r>
    </w:p>
    <w:p w14:paraId="22EF98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CC5C7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A7C35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A2CEA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locationPresenceReport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LocationPresenceReport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81C27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ePSLocationInfo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EPSLocationInfo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B1303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3708C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D6C3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CellSiteInformation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D2571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606E98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DE9AA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azimuth                     [2] INTEGER (0..359) OPTIONAL,</w:t>
      </w:r>
    </w:p>
    <w:p w14:paraId="58474D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operatorSpecificInformation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UTF8String OPTIONAL</w:t>
      </w:r>
    </w:p>
    <w:p w14:paraId="42714C3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F85FE7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27F50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6.4.6.2.6</w:t>
      </w:r>
    </w:p>
    <w:p w14:paraId="0932C1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B43D8A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4DB86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4C9F5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currentLoc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BOOLEAN OPTIONAL,</w:t>
      </w:r>
    </w:p>
    <w:p w14:paraId="72D4B18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GeographicArea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ABCC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DDCD4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BCC43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additionalCellIDs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[6]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6349A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B0A4A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4CC2D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5.4.4.7</w:t>
      </w:r>
    </w:p>
    <w:p w14:paraId="57F8D9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0BE5C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1F60E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eUTRALocation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EUTRALocation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79CB9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2915F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fr-CH"/>
        </w:rPr>
        <w:t>n3GALocation                [3] N3GALocation OPTIONAL</w:t>
      </w:r>
    </w:p>
    <w:p w14:paraId="2DFC43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41BDC6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2863B8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TS 29.571 [17], clause 5.4.4.8</w:t>
      </w:r>
    </w:p>
    <w:p w14:paraId="14973C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EUTRALocation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08F447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1E6DB9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tAI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[1] TAI,</w:t>
      </w:r>
    </w:p>
    <w:p w14:paraId="7272F3B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eCGI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[2] ECGI,</w:t>
      </w:r>
    </w:p>
    <w:p w14:paraId="3EFC89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ageOfLocationInfo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INTEGER OPTIONAL,</w:t>
      </w:r>
    </w:p>
    <w:p w14:paraId="7933BB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uELocationTimestamp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[4] Timestamp OPTIONAL,</w:t>
      </w:r>
    </w:p>
    <w:p w14:paraId="509BF3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[5] UTF8String OPTIONAL,</w:t>
      </w:r>
    </w:p>
    <w:p w14:paraId="09E614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geodeticInformation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[6] UTF8String OPTIONAL,</w:t>
      </w:r>
    </w:p>
    <w:p w14:paraId="5A9A84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globalNGENbID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4DC817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[8]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4A5FCD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globalENbID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GlobalRANNodeID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58664E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67E993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06BDC9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TS 29.571 [17], clause 5.4.4.9</w:t>
      </w:r>
    </w:p>
    <w:p w14:paraId="39F2B6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NRLocation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2F3D0E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54669D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tAI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[1] TAI,</w:t>
      </w:r>
    </w:p>
    <w:p w14:paraId="7FB39E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nCGI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[2] NCGI,</w:t>
      </w:r>
    </w:p>
    <w:p w14:paraId="28D248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ageOfLocationInfo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INTEGER OPTIONAL,</w:t>
      </w:r>
    </w:p>
    <w:p w14:paraId="2631E6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uELocationTimestamp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[4] Timestamp OPTIONAL,</w:t>
      </w:r>
    </w:p>
    <w:p w14:paraId="6360BE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[5] UTF8String OPTIONAL,</w:t>
      </w:r>
    </w:p>
    <w:p w14:paraId="117D1B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geodeticInformation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[6] UTF8String OPTIONAL,</w:t>
      </w:r>
    </w:p>
    <w:p w14:paraId="078933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globalGNbID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58FED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[8]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6D8AD1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0187B8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4ECCBA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TS 29.571 [17], clause 5.4.4.10</w:t>
      </w:r>
    </w:p>
    <w:p w14:paraId="1F2CD7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N3GALocation ::= SEQUENCE</w:t>
      </w:r>
    </w:p>
    <w:p w14:paraId="1666F6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0716F3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tAI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   [1] TAI OPTIONAL,</w:t>
      </w:r>
    </w:p>
    <w:p w14:paraId="1697F8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r w:rsidRPr="00402510">
        <w:rPr>
          <w:rFonts w:ascii="Courier New" w:hAnsi="Courier New"/>
          <w:sz w:val="16"/>
          <w:szCs w:val="22"/>
          <w:lang w:val="en-US"/>
        </w:rPr>
        <w:t>n3IWFID                     [2] N3IWFIDNGAP OPTIONAL,</w:t>
      </w:r>
    </w:p>
    <w:p w14:paraId="5F2626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uEIPAddr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59D76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[4] INTEGER OPTIONAL,</w:t>
      </w:r>
    </w:p>
    <w:p w14:paraId="14E711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tNAPID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[5] TNAPID OPTIONAL,</w:t>
      </w:r>
    </w:p>
    <w:p w14:paraId="7F9FBA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tWAPID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[6] TWAPID OPTIONAL,</w:t>
      </w:r>
    </w:p>
    <w:p w14:paraId="2DC587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hFCNodeID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HFCNodeID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EB00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[8] GLI OPTIONAL,</w:t>
      </w:r>
    </w:p>
    <w:p w14:paraId="0B795C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w5GBANLineType              [9] W5GBANLineType OPTIONAL,</w:t>
      </w:r>
    </w:p>
    <w:p w14:paraId="49EDEC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gCI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[10] GCI OPTIONAL,</w:t>
      </w:r>
    </w:p>
    <w:p w14:paraId="4794CC2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ageOfLocationInfo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[11] INTEGER OPTIONAL,</w:t>
      </w:r>
    </w:p>
    <w:p w14:paraId="326895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uELocationTimestamp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[12] Timestamp OPTIONAL,</w:t>
      </w:r>
    </w:p>
    <w:p w14:paraId="713C95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protocol                    [13]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TransportProtocol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C4FE4E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00C98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4FD7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38.413 [23], clause 9.3.2.4</w:t>
      </w:r>
    </w:p>
    <w:p w14:paraId="381D7F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IPAddr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EA922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99138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iPv4Addr                    [1] IPv4Address OPTIONAL,</w:t>
      </w:r>
    </w:p>
    <w:p w14:paraId="734173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iPv6Addr                    [2] IPv6Address OPTIONAL</w:t>
      </w:r>
    </w:p>
    <w:p w14:paraId="30E69D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A2F36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3864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2E648D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lastRenderedPageBreak/>
        <w:t>GlobalRANNodeID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28290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5FF5A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[1] PLMNID,</w:t>
      </w:r>
    </w:p>
    <w:p w14:paraId="703138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B57D7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NID OPTIONAL</w:t>
      </w:r>
    </w:p>
    <w:p w14:paraId="63E213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30C05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F3A3D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ANNodeID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84637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8DB7A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n3IWFID [1] N3IWFIDSBI,</w:t>
      </w:r>
    </w:p>
    <w:p w14:paraId="46FC20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17A4F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C50EE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7E162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wAGFID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[5] WAGFID,</w:t>
      </w:r>
    </w:p>
    <w:p w14:paraId="0C991B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tNGFID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[6] TNGFID</w:t>
      </w:r>
    </w:p>
    <w:p w14:paraId="68CBAD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8C862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A6DE1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38.413 [23], clause 9.3.1.6</w:t>
      </w:r>
    </w:p>
    <w:p w14:paraId="14656B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BIT STRING(SIZE(22..32))</w:t>
      </w:r>
    </w:p>
    <w:p w14:paraId="11D304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74F49B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5.4.4.4</w:t>
      </w:r>
    </w:p>
    <w:p w14:paraId="67CB563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TAI ::= SEQUENCE</w:t>
      </w:r>
    </w:p>
    <w:p w14:paraId="7EB704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E3837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[1] PLMNID,</w:t>
      </w:r>
    </w:p>
    <w:p w14:paraId="5DA897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TAC,</w:t>
      </w:r>
    </w:p>
    <w:p w14:paraId="27C61CA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NID OPTIONAL</w:t>
      </w:r>
    </w:p>
    <w:p w14:paraId="7645BC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C6DF2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F311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CGI ::= SEQUENCE</w:t>
      </w:r>
    </w:p>
    <w:p w14:paraId="17E252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09240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lAI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[1] LAI,</w:t>
      </w:r>
    </w:p>
    <w:p w14:paraId="65CDDC9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cellID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CellID</w:t>
      </w:r>
      <w:proofErr w:type="spellEnd"/>
    </w:p>
    <w:p w14:paraId="25950D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6224CD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38DD47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LAI ::= SEQUENCE</w:t>
      </w:r>
    </w:p>
    <w:p w14:paraId="1C181F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47A42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PLMNID,</w:t>
      </w:r>
    </w:p>
    <w:p w14:paraId="415837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[2] LAC</w:t>
      </w:r>
    </w:p>
    <w:p w14:paraId="7042C6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CCCC6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6DD37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LAC ::= OCTET STRING (SIZE(2))</w:t>
      </w:r>
    </w:p>
    <w:p w14:paraId="4FA405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6DFC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 (SIZE(2))</w:t>
      </w:r>
    </w:p>
    <w:p w14:paraId="3077CE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F4A7B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SAI ::= SEQUENCE</w:t>
      </w:r>
    </w:p>
    <w:p w14:paraId="676D947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1E620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[1] PLMNID,</w:t>
      </w:r>
    </w:p>
    <w:p w14:paraId="2466A0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[2] LAC,</w:t>
      </w:r>
    </w:p>
    <w:p w14:paraId="1030DB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sAC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[3] SAC</w:t>
      </w:r>
    </w:p>
    <w:p w14:paraId="3D6D5E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7D601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81089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SAC ::= OCTET STRING (SIZE(2))</w:t>
      </w:r>
    </w:p>
    <w:p w14:paraId="0D69F8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564B4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5.4.4.5</w:t>
      </w:r>
    </w:p>
    <w:p w14:paraId="736298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ECGI ::= SEQUENCE</w:t>
      </w:r>
    </w:p>
    <w:p w14:paraId="287F07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C51D0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[1] PLMNID,</w:t>
      </w:r>
    </w:p>
    <w:p w14:paraId="59CB64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eUTRACellID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EUTRACellID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ACE42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NID OPTIONAL</w:t>
      </w:r>
    </w:p>
    <w:p w14:paraId="05CAA4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A1C7A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9E2C4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TAIList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 OF TAI</w:t>
      </w:r>
    </w:p>
    <w:p w14:paraId="6C14BA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23A97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5.4.4.6</w:t>
      </w:r>
    </w:p>
    <w:p w14:paraId="4CDF3A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NCGI ::= SEQUENCE</w:t>
      </w:r>
    </w:p>
    <w:p w14:paraId="2ACD05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66B056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[1] PLMNID,</w:t>
      </w:r>
    </w:p>
    <w:p w14:paraId="22BB72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nRCellID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NRCellID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C30CE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[3] NID OPTIONAL</w:t>
      </w:r>
    </w:p>
    <w:p w14:paraId="4779CF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7189E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687B2B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RANCGI ::= CHOICE</w:t>
      </w:r>
    </w:p>
    <w:p w14:paraId="4EE0A7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B876F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eCGI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ECGI,</w:t>
      </w:r>
    </w:p>
    <w:p w14:paraId="35C41D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nCGI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[2] NCGI</w:t>
      </w:r>
    </w:p>
    <w:p w14:paraId="3FBCFCF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504170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7992AB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CellInformation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SEQUENCE</w:t>
      </w:r>
    </w:p>
    <w:p w14:paraId="0ABD59E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lastRenderedPageBreak/>
        <w:t>{</w:t>
      </w:r>
    </w:p>
    <w:p w14:paraId="1D2EBF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rANCGI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 [1] RANCGI,</w:t>
      </w:r>
    </w:p>
    <w:p w14:paraId="256C976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[2]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51FA16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timeOfLocation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[3] Timestamp OPTIONAL</w:t>
      </w:r>
    </w:p>
    <w:p w14:paraId="024C66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81418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602F1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38.413 [23], clause 9.3.1.57</w:t>
      </w:r>
    </w:p>
    <w:p w14:paraId="79F5A2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N3IWFIDNGAP ::= BIT STRING (SIZE(16))</w:t>
      </w:r>
    </w:p>
    <w:p w14:paraId="5F63B9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CEA3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055CC7F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N3IWFIDSBI ::= UTF8String</w:t>
      </w:r>
    </w:p>
    <w:p w14:paraId="536F87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8AD10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2268E0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TNGFID ::= UTF8String</w:t>
      </w:r>
    </w:p>
    <w:p w14:paraId="2C7C829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FAA486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02A93D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WAGFID ::= UTF8String</w:t>
      </w:r>
    </w:p>
    <w:p w14:paraId="319E22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AA31E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5.4.4.62</w:t>
      </w:r>
    </w:p>
    <w:p w14:paraId="7EC5E0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TNAPID ::= SEQUENCE</w:t>
      </w:r>
    </w:p>
    <w:p w14:paraId="084EC6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119AA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SSID OPTIONAL,</w:t>
      </w:r>
    </w:p>
    <w:p w14:paraId="60BD0A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bSSID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[2] BSSID OPTIONAL,</w:t>
      </w:r>
    </w:p>
    <w:p w14:paraId="4F43C4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CivicAddressBytes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5E150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FE967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83027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5.4.4.64</w:t>
      </w:r>
    </w:p>
    <w:p w14:paraId="0A588D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TWAPID ::= SEQUENCE</w:t>
      </w:r>
    </w:p>
    <w:p w14:paraId="023184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0BC12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[1] SSID OPTIONAL,</w:t>
      </w:r>
    </w:p>
    <w:p w14:paraId="0A2D0B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bSSID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[2] BSSID OPTIONAL,</w:t>
      </w:r>
    </w:p>
    <w:p w14:paraId="7D1B01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CivicAddressBytes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01097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7A3B6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E8ED5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1890FF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SSID ::= UTF8String</w:t>
      </w:r>
    </w:p>
    <w:p w14:paraId="0DA7149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DCEA4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5B8C77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BSSID ::= UTF8String</w:t>
      </w:r>
    </w:p>
    <w:p w14:paraId="36D3B9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37433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5.4.4.36 and table 5.4.2-1</w:t>
      </w:r>
    </w:p>
    <w:p w14:paraId="4BDBAC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HFCNodeID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45660C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70701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62CC89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Contains the original binary data i.e. value of the YAML field after base64 encoding is removed</w:t>
      </w:r>
    </w:p>
    <w:p w14:paraId="5BD62E6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GLI ::= OCTET STRING (SIZE(0..150))</w:t>
      </w:r>
    </w:p>
    <w:p w14:paraId="42BE5B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BC4D37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68F212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GCI ::= UTF8String</w:t>
      </w:r>
    </w:p>
    <w:p w14:paraId="29C89C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0265D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5.4.4.10 and table 5.4.3.38</w:t>
      </w:r>
    </w:p>
    <w:p w14:paraId="2AE128B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TransportProtocol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AE403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87634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uDP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9DBD5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tCP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718A54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2CC42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11F0D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5.4.4.10 and clause 5.4.3.33</w:t>
      </w:r>
    </w:p>
    <w:p w14:paraId="2F493C6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W5GBANLineType ::= ENUMERATED</w:t>
      </w:r>
    </w:p>
    <w:p w14:paraId="27A033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7F527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dSL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2306896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4CD0DD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3D4F9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C6F0B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table 5.4.2-1</w:t>
      </w:r>
    </w:p>
    <w:p w14:paraId="6B0B8A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TAC ::= OCTET STRING (SIZE(2..3))</w:t>
      </w:r>
    </w:p>
    <w:p w14:paraId="34D2AD9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15B39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38.413 [23], clause 9.3.1.9</w:t>
      </w:r>
    </w:p>
    <w:p w14:paraId="73BC98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EUTRACellID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BIT STRING (SIZE(28))</w:t>
      </w:r>
    </w:p>
    <w:p w14:paraId="2535B6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89B1C3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38.413 [23], clause 9.3.1.7</w:t>
      </w:r>
    </w:p>
    <w:p w14:paraId="119730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NRCellID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BIT STRING (SIZE(36))</w:t>
      </w:r>
    </w:p>
    <w:p w14:paraId="703E67A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51AFE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38.413 [23], clause 9.3.1.8</w:t>
      </w:r>
    </w:p>
    <w:p w14:paraId="17AA30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NGENbID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771795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ED8F9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macroNGENbID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BIT STRING (SIZE(20)),</w:t>
      </w:r>
    </w:p>
    <w:p w14:paraId="44D8911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shortMacroNGENbID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[2] BIT STRING (SIZE(18)),</w:t>
      </w:r>
    </w:p>
    <w:p w14:paraId="4342FF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longMacroNGENbID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[3] BIT STRING (SIZE(21))</w:t>
      </w:r>
    </w:p>
    <w:p w14:paraId="7C5E99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42CEF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23.003 [19], clause 12.7.1 encoded as per TS 29.571 [17], clause 5.4.2</w:t>
      </w:r>
    </w:p>
    <w:p w14:paraId="5AE90B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NID ::= UTF8String (SIZE(11))</w:t>
      </w:r>
    </w:p>
    <w:p w14:paraId="39757E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7376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36.413 [38], clause 9.2.1.37</w:t>
      </w:r>
    </w:p>
    <w:p w14:paraId="479F6C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A09D9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6E616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macroENbID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[1] BIT STRING (SIZE(20)),</w:t>
      </w:r>
    </w:p>
    <w:p w14:paraId="740148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homeENbID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[2] BIT STRING (SIZE(28)),</w:t>
      </w:r>
    </w:p>
    <w:p w14:paraId="704F41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shortMacroENbID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[3] BIT STRING (SIZE(18)),</w:t>
      </w:r>
    </w:p>
    <w:p w14:paraId="2B9C9E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longMacroENbID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[4] BIT STRING (SIZE(21))</w:t>
      </w:r>
    </w:p>
    <w:p w14:paraId="3273E2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2B7A4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A2F5E8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4B38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6.4.6.2.3</w:t>
      </w:r>
    </w:p>
    <w:p w14:paraId="0EB2AC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7A10E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8BA62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172A3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rawMLPResponse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RawMLPResponse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5F81B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A4E81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0D66D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RawMLPResponse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0D3424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47615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The following parameter contains a copy of unparsed XML code of the</w:t>
      </w:r>
    </w:p>
    <w:p w14:paraId="611C63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MLP response message, i.e. the entire XML document containing</w:t>
      </w:r>
    </w:p>
    <w:p w14:paraId="191A2E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a &lt;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slia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&gt; (described in OMA-TS-MLP-V3_5-20181211-C [20], clause 5.2.3.2.2) or</w:t>
      </w:r>
    </w:p>
    <w:p w14:paraId="1C697C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a &lt;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slirep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&gt; (described in OMA-TS-MLP-V3_5-20181211-C [20], clause 5.2.3.2.3) MLP message.</w:t>
      </w:r>
    </w:p>
    <w:p w14:paraId="15D2E3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mLPPositionData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[1] UTF8String,</w:t>
      </w:r>
    </w:p>
    <w:p w14:paraId="5668C8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-- OMA MLP result id, defined in OMA-TS-MLP-V3_5-20181211-C [20], Clause 5.4</w:t>
      </w:r>
    </w:p>
    <w:p w14:paraId="0CECBA9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mLPErrorCode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[2] INTEGER (1..699)</w:t>
      </w:r>
    </w:p>
    <w:p w14:paraId="70BF035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AEF8A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2A13A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6.1.6.2.3</w:t>
      </w:r>
    </w:p>
    <w:p w14:paraId="7E4941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B696A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62D93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locationEstimate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GeographicArea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D8692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accuracyFulfilmentIndicator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AccuracyFulfilmentIndicator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E9E37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ageOfLocationEstimate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AgeOfLocationEstimate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6BEFC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velocityEstimate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VelocityEstimate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7F8BEA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CB7B2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positioningDataList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[6]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PositioningMethodAndUsage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E435B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gNSSPositioningDataList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[7]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GNSSPositioningMethodAndUsage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07037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eCGI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[8] ECGI OPTIONAL,</w:t>
      </w:r>
    </w:p>
    <w:p w14:paraId="6D1BC3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nCGI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[9] NCGI OPTIONAL,</w:t>
      </w:r>
    </w:p>
    <w:p w14:paraId="5D35EF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altitude                    [10] Altitude OPTIONAL,</w:t>
      </w:r>
    </w:p>
    <w:p w14:paraId="793FF7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[11]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6118F3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AB02F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42DAB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29.172 [53], table 6.2.2-2</w:t>
      </w:r>
    </w:p>
    <w:p w14:paraId="07253F8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EPSLocationInfo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3B02E6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948E9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D25D30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cGI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[2] CGI OPTIONAL,</w:t>
      </w:r>
    </w:p>
    <w:p w14:paraId="2F1D03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sAI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[3] SAI OPTIONAL,</w:t>
      </w:r>
    </w:p>
    <w:p w14:paraId="071CA8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eSMLCCellInfo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ESMLCCellInfo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171B1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}</w:t>
      </w:r>
    </w:p>
    <w:p w14:paraId="31C1835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</w:p>
    <w:p w14:paraId="67D783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-- TS 29.172 [53], clause 7.4.57</w:t>
      </w:r>
    </w:p>
    <w:p w14:paraId="51CAA4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ESMLCCellInfo ::= SEQUENCE</w:t>
      </w:r>
    </w:p>
    <w:p w14:paraId="660707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>{</w:t>
      </w:r>
    </w:p>
    <w:p w14:paraId="36B4324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it-CH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eCGI          [1] ECGI,</w:t>
      </w:r>
    </w:p>
    <w:p w14:paraId="39FA37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cellPortionID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CellPortionID</w:t>
      </w:r>
      <w:proofErr w:type="spellEnd"/>
    </w:p>
    <w:p w14:paraId="4F2A0B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B071F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B4AF6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29.171 [54], clause 7.4.31</w:t>
      </w:r>
    </w:p>
    <w:p w14:paraId="05E5ED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CellPortionID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(0..4095)</w:t>
      </w:r>
    </w:p>
    <w:p w14:paraId="60DC64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20C8F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6.2.6.2.5</w:t>
      </w:r>
    </w:p>
    <w:p w14:paraId="36DDE8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LocationPresenceReport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A1DE1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76A44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type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AMFEventType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2E567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timestamp                   [2] Timestamp,</w:t>
      </w:r>
    </w:p>
    <w:p w14:paraId="65B76ED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areaList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[3]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AMFEventArea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2552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7E7657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[5]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32D11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rMInfoList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[6]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RMInfo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F3F2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cMInfoList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[7]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CMInfo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B446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reachability                [8]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UEReachability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60B2A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location                    [9]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57918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additionalCellIDs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[10] SEQUENCE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1BF6E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805F6D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7DB194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6.2.6.3.3</w:t>
      </w:r>
    </w:p>
    <w:p w14:paraId="7B64B5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AMFEventType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618900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FEBFD3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locationReport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7B5EC1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presenceInAOIReport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7D309D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D15B0B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29A8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6.2.6.2.16</w:t>
      </w:r>
    </w:p>
    <w:p w14:paraId="5D43B3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AMFEventArea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94D99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118B1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B5BD0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lADNInfo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LADNInfo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C4F55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A9A6E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17DA8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5.4.4.27</w:t>
      </w:r>
    </w:p>
    <w:p w14:paraId="2CBF52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2D450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60FF74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D8F83D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trackingAreaList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[2] SET OF TAI OPTIONAL,</w:t>
      </w:r>
    </w:p>
    <w:p w14:paraId="55C0B4E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eCGIList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[3] SET OF ECGI OPTIONAL,</w:t>
      </w:r>
    </w:p>
    <w:p w14:paraId="5CE8E2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nCGIList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[4] SET OF NCGI OPTIONAL,</w:t>
      </w:r>
    </w:p>
    <w:p w14:paraId="6D51A6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globalRANNodeIDList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[5]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08033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globalENbIDList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[6] SET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15489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32CBAB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03BA9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6.2.6.2.17</w:t>
      </w:r>
    </w:p>
    <w:p w14:paraId="581972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LADNInfo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342F4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AB6A2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lADN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[1] UTF8String,</w:t>
      </w:r>
    </w:p>
    <w:p w14:paraId="6B9391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presence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73B9D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50CC1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5599B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 5.4.3.20</w:t>
      </w:r>
    </w:p>
    <w:p w14:paraId="49AC84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A5B96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6A0C6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inArea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00E3A3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outOfArea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380B16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unknown(3),</w:t>
      </w:r>
    </w:p>
    <w:p w14:paraId="1C760F4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inactive(4)</w:t>
      </w:r>
    </w:p>
    <w:p w14:paraId="783548E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F3A70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FEE594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6.2.6.2.8</w:t>
      </w:r>
    </w:p>
    <w:p w14:paraId="25E38D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RMInfo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5BCF9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DC752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2B531C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</w:p>
    <w:p w14:paraId="3C44408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16BE6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38571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6.2.6.2.9</w:t>
      </w:r>
    </w:p>
    <w:p w14:paraId="7164D4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CMInfo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4458A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AD987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630D79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</w:p>
    <w:p w14:paraId="5ACB0F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B2146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6A717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6.2.6.3.7</w:t>
      </w:r>
    </w:p>
    <w:p w14:paraId="53376D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UEReachability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0623C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3B870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unreachable(1),</w:t>
      </w:r>
    </w:p>
    <w:p w14:paraId="75B7B2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reachable(2),</w:t>
      </w:r>
    </w:p>
    <w:p w14:paraId="233A46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regulatoryOnly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</w:t>
      </w:r>
    </w:p>
    <w:p w14:paraId="0DB54F6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FB421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3C7021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6.2.6.3.9</w:t>
      </w:r>
    </w:p>
    <w:p w14:paraId="34C716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54BCAD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54AA81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registered(1),</w:t>
      </w:r>
    </w:p>
    <w:p w14:paraId="7C20A4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deregistered(2)</w:t>
      </w:r>
    </w:p>
    <w:p w14:paraId="0B66AE8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D41DC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2BE0F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29.518 [22], clause 6.2.6.3.10</w:t>
      </w:r>
    </w:p>
    <w:p w14:paraId="3074270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CMState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30AB7F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D3FAE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idle(1),</w:t>
      </w:r>
    </w:p>
    <w:p w14:paraId="0F210F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connected(2)</w:t>
      </w:r>
    </w:p>
    <w:p w14:paraId="026975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2C264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69FBB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6.1.6.2.5</w:t>
      </w:r>
    </w:p>
    <w:p w14:paraId="08F630C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GeographicArea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67B903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3FB7DB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point                       [1] Point,</w:t>
      </w:r>
    </w:p>
    <w:p w14:paraId="0B5E31B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pointUncertaintyCircle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[2]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PointUncertaintyCircle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37A52FB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pointUncertaintyEllipse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[3]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PointUncertaintyEllipse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57234B5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polygon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Polygon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000EA2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pointAltitude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[5]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PointAltitude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4C79E4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pointAltitudeUncertainty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[6]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PointAltitudeUncertainty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,</w:t>
      </w:r>
    </w:p>
    <w:p w14:paraId="7B343FA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ellipsoidArc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               [7]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EllipsoidArc</w:t>
      </w:r>
      <w:proofErr w:type="spellEnd"/>
    </w:p>
    <w:p w14:paraId="1E7A1FC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4E225E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1794FC9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TS 29.572 [24], clause 6.1.6.3.12</w:t>
      </w:r>
    </w:p>
    <w:p w14:paraId="49AAE5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AccuracyFulfilmentIndicator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 xml:space="preserve"> ::= ENUMERATED</w:t>
      </w:r>
    </w:p>
    <w:p w14:paraId="3C41A4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{</w:t>
      </w:r>
    </w:p>
    <w:p w14:paraId="3D630C8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fr-CH"/>
        </w:rPr>
        <w:t>requestedAccuracyFulfilled</w:t>
      </w:r>
      <w:proofErr w:type="spellEnd"/>
      <w:r w:rsidRPr="00402510">
        <w:rPr>
          <w:rFonts w:ascii="Courier New" w:hAnsi="Courier New"/>
          <w:sz w:val="16"/>
          <w:szCs w:val="22"/>
          <w:lang w:val="fr-CH"/>
        </w:rPr>
        <w:t>(1),</w:t>
      </w:r>
    </w:p>
    <w:p w14:paraId="1BE4344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requestedAccuracyNotFulfilled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</w:t>
      </w:r>
    </w:p>
    <w:p w14:paraId="1CB5E8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9A166C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FF08BF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6.1.6.2.17</w:t>
      </w:r>
    </w:p>
    <w:p w14:paraId="1A36CB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VelocityEstimate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CHOICE</w:t>
      </w:r>
    </w:p>
    <w:p w14:paraId="4330FEE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9B0715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horVelocity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HorizontalVelocity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0F9B72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horWithVertVelocity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HorizontalWithVerticalVelocity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6F440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horVelocityWithUncertainty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HorizontalVelocityWithUncertainty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34C76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horWithVertVelocityAndUncertainty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HorizontalWithVerticalVelocityAndUncertainty</w:t>
      </w:r>
      <w:proofErr w:type="spellEnd"/>
    </w:p>
    <w:p w14:paraId="5767D79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5C5905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3F62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6.1.6.2.14</w:t>
      </w:r>
    </w:p>
    <w:p w14:paraId="65AFBCF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1F274D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D78BBF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country                             [1] UTF8String,</w:t>
      </w:r>
    </w:p>
    <w:p w14:paraId="4BCFA9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a1                                  [2] UTF8String OPTIONAL,</w:t>
      </w:r>
    </w:p>
    <w:p w14:paraId="78982C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a2                                  [3] UTF8String OPTIONAL,</w:t>
      </w:r>
    </w:p>
    <w:p w14:paraId="00DE0EF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a3                                  [4] UTF8String OPTIONAL,</w:t>
      </w:r>
    </w:p>
    <w:p w14:paraId="61F0EE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a4                                  [5] UTF8String OPTIONAL,</w:t>
      </w:r>
    </w:p>
    <w:p w14:paraId="72F9828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a5                                  [6] UTF8String OPTIONAL,</w:t>
      </w:r>
    </w:p>
    <w:p w14:paraId="69107F6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a6                                  [7] UTF8String OPTIONAL,</w:t>
      </w:r>
    </w:p>
    <w:p w14:paraId="38F48C0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[8] UTF8String OPTIONAL,</w:t>
      </w:r>
    </w:p>
    <w:p w14:paraId="18ACBA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pod                                 [9] UTF8String OPTIONAL,</w:t>
      </w:r>
    </w:p>
    <w:p w14:paraId="3587A85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sts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[10] UTF8String OPTIONAL,</w:t>
      </w:r>
    </w:p>
    <w:p w14:paraId="3051BED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hno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[11] UTF8String OPTIONAL,</w:t>
      </w:r>
    </w:p>
    <w:p w14:paraId="4B13F30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hns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[12] UTF8String OPTIONAL,</w:t>
      </w:r>
    </w:p>
    <w:p w14:paraId="575F76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lmk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[13] UTF8String OPTIONAL,</w:t>
      </w:r>
    </w:p>
    <w:p w14:paraId="044F7C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loc                                 [14] UTF8String OPTIONAL,</w:t>
      </w:r>
    </w:p>
    <w:p w14:paraId="785BD43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nam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[15] UTF8String OPTIONAL,</w:t>
      </w:r>
    </w:p>
    <w:p w14:paraId="75E924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pc                                  [16] UTF8String OPTIONAL,</w:t>
      </w:r>
    </w:p>
    <w:p w14:paraId="0C1F0A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bld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[17] UTF8String OPTIONAL,</w:t>
      </w:r>
    </w:p>
    <w:p w14:paraId="1DE4A27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unit                                [18] UTF8String OPTIONAL,</w:t>
      </w:r>
    </w:p>
    <w:p w14:paraId="673937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flr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[19] UTF8String OPTIONAL,</w:t>
      </w:r>
    </w:p>
    <w:p w14:paraId="190676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room                                [20] UTF8String OPTIONAL,</w:t>
      </w:r>
    </w:p>
    <w:p w14:paraId="27FF5B8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plc                                 [21] UTF8String OPTIONAL,</w:t>
      </w:r>
    </w:p>
    <w:p w14:paraId="0A668B5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pcn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[22] UTF8String OPTIONAL,</w:t>
      </w:r>
    </w:p>
    <w:p w14:paraId="1AFBEE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pobox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[23] UTF8String OPTIONAL,</w:t>
      </w:r>
    </w:p>
    <w:p w14:paraId="4DE969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addcode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[24] UTF8String OPTIONAL,</w:t>
      </w:r>
    </w:p>
    <w:p w14:paraId="0E91A22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seat                                [25] UTF8String OPTIONAL,</w:t>
      </w:r>
    </w:p>
    <w:p w14:paraId="0407AC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 [26] UTF8String OPTIONAL,</w:t>
      </w:r>
    </w:p>
    <w:p w14:paraId="358207B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rdsec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[27] UTF8String OPTIONAL,</w:t>
      </w:r>
    </w:p>
    <w:p w14:paraId="586EEE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rdbr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[28] UTF8String OPTIONAL,</w:t>
      </w:r>
    </w:p>
    <w:p w14:paraId="32CD95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rdsubbr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[29] UTF8String OPTIONAL,</w:t>
      </w:r>
    </w:p>
    <w:p w14:paraId="13ED69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prm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 [30] UTF8String OPTIONAL,</w:t>
      </w:r>
    </w:p>
    <w:p w14:paraId="15E8D21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pom                                 [31] UTF8String OPTIONAL</w:t>
      </w:r>
    </w:p>
    <w:p w14:paraId="1FD0A8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2CAEF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E41D6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clauses 5.4.4.62 and 5.4.4.64</w:t>
      </w:r>
    </w:p>
    <w:p w14:paraId="1EBFCA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Contains the original binary data i.e. value of the YAML field after base64 encoding is removed</w:t>
      </w:r>
    </w:p>
    <w:p w14:paraId="3ED5455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CivicAddressBytes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OCTET STRING</w:t>
      </w:r>
    </w:p>
    <w:p w14:paraId="16D1ED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E7EF7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37F8B1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PositioningMethodAndUsage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AB30D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223743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method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52F1AC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mode            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PositioningMode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B24381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usage                               [3] Usage,</w:t>
      </w:r>
    </w:p>
    <w:p w14:paraId="7788895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methodCode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MethodCode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C0AD22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562C4D4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C9D57F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6.1.6.2.16</w:t>
      </w:r>
    </w:p>
    <w:p w14:paraId="3B454B6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GNSSPositioningMethodAndUsage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6C6B1ED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48BD9B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mode  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PositioningMode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642BAAE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gNSS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  [2] GNSSID,</w:t>
      </w:r>
    </w:p>
    <w:p w14:paraId="7A492C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r w:rsidRPr="00402510">
        <w:rPr>
          <w:rFonts w:ascii="Courier New" w:hAnsi="Courier New"/>
          <w:sz w:val="16"/>
          <w:szCs w:val="22"/>
          <w:lang w:val="fr-CH"/>
        </w:rPr>
        <w:t>usage                               [3] Usage</w:t>
      </w:r>
    </w:p>
    <w:p w14:paraId="643B16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}</w:t>
      </w:r>
    </w:p>
    <w:p w14:paraId="49D1E42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</w:p>
    <w:p w14:paraId="14298D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-- TS 29.572 [24], clause 6.1.6.2.6</w:t>
      </w:r>
    </w:p>
    <w:p w14:paraId="1913DA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fr-CH"/>
        </w:rPr>
      </w:pPr>
      <w:r w:rsidRPr="00402510">
        <w:rPr>
          <w:rFonts w:ascii="Courier New" w:hAnsi="Courier New"/>
          <w:sz w:val="16"/>
          <w:szCs w:val="22"/>
          <w:lang w:val="fr-CH"/>
        </w:rPr>
        <w:t>Point ::= SEQUENCE</w:t>
      </w:r>
    </w:p>
    <w:p w14:paraId="29A4BB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FC457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</w:p>
    <w:p w14:paraId="1A6AED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31902C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18B7D2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6.1.6.2.7</w:t>
      </w:r>
    </w:p>
    <w:p w14:paraId="1F4E2A1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PointUncertaintyCircle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4B1D9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5F1C3D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26F3D0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uncertainty                         [2] Uncertainty</w:t>
      </w:r>
    </w:p>
    <w:p w14:paraId="7288EE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A2D015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B99FA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6.1.6.2.8</w:t>
      </w:r>
    </w:p>
    <w:p w14:paraId="5D22E65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PointUncertaintyEllipse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1EEC21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63C9446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B5300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uncertainty     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A4D1EE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confidence                          [3] Confidence</w:t>
      </w:r>
    </w:p>
    <w:p w14:paraId="7BA821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C0D5B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78D06F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6.1.6.2.9</w:t>
      </w:r>
    </w:p>
    <w:p w14:paraId="6851FB0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Polygon ::= SEQUENCE</w:t>
      </w:r>
    </w:p>
    <w:p w14:paraId="2C1894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601671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pointList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[1] SET SIZE (3..15) OF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</w:p>
    <w:p w14:paraId="3EDBCD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1673E3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0CA2C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6.1.6.2.10</w:t>
      </w:r>
    </w:p>
    <w:p w14:paraId="270CB72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PointAltitude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DDB04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64D1D1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point 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7626A6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altitude                            [2] Altitude</w:t>
      </w:r>
    </w:p>
    <w:p w14:paraId="3597CF5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BFA67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05F394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6.1.6.2.11</w:t>
      </w:r>
    </w:p>
    <w:p w14:paraId="10257A3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PointAltitudeUncertainty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8CD672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4AFBAD6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point 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437CE3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altitude                            [2] Altitude,</w:t>
      </w:r>
    </w:p>
    <w:p w14:paraId="5BEDE0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FD4135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uncertaintyAltitude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[4] Uncertainty,</w:t>
      </w:r>
    </w:p>
    <w:p w14:paraId="15F7F3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confidence                          [5] Confidence</w:t>
      </w:r>
    </w:p>
    <w:p w14:paraId="6440E8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926E71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47BD36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6.1.6.2.12</w:t>
      </w:r>
    </w:p>
    <w:p w14:paraId="2D6977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EllipsoidArc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20AD6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4DE11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point 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651E5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innerRadius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[2]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InnerRadius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4ECBA6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uncertaintyRadius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[3] Uncertainty,</w:t>
      </w:r>
    </w:p>
    <w:p w14:paraId="75CF3E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offsetAngle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[4] Angle,</w:t>
      </w:r>
    </w:p>
    <w:p w14:paraId="2A9964E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includedAngle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[5] Angle,</w:t>
      </w:r>
    </w:p>
    <w:p w14:paraId="59C200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confidence                          [6] Confidence</w:t>
      </w:r>
    </w:p>
    <w:p w14:paraId="028D0E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87F482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60048F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6.1.6.2.4</w:t>
      </w:r>
    </w:p>
    <w:p w14:paraId="13FC87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9F822A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F5770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latitude                            [1] UTF8String,</w:t>
      </w:r>
    </w:p>
    <w:p w14:paraId="787A884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longitude                           [2] UTF8String,</w:t>
      </w:r>
    </w:p>
    <w:p w14:paraId="0FCA6E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mapDatumInformation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[3] OGCURN OPTIONAL</w:t>
      </w:r>
    </w:p>
    <w:p w14:paraId="640F16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1DD202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B26707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6.1.6.2.22</w:t>
      </w:r>
    </w:p>
    <w:p w14:paraId="5CB5AD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40D45F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E62635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semiMajor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[1] Uncertainty,</w:t>
      </w:r>
    </w:p>
    <w:p w14:paraId="0F88CBA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semiMinor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[2] Uncertainty,</w:t>
      </w:r>
    </w:p>
    <w:p w14:paraId="0DF9AC7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orientationMajor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[3] Orientation</w:t>
      </w:r>
    </w:p>
    <w:p w14:paraId="3E5A598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B29530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B631C3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6.1.6.2.18</w:t>
      </w:r>
    </w:p>
    <w:p w14:paraId="543E60A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HorizontalVelocity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780F4F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7E5D16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543B3CE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bearing                             [2] Angle</w:t>
      </w:r>
    </w:p>
    <w:p w14:paraId="7F9CD00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DE5490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0304DA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6.1.6.2.19</w:t>
      </w:r>
    </w:p>
    <w:p w14:paraId="782059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HorizontalWithVerticalVelocity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0C1E64A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50708F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9EEF5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5F5E0A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VerticalSpeed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35B5478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VerticalDirection</w:t>
      </w:r>
      <w:proofErr w:type="spellEnd"/>
    </w:p>
    <w:p w14:paraId="0686E57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01D8F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090F2F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6.1.6.2.20</w:t>
      </w:r>
    </w:p>
    <w:p w14:paraId="26A2DEE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HorizontalVelocityWithUncertainty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514CFFB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11FC1ED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036DA3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235F5D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uncertainty    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</w:p>
    <w:p w14:paraId="1C9AB2C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75C98E2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60474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6.1.6.2.21</w:t>
      </w:r>
    </w:p>
    <w:p w14:paraId="189BAD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HorizontalWithVerticalVelocityAndUncertainty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SEQUENCE</w:t>
      </w:r>
    </w:p>
    <w:p w14:paraId="276C91A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B1D6A4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[1]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281C8E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bearing                             [2] Angle,</w:t>
      </w:r>
    </w:p>
    <w:p w14:paraId="480533D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    [3]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VerticalSpeed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0AA2847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  [4]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VerticalDirection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17C1A7E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[5]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,</w:t>
      </w:r>
    </w:p>
    <w:p w14:paraId="7B52D9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                       [6]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</w:p>
    <w:p w14:paraId="345CBD6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64DB0CE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28BF19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The following types are described in TS 29.572 [24], table 6.1.6.3.2-1</w:t>
      </w:r>
    </w:p>
    <w:p w14:paraId="0DC0BDC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Altitude ::= UTF8String</w:t>
      </w:r>
    </w:p>
    <w:p w14:paraId="363D0F1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Angle ::= INTEGER (0..360)</w:t>
      </w:r>
    </w:p>
    <w:p w14:paraId="5F7823F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Uncertainty ::= INTEGER (0..127)</w:t>
      </w:r>
    </w:p>
    <w:p w14:paraId="1F07BEC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Orientation ::= INTEGER (0..180)</w:t>
      </w:r>
    </w:p>
    <w:p w14:paraId="072F87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Confidence ::= INTEGER (0..100)</w:t>
      </w:r>
    </w:p>
    <w:p w14:paraId="4574E3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InnerRadius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(0..327675)</w:t>
      </w:r>
    </w:p>
    <w:p w14:paraId="30465FF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AgeOfLocationEstimate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(0..32767)</w:t>
      </w:r>
    </w:p>
    <w:p w14:paraId="16DC28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16FD141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VerticalSpeed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05F8B1D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30CB45C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(30000..115000)</w:t>
      </w:r>
    </w:p>
    <w:p w14:paraId="0140670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1EBDC79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6.1.6.3.13</w:t>
      </w:r>
    </w:p>
    <w:p w14:paraId="719FE2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VerticalDirection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1DB58FC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959FEB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upward(1),</w:t>
      </w:r>
    </w:p>
    <w:p w14:paraId="6C8E880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downward(2)</w:t>
      </w:r>
    </w:p>
    <w:p w14:paraId="330465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4AA5AA1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07A42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6.1.6.3.6</w:t>
      </w:r>
    </w:p>
    <w:p w14:paraId="7D4925F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PositioningMethod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7A4347D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02287A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cellID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65F3F18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eCID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5A86DAB5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oTDOA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028147D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34ADE72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wLAN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0E88F0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bluetooth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366C090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mBS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69A2B03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motionSensor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(8),</w:t>
      </w:r>
    </w:p>
    <w:p w14:paraId="214E74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dLTDOA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(9),</w:t>
      </w:r>
    </w:p>
    <w:p w14:paraId="59E6F29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dLAOD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(10),</w:t>
      </w:r>
    </w:p>
    <w:p w14:paraId="0BF4972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multiRTT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(11),</w:t>
      </w:r>
    </w:p>
    <w:p w14:paraId="4158151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nRECID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(12),</w:t>
      </w:r>
    </w:p>
    <w:p w14:paraId="6B2D6C8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uLTDOA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(13),</w:t>
      </w:r>
    </w:p>
    <w:p w14:paraId="48A9E6E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uLAOA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(14),</w:t>
      </w:r>
    </w:p>
    <w:p w14:paraId="390B7CF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networkSpecific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(15)</w:t>
      </w:r>
    </w:p>
    <w:p w14:paraId="08C4E14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0403FFD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87AD62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6.1.6.3.7</w:t>
      </w:r>
    </w:p>
    <w:p w14:paraId="0B75E04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PositioningMode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ENUMERATED</w:t>
      </w:r>
    </w:p>
    <w:p w14:paraId="442A867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2E749E27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uEBased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4AE416B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uEAssisted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2B48F89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conventional(3)</w:t>
      </w:r>
    </w:p>
    <w:p w14:paraId="2975D84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28F7F03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AC6690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6.1.6.3.8</w:t>
      </w:r>
    </w:p>
    <w:p w14:paraId="38B935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GNSSID ::= ENUMERATED</w:t>
      </w:r>
    </w:p>
    <w:p w14:paraId="34443DD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390447E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gPS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(1),</w:t>
      </w:r>
    </w:p>
    <w:p w14:paraId="74464B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galileo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47BCA99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sBAS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2BC220A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modernizedGPS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516A8B1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qZSS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(5),</w:t>
      </w:r>
    </w:p>
    <w:p w14:paraId="7F67D47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gLONASS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(6),</w:t>
      </w:r>
    </w:p>
    <w:p w14:paraId="4D4DC5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bDS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(7),</w:t>
      </w:r>
    </w:p>
    <w:p w14:paraId="3B8C463B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nAVIC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(8)</w:t>
      </w:r>
    </w:p>
    <w:p w14:paraId="0F6F111D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32F04A8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47689B8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6.1.6.3.9</w:t>
      </w:r>
    </w:p>
    <w:p w14:paraId="132251A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Usage ::= ENUMERATED</w:t>
      </w:r>
    </w:p>
    <w:p w14:paraId="26A3001C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{</w:t>
      </w:r>
    </w:p>
    <w:p w14:paraId="5647EB7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unsuccess(1),</w:t>
      </w:r>
    </w:p>
    <w:p w14:paraId="202218E4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successResultsNotUsed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(2),</w:t>
      </w:r>
    </w:p>
    <w:p w14:paraId="5721ADA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successResultsUsedToVerifyLocation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(3),</w:t>
      </w:r>
    </w:p>
    <w:p w14:paraId="4210D7A9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successResultsUsedToGenerateLocation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(4),</w:t>
      </w:r>
    </w:p>
    <w:p w14:paraId="1B2E340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successMethodNotDetermined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>(5)</w:t>
      </w:r>
    </w:p>
    <w:p w14:paraId="568DDA6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}</w:t>
      </w:r>
    </w:p>
    <w:p w14:paraId="1AFFE182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657AEE0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29.571 [17], table 5.2.2-1</w:t>
      </w:r>
    </w:p>
    <w:p w14:paraId="380A460E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UTF8String</w:t>
      </w:r>
    </w:p>
    <w:p w14:paraId="7D2E53CF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75522C66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Open Geospatial Consortium URN [35]</w:t>
      </w:r>
    </w:p>
    <w:p w14:paraId="6C7E3D2A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OGCURN ::= UTF8String</w:t>
      </w:r>
    </w:p>
    <w:p w14:paraId="41FD54B1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2EA6DB7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523D99C0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proofErr w:type="spellStart"/>
      <w:r w:rsidRPr="00402510">
        <w:rPr>
          <w:rFonts w:ascii="Courier New" w:hAnsi="Courier New"/>
          <w:sz w:val="16"/>
          <w:szCs w:val="22"/>
          <w:lang w:val="en-US"/>
        </w:rPr>
        <w:t>MethodCode</w:t>
      </w:r>
      <w:proofErr w:type="spellEnd"/>
      <w:r w:rsidRPr="00402510">
        <w:rPr>
          <w:rFonts w:ascii="Courier New" w:hAnsi="Courier New"/>
          <w:sz w:val="16"/>
          <w:szCs w:val="22"/>
          <w:lang w:val="en-US"/>
        </w:rPr>
        <w:t xml:space="preserve"> ::= INTEGER (16..31)</w:t>
      </w:r>
    </w:p>
    <w:p w14:paraId="204045D3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</w:p>
    <w:p w14:paraId="5CC378C8" w14:textId="77777777" w:rsidR="00402510" w:rsidRPr="00402510" w:rsidRDefault="00402510" w:rsidP="00402510">
      <w:pPr>
        <w:spacing w:after="0"/>
        <w:rPr>
          <w:rFonts w:ascii="Courier New" w:hAnsi="Courier New"/>
          <w:sz w:val="16"/>
          <w:szCs w:val="22"/>
          <w:lang w:val="en-US"/>
        </w:rPr>
      </w:pPr>
      <w:r w:rsidRPr="00402510">
        <w:rPr>
          <w:rFonts w:ascii="Courier New" w:hAnsi="Courier New"/>
          <w:sz w:val="16"/>
          <w:szCs w:val="22"/>
          <w:lang w:val="en-US"/>
        </w:rPr>
        <w:t>END</w:t>
      </w:r>
    </w:p>
    <w:p w14:paraId="51FD7549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</w:p>
    <w:p w14:paraId="03894931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  <w:r w:rsidRPr="00402510">
        <w:rPr>
          <w:color w:val="FF0000"/>
        </w:rPr>
        <w:t>END OF SECOND CHANGE</w:t>
      </w:r>
    </w:p>
    <w:p w14:paraId="44C97DD8" w14:textId="77777777" w:rsidR="00402510" w:rsidRPr="00402510" w:rsidRDefault="00402510" w:rsidP="00402510">
      <w:pPr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</w:rPr>
      </w:pPr>
      <w:r w:rsidRPr="00402510">
        <w:rPr>
          <w:color w:val="FF0000"/>
        </w:rPr>
        <w:t>END OF ALL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C93F" w14:textId="77777777" w:rsidR="00BB667D" w:rsidRDefault="00BB667D">
      <w:r>
        <w:separator/>
      </w:r>
    </w:p>
  </w:endnote>
  <w:endnote w:type="continuationSeparator" w:id="0">
    <w:p w14:paraId="434E897D" w14:textId="77777777" w:rsidR="00BB667D" w:rsidRDefault="00BB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95F7" w14:textId="77777777" w:rsidR="00BB667D" w:rsidRDefault="00BB667D">
      <w:r>
        <w:separator/>
      </w:r>
    </w:p>
  </w:footnote>
  <w:footnote w:type="continuationSeparator" w:id="0">
    <w:p w14:paraId="26A79E7A" w14:textId="77777777" w:rsidR="00BB667D" w:rsidRDefault="00BB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1962807">
    <w:abstractNumId w:val="11"/>
  </w:num>
  <w:num w:numId="2" w16cid:durableId="371348432">
    <w:abstractNumId w:val="18"/>
  </w:num>
  <w:num w:numId="3" w16cid:durableId="2131432113">
    <w:abstractNumId w:val="27"/>
  </w:num>
  <w:num w:numId="4" w16cid:durableId="1884441864">
    <w:abstractNumId w:val="31"/>
  </w:num>
  <w:num w:numId="5" w16cid:durableId="2052875026">
    <w:abstractNumId w:val="15"/>
  </w:num>
  <w:num w:numId="6" w16cid:durableId="1550142166">
    <w:abstractNumId w:val="26"/>
  </w:num>
  <w:num w:numId="7" w16cid:durableId="2040934960">
    <w:abstractNumId w:val="40"/>
  </w:num>
  <w:num w:numId="8" w16cid:durableId="478232347">
    <w:abstractNumId w:val="34"/>
  </w:num>
  <w:num w:numId="9" w16cid:durableId="2091391504">
    <w:abstractNumId w:val="13"/>
  </w:num>
  <w:num w:numId="10" w16cid:durableId="316300071">
    <w:abstractNumId w:val="32"/>
  </w:num>
  <w:num w:numId="11" w16cid:durableId="1780880209">
    <w:abstractNumId w:val="12"/>
  </w:num>
  <w:num w:numId="12" w16cid:durableId="1346403093">
    <w:abstractNumId w:val="43"/>
  </w:num>
  <w:num w:numId="13" w16cid:durableId="1716738497">
    <w:abstractNumId w:val="14"/>
  </w:num>
  <w:num w:numId="14" w16cid:durableId="112600247">
    <w:abstractNumId w:val="33"/>
  </w:num>
  <w:num w:numId="15" w16cid:durableId="44263239">
    <w:abstractNumId w:val="16"/>
  </w:num>
  <w:num w:numId="16" w16cid:durableId="2093696497">
    <w:abstractNumId w:val="36"/>
  </w:num>
  <w:num w:numId="17" w16cid:durableId="1535734121">
    <w:abstractNumId w:val="9"/>
  </w:num>
  <w:num w:numId="18" w16cid:durableId="1465612048">
    <w:abstractNumId w:val="19"/>
  </w:num>
  <w:num w:numId="19" w16cid:durableId="1465276536">
    <w:abstractNumId w:val="10"/>
  </w:num>
  <w:num w:numId="20" w16cid:durableId="212011037">
    <w:abstractNumId w:val="24"/>
  </w:num>
  <w:num w:numId="21" w16cid:durableId="648091691">
    <w:abstractNumId w:val="23"/>
  </w:num>
  <w:num w:numId="22" w16cid:durableId="47996232">
    <w:abstractNumId w:val="29"/>
  </w:num>
  <w:num w:numId="23" w16cid:durableId="2076312574">
    <w:abstractNumId w:val="20"/>
  </w:num>
  <w:num w:numId="24" w16cid:durableId="1161433132">
    <w:abstractNumId w:val="17"/>
  </w:num>
  <w:num w:numId="25" w16cid:durableId="2076468289">
    <w:abstractNumId w:val="41"/>
  </w:num>
  <w:num w:numId="26" w16cid:durableId="1528370249">
    <w:abstractNumId w:val="30"/>
  </w:num>
  <w:num w:numId="27" w16cid:durableId="1145389382">
    <w:abstractNumId w:val="28"/>
  </w:num>
  <w:num w:numId="28" w16cid:durableId="1764572987">
    <w:abstractNumId w:val="25"/>
  </w:num>
  <w:num w:numId="29" w16cid:durableId="1694502768">
    <w:abstractNumId w:val="8"/>
  </w:num>
  <w:num w:numId="30" w16cid:durableId="135922938">
    <w:abstractNumId w:val="6"/>
  </w:num>
  <w:num w:numId="31" w16cid:durableId="1521047889">
    <w:abstractNumId w:val="5"/>
  </w:num>
  <w:num w:numId="32" w16cid:durableId="1087576057">
    <w:abstractNumId w:val="4"/>
  </w:num>
  <w:num w:numId="33" w16cid:durableId="1592279272">
    <w:abstractNumId w:val="7"/>
  </w:num>
  <w:num w:numId="34" w16cid:durableId="748117278">
    <w:abstractNumId w:val="3"/>
  </w:num>
  <w:num w:numId="35" w16cid:durableId="1877110376">
    <w:abstractNumId w:val="2"/>
  </w:num>
  <w:num w:numId="36" w16cid:durableId="429012946">
    <w:abstractNumId w:val="1"/>
  </w:num>
  <w:num w:numId="37" w16cid:durableId="2071266655">
    <w:abstractNumId w:val="0"/>
  </w:num>
  <w:num w:numId="38" w16cid:durableId="907306751">
    <w:abstractNumId w:val="37"/>
  </w:num>
  <w:num w:numId="39" w16cid:durableId="1389038223">
    <w:abstractNumId w:val="42"/>
  </w:num>
  <w:num w:numId="40" w16cid:durableId="91053641">
    <w:abstractNumId w:val="35"/>
  </w:num>
  <w:num w:numId="41" w16cid:durableId="54820046">
    <w:abstractNumId w:val="22"/>
  </w:num>
  <w:num w:numId="42" w16cid:durableId="1268729828">
    <w:abstractNumId w:val="21"/>
  </w:num>
  <w:num w:numId="43" w16cid:durableId="1636183162">
    <w:abstractNumId w:val="38"/>
  </w:num>
  <w:num w:numId="44" w16cid:durableId="265620856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C511C"/>
    <w:rsid w:val="003E1A36"/>
    <w:rsid w:val="00402510"/>
    <w:rsid w:val="00410371"/>
    <w:rsid w:val="004242F1"/>
    <w:rsid w:val="00425EDD"/>
    <w:rsid w:val="004B75B7"/>
    <w:rsid w:val="0051580D"/>
    <w:rsid w:val="00547111"/>
    <w:rsid w:val="0057297A"/>
    <w:rsid w:val="00592D74"/>
    <w:rsid w:val="005E2C44"/>
    <w:rsid w:val="005E3A7D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49CD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038A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B667D"/>
    <w:rsid w:val="00BC6329"/>
    <w:rsid w:val="00BD279D"/>
    <w:rsid w:val="00BD6BB8"/>
    <w:rsid w:val="00C0625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2C6A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402510"/>
  </w:style>
  <w:style w:type="character" w:customStyle="1" w:styleId="Heading5Char">
    <w:name w:val="Heading 5 Char"/>
    <w:basedOn w:val="DefaultParagraphFont"/>
    <w:link w:val="Heading5"/>
    <w:rsid w:val="00402510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40251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40251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0251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02510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402510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02510"/>
    <w:rPr>
      <w:rFonts w:ascii="Arial" w:hAnsi="Arial"/>
      <w:sz w:val="24"/>
      <w:lang w:val="en-GB" w:eastAsia="en-US"/>
    </w:rPr>
  </w:style>
  <w:style w:type="paragraph" w:customStyle="1" w:styleId="Code">
    <w:name w:val="Code"/>
    <w:uiPriority w:val="1"/>
    <w:qFormat/>
    <w:rsid w:val="00402510"/>
    <w:rPr>
      <w:rFonts w:ascii="Courier New" w:hAnsi="Courier New"/>
      <w:sz w:val="16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0251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0251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02510"/>
    <w:rPr>
      <w:rFonts w:ascii="Arial" w:hAnsi="Arial"/>
      <w:b/>
      <w:i/>
      <w:noProof/>
      <w:sz w:val="18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02510"/>
    <w:rPr>
      <w:rFonts w:ascii="Arial" w:hAnsi="Arial"/>
      <w:sz w:val="3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025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02510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0251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02510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02510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251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40251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402510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402510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40251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402510"/>
  </w:style>
  <w:style w:type="character" w:customStyle="1" w:styleId="EditorsNoteChar">
    <w:name w:val="Editor's Note Char"/>
    <w:link w:val="EditorsNote"/>
    <w:rsid w:val="00402510"/>
    <w:rPr>
      <w:rFonts w:ascii="Times New Roman" w:hAnsi="Times New Roman"/>
      <w:color w:val="FF0000"/>
      <w:lang w:val="en-GB" w:eastAsia="en-US"/>
    </w:rPr>
  </w:style>
  <w:style w:type="character" w:customStyle="1" w:styleId="Hyperlink1">
    <w:name w:val="Hyperlink1"/>
    <w:basedOn w:val="DefaultParagraphFont"/>
    <w:uiPriority w:val="99"/>
    <w:unhideWhenUsed/>
    <w:rsid w:val="0040251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5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25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59"/>
    <w:rsid w:val="0040251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40251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402510"/>
    <w:rPr>
      <w:rFonts w:ascii="Consolas" w:eastAsia="Calibri" w:hAnsi="Consolas"/>
      <w:sz w:val="21"/>
      <w:szCs w:val="21"/>
      <w:lang w:val="en-GB" w:eastAsia="en-US"/>
    </w:rPr>
  </w:style>
  <w:style w:type="character" w:customStyle="1" w:styleId="FollowedHyperlink1">
    <w:name w:val="FollowedHyperlink1"/>
    <w:basedOn w:val="DefaultParagraphFont"/>
    <w:unhideWhenUsed/>
    <w:rsid w:val="00402510"/>
    <w:rPr>
      <w:color w:val="954F72"/>
      <w:u w:val="single"/>
    </w:rPr>
  </w:style>
  <w:style w:type="character" w:customStyle="1" w:styleId="EXCar">
    <w:name w:val="EX Car"/>
    <w:link w:val="EX"/>
    <w:rsid w:val="0040251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02510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402510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402510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402510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402510"/>
    <w:rPr>
      <w:sz w:val="20"/>
    </w:rPr>
  </w:style>
  <w:style w:type="paragraph" w:styleId="NormalIndent">
    <w:name w:val="Normal Indent"/>
    <w:basedOn w:val="Normal"/>
    <w:rsid w:val="00402510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BodyText">
    <w:name w:val="Body Text"/>
    <w:basedOn w:val="Normal"/>
    <w:link w:val="BodyTextChar"/>
    <w:rsid w:val="00402510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02510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402510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02510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402510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02510"/>
    <w:rPr>
      <w:rFonts w:ascii="Arial" w:hAnsi="Arial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402510"/>
    <w:rPr>
      <w:rFonts w:ascii="Tahoma" w:hAnsi="Tahoma" w:cs="Tahoma"/>
      <w:shd w:val="clear" w:color="auto" w:fill="000080"/>
      <w:lang w:val="en-GB" w:eastAsia="en-US"/>
    </w:rPr>
  </w:style>
  <w:style w:type="character" w:customStyle="1" w:styleId="TFChar">
    <w:name w:val="TF Char"/>
    <w:basedOn w:val="THChar"/>
    <w:link w:val="TF"/>
    <w:rsid w:val="00402510"/>
    <w:rPr>
      <w:rFonts w:ascii="Arial" w:hAnsi="Arial"/>
      <w:b/>
      <w:lang w:val="en-GB" w:eastAsia="en-US"/>
    </w:rPr>
  </w:style>
  <w:style w:type="character" w:customStyle="1" w:styleId="WW8Num8z1">
    <w:name w:val="WW8Num8z1"/>
    <w:rsid w:val="00402510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02510"/>
  </w:style>
  <w:style w:type="paragraph" w:styleId="NormalWeb">
    <w:name w:val="Normal (Web)"/>
    <w:basedOn w:val="Normal"/>
    <w:uiPriority w:val="99"/>
    <w:rsid w:val="0040251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402510"/>
  </w:style>
  <w:style w:type="character" w:styleId="Strong">
    <w:name w:val="Strong"/>
    <w:uiPriority w:val="22"/>
    <w:qFormat/>
    <w:rsid w:val="00402510"/>
    <w:rPr>
      <w:b/>
    </w:rPr>
  </w:style>
  <w:style w:type="paragraph" w:styleId="Title">
    <w:name w:val="Title"/>
    <w:basedOn w:val="Normal"/>
    <w:link w:val="TitleChar"/>
    <w:qFormat/>
    <w:rsid w:val="00402510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510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402510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02510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402510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4025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402510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402510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402510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10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10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402510"/>
    <w:rPr>
      <w:i/>
      <w:iCs/>
      <w:color w:val="808080"/>
    </w:rPr>
  </w:style>
  <w:style w:type="character" w:styleId="IntenseEmphasis">
    <w:name w:val="Intense Emphasis"/>
    <w:uiPriority w:val="21"/>
    <w:qFormat/>
    <w:rsid w:val="00402510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402510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402510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40251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02510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rsid w:val="00402510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02510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402510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02510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402510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402510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402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2510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402510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402510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402510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402510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402510"/>
    <w:rPr>
      <w:i/>
    </w:rPr>
  </w:style>
  <w:style w:type="character" w:customStyle="1" w:styleId="ZDONTMODIFY">
    <w:name w:val="ZDONTMODIFY"/>
    <w:rsid w:val="00402510"/>
  </w:style>
  <w:style w:type="paragraph" w:customStyle="1" w:styleId="tl">
    <w:name w:val="tl"/>
    <w:rsid w:val="004025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402510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402510"/>
  </w:style>
  <w:style w:type="character" w:customStyle="1" w:styleId="TAHChar">
    <w:name w:val="TAH Char"/>
    <w:locked/>
    <w:rsid w:val="00402510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40251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2510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40251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4025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2Char">
    <w:name w:val="B2 Char"/>
    <w:link w:val="B2"/>
    <w:locked/>
    <w:rsid w:val="00402510"/>
    <w:rPr>
      <w:rFonts w:ascii="Times New Roman" w:hAnsi="Times New Roman"/>
      <w:lang w:val="en-GB" w:eastAsia="en-US"/>
    </w:rPr>
  </w:style>
  <w:style w:type="paragraph" w:customStyle="1" w:styleId="NOI">
    <w:name w:val="NOI"/>
    <w:basedOn w:val="TAL"/>
    <w:rsid w:val="00402510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402510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402510"/>
  </w:style>
  <w:style w:type="paragraph" w:customStyle="1" w:styleId="Guidance">
    <w:name w:val="Guidance"/>
    <w:basedOn w:val="Normal"/>
    <w:rsid w:val="00402510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402510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40251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40251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40251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40251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402510"/>
  </w:style>
  <w:style w:type="character" w:customStyle="1" w:styleId="xgmail-msoins">
    <w:name w:val="x_gmail-msoins"/>
    <w:rsid w:val="00402510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02510"/>
    <w:rPr>
      <w:color w:val="605E5C"/>
      <w:shd w:val="clear" w:color="auto" w:fill="E1DFDD"/>
    </w:rPr>
  </w:style>
  <w:style w:type="character" w:customStyle="1" w:styleId="NOZchn">
    <w:name w:val="NO Zchn"/>
    <w:rsid w:val="00402510"/>
    <w:rPr>
      <w:lang w:val="en-GB"/>
    </w:rPr>
  </w:style>
  <w:style w:type="paragraph" w:customStyle="1" w:styleId="CodeHeader">
    <w:name w:val="CodeHeader"/>
    <w:uiPriority w:val="1"/>
    <w:qFormat/>
    <w:rsid w:val="00402510"/>
    <w:rPr>
      <w:rFonts w:ascii="Courier New" w:hAnsi="Courier New"/>
      <w:sz w:val="16"/>
      <w:szCs w:val="22"/>
      <w:lang w:val="en-US" w:eastAsia="en-US"/>
    </w:rPr>
  </w:style>
  <w:style w:type="character" w:customStyle="1" w:styleId="EXChar">
    <w:name w:val="EX Char"/>
    <w:locked/>
    <w:rsid w:val="00402510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402510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402510"/>
    <w:rPr>
      <w:rFonts w:ascii="Arial" w:hAnsi="Arial"/>
      <w:sz w:val="18"/>
      <w:lang w:val="en-GB" w:eastAsia="en-US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402510"/>
    <w:pPr>
      <w:spacing w:after="120" w:line="276" w:lineRule="auto"/>
      <w:ind w:left="36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402510"/>
    <w:pPr>
      <w:spacing w:after="12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402510"/>
    <w:pPr>
      <w:spacing w:after="120" w:line="276" w:lineRule="auto"/>
      <w:ind w:left="108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402510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2"/>
      <w:szCs w:val="22"/>
      <w:lang w:val="en-US" w:eastAsia="en-US"/>
    </w:rPr>
  </w:style>
  <w:style w:type="character" w:customStyle="1" w:styleId="MacroTextChar">
    <w:name w:val="Macro Text Char"/>
    <w:basedOn w:val="DefaultParagraphFont"/>
    <w:link w:val="MacroText1"/>
    <w:uiPriority w:val="99"/>
    <w:rsid w:val="00402510"/>
    <w:rPr>
      <w:rFonts w:ascii="Courier" w:hAnsi="Courier"/>
      <w:sz w:val="22"/>
      <w:szCs w:val="22"/>
      <w:lang w:val="en-US" w:eastAsia="en-US"/>
    </w:rPr>
  </w:style>
  <w:style w:type="table" w:customStyle="1" w:styleId="LightShading1">
    <w:name w:val="Light Shading1"/>
    <w:basedOn w:val="TableNormal"/>
    <w:next w:val="LightShading"/>
    <w:uiPriority w:val="60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402510"/>
    <w:rPr>
      <w:rFonts w:ascii="Calibri" w:hAnsi="Calibri"/>
      <w:color w:val="2F5496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402510"/>
    <w:rPr>
      <w:rFonts w:ascii="Calibri" w:hAnsi="Calibri"/>
      <w:color w:val="C4591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402510"/>
    <w:rPr>
      <w:rFonts w:ascii="Calibri" w:hAnsi="Calibri"/>
      <w:color w:val="7B7B7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402510"/>
    <w:rPr>
      <w:rFonts w:ascii="Calibri" w:hAnsi="Calibri"/>
      <w:color w:val="BF8F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402510"/>
    <w:rPr>
      <w:rFonts w:ascii="Calibri" w:hAnsi="Calibri"/>
      <w:color w:val="2E74B5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402510"/>
    <w:rPr>
      <w:rFonts w:ascii="Calibri" w:hAnsi="Calibri"/>
      <w:color w:val="538135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402510"/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402510"/>
    <w:rPr>
      <w:rFonts w:ascii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402510"/>
    <w:rPr>
      <w:rFonts w:ascii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402510"/>
    <w:rPr>
      <w:rFonts w:ascii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402510"/>
    <w:rPr>
      <w:rFonts w:ascii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402510"/>
    <w:rPr>
      <w:rFonts w:ascii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402510"/>
    <w:rPr>
      <w:rFonts w:ascii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402510"/>
    <w:rPr>
      <w:rFonts w:ascii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402510"/>
    <w:rPr>
      <w:rFonts w:ascii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qFormat/>
    <w:rsid w:val="00402510"/>
    <w:pPr>
      <w:keepNext/>
      <w:keepLines/>
      <w:numPr>
        <w:numId w:val="38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402510"/>
    <w:pPr>
      <w:keepNext/>
      <w:keepLines/>
      <w:numPr>
        <w:numId w:val="39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402510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02510"/>
  </w:style>
  <w:style w:type="paragraph" w:customStyle="1" w:styleId="xmsonormal">
    <w:name w:val="x_msonormal"/>
    <w:basedOn w:val="Normal"/>
    <w:rsid w:val="00402510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402510"/>
  </w:style>
  <w:style w:type="paragraph" w:customStyle="1" w:styleId="msonormal0">
    <w:name w:val="msonormal"/>
    <w:basedOn w:val="Normal"/>
    <w:rsid w:val="004025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402510"/>
  </w:style>
  <w:style w:type="character" w:customStyle="1" w:styleId="cp">
    <w:name w:val="cp"/>
    <w:basedOn w:val="DefaultParagraphFont"/>
    <w:rsid w:val="00402510"/>
  </w:style>
  <w:style w:type="character" w:customStyle="1" w:styleId="nt">
    <w:name w:val="nt"/>
    <w:basedOn w:val="DefaultParagraphFont"/>
    <w:rsid w:val="00402510"/>
  </w:style>
  <w:style w:type="character" w:customStyle="1" w:styleId="na">
    <w:name w:val="na"/>
    <w:basedOn w:val="DefaultParagraphFont"/>
    <w:rsid w:val="00402510"/>
  </w:style>
  <w:style w:type="character" w:customStyle="1" w:styleId="s">
    <w:name w:val="s"/>
    <w:basedOn w:val="DefaultParagraphFont"/>
    <w:rsid w:val="00402510"/>
  </w:style>
  <w:style w:type="paragraph" w:styleId="PlainText">
    <w:name w:val="Plain Text"/>
    <w:basedOn w:val="Normal"/>
    <w:link w:val="PlainTextChar1"/>
    <w:uiPriority w:val="99"/>
    <w:semiHidden/>
    <w:unhideWhenUsed/>
    <w:rsid w:val="0040251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402510"/>
    <w:rPr>
      <w:rFonts w:ascii="Consolas" w:hAnsi="Consolas"/>
      <w:sz w:val="21"/>
      <w:szCs w:val="21"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402510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</w:style>
  <w:style w:type="paragraph" w:styleId="ListContinue2">
    <w:name w:val="List Continue 2"/>
    <w:basedOn w:val="Normal"/>
    <w:uiPriority w:val="99"/>
    <w:semiHidden/>
    <w:unhideWhenUsed/>
    <w:rsid w:val="00402510"/>
    <w:pPr>
      <w:overflowPunct w:val="0"/>
      <w:autoSpaceDE w:val="0"/>
      <w:autoSpaceDN w:val="0"/>
      <w:adjustRightInd w:val="0"/>
      <w:spacing w:after="120"/>
      <w:ind w:left="720"/>
      <w:contextualSpacing/>
      <w:textAlignment w:val="baseline"/>
    </w:pPr>
  </w:style>
  <w:style w:type="paragraph" w:styleId="ListContinue3">
    <w:name w:val="List Continue 3"/>
    <w:basedOn w:val="Normal"/>
    <w:uiPriority w:val="99"/>
    <w:semiHidden/>
    <w:unhideWhenUsed/>
    <w:rsid w:val="00402510"/>
    <w:pPr>
      <w:overflowPunct w:val="0"/>
      <w:autoSpaceDE w:val="0"/>
      <w:autoSpaceDN w:val="0"/>
      <w:adjustRightInd w:val="0"/>
      <w:spacing w:after="120"/>
      <w:ind w:left="1080"/>
      <w:contextualSpacing/>
      <w:textAlignment w:val="baseline"/>
    </w:pPr>
  </w:style>
  <w:style w:type="paragraph" w:styleId="MacroText">
    <w:name w:val="macro"/>
    <w:link w:val="MacroTextChar1"/>
    <w:uiPriority w:val="99"/>
    <w:semiHidden/>
    <w:unhideWhenUsed/>
    <w:rsid w:val="004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US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402510"/>
    <w:rPr>
      <w:rFonts w:ascii="Consolas" w:hAnsi="Consolas"/>
      <w:lang w:val="en-GB" w:eastAsia="en-US"/>
    </w:rPr>
  </w:style>
  <w:style w:type="table" w:customStyle="1" w:styleId="LightShading2">
    <w:name w:val="Light Shading2"/>
    <w:basedOn w:val="TableNormal"/>
    <w:next w:val="LightShading"/>
    <w:uiPriority w:val="60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next w:val="LightShading-Accent1"/>
    <w:uiPriority w:val="60"/>
    <w:semiHidden/>
    <w:unhideWhenUsed/>
    <w:rsid w:val="00402510"/>
    <w:rPr>
      <w:rFonts w:ascii="Calibri" w:eastAsia="Calibri" w:hAnsi="Calibri"/>
      <w:color w:val="2E74B5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semiHidden/>
    <w:unhideWhenUsed/>
    <w:rsid w:val="00402510"/>
    <w:rPr>
      <w:rFonts w:ascii="Calibri" w:eastAsia="Calibri" w:hAnsi="Calibri"/>
      <w:color w:val="C4591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2">
    <w:name w:val="Light Shading - Accent 32"/>
    <w:basedOn w:val="TableNormal"/>
    <w:next w:val="LightShading-Accent3"/>
    <w:uiPriority w:val="60"/>
    <w:semiHidden/>
    <w:unhideWhenUsed/>
    <w:rsid w:val="00402510"/>
    <w:rPr>
      <w:rFonts w:ascii="Calibri" w:eastAsia="Calibri" w:hAnsi="Calibri"/>
      <w:color w:val="7B7B7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2">
    <w:name w:val="Light Shading - Accent 42"/>
    <w:basedOn w:val="TableNormal"/>
    <w:next w:val="LightShading-Accent4"/>
    <w:uiPriority w:val="60"/>
    <w:semiHidden/>
    <w:unhideWhenUsed/>
    <w:rsid w:val="00402510"/>
    <w:rPr>
      <w:rFonts w:ascii="Calibri" w:eastAsia="Calibri" w:hAnsi="Calibri"/>
      <w:color w:val="BF8F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2">
    <w:name w:val="Light Shading - Accent 52"/>
    <w:basedOn w:val="TableNormal"/>
    <w:next w:val="LightShading-Accent5"/>
    <w:uiPriority w:val="60"/>
    <w:semiHidden/>
    <w:unhideWhenUsed/>
    <w:rsid w:val="00402510"/>
    <w:rPr>
      <w:rFonts w:ascii="Calibri" w:eastAsia="Calibri" w:hAnsi="Calibri"/>
      <w:color w:val="2F5496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62">
    <w:name w:val="Light Shading - Accent 62"/>
    <w:basedOn w:val="TableNormal"/>
    <w:next w:val="LightShading-Accent6"/>
    <w:uiPriority w:val="60"/>
    <w:semiHidden/>
    <w:unhideWhenUsed/>
    <w:rsid w:val="00402510"/>
    <w:rPr>
      <w:rFonts w:ascii="Calibri" w:eastAsia="Calibri" w:hAnsi="Calibri"/>
      <w:color w:val="538135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2">
    <w:name w:val="Light List2"/>
    <w:basedOn w:val="TableNormal"/>
    <w:next w:val="LightList"/>
    <w:uiPriority w:val="61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eNormal"/>
    <w:next w:val="LightList-Accent1"/>
    <w:uiPriority w:val="61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2">
    <w:name w:val="Light List - Accent 32"/>
    <w:basedOn w:val="TableNormal"/>
    <w:next w:val="LightList-Accent3"/>
    <w:uiPriority w:val="61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62">
    <w:name w:val="Light List - Accent 62"/>
    <w:basedOn w:val="TableNormal"/>
    <w:next w:val="LightList-Accent6"/>
    <w:uiPriority w:val="61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2">
    <w:name w:val="Light Grid2"/>
    <w:basedOn w:val="TableNormal"/>
    <w:next w:val="LightGrid"/>
    <w:uiPriority w:val="62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eNormal"/>
    <w:next w:val="LightGrid-Accent1"/>
    <w:uiPriority w:val="62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22">
    <w:name w:val="Light Grid - Accent 22"/>
    <w:basedOn w:val="TableNormal"/>
    <w:next w:val="LightGrid-Accent2"/>
    <w:uiPriority w:val="62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2">
    <w:name w:val="Light Grid - Accent 32"/>
    <w:basedOn w:val="TableNormal"/>
    <w:next w:val="LightGrid-Accent3"/>
    <w:uiPriority w:val="62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2">
    <w:name w:val="Light Grid - Accent 42"/>
    <w:basedOn w:val="TableNormal"/>
    <w:next w:val="LightGrid-Accent4"/>
    <w:uiPriority w:val="62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2">
    <w:name w:val="Light Grid - Accent 52"/>
    <w:basedOn w:val="TableNormal"/>
    <w:next w:val="LightGrid-Accent5"/>
    <w:uiPriority w:val="62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62">
    <w:name w:val="Light Grid - Accent 62"/>
    <w:basedOn w:val="TableNormal"/>
    <w:next w:val="LightGrid-Accent6"/>
    <w:uiPriority w:val="62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2">
    <w:name w:val="Medium Shading 12"/>
    <w:basedOn w:val="TableNormal"/>
    <w:next w:val="MediumShading1"/>
    <w:uiPriority w:val="63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next w:val="MediumShading1-Accent1"/>
    <w:uiPriority w:val="63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2">
    <w:name w:val="Medium Shading 1 - Accent 22"/>
    <w:basedOn w:val="TableNormal"/>
    <w:next w:val="MediumShading1-Accent2"/>
    <w:uiPriority w:val="63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2">
    <w:name w:val="Medium Shading 1 - Accent 32"/>
    <w:basedOn w:val="TableNormal"/>
    <w:next w:val="MediumShading1-Accent3"/>
    <w:uiPriority w:val="63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2">
    <w:name w:val="Medium Shading 1 - Accent 42"/>
    <w:basedOn w:val="TableNormal"/>
    <w:next w:val="MediumShading1-Accent4"/>
    <w:uiPriority w:val="63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2">
    <w:name w:val="Medium Shading 1 - Accent 52"/>
    <w:basedOn w:val="TableNormal"/>
    <w:next w:val="MediumShading1-Accent5"/>
    <w:uiPriority w:val="63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2">
    <w:name w:val="Medium Shading 1 - Accent 62"/>
    <w:basedOn w:val="TableNormal"/>
    <w:next w:val="MediumShading1-Accent6"/>
    <w:uiPriority w:val="63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eNormal"/>
    <w:next w:val="MediumShading2"/>
    <w:uiPriority w:val="64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next w:val="MediumShading2-Accent1"/>
    <w:uiPriority w:val="64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2">
    <w:name w:val="Medium Shading 2 - Accent 22"/>
    <w:basedOn w:val="TableNormal"/>
    <w:next w:val="MediumShading2-Accent2"/>
    <w:uiPriority w:val="64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2">
    <w:name w:val="Medium Shading 2 - Accent 32"/>
    <w:basedOn w:val="TableNormal"/>
    <w:next w:val="MediumShading2-Accent3"/>
    <w:uiPriority w:val="64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2">
    <w:name w:val="Medium Shading 2 - Accent 42"/>
    <w:basedOn w:val="TableNormal"/>
    <w:next w:val="MediumShading2-Accent4"/>
    <w:uiPriority w:val="64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2">
    <w:name w:val="Medium Shading 2 - Accent 52"/>
    <w:basedOn w:val="TableNormal"/>
    <w:next w:val="MediumShading2-Accent5"/>
    <w:uiPriority w:val="64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2">
    <w:name w:val="Medium Shading 2 - Accent 62"/>
    <w:basedOn w:val="TableNormal"/>
    <w:next w:val="MediumShading2-Accent6"/>
    <w:uiPriority w:val="64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2">
    <w:name w:val="Medium List 12"/>
    <w:basedOn w:val="TableNormal"/>
    <w:next w:val="MediumList1"/>
    <w:uiPriority w:val="65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eNormal"/>
    <w:next w:val="MediumList1-Accent1"/>
    <w:uiPriority w:val="65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22">
    <w:name w:val="Medium List 1 - Accent 22"/>
    <w:basedOn w:val="TableNormal"/>
    <w:next w:val="MediumList1-Accent2"/>
    <w:uiPriority w:val="65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2">
    <w:name w:val="Medium List 1 - Accent 32"/>
    <w:basedOn w:val="TableNormal"/>
    <w:next w:val="MediumList1-Accent3"/>
    <w:uiPriority w:val="65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2">
    <w:name w:val="Medium List 1 - Accent 42"/>
    <w:basedOn w:val="TableNormal"/>
    <w:next w:val="MediumList1-Accent4"/>
    <w:uiPriority w:val="65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2">
    <w:name w:val="Medium List 1 - Accent 52"/>
    <w:basedOn w:val="TableNormal"/>
    <w:next w:val="MediumList1-Accent5"/>
    <w:uiPriority w:val="65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62">
    <w:name w:val="Medium List 1 - Accent 62"/>
    <w:basedOn w:val="TableNormal"/>
    <w:next w:val="MediumList1-Accent6"/>
    <w:uiPriority w:val="65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2">
    <w:name w:val="Medium List 22"/>
    <w:basedOn w:val="TableNormal"/>
    <w:next w:val="MediumList2"/>
    <w:uiPriority w:val="66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2">
    <w:name w:val="Medium List 2 - Accent 12"/>
    <w:basedOn w:val="TableNormal"/>
    <w:next w:val="MediumList2-Accent1"/>
    <w:uiPriority w:val="66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2">
    <w:name w:val="Medium List 2 - Accent 22"/>
    <w:basedOn w:val="TableNormal"/>
    <w:next w:val="MediumList2-Accent2"/>
    <w:uiPriority w:val="66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2">
    <w:name w:val="Medium List 2 - Accent 32"/>
    <w:basedOn w:val="TableNormal"/>
    <w:next w:val="MediumList2-Accent3"/>
    <w:uiPriority w:val="66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2">
    <w:name w:val="Medium List 2 - Accent 42"/>
    <w:basedOn w:val="TableNormal"/>
    <w:next w:val="MediumList2-Accent4"/>
    <w:uiPriority w:val="66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2">
    <w:name w:val="Medium List 2 - Accent 52"/>
    <w:basedOn w:val="TableNormal"/>
    <w:next w:val="MediumList2-Accent5"/>
    <w:uiPriority w:val="66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2">
    <w:name w:val="Medium List 2 - Accent 62"/>
    <w:basedOn w:val="TableNormal"/>
    <w:next w:val="MediumList2-Accent6"/>
    <w:uiPriority w:val="66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2">
    <w:name w:val="Medium Grid 12"/>
    <w:basedOn w:val="TableNormal"/>
    <w:next w:val="MediumGrid1"/>
    <w:uiPriority w:val="67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2">
    <w:name w:val="Medium Grid 1 - Accent 12"/>
    <w:basedOn w:val="TableNormal"/>
    <w:next w:val="MediumGrid1-Accent1"/>
    <w:uiPriority w:val="67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22">
    <w:name w:val="Medium Grid 1 - Accent 22"/>
    <w:basedOn w:val="TableNormal"/>
    <w:next w:val="MediumGrid1-Accent2"/>
    <w:uiPriority w:val="67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2">
    <w:name w:val="Medium Grid 1 - Accent 32"/>
    <w:basedOn w:val="TableNormal"/>
    <w:next w:val="MediumGrid1-Accent3"/>
    <w:uiPriority w:val="67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2">
    <w:name w:val="Medium Grid 1 - Accent 42"/>
    <w:basedOn w:val="TableNormal"/>
    <w:next w:val="MediumGrid1-Accent4"/>
    <w:uiPriority w:val="67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2">
    <w:name w:val="Medium Grid 1 - Accent 52"/>
    <w:basedOn w:val="TableNormal"/>
    <w:next w:val="MediumGrid1-Accent5"/>
    <w:uiPriority w:val="67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62">
    <w:name w:val="Medium Grid 1 - Accent 62"/>
    <w:basedOn w:val="TableNormal"/>
    <w:next w:val="MediumGrid1-Accent6"/>
    <w:uiPriority w:val="67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2">
    <w:name w:val="Medium Grid 22"/>
    <w:basedOn w:val="TableNormal"/>
    <w:next w:val="MediumGrid2"/>
    <w:uiPriority w:val="68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2">
    <w:name w:val="Medium Grid 2 - Accent 12"/>
    <w:basedOn w:val="TableNormal"/>
    <w:next w:val="MediumGrid2-Accent1"/>
    <w:uiPriority w:val="68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2">
    <w:name w:val="Medium Grid 2 - Accent 22"/>
    <w:basedOn w:val="TableNormal"/>
    <w:next w:val="MediumGrid2-Accent2"/>
    <w:uiPriority w:val="68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2">
    <w:name w:val="Medium Grid 2 - Accent 32"/>
    <w:basedOn w:val="TableNormal"/>
    <w:next w:val="MediumGrid2-Accent3"/>
    <w:uiPriority w:val="68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2">
    <w:name w:val="Medium Grid 2 - Accent 42"/>
    <w:basedOn w:val="TableNormal"/>
    <w:next w:val="MediumGrid2-Accent4"/>
    <w:uiPriority w:val="68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2">
    <w:name w:val="Medium Grid 2 - Accent 52"/>
    <w:basedOn w:val="TableNormal"/>
    <w:next w:val="MediumGrid2-Accent5"/>
    <w:uiPriority w:val="68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2">
    <w:name w:val="Medium Grid 2 - Accent 62"/>
    <w:basedOn w:val="TableNormal"/>
    <w:next w:val="MediumGrid2-Accent6"/>
    <w:uiPriority w:val="68"/>
    <w:semiHidden/>
    <w:unhideWhenUsed/>
    <w:rsid w:val="00402510"/>
    <w:rPr>
      <w:rFonts w:ascii="Calibri Light" w:hAnsi="Calibri Light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2">
    <w:name w:val="Medium Grid 32"/>
    <w:basedOn w:val="TableNormal"/>
    <w:next w:val="MediumGrid3"/>
    <w:uiPriority w:val="69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2">
    <w:name w:val="Medium Grid 3 - Accent 12"/>
    <w:basedOn w:val="TableNormal"/>
    <w:next w:val="MediumGrid3-Accent1"/>
    <w:uiPriority w:val="69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22">
    <w:name w:val="Medium Grid 3 - Accent 22"/>
    <w:basedOn w:val="TableNormal"/>
    <w:next w:val="MediumGrid3-Accent2"/>
    <w:uiPriority w:val="69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2">
    <w:name w:val="Medium Grid 3 - Accent 32"/>
    <w:basedOn w:val="TableNormal"/>
    <w:next w:val="MediumGrid3-Accent3"/>
    <w:uiPriority w:val="69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2">
    <w:name w:val="Medium Grid 3 - Accent 42"/>
    <w:basedOn w:val="TableNormal"/>
    <w:next w:val="MediumGrid3-Accent4"/>
    <w:uiPriority w:val="69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2">
    <w:name w:val="Medium Grid 3 - Accent 52"/>
    <w:basedOn w:val="TableNormal"/>
    <w:next w:val="MediumGrid3-Accent5"/>
    <w:uiPriority w:val="69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62">
    <w:name w:val="Medium Grid 3 - Accent 62"/>
    <w:basedOn w:val="TableNormal"/>
    <w:next w:val="MediumGrid3-Accent6"/>
    <w:uiPriority w:val="69"/>
    <w:semiHidden/>
    <w:unhideWhenUsed/>
    <w:rsid w:val="0040251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2">
    <w:name w:val="Dark List2"/>
    <w:basedOn w:val="TableNormal"/>
    <w:next w:val="DarkList"/>
    <w:uiPriority w:val="70"/>
    <w:semiHidden/>
    <w:unhideWhenUsed/>
    <w:rsid w:val="00402510"/>
    <w:rPr>
      <w:rFonts w:ascii="Calibri" w:eastAsia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2">
    <w:name w:val="Dark List - Accent 12"/>
    <w:basedOn w:val="TableNormal"/>
    <w:next w:val="DarkList-Accent1"/>
    <w:uiPriority w:val="70"/>
    <w:semiHidden/>
    <w:unhideWhenUsed/>
    <w:rsid w:val="00402510"/>
    <w:rPr>
      <w:rFonts w:ascii="Calibri" w:eastAsia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22">
    <w:name w:val="Dark List - Accent 22"/>
    <w:basedOn w:val="TableNormal"/>
    <w:next w:val="DarkList-Accent2"/>
    <w:uiPriority w:val="70"/>
    <w:semiHidden/>
    <w:unhideWhenUsed/>
    <w:rsid w:val="00402510"/>
    <w:rPr>
      <w:rFonts w:ascii="Calibri" w:eastAsia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2">
    <w:name w:val="Dark List - Accent 32"/>
    <w:basedOn w:val="TableNormal"/>
    <w:next w:val="DarkList-Accent3"/>
    <w:uiPriority w:val="70"/>
    <w:semiHidden/>
    <w:unhideWhenUsed/>
    <w:rsid w:val="00402510"/>
    <w:rPr>
      <w:rFonts w:ascii="Calibri" w:eastAsia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2">
    <w:name w:val="Dark List - Accent 42"/>
    <w:basedOn w:val="TableNormal"/>
    <w:next w:val="DarkList-Accent4"/>
    <w:uiPriority w:val="70"/>
    <w:semiHidden/>
    <w:unhideWhenUsed/>
    <w:rsid w:val="00402510"/>
    <w:rPr>
      <w:rFonts w:ascii="Calibri" w:eastAsia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2">
    <w:name w:val="Dark List - Accent 52"/>
    <w:basedOn w:val="TableNormal"/>
    <w:next w:val="DarkList-Accent5"/>
    <w:uiPriority w:val="70"/>
    <w:semiHidden/>
    <w:unhideWhenUsed/>
    <w:rsid w:val="00402510"/>
    <w:rPr>
      <w:rFonts w:ascii="Calibri" w:eastAsia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62">
    <w:name w:val="Dark List - Accent 62"/>
    <w:basedOn w:val="TableNormal"/>
    <w:next w:val="DarkList-Accent6"/>
    <w:uiPriority w:val="70"/>
    <w:semiHidden/>
    <w:unhideWhenUsed/>
    <w:rsid w:val="00402510"/>
    <w:rPr>
      <w:rFonts w:ascii="Calibri" w:eastAsia="Calibri" w:hAnsi="Calibr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2">
    <w:name w:val="Colorful Shading2"/>
    <w:basedOn w:val="TableNormal"/>
    <w:next w:val="ColorfulShading"/>
    <w:uiPriority w:val="71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2">
    <w:name w:val="Colorful Shading - Accent 12"/>
    <w:basedOn w:val="TableNormal"/>
    <w:next w:val="ColorfulShading-Accent1"/>
    <w:uiPriority w:val="71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2">
    <w:name w:val="Colorful Shading - Accent 22"/>
    <w:basedOn w:val="TableNormal"/>
    <w:next w:val="ColorfulShading-Accent2"/>
    <w:uiPriority w:val="71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2">
    <w:name w:val="Colorful Shading - Accent 32"/>
    <w:basedOn w:val="TableNormal"/>
    <w:next w:val="ColorfulShading-Accent3"/>
    <w:uiPriority w:val="71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2">
    <w:name w:val="Colorful Shading - Accent 42"/>
    <w:basedOn w:val="TableNormal"/>
    <w:next w:val="ColorfulShading-Accent4"/>
    <w:uiPriority w:val="71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2">
    <w:name w:val="Colorful Shading - Accent 52"/>
    <w:basedOn w:val="TableNormal"/>
    <w:next w:val="ColorfulShading-Accent5"/>
    <w:uiPriority w:val="71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2">
    <w:name w:val="Colorful Shading - Accent 62"/>
    <w:basedOn w:val="TableNormal"/>
    <w:next w:val="ColorfulShading-Accent6"/>
    <w:uiPriority w:val="71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2">
    <w:name w:val="Colorful List2"/>
    <w:basedOn w:val="TableNormal"/>
    <w:next w:val="ColorfulList"/>
    <w:uiPriority w:val="72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72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22">
    <w:name w:val="Colorful List - Accent 22"/>
    <w:basedOn w:val="TableNormal"/>
    <w:next w:val="ColorfulList-Accent2"/>
    <w:uiPriority w:val="72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2">
    <w:name w:val="Colorful List - Accent 32"/>
    <w:basedOn w:val="TableNormal"/>
    <w:next w:val="ColorfulList-Accent3"/>
    <w:uiPriority w:val="72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2">
    <w:name w:val="Colorful List - Accent 42"/>
    <w:basedOn w:val="TableNormal"/>
    <w:next w:val="ColorfulList-Accent4"/>
    <w:uiPriority w:val="72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2">
    <w:name w:val="Colorful List - Accent 52"/>
    <w:basedOn w:val="TableNormal"/>
    <w:next w:val="ColorfulList-Accent5"/>
    <w:uiPriority w:val="72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62">
    <w:name w:val="Colorful List - Accent 62"/>
    <w:basedOn w:val="TableNormal"/>
    <w:next w:val="ColorfulList-Accent6"/>
    <w:uiPriority w:val="72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2">
    <w:name w:val="Colorful Grid2"/>
    <w:basedOn w:val="TableNormal"/>
    <w:next w:val="ColorfulGrid"/>
    <w:uiPriority w:val="73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2">
    <w:name w:val="Colorful Grid - Accent 12"/>
    <w:basedOn w:val="TableNormal"/>
    <w:next w:val="ColorfulGrid-Accent1"/>
    <w:uiPriority w:val="73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22">
    <w:name w:val="Colorful Grid - Accent 22"/>
    <w:basedOn w:val="TableNormal"/>
    <w:next w:val="ColorfulGrid-Accent2"/>
    <w:uiPriority w:val="73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2">
    <w:name w:val="Colorful Grid - Accent 32"/>
    <w:basedOn w:val="TableNormal"/>
    <w:next w:val="ColorfulGrid-Accent3"/>
    <w:uiPriority w:val="73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2">
    <w:name w:val="Colorful Grid - Accent 42"/>
    <w:basedOn w:val="TableNormal"/>
    <w:next w:val="ColorfulGrid-Accent4"/>
    <w:uiPriority w:val="73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2">
    <w:name w:val="Colorful Grid - Accent 52"/>
    <w:basedOn w:val="TableNormal"/>
    <w:next w:val="ColorfulGrid-Accent5"/>
    <w:uiPriority w:val="73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62">
    <w:name w:val="Colorful Grid - Accent 62"/>
    <w:basedOn w:val="TableNormal"/>
    <w:next w:val="ColorfulGrid-Accent6"/>
    <w:uiPriority w:val="73"/>
    <w:semiHidden/>
    <w:unhideWhenUsed/>
    <w:rsid w:val="00402510"/>
    <w:rPr>
      <w:rFonts w:ascii="Calibri" w:eastAsia="Calibri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LightShading">
    <w:name w:val="Light Shading"/>
    <w:basedOn w:val="TableNormal"/>
    <w:uiPriority w:val="60"/>
    <w:semiHidden/>
    <w:unhideWhenUsed/>
    <w:rsid w:val="004025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0251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0251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0251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0251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0251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0251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4025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025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025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0251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0251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0251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0251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4025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025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025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0251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0251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0251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0251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025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0251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0251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0251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0251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0251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0251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025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025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025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025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025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025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025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025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0251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0251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0251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0251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0251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0251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025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025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025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025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025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025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025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025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40251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0251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0251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0251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0251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0251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0251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40251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0251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0251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0251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0251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0251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0251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025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58/diffs?commit_id=d98a876b013946c6382af27e4db9ffa4abb1a91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DE8D-412D-478A-A9BA-58B95BC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64</Pages>
  <Words>23367</Words>
  <Characters>133198</Characters>
  <Application>Microsoft Office Word</Application>
  <DocSecurity>0</DocSecurity>
  <Lines>1109</Lines>
  <Paragraphs>312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156253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4</cp:revision>
  <cp:lastPrinted>1900-01-01T05:00:00Z</cp:lastPrinted>
  <dcterms:created xsi:type="dcterms:W3CDTF">2022-08-31T09:06:00Z</dcterms:created>
  <dcterms:modified xsi:type="dcterms:W3CDTF">2022-08-31T09:09:00Z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86</vt:lpwstr>
  </property>
  <property fmtid="{D5CDD505-2E9C-101B-9397-08002B2CF9AE}" pid="4" name="MtgTitle">
    <vt:lpwstr>-LI-b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30th Aug 2022</vt:lpwstr>
  </property>
  <property fmtid="{D5CDD505-2E9C-101B-9397-08002B2CF9AE}" pid="8" name="EndDate">
    <vt:lpwstr>2nd Sep 2022</vt:lpwstr>
  </property>
  <property fmtid="{D5CDD505-2E9C-101B-9397-08002B2CF9AE}" pid="9" name="Tdoc#">
    <vt:lpwstr>s3i220403</vt:lpwstr>
  </property>
  <property fmtid="{D5CDD505-2E9C-101B-9397-08002B2CF9AE}" pid="10" name="Spec#">
    <vt:lpwstr>33.128</vt:lpwstr>
  </property>
  <property fmtid="{D5CDD505-2E9C-101B-9397-08002B2CF9AE}" pid="11" name="Cr#">
    <vt:lpwstr>0369</vt:lpwstr>
  </property>
  <property fmtid="{D5CDD505-2E9C-101B-9397-08002B2CF9AE}" pid="12" name="Revision">
    <vt:lpwstr>2</vt:lpwstr>
  </property>
  <property fmtid="{D5CDD505-2E9C-101B-9397-08002B2CF9AE}" pid="13" name="Version">
    <vt:lpwstr>17.5.0</vt:lpwstr>
  </property>
  <property fmtid="{D5CDD505-2E9C-101B-9397-08002B2CF9AE}" pid="14" name="CrTitle">
    <vt:lpwstr>Addition of EUI64 and Paging Restriction Indicator to AMFRegistration Record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2022-08-08</vt:lpwstr>
  </property>
  <property fmtid="{D5CDD505-2E9C-101B-9397-08002B2CF9AE}" pid="20" name="Release">
    <vt:lpwstr>Rel-17</vt:lpwstr>
  </property>
</Properties>
</file>