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8BFCE" w14:textId="4B83EDCE" w:rsidR="00442026" w:rsidRPr="00442026" w:rsidRDefault="00442026" w:rsidP="00442026">
      <w:pPr>
        <w:tabs>
          <w:tab w:val="right" w:pos="9639"/>
        </w:tabs>
        <w:overflowPunct/>
        <w:autoSpaceDE/>
        <w:autoSpaceDN/>
        <w:adjustRightInd/>
        <w:spacing w:after="0"/>
        <w:textAlignment w:val="auto"/>
        <w:rPr>
          <w:rFonts w:ascii="Arial" w:hAnsi="Arial"/>
          <w:b/>
          <w:i/>
          <w:noProof/>
          <w:sz w:val="28"/>
        </w:rPr>
      </w:pPr>
      <w:r w:rsidRPr="00442026">
        <w:rPr>
          <w:rFonts w:ascii="Arial" w:hAnsi="Arial"/>
          <w:b/>
          <w:noProof/>
          <w:sz w:val="24"/>
        </w:rPr>
        <w:t>3GPP TSG-</w:t>
      </w:r>
      <w:r w:rsidRPr="00442026">
        <w:rPr>
          <w:rFonts w:ascii="Arial" w:hAnsi="Arial"/>
        </w:rPr>
        <w:fldChar w:fldCharType="begin"/>
      </w:r>
      <w:r w:rsidRPr="00442026">
        <w:rPr>
          <w:rFonts w:ascii="Arial" w:hAnsi="Arial"/>
        </w:rPr>
        <w:instrText xml:space="preserve"> DOCPROPERTY  TSG/WGRef  \* MERGEFORMAT </w:instrText>
      </w:r>
      <w:r w:rsidRPr="00442026">
        <w:rPr>
          <w:rFonts w:ascii="Arial" w:hAnsi="Arial"/>
        </w:rPr>
        <w:fldChar w:fldCharType="separate"/>
      </w:r>
      <w:r w:rsidRPr="00442026">
        <w:rPr>
          <w:rFonts w:ascii="Arial" w:hAnsi="Arial"/>
          <w:b/>
          <w:noProof/>
          <w:sz w:val="24"/>
        </w:rPr>
        <w:t>SA3</w:t>
      </w:r>
      <w:r w:rsidRPr="00442026">
        <w:rPr>
          <w:rFonts w:ascii="Arial" w:hAnsi="Arial"/>
          <w:b/>
          <w:noProof/>
          <w:sz w:val="24"/>
        </w:rPr>
        <w:fldChar w:fldCharType="end"/>
      </w:r>
      <w:r w:rsidRPr="00442026">
        <w:rPr>
          <w:rFonts w:ascii="Arial" w:hAnsi="Arial"/>
          <w:b/>
          <w:noProof/>
          <w:sz w:val="24"/>
        </w:rPr>
        <w:t xml:space="preserve"> Meeting #</w:t>
      </w:r>
      <w:r w:rsidRPr="00442026">
        <w:rPr>
          <w:rFonts w:ascii="Arial" w:hAnsi="Arial"/>
        </w:rPr>
        <w:fldChar w:fldCharType="begin"/>
      </w:r>
      <w:r w:rsidRPr="00442026">
        <w:rPr>
          <w:rFonts w:ascii="Arial" w:hAnsi="Arial"/>
        </w:rPr>
        <w:instrText xml:space="preserve"> DOCPROPERTY  MtgSeq  \* MERGEFORMAT </w:instrText>
      </w:r>
      <w:r w:rsidRPr="00442026">
        <w:rPr>
          <w:rFonts w:ascii="Arial" w:hAnsi="Arial"/>
        </w:rPr>
        <w:fldChar w:fldCharType="separate"/>
      </w:r>
      <w:r w:rsidRPr="00442026">
        <w:rPr>
          <w:rFonts w:ascii="Arial" w:hAnsi="Arial"/>
          <w:b/>
          <w:noProof/>
          <w:sz w:val="24"/>
        </w:rPr>
        <w:t>86</w:t>
      </w:r>
      <w:r w:rsidRPr="00442026">
        <w:rPr>
          <w:rFonts w:ascii="Arial" w:hAnsi="Arial"/>
        </w:rPr>
        <w:fldChar w:fldCharType="end"/>
      </w:r>
      <w:r w:rsidRPr="00442026">
        <w:rPr>
          <w:rFonts w:ascii="Arial" w:hAnsi="Arial"/>
        </w:rPr>
        <w:fldChar w:fldCharType="begin"/>
      </w:r>
      <w:r w:rsidRPr="00442026">
        <w:rPr>
          <w:rFonts w:ascii="Arial" w:hAnsi="Arial"/>
        </w:rPr>
        <w:instrText xml:space="preserve"> DOCPROPERTY  MtgTitle  \* MERGEFORMAT </w:instrText>
      </w:r>
      <w:r w:rsidRPr="00442026">
        <w:rPr>
          <w:rFonts w:ascii="Arial" w:hAnsi="Arial"/>
        </w:rPr>
        <w:fldChar w:fldCharType="separate"/>
      </w:r>
      <w:r w:rsidRPr="00442026">
        <w:rPr>
          <w:rFonts w:ascii="Arial" w:hAnsi="Arial"/>
          <w:b/>
          <w:noProof/>
          <w:sz w:val="24"/>
        </w:rPr>
        <w:t>-LI-b</w:t>
      </w:r>
      <w:r w:rsidRPr="00442026">
        <w:rPr>
          <w:rFonts w:ascii="Arial" w:hAnsi="Arial"/>
          <w:b/>
          <w:noProof/>
          <w:sz w:val="24"/>
        </w:rPr>
        <w:fldChar w:fldCharType="end"/>
      </w:r>
      <w:r w:rsidRPr="00442026">
        <w:rPr>
          <w:rFonts w:ascii="Arial" w:hAnsi="Arial"/>
          <w:b/>
          <w:i/>
          <w:noProof/>
          <w:sz w:val="28"/>
        </w:rPr>
        <w:tab/>
      </w:r>
      <w:r w:rsidR="002E2E0F" w:rsidRPr="00442026">
        <w:rPr>
          <w:rFonts w:ascii="Arial" w:hAnsi="Arial"/>
        </w:rPr>
        <w:fldChar w:fldCharType="begin"/>
      </w:r>
      <w:r w:rsidR="002E2E0F" w:rsidRPr="00442026">
        <w:rPr>
          <w:rFonts w:ascii="Arial" w:hAnsi="Arial"/>
        </w:rPr>
        <w:instrText xml:space="preserve"> DOCPROPERTY  Tdoc#  \* MERGEFORMAT </w:instrText>
      </w:r>
      <w:r w:rsidR="002E2E0F" w:rsidRPr="00442026">
        <w:rPr>
          <w:rFonts w:ascii="Arial" w:hAnsi="Arial"/>
        </w:rPr>
        <w:fldChar w:fldCharType="separate"/>
      </w:r>
      <w:r w:rsidR="002E2E0F" w:rsidRPr="00442026">
        <w:rPr>
          <w:rFonts w:ascii="Arial" w:hAnsi="Arial"/>
          <w:b/>
          <w:i/>
          <w:noProof/>
          <w:sz w:val="28"/>
        </w:rPr>
        <w:t>s3i2</w:t>
      </w:r>
      <w:bookmarkStart w:id="0" w:name="_GoBack"/>
      <w:bookmarkEnd w:id="0"/>
      <w:r w:rsidR="002E2E0F" w:rsidRPr="00442026">
        <w:rPr>
          <w:rFonts w:ascii="Arial" w:hAnsi="Arial"/>
          <w:b/>
          <w:i/>
          <w:noProof/>
          <w:sz w:val="28"/>
        </w:rPr>
        <w:t>20</w:t>
      </w:r>
      <w:r w:rsidR="002E2E0F">
        <w:rPr>
          <w:rFonts w:ascii="Arial" w:hAnsi="Arial"/>
          <w:b/>
          <w:i/>
          <w:noProof/>
          <w:sz w:val="28"/>
        </w:rPr>
        <w:t>449</w:t>
      </w:r>
      <w:r w:rsidR="002E2E0F" w:rsidRPr="00442026">
        <w:rPr>
          <w:rFonts w:ascii="Arial" w:hAnsi="Arial"/>
          <w:b/>
          <w:i/>
          <w:noProof/>
          <w:sz w:val="28"/>
        </w:rPr>
        <w:fldChar w:fldCharType="end"/>
      </w:r>
      <w:r w:rsidR="002E2E0F">
        <w:rPr>
          <w:rFonts w:ascii="Arial" w:hAnsi="Arial"/>
          <w:b/>
          <w:i/>
          <w:noProof/>
          <w:sz w:val="28"/>
        </w:rPr>
        <w:t>r2</w:t>
      </w:r>
    </w:p>
    <w:p w14:paraId="29733168" w14:textId="77777777" w:rsidR="00442026" w:rsidRPr="00442026" w:rsidRDefault="00442026" w:rsidP="00442026">
      <w:pPr>
        <w:overflowPunct/>
        <w:autoSpaceDE/>
        <w:autoSpaceDN/>
        <w:adjustRightInd/>
        <w:spacing w:after="120"/>
        <w:textAlignment w:val="auto"/>
        <w:outlineLvl w:val="0"/>
        <w:rPr>
          <w:rFonts w:ascii="Arial" w:hAnsi="Arial"/>
          <w:b/>
          <w:noProof/>
          <w:sz w:val="24"/>
        </w:rPr>
      </w:pPr>
      <w:r w:rsidRPr="00442026">
        <w:rPr>
          <w:rFonts w:ascii="Arial" w:hAnsi="Arial"/>
        </w:rPr>
        <w:fldChar w:fldCharType="begin"/>
      </w:r>
      <w:r w:rsidRPr="00442026">
        <w:rPr>
          <w:rFonts w:ascii="Arial" w:hAnsi="Arial"/>
        </w:rPr>
        <w:instrText xml:space="preserve"> DOCPROPERTY  Location  \* MERGEFORMAT </w:instrText>
      </w:r>
      <w:r w:rsidRPr="00442026">
        <w:rPr>
          <w:rFonts w:ascii="Arial" w:hAnsi="Arial"/>
        </w:rPr>
        <w:fldChar w:fldCharType="separate"/>
      </w:r>
      <w:r w:rsidRPr="00442026">
        <w:rPr>
          <w:rFonts w:ascii="Arial" w:hAnsi="Arial"/>
          <w:b/>
          <w:noProof/>
          <w:sz w:val="24"/>
        </w:rPr>
        <w:t>Sophia-Antipolis</w:t>
      </w:r>
      <w:r w:rsidRPr="00442026">
        <w:rPr>
          <w:rFonts w:ascii="Arial" w:hAnsi="Arial"/>
          <w:b/>
          <w:noProof/>
          <w:sz w:val="24"/>
        </w:rPr>
        <w:fldChar w:fldCharType="end"/>
      </w:r>
      <w:r w:rsidRPr="00442026">
        <w:rPr>
          <w:rFonts w:ascii="Arial" w:hAnsi="Arial"/>
          <w:b/>
          <w:noProof/>
          <w:sz w:val="24"/>
        </w:rPr>
        <w:t xml:space="preserve">, </w:t>
      </w:r>
      <w:r w:rsidRPr="00442026">
        <w:rPr>
          <w:rFonts w:ascii="Arial" w:hAnsi="Arial"/>
        </w:rPr>
        <w:fldChar w:fldCharType="begin"/>
      </w:r>
      <w:r w:rsidRPr="00442026">
        <w:rPr>
          <w:rFonts w:ascii="Arial" w:hAnsi="Arial"/>
        </w:rPr>
        <w:instrText xml:space="preserve"> DOCPROPERTY  Country  \* MERGEFORMAT </w:instrText>
      </w:r>
      <w:r w:rsidRPr="00442026">
        <w:rPr>
          <w:rFonts w:ascii="Arial" w:hAnsi="Arial"/>
        </w:rPr>
        <w:fldChar w:fldCharType="separate"/>
      </w:r>
      <w:r w:rsidRPr="00442026">
        <w:rPr>
          <w:rFonts w:ascii="Arial" w:hAnsi="Arial"/>
          <w:b/>
          <w:noProof/>
          <w:sz w:val="24"/>
        </w:rPr>
        <w:t>France</w:t>
      </w:r>
      <w:r w:rsidRPr="00442026">
        <w:rPr>
          <w:rFonts w:ascii="Arial" w:hAnsi="Arial"/>
          <w:b/>
          <w:noProof/>
          <w:sz w:val="24"/>
        </w:rPr>
        <w:fldChar w:fldCharType="end"/>
      </w:r>
      <w:r w:rsidRPr="00442026">
        <w:rPr>
          <w:rFonts w:ascii="Arial" w:hAnsi="Arial"/>
          <w:b/>
          <w:noProof/>
          <w:sz w:val="24"/>
        </w:rPr>
        <w:t xml:space="preserve">, </w:t>
      </w:r>
      <w:r w:rsidRPr="00442026">
        <w:rPr>
          <w:rFonts w:ascii="Arial" w:hAnsi="Arial"/>
        </w:rPr>
        <w:fldChar w:fldCharType="begin"/>
      </w:r>
      <w:r w:rsidRPr="00442026">
        <w:rPr>
          <w:rFonts w:ascii="Arial" w:hAnsi="Arial"/>
        </w:rPr>
        <w:instrText xml:space="preserve"> DOCPROPERTY  StartDate  \* MERGEFORMAT </w:instrText>
      </w:r>
      <w:r w:rsidRPr="00442026">
        <w:rPr>
          <w:rFonts w:ascii="Arial" w:hAnsi="Arial"/>
        </w:rPr>
        <w:fldChar w:fldCharType="separate"/>
      </w:r>
      <w:r w:rsidRPr="00442026">
        <w:rPr>
          <w:rFonts w:ascii="Arial" w:hAnsi="Arial"/>
          <w:b/>
          <w:noProof/>
          <w:sz w:val="24"/>
        </w:rPr>
        <w:t>30th Aug 2022</w:t>
      </w:r>
      <w:r w:rsidRPr="00442026">
        <w:rPr>
          <w:rFonts w:ascii="Arial" w:hAnsi="Arial"/>
          <w:b/>
          <w:noProof/>
          <w:sz w:val="24"/>
        </w:rPr>
        <w:fldChar w:fldCharType="end"/>
      </w:r>
      <w:r w:rsidRPr="00442026">
        <w:rPr>
          <w:rFonts w:ascii="Arial" w:hAnsi="Arial"/>
          <w:b/>
          <w:noProof/>
          <w:sz w:val="24"/>
        </w:rPr>
        <w:t xml:space="preserve"> - </w:t>
      </w:r>
      <w:r w:rsidRPr="00442026">
        <w:rPr>
          <w:rFonts w:ascii="Arial" w:hAnsi="Arial"/>
        </w:rPr>
        <w:fldChar w:fldCharType="begin"/>
      </w:r>
      <w:r w:rsidRPr="00442026">
        <w:rPr>
          <w:rFonts w:ascii="Arial" w:hAnsi="Arial"/>
        </w:rPr>
        <w:instrText xml:space="preserve"> DOCPROPERTY  EndDate  \* MERGEFORMAT </w:instrText>
      </w:r>
      <w:r w:rsidRPr="00442026">
        <w:rPr>
          <w:rFonts w:ascii="Arial" w:hAnsi="Arial"/>
        </w:rPr>
        <w:fldChar w:fldCharType="separate"/>
      </w:r>
      <w:r w:rsidRPr="00442026">
        <w:rPr>
          <w:rFonts w:ascii="Arial" w:hAnsi="Arial"/>
          <w:b/>
          <w:noProof/>
          <w:sz w:val="24"/>
        </w:rPr>
        <w:t>2nd Sep 2022</w:t>
      </w:r>
      <w:r w:rsidRPr="00442026">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2026" w:rsidRPr="00442026" w14:paraId="4F7AF4FF" w14:textId="77777777" w:rsidTr="0033087D">
        <w:tc>
          <w:tcPr>
            <w:tcW w:w="9641" w:type="dxa"/>
            <w:gridSpan w:val="9"/>
            <w:tcBorders>
              <w:top w:val="single" w:sz="4" w:space="0" w:color="auto"/>
              <w:left w:val="single" w:sz="4" w:space="0" w:color="auto"/>
              <w:right w:val="single" w:sz="4" w:space="0" w:color="auto"/>
            </w:tcBorders>
          </w:tcPr>
          <w:p w14:paraId="433B2804" w14:textId="77777777" w:rsidR="00442026" w:rsidRPr="00442026" w:rsidRDefault="00442026" w:rsidP="00442026">
            <w:pPr>
              <w:overflowPunct/>
              <w:autoSpaceDE/>
              <w:autoSpaceDN/>
              <w:adjustRightInd/>
              <w:spacing w:after="0"/>
              <w:jc w:val="right"/>
              <w:textAlignment w:val="auto"/>
              <w:rPr>
                <w:rFonts w:ascii="Arial" w:hAnsi="Arial"/>
                <w:i/>
                <w:noProof/>
              </w:rPr>
            </w:pPr>
            <w:r w:rsidRPr="00442026">
              <w:rPr>
                <w:rFonts w:ascii="Arial" w:hAnsi="Arial"/>
                <w:i/>
                <w:noProof/>
                <w:sz w:val="14"/>
              </w:rPr>
              <w:t>CR-Form-v12.2</w:t>
            </w:r>
          </w:p>
        </w:tc>
      </w:tr>
      <w:tr w:rsidR="00442026" w:rsidRPr="00442026" w14:paraId="4DC47AF2" w14:textId="77777777" w:rsidTr="0033087D">
        <w:tc>
          <w:tcPr>
            <w:tcW w:w="9641" w:type="dxa"/>
            <w:gridSpan w:val="9"/>
            <w:tcBorders>
              <w:left w:val="single" w:sz="4" w:space="0" w:color="auto"/>
              <w:right w:val="single" w:sz="4" w:space="0" w:color="auto"/>
            </w:tcBorders>
          </w:tcPr>
          <w:p w14:paraId="3B15C8C8" w14:textId="77777777" w:rsidR="00442026" w:rsidRPr="00442026" w:rsidRDefault="00442026" w:rsidP="00442026">
            <w:pPr>
              <w:overflowPunct/>
              <w:autoSpaceDE/>
              <w:autoSpaceDN/>
              <w:adjustRightInd/>
              <w:spacing w:after="0"/>
              <w:jc w:val="center"/>
              <w:textAlignment w:val="auto"/>
              <w:rPr>
                <w:rFonts w:ascii="Arial" w:hAnsi="Arial"/>
                <w:noProof/>
              </w:rPr>
            </w:pPr>
            <w:r w:rsidRPr="00442026">
              <w:rPr>
                <w:rFonts w:ascii="Arial" w:hAnsi="Arial"/>
                <w:b/>
                <w:noProof/>
                <w:sz w:val="32"/>
              </w:rPr>
              <w:t>CHANGE REQUEST</w:t>
            </w:r>
          </w:p>
        </w:tc>
      </w:tr>
      <w:tr w:rsidR="00442026" w:rsidRPr="00442026" w14:paraId="68EFF8EE" w14:textId="77777777" w:rsidTr="0033087D">
        <w:tc>
          <w:tcPr>
            <w:tcW w:w="9641" w:type="dxa"/>
            <w:gridSpan w:val="9"/>
            <w:tcBorders>
              <w:left w:val="single" w:sz="4" w:space="0" w:color="auto"/>
              <w:right w:val="single" w:sz="4" w:space="0" w:color="auto"/>
            </w:tcBorders>
          </w:tcPr>
          <w:p w14:paraId="05AD6B09" w14:textId="77777777" w:rsidR="00442026" w:rsidRPr="00442026" w:rsidRDefault="00442026" w:rsidP="00442026">
            <w:pPr>
              <w:overflowPunct/>
              <w:autoSpaceDE/>
              <w:autoSpaceDN/>
              <w:adjustRightInd/>
              <w:spacing w:after="0"/>
              <w:textAlignment w:val="auto"/>
              <w:rPr>
                <w:rFonts w:ascii="Arial" w:hAnsi="Arial"/>
                <w:noProof/>
                <w:sz w:val="8"/>
                <w:szCs w:val="8"/>
              </w:rPr>
            </w:pPr>
          </w:p>
        </w:tc>
      </w:tr>
      <w:tr w:rsidR="00442026" w:rsidRPr="00442026" w14:paraId="19867A43" w14:textId="77777777" w:rsidTr="0033087D">
        <w:tc>
          <w:tcPr>
            <w:tcW w:w="142" w:type="dxa"/>
            <w:tcBorders>
              <w:left w:val="single" w:sz="4" w:space="0" w:color="auto"/>
            </w:tcBorders>
          </w:tcPr>
          <w:p w14:paraId="592DB94C" w14:textId="77777777" w:rsidR="00442026" w:rsidRPr="00442026" w:rsidRDefault="00442026" w:rsidP="00442026">
            <w:pPr>
              <w:overflowPunct/>
              <w:autoSpaceDE/>
              <w:autoSpaceDN/>
              <w:adjustRightInd/>
              <w:spacing w:after="0"/>
              <w:jc w:val="right"/>
              <w:textAlignment w:val="auto"/>
              <w:rPr>
                <w:rFonts w:ascii="Arial" w:hAnsi="Arial"/>
                <w:noProof/>
              </w:rPr>
            </w:pPr>
          </w:p>
        </w:tc>
        <w:tc>
          <w:tcPr>
            <w:tcW w:w="1559" w:type="dxa"/>
            <w:shd w:val="pct30" w:color="FFFF00" w:fill="auto"/>
          </w:tcPr>
          <w:p w14:paraId="4A2A7598" w14:textId="77777777" w:rsidR="00442026" w:rsidRPr="00442026" w:rsidRDefault="00442026" w:rsidP="00442026">
            <w:pPr>
              <w:overflowPunct/>
              <w:autoSpaceDE/>
              <w:autoSpaceDN/>
              <w:adjustRightInd/>
              <w:spacing w:after="0"/>
              <w:jc w:val="right"/>
              <w:textAlignment w:val="auto"/>
              <w:rPr>
                <w:rFonts w:ascii="Arial" w:hAnsi="Arial"/>
                <w:b/>
                <w:noProof/>
                <w:sz w:val="28"/>
              </w:rPr>
            </w:pPr>
            <w:r w:rsidRPr="00442026">
              <w:rPr>
                <w:rFonts w:ascii="Arial" w:hAnsi="Arial"/>
              </w:rPr>
              <w:fldChar w:fldCharType="begin"/>
            </w:r>
            <w:r w:rsidRPr="00442026">
              <w:rPr>
                <w:rFonts w:ascii="Arial" w:hAnsi="Arial"/>
              </w:rPr>
              <w:instrText xml:space="preserve"> DOCPROPERTY  Spec#  \* MERGEFORMAT </w:instrText>
            </w:r>
            <w:r w:rsidRPr="00442026">
              <w:rPr>
                <w:rFonts w:ascii="Arial" w:hAnsi="Arial"/>
              </w:rPr>
              <w:fldChar w:fldCharType="separate"/>
            </w:r>
            <w:r w:rsidRPr="00442026">
              <w:rPr>
                <w:rFonts w:ascii="Arial" w:hAnsi="Arial"/>
                <w:b/>
                <w:noProof/>
                <w:sz w:val="28"/>
              </w:rPr>
              <w:t>33.128</w:t>
            </w:r>
            <w:r w:rsidRPr="00442026">
              <w:rPr>
                <w:rFonts w:ascii="Arial" w:hAnsi="Arial"/>
                <w:b/>
                <w:noProof/>
                <w:sz w:val="28"/>
              </w:rPr>
              <w:fldChar w:fldCharType="end"/>
            </w:r>
          </w:p>
        </w:tc>
        <w:tc>
          <w:tcPr>
            <w:tcW w:w="709" w:type="dxa"/>
          </w:tcPr>
          <w:p w14:paraId="59EE3204" w14:textId="77777777" w:rsidR="00442026" w:rsidRPr="00442026" w:rsidRDefault="00442026" w:rsidP="00442026">
            <w:pPr>
              <w:overflowPunct/>
              <w:autoSpaceDE/>
              <w:autoSpaceDN/>
              <w:adjustRightInd/>
              <w:spacing w:after="0"/>
              <w:jc w:val="center"/>
              <w:textAlignment w:val="auto"/>
              <w:rPr>
                <w:rFonts w:ascii="Arial" w:hAnsi="Arial"/>
                <w:noProof/>
              </w:rPr>
            </w:pPr>
            <w:r w:rsidRPr="00442026">
              <w:rPr>
                <w:rFonts w:ascii="Arial" w:hAnsi="Arial"/>
                <w:b/>
                <w:noProof/>
                <w:sz w:val="28"/>
              </w:rPr>
              <w:t>CR</w:t>
            </w:r>
          </w:p>
        </w:tc>
        <w:tc>
          <w:tcPr>
            <w:tcW w:w="1276" w:type="dxa"/>
            <w:shd w:val="pct30" w:color="FFFF00" w:fill="auto"/>
          </w:tcPr>
          <w:p w14:paraId="2201AF94" w14:textId="77777777" w:rsidR="00442026" w:rsidRPr="00442026" w:rsidRDefault="00442026" w:rsidP="00442026">
            <w:pPr>
              <w:overflowPunct/>
              <w:autoSpaceDE/>
              <w:autoSpaceDN/>
              <w:adjustRightInd/>
              <w:spacing w:after="0"/>
              <w:textAlignment w:val="auto"/>
              <w:rPr>
                <w:rFonts w:ascii="Arial" w:hAnsi="Arial"/>
                <w:noProof/>
              </w:rPr>
            </w:pPr>
            <w:r w:rsidRPr="00442026">
              <w:rPr>
                <w:rFonts w:ascii="Arial" w:hAnsi="Arial"/>
              </w:rPr>
              <w:fldChar w:fldCharType="begin"/>
            </w:r>
            <w:r w:rsidRPr="00442026">
              <w:rPr>
                <w:rFonts w:ascii="Arial" w:hAnsi="Arial"/>
              </w:rPr>
              <w:instrText xml:space="preserve"> DOCPROPERTY  Cr#  \* MERGEFORMAT </w:instrText>
            </w:r>
            <w:r w:rsidRPr="00442026">
              <w:rPr>
                <w:rFonts w:ascii="Arial" w:hAnsi="Arial"/>
              </w:rPr>
              <w:fldChar w:fldCharType="separate"/>
            </w:r>
            <w:r w:rsidRPr="00442026">
              <w:rPr>
                <w:rFonts w:ascii="Arial" w:hAnsi="Arial"/>
                <w:b/>
                <w:noProof/>
                <w:sz w:val="28"/>
              </w:rPr>
              <w:t>0389</w:t>
            </w:r>
            <w:r w:rsidRPr="00442026">
              <w:rPr>
                <w:rFonts w:ascii="Arial" w:hAnsi="Arial"/>
                <w:b/>
                <w:noProof/>
                <w:sz w:val="28"/>
              </w:rPr>
              <w:fldChar w:fldCharType="end"/>
            </w:r>
          </w:p>
        </w:tc>
        <w:tc>
          <w:tcPr>
            <w:tcW w:w="709" w:type="dxa"/>
          </w:tcPr>
          <w:p w14:paraId="35B9785D" w14:textId="77777777" w:rsidR="00442026" w:rsidRPr="00442026" w:rsidRDefault="00442026" w:rsidP="00442026">
            <w:pPr>
              <w:tabs>
                <w:tab w:val="right" w:pos="625"/>
              </w:tabs>
              <w:overflowPunct/>
              <w:autoSpaceDE/>
              <w:autoSpaceDN/>
              <w:adjustRightInd/>
              <w:spacing w:after="0"/>
              <w:jc w:val="center"/>
              <w:textAlignment w:val="auto"/>
              <w:rPr>
                <w:rFonts w:ascii="Arial" w:hAnsi="Arial"/>
                <w:noProof/>
              </w:rPr>
            </w:pPr>
            <w:r w:rsidRPr="00442026">
              <w:rPr>
                <w:rFonts w:ascii="Arial" w:hAnsi="Arial"/>
                <w:b/>
                <w:bCs/>
                <w:noProof/>
                <w:sz w:val="28"/>
              </w:rPr>
              <w:t>rev</w:t>
            </w:r>
          </w:p>
        </w:tc>
        <w:tc>
          <w:tcPr>
            <w:tcW w:w="992" w:type="dxa"/>
            <w:shd w:val="pct30" w:color="FFFF00" w:fill="auto"/>
          </w:tcPr>
          <w:p w14:paraId="274B5916" w14:textId="3FA46975" w:rsidR="00442026" w:rsidRPr="00442026" w:rsidRDefault="006C534C" w:rsidP="00442026">
            <w:pPr>
              <w:overflowPunct/>
              <w:autoSpaceDE/>
              <w:autoSpaceDN/>
              <w:adjustRightInd/>
              <w:spacing w:after="0"/>
              <w:jc w:val="center"/>
              <w:textAlignment w:val="auto"/>
              <w:rPr>
                <w:rFonts w:ascii="Arial" w:hAnsi="Arial"/>
                <w:b/>
                <w:noProof/>
              </w:rPr>
            </w:pPr>
            <w:r>
              <w:rPr>
                <w:rFonts w:ascii="Arial" w:hAnsi="Arial"/>
                <w:b/>
                <w:noProof/>
                <w:sz w:val="28"/>
              </w:rPr>
              <w:t>3</w:t>
            </w:r>
          </w:p>
        </w:tc>
        <w:tc>
          <w:tcPr>
            <w:tcW w:w="2410" w:type="dxa"/>
          </w:tcPr>
          <w:p w14:paraId="10A5578B" w14:textId="77777777" w:rsidR="00442026" w:rsidRPr="00442026" w:rsidRDefault="00442026" w:rsidP="00442026">
            <w:pPr>
              <w:tabs>
                <w:tab w:val="right" w:pos="1825"/>
              </w:tabs>
              <w:overflowPunct/>
              <w:autoSpaceDE/>
              <w:autoSpaceDN/>
              <w:adjustRightInd/>
              <w:spacing w:after="0"/>
              <w:jc w:val="center"/>
              <w:textAlignment w:val="auto"/>
              <w:rPr>
                <w:rFonts w:ascii="Arial" w:hAnsi="Arial"/>
                <w:noProof/>
              </w:rPr>
            </w:pPr>
            <w:r w:rsidRPr="00442026">
              <w:rPr>
                <w:rFonts w:ascii="Arial" w:hAnsi="Arial"/>
                <w:b/>
                <w:noProof/>
                <w:sz w:val="28"/>
                <w:szCs w:val="28"/>
              </w:rPr>
              <w:t>Current version:</w:t>
            </w:r>
          </w:p>
        </w:tc>
        <w:tc>
          <w:tcPr>
            <w:tcW w:w="1701" w:type="dxa"/>
            <w:shd w:val="pct30" w:color="FFFF00" w:fill="auto"/>
          </w:tcPr>
          <w:p w14:paraId="321C2BF7" w14:textId="77777777" w:rsidR="00442026" w:rsidRPr="00442026" w:rsidRDefault="00442026" w:rsidP="00442026">
            <w:pPr>
              <w:overflowPunct/>
              <w:autoSpaceDE/>
              <w:autoSpaceDN/>
              <w:adjustRightInd/>
              <w:spacing w:after="0"/>
              <w:jc w:val="center"/>
              <w:textAlignment w:val="auto"/>
              <w:rPr>
                <w:rFonts w:ascii="Arial" w:hAnsi="Arial"/>
                <w:noProof/>
                <w:sz w:val="28"/>
              </w:rPr>
            </w:pPr>
            <w:r w:rsidRPr="00442026">
              <w:rPr>
                <w:rFonts w:ascii="Arial" w:hAnsi="Arial"/>
              </w:rPr>
              <w:fldChar w:fldCharType="begin"/>
            </w:r>
            <w:r w:rsidRPr="00442026">
              <w:rPr>
                <w:rFonts w:ascii="Arial" w:hAnsi="Arial"/>
              </w:rPr>
              <w:instrText xml:space="preserve"> DOCPROPERTY  Version  \* MERGEFORMAT </w:instrText>
            </w:r>
            <w:r w:rsidRPr="00442026">
              <w:rPr>
                <w:rFonts w:ascii="Arial" w:hAnsi="Arial"/>
              </w:rPr>
              <w:fldChar w:fldCharType="separate"/>
            </w:r>
            <w:r w:rsidRPr="00442026">
              <w:rPr>
                <w:rFonts w:ascii="Arial" w:hAnsi="Arial"/>
                <w:b/>
                <w:noProof/>
                <w:sz w:val="28"/>
              </w:rPr>
              <w:t>18.0.0</w:t>
            </w:r>
            <w:r w:rsidRPr="00442026">
              <w:rPr>
                <w:rFonts w:ascii="Arial" w:hAnsi="Arial"/>
                <w:b/>
                <w:noProof/>
                <w:sz w:val="28"/>
              </w:rPr>
              <w:fldChar w:fldCharType="end"/>
            </w:r>
          </w:p>
        </w:tc>
        <w:tc>
          <w:tcPr>
            <w:tcW w:w="143" w:type="dxa"/>
            <w:tcBorders>
              <w:right w:val="single" w:sz="4" w:space="0" w:color="auto"/>
            </w:tcBorders>
          </w:tcPr>
          <w:p w14:paraId="7DCF6C9B" w14:textId="77777777" w:rsidR="00442026" w:rsidRPr="00442026" w:rsidRDefault="00442026" w:rsidP="00442026">
            <w:pPr>
              <w:overflowPunct/>
              <w:autoSpaceDE/>
              <w:autoSpaceDN/>
              <w:adjustRightInd/>
              <w:spacing w:after="0"/>
              <w:textAlignment w:val="auto"/>
              <w:rPr>
                <w:rFonts w:ascii="Arial" w:hAnsi="Arial"/>
                <w:noProof/>
              </w:rPr>
            </w:pPr>
          </w:p>
        </w:tc>
      </w:tr>
      <w:tr w:rsidR="00442026" w:rsidRPr="00442026" w14:paraId="2A66DF23" w14:textId="77777777" w:rsidTr="0033087D">
        <w:tc>
          <w:tcPr>
            <w:tcW w:w="9641" w:type="dxa"/>
            <w:gridSpan w:val="9"/>
            <w:tcBorders>
              <w:left w:val="single" w:sz="4" w:space="0" w:color="auto"/>
              <w:right w:val="single" w:sz="4" w:space="0" w:color="auto"/>
            </w:tcBorders>
          </w:tcPr>
          <w:p w14:paraId="570D0ADF" w14:textId="77777777" w:rsidR="00442026" w:rsidRPr="00442026" w:rsidRDefault="00442026" w:rsidP="00442026">
            <w:pPr>
              <w:overflowPunct/>
              <w:autoSpaceDE/>
              <w:autoSpaceDN/>
              <w:adjustRightInd/>
              <w:spacing w:after="0"/>
              <w:textAlignment w:val="auto"/>
              <w:rPr>
                <w:rFonts w:ascii="Arial" w:hAnsi="Arial"/>
                <w:noProof/>
              </w:rPr>
            </w:pPr>
          </w:p>
        </w:tc>
      </w:tr>
      <w:tr w:rsidR="00442026" w:rsidRPr="00442026" w14:paraId="3960254D" w14:textId="77777777" w:rsidTr="0033087D">
        <w:tc>
          <w:tcPr>
            <w:tcW w:w="9641" w:type="dxa"/>
            <w:gridSpan w:val="9"/>
            <w:tcBorders>
              <w:top w:val="single" w:sz="4" w:space="0" w:color="auto"/>
            </w:tcBorders>
          </w:tcPr>
          <w:p w14:paraId="478AF830" w14:textId="77777777" w:rsidR="00442026" w:rsidRPr="00442026" w:rsidRDefault="00442026" w:rsidP="00442026">
            <w:pPr>
              <w:overflowPunct/>
              <w:autoSpaceDE/>
              <w:autoSpaceDN/>
              <w:adjustRightInd/>
              <w:spacing w:after="0"/>
              <w:jc w:val="center"/>
              <w:textAlignment w:val="auto"/>
              <w:rPr>
                <w:rFonts w:ascii="Arial" w:hAnsi="Arial" w:cs="Arial"/>
                <w:i/>
                <w:noProof/>
              </w:rPr>
            </w:pPr>
            <w:r w:rsidRPr="00442026">
              <w:rPr>
                <w:rFonts w:ascii="Arial" w:hAnsi="Arial" w:cs="Arial"/>
                <w:i/>
                <w:noProof/>
              </w:rPr>
              <w:t xml:space="preserve">For </w:t>
            </w:r>
            <w:hyperlink r:id="rId12" w:anchor="_blank" w:history="1">
              <w:r w:rsidRPr="00442026">
                <w:rPr>
                  <w:rFonts w:ascii="Arial" w:hAnsi="Arial" w:cs="Arial"/>
                  <w:b/>
                  <w:i/>
                  <w:noProof/>
                  <w:color w:val="FF0000"/>
                  <w:u w:val="single"/>
                </w:rPr>
                <w:t>HE</w:t>
              </w:r>
              <w:bookmarkStart w:id="1" w:name="_Hlt497126619"/>
              <w:r w:rsidRPr="00442026">
                <w:rPr>
                  <w:rFonts w:ascii="Arial" w:hAnsi="Arial" w:cs="Arial"/>
                  <w:b/>
                  <w:i/>
                  <w:noProof/>
                  <w:color w:val="FF0000"/>
                  <w:u w:val="single"/>
                </w:rPr>
                <w:t>L</w:t>
              </w:r>
              <w:bookmarkEnd w:id="1"/>
              <w:r w:rsidRPr="00442026">
                <w:rPr>
                  <w:rFonts w:ascii="Arial" w:hAnsi="Arial" w:cs="Arial"/>
                  <w:b/>
                  <w:i/>
                  <w:noProof/>
                  <w:color w:val="FF0000"/>
                  <w:u w:val="single"/>
                </w:rPr>
                <w:t>P</w:t>
              </w:r>
            </w:hyperlink>
            <w:r w:rsidRPr="00442026">
              <w:rPr>
                <w:rFonts w:ascii="Arial" w:hAnsi="Arial" w:cs="Arial"/>
                <w:b/>
                <w:i/>
                <w:noProof/>
                <w:color w:val="FF0000"/>
              </w:rPr>
              <w:t xml:space="preserve"> </w:t>
            </w:r>
            <w:r w:rsidRPr="00442026">
              <w:rPr>
                <w:rFonts w:ascii="Arial" w:hAnsi="Arial" w:cs="Arial"/>
                <w:i/>
                <w:noProof/>
              </w:rPr>
              <w:t xml:space="preserve">on using this form: comprehensive instructions can be found at </w:t>
            </w:r>
            <w:r w:rsidRPr="00442026">
              <w:rPr>
                <w:rFonts w:ascii="Arial" w:hAnsi="Arial" w:cs="Arial"/>
                <w:i/>
                <w:noProof/>
              </w:rPr>
              <w:br/>
            </w:r>
            <w:hyperlink r:id="rId13" w:history="1">
              <w:r w:rsidRPr="00442026">
                <w:rPr>
                  <w:rFonts w:ascii="Arial" w:hAnsi="Arial" w:cs="Arial"/>
                  <w:i/>
                  <w:noProof/>
                  <w:color w:val="0000FF"/>
                  <w:u w:val="single"/>
                </w:rPr>
                <w:t>http://www.3gpp.org/Change-Requests</w:t>
              </w:r>
            </w:hyperlink>
            <w:r w:rsidRPr="00442026">
              <w:rPr>
                <w:rFonts w:ascii="Arial" w:hAnsi="Arial" w:cs="Arial"/>
                <w:i/>
                <w:noProof/>
              </w:rPr>
              <w:t>.</w:t>
            </w:r>
          </w:p>
        </w:tc>
      </w:tr>
      <w:tr w:rsidR="00442026" w:rsidRPr="00442026" w14:paraId="32C1D5AB" w14:textId="77777777" w:rsidTr="0033087D">
        <w:tc>
          <w:tcPr>
            <w:tcW w:w="9641" w:type="dxa"/>
            <w:gridSpan w:val="9"/>
          </w:tcPr>
          <w:p w14:paraId="3883C8F9" w14:textId="77777777" w:rsidR="00442026" w:rsidRPr="00442026" w:rsidRDefault="00442026" w:rsidP="00442026">
            <w:pPr>
              <w:overflowPunct/>
              <w:autoSpaceDE/>
              <w:autoSpaceDN/>
              <w:adjustRightInd/>
              <w:spacing w:after="0"/>
              <w:textAlignment w:val="auto"/>
              <w:rPr>
                <w:rFonts w:ascii="Arial" w:hAnsi="Arial"/>
                <w:noProof/>
                <w:sz w:val="8"/>
                <w:szCs w:val="8"/>
              </w:rPr>
            </w:pPr>
          </w:p>
        </w:tc>
      </w:tr>
    </w:tbl>
    <w:p w14:paraId="512ED976" w14:textId="77777777" w:rsidR="00442026" w:rsidRPr="00442026" w:rsidRDefault="00442026" w:rsidP="00442026">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2026" w:rsidRPr="00442026" w14:paraId="6EC2877B" w14:textId="77777777" w:rsidTr="0033087D">
        <w:tc>
          <w:tcPr>
            <w:tcW w:w="2835" w:type="dxa"/>
          </w:tcPr>
          <w:p w14:paraId="0D5963A1" w14:textId="77777777" w:rsidR="00442026" w:rsidRPr="00442026" w:rsidRDefault="00442026" w:rsidP="00442026">
            <w:pPr>
              <w:tabs>
                <w:tab w:val="right" w:pos="2751"/>
              </w:tabs>
              <w:overflowPunct/>
              <w:autoSpaceDE/>
              <w:autoSpaceDN/>
              <w:adjustRightInd/>
              <w:spacing w:after="0"/>
              <w:textAlignment w:val="auto"/>
              <w:rPr>
                <w:rFonts w:ascii="Arial" w:hAnsi="Arial"/>
                <w:b/>
                <w:i/>
                <w:noProof/>
              </w:rPr>
            </w:pPr>
            <w:r w:rsidRPr="00442026">
              <w:rPr>
                <w:rFonts w:ascii="Arial" w:hAnsi="Arial"/>
                <w:b/>
                <w:i/>
                <w:noProof/>
              </w:rPr>
              <w:t>Proposed change affects:</w:t>
            </w:r>
          </w:p>
        </w:tc>
        <w:tc>
          <w:tcPr>
            <w:tcW w:w="1418" w:type="dxa"/>
          </w:tcPr>
          <w:p w14:paraId="394FD036" w14:textId="77777777" w:rsidR="00442026" w:rsidRPr="00442026" w:rsidRDefault="00442026" w:rsidP="00442026">
            <w:pPr>
              <w:overflowPunct/>
              <w:autoSpaceDE/>
              <w:autoSpaceDN/>
              <w:adjustRightInd/>
              <w:spacing w:after="0"/>
              <w:jc w:val="right"/>
              <w:textAlignment w:val="auto"/>
              <w:rPr>
                <w:rFonts w:ascii="Arial" w:hAnsi="Arial"/>
                <w:noProof/>
              </w:rPr>
            </w:pPr>
            <w:r w:rsidRPr="00442026">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F36E59" w14:textId="77777777" w:rsidR="00442026" w:rsidRPr="00442026" w:rsidRDefault="00442026" w:rsidP="00442026">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26DD3828" w14:textId="77777777" w:rsidR="00442026" w:rsidRPr="00442026" w:rsidRDefault="00442026" w:rsidP="00442026">
            <w:pPr>
              <w:overflowPunct/>
              <w:autoSpaceDE/>
              <w:autoSpaceDN/>
              <w:adjustRightInd/>
              <w:spacing w:after="0"/>
              <w:jc w:val="right"/>
              <w:textAlignment w:val="auto"/>
              <w:rPr>
                <w:rFonts w:ascii="Arial" w:hAnsi="Arial"/>
                <w:noProof/>
                <w:u w:val="single"/>
              </w:rPr>
            </w:pPr>
            <w:r w:rsidRPr="00442026">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C0189F" w14:textId="77777777" w:rsidR="00442026" w:rsidRPr="00442026" w:rsidRDefault="00442026" w:rsidP="00442026">
            <w:pPr>
              <w:overflowPunct/>
              <w:autoSpaceDE/>
              <w:autoSpaceDN/>
              <w:adjustRightInd/>
              <w:spacing w:after="0"/>
              <w:jc w:val="center"/>
              <w:textAlignment w:val="auto"/>
              <w:rPr>
                <w:rFonts w:ascii="Arial" w:hAnsi="Arial"/>
                <w:b/>
                <w:caps/>
                <w:noProof/>
              </w:rPr>
            </w:pPr>
          </w:p>
        </w:tc>
        <w:tc>
          <w:tcPr>
            <w:tcW w:w="2126" w:type="dxa"/>
          </w:tcPr>
          <w:p w14:paraId="577D472E" w14:textId="77777777" w:rsidR="00442026" w:rsidRPr="00442026" w:rsidRDefault="00442026" w:rsidP="00442026">
            <w:pPr>
              <w:overflowPunct/>
              <w:autoSpaceDE/>
              <w:autoSpaceDN/>
              <w:adjustRightInd/>
              <w:spacing w:after="0"/>
              <w:jc w:val="right"/>
              <w:textAlignment w:val="auto"/>
              <w:rPr>
                <w:rFonts w:ascii="Arial" w:hAnsi="Arial"/>
                <w:noProof/>
                <w:u w:val="single"/>
              </w:rPr>
            </w:pPr>
            <w:r w:rsidRPr="00442026">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208B1F" w14:textId="77777777" w:rsidR="00442026" w:rsidRPr="00442026" w:rsidRDefault="00442026" w:rsidP="00442026">
            <w:pPr>
              <w:overflowPunct/>
              <w:autoSpaceDE/>
              <w:autoSpaceDN/>
              <w:adjustRightInd/>
              <w:spacing w:after="0"/>
              <w:jc w:val="center"/>
              <w:textAlignment w:val="auto"/>
              <w:rPr>
                <w:rFonts w:ascii="Arial" w:hAnsi="Arial"/>
                <w:b/>
                <w:caps/>
                <w:noProof/>
              </w:rPr>
            </w:pPr>
          </w:p>
        </w:tc>
        <w:tc>
          <w:tcPr>
            <w:tcW w:w="1418" w:type="dxa"/>
            <w:tcBorders>
              <w:left w:val="nil"/>
            </w:tcBorders>
          </w:tcPr>
          <w:p w14:paraId="0786152F" w14:textId="77777777" w:rsidR="00442026" w:rsidRPr="00442026" w:rsidRDefault="00442026" w:rsidP="00442026">
            <w:pPr>
              <w:overflowPunct/>
              <w:autoSpaceDE/>
              <w:autoSpaceDN/>
              <w:adjustRightInd/>
              <w:spacing w:after="0"/>
              <w:jc w:val="right"/>
              <w:textAlignment w:val="auto"/>
              <w:rPr>
                <w:rFonts w:ascii="Arial" w:hAnsi="Arial"/>
                <w:noProof/>
              </w:rPr>
            </w:pPr>
            <w:r w:rsidRPr="00442026">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E7555C" w14:textId="2DAAF522" w:rsidR="00442026" w:rsidRPr="00442026" w:rsidRDefault="00442026" w:rsidP="00442026">
            <w:pPr>
              <w:overflowPunct/>
              <w:autoSpaceDE/>
              <w:autoSpaceDN/>
              <w:adjustRightInd/>
              <w:spacing w:after="0"/>
              <w:jc w:val="center"/>
              <w:textAlignment w:val="auto"/>
              <w:rPr>
                <w:rFonts w:ascii="Arial" w:hAnsi="Arial"/>
                <w:b/>
                <w:bCs/>
                <w:caps/>
                <w:noProof/>
              </w:rPr>
            </w:pPr>
            <w:r>
              <w:rPr>
                <w:rFonts w:ascii="Arial" w:hAnsi="Arial"/>
                <w:b/>
                <w:bCs/>
                <w:caps/>
                <w:noProof/>
              </w:rPr>
              <w:t>*</w:t>
            </w:r>
          </w:p>
        </w:tc>
      </w:tr>
    </w:tbl>
    <w:p w14:paraId="37D46A74" w14:textId="77777777" w:rsidR="00442026" w:rsidRPr="00442026" w:rsidRDefault="00442026" w:rsidP="00442026">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2026" w:rsidRPr="00442026" w14:paraId="2C5B8180" w14:textId="77777777" w:rsidTr="0033087D">
        <w:tc>
          <w:tcPr>
            <w:tcW w:w="9640" w:type="dxa"/>
            <w:gridSpan w:val="11"/>
          </w:tcPr>
          <w:p w14:paraId="6B04A5DA" w14:textId="77777777" w:rsidR="00442026" w:rsidRPr="00442026" w:rsidRDefault="00442026" w:rsidP="00442026">
            <w:pPr>
              <w:overflowPunct/>
              <w:autoSpaceDE/>
              <w:autoSpaceDN/>
              <w:adjustRightInd/>
              <w:spacing w:after="0"/>
              <w:textAlignment w:val="auto"/>
              <w:rPr>
                <w:rFonts w:ascii="Arial" w:hAnsi="Arial"/>
                <w:noProof/>
                <w:sz w:val="8"/>
                <w:szCs w:val="8"/>
              </w:rPr>
            </w:pPr>
          </w:p>
        </w:tc>
      </w:tr>
      <w:tr w:rsidR="00442026" w:rsidRPr="00442026" w14:paraId="563480CC" w14:textId="77777777" w:rsidTr="0033087D">
        <w:tc>
          <w:tcPr>
            <w:tcW w:w="1843" w:type="dxa"/>
            <w:tcBorders>
              <w:top w:val="single" w:sz="4" w:space="0" w:color="auto"/>
              <w:left w:val="single" w:sz="4" w:space="0" w:color="auto"/>
            </w:tcBorders>
          </w:tcPr>
          <w:p w14:paraId="4D83D527" w14:textId="77777777" w:rsidR="00442026" w:rsidRPr="00442026" w:rsidRDefault="00442026" w:rsidP="00442026">
            <w:pPr>
              <w:tabs>
                <w:tab w:val="right" w:pos="1759"/>
              </w:tabs>
              <w:overflowPunct/>
              <w:autoSpaceDE/>
              <w:autoSpaceDN/>
              <w:adjustRightInd/>
              <w:spacing w:after="0"/>
              <w:textAlignment w:val="auto"/>
              <w:rPr>
                <w:rFonts w:ascii="Arial" w:hAnsi="Arial"/>
                <w:b/>
                <w:i/>
                <w:noProof/>
              </w:rPr>
            </w:pPr>
            <w:r w:rsidRPr="00442026">
              <w:rPr>
                <w:rFonts w:ascii="Arial" w:hAnsi="Arial"/>
                <w:b/>
                <w:i/>
                <w:noProof/>
              </w:rPr>
              <w:t>Title:</w:t>
            </w:r>
            <w:r w:rsidRPr="00442026">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55952836" w14:textId="77777777" w:rsidR="00442026" w:rsidRPr="00442026" w:rsidRDefault="00442026" w:rsidP="00442026">
            <w:pPr>
              <w:overflowPunct/>
              <w:autoSpaceDE/>
              <w:autoSpaceDN/>
              <w:adjustRightInd/>
              <w:spacing w:after="0"/>
              <w:ind w:left="100"/>
              <w:textAlignment w:val="auto"/>
              <w:rPr>
                <w:rFonts w:ascii="Arial" w:hAnsi="Arial"/>
                <w:noProof/>
              </w:rPr>
            </w:pPr>
            <w:r w:rsidRPr="00442026">
              <w:rPr>
                <w:rFonts w:ascii="Arial" w:hAnsi="Arial"/>
              </w:rPr>
              <w:fldChar w:fldCharType="begin"/>
            </w:r>
            <w:r w:rsidRPr="00442026">
              <w:rPr>
                <w:rFonts w:ascii="Arial" w:hAnsi="Arial"/>
              </w:rPr>
              <w:instrText xml:space="preserve"> DOCPROPERTY  CrTitle  \* MERGEFORMAT </w:instrText>
            </w:r>
            <w:r w:rsidRPr="00442026">
              <w:rPr>
                <w:rFonts w:ascii="Arial" w:hAnsi="Arial"/>
              </w:rPr>
              <w:fldChar w:fldCharType="separate"/>
            </w:r>
            <w:r w:rsidRPr="00442026">
              <w:rPr>
                <w:rFonts w:ascii="Arial" w:hAnsi="Arial"/>
              </w:rPr>
              <w:t>Correction and enrichment of LI events related to Edge unaware UE in R18</w:t>
            </w:r>
            <w:r w:rsidRPr="00442026">
              <w:rPr>
                <w:rFonts w:ascii="Arial" w:hAnsi="Arial"/>
              </w:rPr>
              <w:fldChar w:fldCharType="end"/>
            </w:r>
          </w:p>
        </w:tc>
      </w:tr>
      <w:tr w:rsidR="00442026" w:rsidRPr="00442026" w14:paraId="5EBCB6C1" w14:textId="77777777" w:rsidTr="0033087D">
        <w:tc>
          <w:tcPr>
            <w:tcW w:w="1843" w:type="dxa"/>
            <w:tcBorders>
              <w:left w:val="single" w:sz="4" w:space="0" w:color="auto"/>
            </w:tcBorders>
          </w:tcPr>
          <w:p w14:paraId="373E0281" w14:textId="77777777" w:rsidR="00442026" w:rsidRPr="00442026" w:rsidRDefault="00442026" w:rsidP="00442026">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60F2D405" w14:textId="77777777" w:rsidR="00442026" w:rsidRPr="00442026" w:rsidRDefault="00442026" w:rsidP="00442026">
            <w:pPr>
              <w:overflowPunct/>
              <w:autoSpaceDE/>
              <w:autoSpaceDN/>
              <w:adjustRightInd/>
              <w:spacing w:after="0"/>
              <w:textAlignment w:val="auto"/>
              <w:rPr>
                <w:rFonts w:ascii="Arial" w:hAnsi="Arial"/>
                <w:noProof/>
                <w:sz w:val="8"/>
                <w:szCs w:val="8"/>
              </w:rPr>
            </w:pPr>
          </w:p>
        </w:tc>
      </w:tr>
      <w:tr w:rsidR="00442026" w:rsidRPr="000030B3" w14:paraId="2D5C83CF" w14:textId="77777777" w:rsidTr="0033087D">
        <w:tc>
          <w:tcPr>
            <w:tcW w:w="1843" w:type="dxa"/>
            <w:tcBorders>
              <w:left w:val="single" w:sz="4" w:space="0" w:color="auto"/>
            </w:tcBorders>
          </w:tcPr>
          <w:p w14:paraId="08BBFC62" w14:textId="77777777" w:rsidR="00442026" w:rsidRPr="00442026" w:rsidRDefault="00442026" w:rsidP="00442026">
            <w:pPr>
              <w:tabs>
                <w:tab w:val="right" w:pos="1759"/>
              </w:tabs>
              <w:overflowPunct/>
              <w:autoSpaceDE/>
              <w:autoSpaceDN/>
              <w:adjustRightInd/>
              <w:spacing w:after="0"/>
              <w:textAlignment w:val="auto"/>
              <w:rPr>
                <w:rFonts w:ascii="Arial" w:hAnsi="Arial"/>
                <w:b/>
                <w:i/>
                <w:noProof/>
              </w:rPr>
            </w:pPr>
            <w:r w:rsidRPr="00442026">
              <w:rPr>
                <w:rFonts w:ascii="Arial" w:hAnsi="Arial"/>
                <w:b/>
                <w:i/>
                <w:noProof/>
              </w:rPr>
              <w:t>Source to WG:</w:t>
            </w:r>
          </w:p>
        </w:tc>
        <w:tc>
          <w:tcPr>
            <w:tcW w:w="7797" w:type="dxa"/>
            <w:gridSpan w:val="10"/>
            <w:tcBorders>
              <w:right w:val="single" w:sz="4" w:space="0" w:color="auto"/>
            </w:tcBorders>
            <w:shd w:val="pct30" w:color="FFFF00" w:fill="auto"/>
          </w:tcPr>
          <w:p w14:paraId="2ECDEF27" w14:textId="424DA391" w:rsidR="00442026" w:rsidRPr="0033087D" w:rsidRDefault="00442026" w:rsidP="00442026">
            <w:pPr>
              <w:overflowPunct/>
              <w:autoSpaceDE/>
              <w:autoSpaceDN/>
              <w:adjustRightInd/>
              <w:spacing w:after="0"/>
              <w:ind w:left="100"/>
              <w:textAlignment w:val="auto"/>
              <w:rPr>
                <w:rFonts w:ascii="Arial" w:hAnsi="Arial"/>
                <w:noProof/>
                <w:lang w:val="fr-FR"/>
              </w:rPr>
            </w:pPr>
            <w:r w:rsidRPr="0033087D">
              <w:rPr>
                <w:rFonts w:ascii="Arial" w:hAnsi="Arial"/>
                <w:lang w:val="fr-FR"/>
              </w:rPr>
              <w:t>SA3LI (</w:t>
            </w:r>
            <w:r w:rsidRPr="00442026">
              <w:rPr>
                <w:rFonts w:ascii="Arial" w:hAnsi="Arial"/>
              </w:rPr>
              <w:fldChar w:fldCharType="begin"/>
            </w:r>
            <w:r w:rsidRPr="0033087D">
              <w:rPr>
                <w:rFonts w:ascii="Arial" w:hAnsi="Arial"/>
                <w:lang w:val="fr-FR"/>
              </w:rPr>
              <w:instrText xml:space="preserve"> DOCPROPERTY  SourceIfWg  \* MERGEFORMAT </w:instrText>
            </w:r>
            <w:r w:rsidRPr="00442026">
              <w:rPr>
                <w:rFonts w:ascii="Arial" w:hAnsi="Arial"/>
              </w:rPr>
              <w:fldChar w:fldCharType="separate"/>
            </w:r>
            <w:r w:rsidRPr="0033087D">
              <w:rPr>
                <w:rFonts w:ascii="Arial" w:hAnsi="Arial"/>
                <w:noProof/>
                <w:lang w:val="fr-FR"/>
              </w:rPr>
              <w:t>Ministère Economie et Finances</w:t>
            </w:r>
            <w:r w:rsidRPr="00442026">
              <w:rPr>
                <w:rFonts w:ascii="Arial" w:hAnsi="Arial"/>
                <w:noProof/>
              </w:rPr>
              <w:fldChar w:fldCharType="end"/>
            </w:r>
            <w:r w:rsidRPr="0033087D">
              <w:rPr>
                <w:rFonts w:ascii="Arial" w:hAnsi="Arial"/>
                <w:noProof/>
                <w:lang w:val="fr-FR"/>
              </w:rPr>
              <w:t>)</w:t>
            </w:r>
          </w:p>
        </w:tc>
      </w:tr>
      <w:tr w:rsidR="00442026" w:rsidRPr="00442026" w14:paraId="04C66166" w14:textId="77777777" w:rsidTr="0033087D">
        <w:tc>
          <w:tcPr>
            <w:tcW w:w="1843" w:type="dxa"/>
            <w:tcBorders>
              <w:left w:val="single" w:sz="4" w:space="0" w:color="auto"/>
            </w:tcBorders>
          </w:tcPr>
          <w:p w14:paraId="51397178" w14:textId="77777777" w:rsidR="00442026" w:rsidRPr="00442026" w:rsidRDefault="00442026" w:rsidP="00442026">
            <w:pPr>
              <w:tabs>
                <w:tab w:val="right" w:pos="1759"/>
              </w:tabs>
              <w:overflowPunct/>
              <w:autoSpaceDE/>
              <w:autoSpaceDN/>
              <w:adjustRightInd/>
              <w:spacing w:after="0"/>
              <w:textAlignment w:val="auto"/>
              <w:rPr>
                <w:rFonts w:ascii="Arial" w:hAnsi="Arial"/>
                <w:b/>
                <w:i/>
                <w:noProof/>
              </w:rPr>
            </w:pPr>
            <w:r w:rsidRPr="00442026">
              <w:rPr>
                <w:rFonts w:ascii="Arial" w:hAnsi="Arial"/>
                <w:b/>
                <w:i/>
                <w:noProof/>
              </w:rPr>
              <w:t>Source to TSG:</w:t>
            </w:r>
          </w:p>
        </w:tc>
        <w:tc>
          <w:tcPr>
            <w:tcW w:w="7797" w:type="dxa"/>
            <w:gridSpan w:val="10"/>
            <w:tcBorders>
              <w:right w:val="single" w:sz="4" w:space="0" w:color="auto"/>
            </w:tcBorders>
            <w:shd w:val="pct30" w:color="FFFF00" w:fill="auto"/>
          </w:tcPr>
          <w:p w14:paraId="23C2D732" w14:textId="6B0144DD" w:rsidR="00442026" w:rsidRPr="00442026" w:rsidRDefault="00442026" w:rsidP="00442026">
            <w:pPr>
              <w:overflowPunct/>
              <w:autoSpaceDE/>
              <w:autoSpaceDN/>
              <w:adjustRightInd/>
              <w:spacing w:after="0"/>
              <w:ind w:left="100"/>
              <w:textAlignment w:val="auto"/>
              <w:rPr>
                <w:rFonts w:ascii="Arial" w:hAnsi="Arial"/>
                <w:noProof/>
              </w:rPr>
            </w:pPr>
            <w:r>
              <w:rPr>
                <w:rFonts w:ascii="Arial" w:hAnsi="Arial"/>
              </w:rPr>
              <w:t>SA3</w:t>
            </w:r>
            <w:r w:rsidRPr="00442026">
              <w:rPr>
                <w:rFonts w:ascii="Arial" w:hAnsi="Arial"/>
              </w:rPr>
              <w:fldChar w:fldCharType="begin"/>
            </w:r>
            <w:r w:rsidRPr="00442026">
              <w:rPr>
                <w:rFonts w:ascii="Arial" w:hAnsi="Arial"/>
              </w:rPr>
              <w:instrText xml:space="preserve"> DOCPROPERTY  SourceIfTsg  \* MERGEFORMAT </w:instrText>
            </w:r>
            <w:r w:rsidRPr="00442026">
              <w:rPr>
                <w:rFonts w:ascii="Arial" w:hAnsi="Arial"/>
              </w:rPr>
              <w:fldChar w:fldCharType="end"/>
            </w:r>
          </w:p>
        </w:tc>
      </w:tr>
      <w:tr w:rsidR="00442026" w:rsidRPr="00442026" w14:paraId="46ABA2F8" w14:textId="77777777" w:rsidTr="0033087D">
        <w:tc>
          <w:tcPr>
            <w:tcW w:w="1843" w:type="dxa"/>
            <w:tcBorders>
              <w:left w:val="single" w:sz="4" w:space="0" w:color="auto"/>
            </w:tcBorders>
          </w:tcPr>
          <w:p w14:paraId="49933D6D" w14:textId="77777777" w:rsidR="00442026" w:rsidRPr="00442026" w:rsidRDefault="00442026" w:rsidP="00442026">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30A8615B" w14:textId="77777777" w:rsidR="00442026" w:rsidRPr="00442026" w:rsidRDefault="00442026" w:rsidP="00442026">
            <w:pPr>
              <w:overflowPunct/>
              <w:autoSpaceDE/>
              <w:autoSpaceDN/>
              <w:adjustRightInd/>
              <w:spacing w:after="0"/>
              <w:textAlignment w:val="auto"/>
              <w:rPr>
                <w:rFonts w:ascii="Arial" w:hAnsi="Arial"/>
                <w:noProof/>
                <w:sz w:val="8"/>
                <w:szCs w:val="8"/>
              </w:rPr>
            </w:pPr>
          </w:p>
        </w:tc>
      </w:tr>
      <w:tr w:rsidR="00442026" w:rsidRPr="00442026" w14:paraId="33E31418" w14:textId="77777777" w:rsidTr="0033087D">
        <w:tc>
          <w:tcPr>
            <w:tcW w:w="1843" w:type="dxa"/>
            <w:tcBorders>
              <w:left w:val="single" w:sz="4" w:space="0" w:color="auto"/>
            </w:tcBorders>
          </w:tcPr>
          <w:p w14:paraId="4197E5CD" w14:textId="77777777" w:rsidR="00442026" w:rsidRPr="00442026" w:rsidRDefault="00442026" w:rsidP="00442026">
            <w:pPr>
              <w:tabs>
                <w:tab w:val="right" w:pos="1759"/>
              </w:tabs>
              <w:overflowPunct/>
              <w:autoSpaceDE/>
              <w:autoSpaceDN/>
              <w:adjustRightInd/>
              <w:spacing w:after="0"/>
              <w:textAlignment w:val="auto"/>
              <w:rPr>
                <w:rFonts w:ascii="Arial" w:hAnsi="Arial"/>
                <w:b/>
                <w:i/>
                <w:noProof/>
              </w:rPr>
            </w:pPr>
            <w:r w:rsidRPr="00442026">
              <w:rPr>
                <w:rFonts w:ascii="Arial" w:hAnsi="Arial"/>
                <w:b/>
                <w:i/>
                <w:noProof/>
              </w:rPr>
              <w:t>Work item code:</w:t>
            </w:r>
          </w:p>
        </w:tc>
        <w:tc>
          <w:tcPr>
            <w:tcW w:w="3686" w:type="dxa"/>
            <w:gridSpan w:val="5"/>
            <w:shd w:val="pct30" w:color="FFFF00" w:fill="auto"/>
          </w:tcPr>
          <w:p w14:paraId="7B57BDEA" w14:textId="77777777" w:rsidR="00442026" w:rsidRPr="00442026" w:rsidRDefault="00442026" w:rsidP="00442026">
            <w:pPr>
              <w:overflowPunct/>
              <w:autoSpaceDE/>
              <w:autoSpaceDN/>
              <w:adjustRightInd/>
              <w:spacing w:after="0"/>
              <w:ind w:left="100"/>
              <w:textAlignment w:val="auto"/>
              <w:rPr>
                <w:rFonts w:ascii="Arial" w:hAnsi="Arial"/>
                <w:noProof/>
              </w:rPr>
            </w:pPr>
            <w:r w:rsidRPr="00442026">
              <w:rPr>
                <w:rFonts w:ascii="Arial" w:hAnsi="Arial"/>
              </w:rPr>
              <w:fldChar w:fldCharType="begin"/>
            </w:r>
            <w:r w:rsidRPr="00442026">
              <w:rPr>
                <w:rFonts w:ascii="Arial" w:hAnsi="Arial"/>
              </w:rPr>
              <w:instrText xml:space="preserve"> DOCPROPERTY  RelatedWis  \* MERGEFORMAT </w:instrText>
            </w:r>
            <w:r w:rsidRPr="00442026">
              <w:rPr>
                <w:rFonts w:ascii="Arial" w:hAnsi="Arial"/>
              </w:rPr>
              <w:fldChar w:fldCharType="separate"/>
            </w:r>
            <w:r w:rsidRPr="00442026">
              <w:rPr>
                <w:rFonts w:ascii="Arial" w:hAnsi="Arial"/>
                <w:noProof/>
              </w:rPr>
              <w:t>LI17</w:t>
            </w:r>
            <w:r w:rsidRPr="00442026">
              <w:rPr>
                <w:rFonts w:ascii="Arial" w:hAnsi="Arial"/>
                <w:noProof/>
              </w:rPr>
              <w:fldChar w:fldCharType="end"/>
            </w:r>
          </w:p>
        </w:tc>
        <w:tc>
          <w:tcPr>
            <w:tcW w:w="567" w:type="dxa"/>
            <w:tcBorders>
              <w:left w:val="nil"/>
            </w:tcBorders>
          </w:tcPr>
          <w:p w14:paraId="701DAF0B" w14:textId="77777777" w:rsidR="00442026" w:rsidRPr="00442026" w:rsidRDefault="00442026" w:rsidP="00442026">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3DD12EB5" w14:textId="77777777" w:rsidR="00442026" w:rsidRPr="00442026" w:rsidRDefault="00442026" w:rsidP="00442026">
            <w:pPr>
              <w:overflowPunct/>
              <w:autoSpaceDE/>
              <w:autoSpaceDN/>
              <w:adjustRightInd/>
              <w:spacing w:after="0"/>
              <w:jc w:val="right"/>
              <w:textAlignment w:val="auto"/>
              <w:rPr>
                <w:rFonts w:ascii="Arial" w:hAnsi="Arial"/>
                <w:noProof/>
              </w:rPr>
            </w:pPr>
            <w:r w:rsidRPr="00442026">
              <w:rPr>
                <w:rFonts w:ascii="Arial" w:hAnsi="Arial"/>
                <w:b/>
                <w:i/>
                <w:noProof/>
              </w:rPr>
              <w:t>Date:</w:t>
            </w:r>
          </w:p>
        </w:tc>
        <w:tc>
          <w:tcPr>
            <w:tcW w:w="2127" w:type="dxa"/>
            <w:tcBorders>
              <w:right w:val="single" w:sz="4" w:space="0" w:color="auto"/>
            </w:tcBorders>
            <w:shd w:val="pct30" w:color="FFFF00" w:fill="auto"/>
          </w:tcPr>
          <w:p w14:paraId="1CF9BD62" w14:textId="25E33DAC" w:rsidR="00442026" w:rsidRPr="00442026" w:rsidRDefault="002E2E0F" w:rsidP="002E2E0F">
            <w:pPr>
              <w:overflowPunct/>
              <w:autoSpaceDE/>
              <w:autoSpaceDN/>
              <w:adjustRightInd/>
              <w:spacing w:after="0"/>
              <w:ind w:left="100"/>
              <w:textAlignment w:val="auto"/>
              <w:rPr>
                <w:rFonts w:ascii="Arial" w:hAnsi="Arial"/>
                <w:noProof/>
              </w:rPr>
            </w:pPr>
            <w:r w:rsidRPr="00442026">
              <w:rPr>
                <w:rFonts w:ascii="Arial" w:hAnsi="Arial"/>
              </w:rPr>
              <w:fldChar w:fldCharType="begin"/>
            </w:r>
            <w:r w:rsidRPr="00442026">
              <w:rPr>
                <w:rFonts w:ascii="Arial" w:hAnsi="Arial"/>
              </w:rPr>
              <w:instrText xml:space="preserve"> DOCPROPERTY  ResDate  \* MERGEFORMAT </w:instrText>
            </w:r>
            <w:r w:rsidRPr="00442026">
              <w:rPr>
                <w:rFonts w:ascii="Arial" w:hAnsi="Arial"/>
              </w:rPr>
              <w:fldChar w:fldCharType="separate"/>
            </w:r>
            <w:r w:rsidRPr="00442026">
              <w:rPr>
                <w:rFonts w:ascii="Arial" w:hAnsi="Arial"/>
                <w:noProof/>
              </w:rPr>
              <w:t>2022-08-</w:t>
            </w:r>
            <w:r>
              <w:rPr>
                <w:rFonts w:ascii="Arial" w:hAnsi="Arial"/>
                <w:noProof/>
              </w:rPr>
              <w:t>31</w:t>
            </w:r>
            <w:r w:rsidRPr="00442026">
              <w:rPr>
                <w:rFonts w:ascii="Arial" w:hAnsi="Arial"/>
                <w:noProof/>
              </w:rPr>
              <w:fldChar w:fldCharType="end"/>
            </w:r>
          </w:p>
        </w:tc>
      </w:tr>
      <w:tr w:rsidR="00442026" w:rsidRPr="00442026" w14:paraId="5EDFD23A" w14:textId="77777777" w:rsidTr="0033087D">
        <w:tc>
          <w:tcPr>
            <w:tcW w:w="1843" w:type="dxa"/>
            <w:tcBorders>
              <w:left w:val="single" w:sz="4" w:space="0" w:color="auto"/>
            </w:tcBorders>
          </w:tcPr>
          <w:p w14:paraId="2986BF1A" w14:textId="77777777" w:rsidR="00442026" w:rsidRPr="00442026" w:rsidRDefault="00442026" w:rsidP="00442026">
            <w:pPr>
              <w:overflowPunct/>
              <w:autoSpaceDE/>
              <w:autoSpaceDN/>
              <w:adjustRightInd/>
              <w:spacing w:after="0"/>
              <w:textAlignment w:val="auto"/>
              <w:rPr>
                <w:rFonts w:ascii="Arial" w:hAnsi="Arial"/>
                <w:b/>
                <w:i/>
                <w:noProof/>
                <w:sz w:val="8"/>
                <w:szCs w:val="8"/>
              </w:rPr>
            </w:pPr>
          </w:p>
        </w:tc>
        <w:tc>
          <w:tcPr>
            <w:tcW w:w="1986" w:type="dxa"/>
            <w:gridSpan w:val="4"/>
          </w:tcPr>
          <w:p w14:paraId="315E0EE1" w14:textId="77777777" w:rsidR="00442026" w:rsidRPr="00442026" w:rsidRDefault="00442026" w:rsidP="00442026">
            <w:pPr>
              <w:overflowPunct/>
              <w:autoSpaceDE/>
              <w:autoSpaceDN/>
              <w:adjustRightInd/>
              <w:spacing w:after="0"/>
              <w:textAlignment w:val="auto"/>
              <w:rPr>
                <w:rFonts w:ascii="Arial" w:hAnsi="Arial"/>
                <w:noProof/>
                <w:sz w:val="8"/>
                <w:szCs w:val="8"/>
              </w:rPr>
            </w:pPr>
          </w:p>
        </w:tc>
        <w:tc>
          <w:tcPr>
            <w:tcW w:w="2267" w:type="dxa"/>
            <w:gridSpan w:val="2"/>
          </w:tcPr>
          <w:p w14:paraId="006D9DB1" w14:textId="77777777" w:rsidR="00442026" w:rsidRPr="00442026" w:rsidRDefault="00442026" w:rsidP="00442026">
            <w:pPr>
              <w:overflowPunct/>
              <w:autoSpaceDE/>
              <w:autoSpaceDN/>
              <w:adjustRightInd/>
              <w:spacing w:after="0"/>
              <w:textAlignment w:val="auto"/>
              <w:rPr>
                <w:rFonts w:ascii="Arial" w:hAnsi="Arial"/>
                <w:noProof/>
                <w:sz w:val="8"/>
                <w:szCs w:val="8"/>
              </w:rPr>
            </w:pPr>
          </w:p>
        </w:tc>
        <w:tc>
          <w:tcPr>
            <w:tcW w:w="1417" w:type="dxa"/>
            <w:gridSpan w:val="3"/>
          </w:tcPr>
          <w:p w14:paraId="08473B83" w14:textId="77777777" w:rsidR="00442026" w:rsidRPr="00442026" w:rsidRDefault="00442026" w:rsidP="00442026">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2FC2CA83" w14:textId="77777777" w:rsidR="00442026" w:rsidRPr="00442026" w:rsidRDefault="00442026" w:rsidP="00442026">
            <w:pPr>
              <w:overflowPunct/>
              <w:autoSpaceDE/>
              <w:autoSpaceDN/>
              <w:adjustRightInd/>
              <w:spacing w:after="0"/>
              <w:textAlignment w:val="auto"/>
              <w:rPr>
                <w:rFonts w:ascii="Arial" w:hAnsi="Arial"/>
                <w:noProof/>
                <w:sz w:val="8"/>
                <w:szCs w:val="8"/>
              </w:rPr>
            </w:pPr>
          </w:p>
        </w:tc>
      </w:tr>
      <w:tr w:rsidR="00442026" w:rsidRPr="00442026" w14:paraId="28713C95" w14:textId="77777777" w:rsidTr="0033087D">
        <w:trPr>
          <w:cantSplit/>
        </w:trPr>
        <w:tc>
          <w:tcPr>
            <w:tcW w:w="1843" w:type="dxa"/>
            <w:tcBorders>
              <w:left w:val="single" w:sz="4" w:space="0" w:color="auto"/>
            </w:tcBorders>
          </w:tcPr>
          <w:p w14:paraId="4B90D9F7" w14:textId="77777777" w:rsidR="00442026" w:rsidRPr="00442026" w:rsidRDefault="00442026" w:rsidP="00442026">
            <w:pPr>
              <w:tabs>
                <w:tab w:val="right" w:pos="1759"/>
              </w:tabs>
              <w:overflowPunct/>
              <w:autoSpaceDE/>
              <w:autoSpaceDN/>
              <w:adjustRightInd/>
              <w:spacing w:after="0"/>
              <w:textAlignment w:val="auto"/>
              <w:rPr>
                <w:rFonts w:ascii="Arial" w:hAnsi="Arial"/>
                <w:b/>
                <w:i/>
                <w:noProof/>
              </w:rPr>
            </w:pPr>
            <w:r w:rsidRPr="00442026">
              <w:rPr>
                <w:rFonts w:ascii="Arial" w:hAnsi="Arial"/>
                <w:b/>
                <w:i/>
                <w:noProof/>
              </w:rPr>
              <w:t>Category:</w:t>
            </w:r>
          </w:p>
        </w:tc>
        <w:tc>
          <w:tcPr>
            <w:tcW w:w="851" w:type="dxa"/>
            <w:shd w:val="pct30" w:color="FFFF00" w:fill="auto"/>
          </w:tcPr>
          <w:p w14:paraId="0F06C7A1" w14:textId="77777777" w:rsidR="00442026" w:rsidRPr="00442026" w:rsidRDefault="00442026" w:rsidP="00442026">
            <w:pPr>
              <w:overflowPunct/>
              <w:autoSpaceDE/>
              <w:autoSpaceDN/>
              <w:adjustRightInd/>
              <w:spacing w:after="0"/>
              <w:ind w:left="100" w:right="-609"/>
              <w:textAlignment w:val="auto"/>
              <w:rPr>
                <w:rFonts w:ascii="Arial" w:hAnsi="Arial"/>
                <w:b/>
                <w:noProof/>
              </w:rPr>
            </w:pPr>
            <w:r w:rsidRPr="00442026">
              <w:rPr>
                <w:rFonts w:ascii="Arial" w:hAnsi="Arial"/>
              </w:rPr>
              <w:fldChar w:fldCharType="begin"/>
            </w:r>
            <w:r w:rsidRPr="00442026">
              <w:rPr>
                <w:rFonts w:ascii="Arial" w:hAnsi="Arial"/>
              </w:rPr>
              <w:instrText xml:space="preserve"> DOCPROPERTY  Cat  \* MERGEFORMAT </w:instrText>
            </w:r>
            <w:r w:rsidRPr="00442026">
              <w:rPr>
                <w:rFonts w:ascii="Arial" w:hAnsi="Arial"/>
              </w:rPr>
              <w:fldChar w:fldCharType="separate"/>
            </w:r>
            <w:r w:rsidRPr="00442026">
              <w:rPr>
                <w:rFonts w:ascii="Arial" w:hAnsi="Arial"/>
                <w:b/>
                <w:noProof/>
              </w:rPr>
              <w:t>A</w:t>
            </w:r>
            <w:r w:rsidRPr="00442026">
              <w:rPr>
                <w:rFonts w:ascii="Arial" w:hAnsi="Arial"/>
                <w:b/>
                <w:noProof/>
              </w:rPr>
              <w:fldChar w:fldCharType="end"/>
            </w:r>
          </w:p>
        </w:tc>
        <w:tc>
          <w:tcPr>
            <w:tcW w:w="3402" w:type="dxa"/>
            <w:gridSpan w:val="5"/>
            <w:tcBorders>
              <w:left w:val="nil"/>
            </w:tcBorders>
          </w:tcPr>
          <w:p w14:paraId="12251860" w14:textId="77777777" w:rsidR="00442026" w:rsidRPr="00442026" w:rsidRDefault="00442026" w:rsidP="00442026">
            <w:pPr>
              <w:overflowPunct/>
              <w:autoSpaceDE/>
              <w:autoSpaceDN/>
              <w:adjustRightInd/>
              <w:spacing w:after="0"/>
              <w:textAlignment w:val="auto"/>
              <w:rPr>
                <w:rFonts w:ascii="Arial" w:hAnsi="Arial"/>
                <w:noProof/>
              </w:rPr>
            </w:pPr>
          </w:p>
        </w:tc>
        <w:tc>
          <w:tcPr>
            <w:tcW w:w="1417" w:type="dxa"/>
            <w:gridSpan w:val="3"/>
            <w:tcBorders>
              <w:left w:val="nil"/>
            </w:tcBorders>
          </w:tcPr>
          <w:p w14:paraId="3424C6C9" w14:textId="77777777" w:rsidR="00442026" w:rsidRPr="00442026" w:rsidRDefault="00442026" w:rsidP="00442026">
            <w:pPr>
              <w:overflowPunct/>
              <w:autoSpaceDE/>
              <w:autoSpaceDN/>
              <w:adjustRightInd/>
              <w:spacing w:after="0"/>
              <w:jc w:val="right"/>
              <w:textAlignment w:val="auto"/>
              <w:rPr>
                <w:rFonts w:ascii="Arial" w:hAnsi="Arial"/>
                <w:b/>
                <w:i/>
                <w:noProof/>
              </w:rPr>
            </w:pPr>
            <w:r w:rsidRPr="00442026">
              <w:rPr>
                <w:rFonts w:ascii="Arial" w:hAnsi="Arial"/>
                <w:b/>
                <w:i/>
                <w:noProof/>
              </w:rPr>
              <w:t>Release:</w:t>
            </w:r>
          </w:p>
        </w:tc>
        <w:tc>
          <w:tcPr>
            <w:tcW w:w="2127" w:type="dxa"/>
            <w:tcBorders>
              <w:right w:val="single" w:sz="4" w:space="0" w:color="auto"/>
            </w:tcBorders>
            <w:shd w:val="pct30" w:color="FFFF00" w:fill="auto"/>
          </w:tcPr>
          <w:p w14:paraId="01EAD16F" w14:textId="77777777" w:rsidR="00442026" w:rsidRPr="00442026" w:rsidRDefault="00442026" w:rsidP="00442026">
            <w:pPr>
              <w:overflowPunct/>
              <w:autoSpaceDE/>
              <w:autoSpaceDN/>
              <w:adjustRightInd/>
              <w:spacing w:after="0"/>
              <w:ind w:left="100"/>
              <w:textAlignment w:val="auto"/>
              <w:rPr>
                <w:rFonts w:ascii="Arial" w:hAnsi="Arial"/>
                <w:noProof/>
              </w:rPr>
            </w:pPr>
            <w:r w:rsidRPr="00442026">
              <w:rPr>
                <w:rFonts w:ascii="Arial" w:hAnsi="Arial"/>
              </w:rPr>
              <w:fldChar w:fldCharType="begin"/>
            </w:r>
            <w:r w:rsidRPr="00442026">
              <w:rPr>
                <w:rFonts w:ascii="Arial" w:hAnsi="Arial"/>
              </w:rPr>
              <w:instrText xml:space="preserve"> DOCPROPERTY  Release  \* MERGEFORMAT </w:instrText>
            </w:r>
            <w:r w:rsidRPr="00442026">
              <w:rPr>
                <w:rFonts w:ascii="Arial" w:hAnsi="Arial"/>
              </w:rPr>
              <w:fldChar w:fldCharType="separate"/>
            </w:r>
            <w:r w:rsidRPr="00442026">
              <w:rPr>
                <w:rFonts w:ascii="Arial" w:hAnsi="Arial"/>
                <w:noProof/>
              </w:rPr>
              <w:t>Rel-18</w:t>
            </w:r>
            <w:r w:rsidRPr="00442026">
              <w:rPr>
                <w:rFonts w:ascii="Arial" w:hAnsi="Arial"/>
                <w:noProof/>
              </w:rPr>
              <w:fldChar w:fldCharType="end"/>
            </w:r>
          </w:p>
        </w:tc>
      </w:tr>
      <w:tr w:rsidR="00442026" w:rsidRPr="00442026" w14:paraId="6AF7D5CD" w14:textId="77777777" w:rsidTr="0033087D">
        <w:tc>
          <w:tcPr>
            <w:tcW w:w="1843" w:type="dxa"/>
            <w:tcBorders>
              <w:left w:val="single" w:sz="4" w:space="0" w:color="auto"/>
              <w:bottom w:val="single" w:sz="4" w:space="0" w:color="auto"/>
            </w:tcBorders>
          </w:tcPr>
          <w:p w14:paraId="1B2DEEE2" w14:textId="77777777" w:rsidR="00442026" w:rsidRPr="00442026" w:rsidRDefault="00442026" w:rsidP="00442026">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4C321AE9" w14:textId="77777777" w:rsidR="00442026" w:rsidRPr="00442026" w:rsidRDefault="00442026" w:rsidP="00442026">
            <w:pPr>
              <w:overflowPunct/>
              <w:autoSpaceDE/>
              <w:autoSpaceDN/>
              <w:adjustRightInd/>
              <w:spacing w:after="0"/>
              <w:ind w:left="383" w:hanging="383"/>
              <w:textAlignment w:val="auto"/>
              <w:rPr>
                <w:rFonts w:ascii="Arial" w:hAnsi="Arial"/>
                <w:i/>
                <w:noProof/>
                <w:sz w:val="18"/>
              </w:rPr>
            </w:pPr>
            <w:r w:rsidRPr="00442026">
              <w:rPr>
                <w:rFonts w:ascii="Arial" w:hAnsi="Arial"/>
                <w:i/>
                <w:noProof/>
                <w:sz w:val="18"/>
              </w:rPr>
              <w:t xml:space="preserve">Use </w:t>
            </w:r>
            <w:r w:rsidRPr="00442026">
              <w:rPr>
                <w:rFonts w:ascii="Arial" w:hAnsi="Arial"/>
                <w:i/>
                <w:noProof/>
                <w:sz w:val="18"/>
                <w:u w:val="single"/>
              </w:rPr>
              <w:t>one</w:t>
            </w:r>
            <w:r w:rsidRPr="00442026">
              <w:rPr>
                <w:rFonts w:ascii="Arial" w:hAnsi="Arial"/>
                <w:i/>
                <w:noProof/>
                <w:sz w:val="18"/>
              </w:rPr>
              <w:t xml:space="preserve"> of the following categories:</w:t>
            </w:r>
            <w:r w:rsidRPr="00442026">
              <w:rPr>
                <w:rFonts w:ascii="Arial" w:hAnsi="Arial"/>
                <w:b/>
                <w:i/>
                <w:noProof/>
                <w:sz w:val="18"/>
              </w:rPr>
              <w:br/>
              <w:t>F</w:t>
            </w:r>
            <w:r w:rsidRPr="00442026">
              <w:rPr>
                <w:rFonts w:ascii="Arial" w:hAnsi="Arial"/>
                <w:i/>
                <w:noProof/>
                <w:sz w:val="18"/>
              </w:rPr>
              <w:t xml:space="preserve">  (correction)</w:t>
            </w:r>
            <w:r w:rsidRPr="00442026">
              <w:rPr>
                <w:rFonts w:ascii="Arial" w:hAnsi="Arial"/>
                <w:i/>
                <w:noProof/>
                <w:sz w:val="18"/>
              </w:rPr>
              <w:br/>
            </w:r>
            <w:r w:rsidRPr="00442026">
              <w:rPr>
                <w:rFonts w:ascii="Arial" w:hAnsi="Arial"/>
                <w:b/>
                <w:i/>
                <w:noProof/>
                <w:sz w:val="18"/>
              </w:rPr>
              <w:t>A</w:t>
            </w:r>
            <w:r w:rsidRPr="00442026">
              <w:rPr>
                <w:rFonts w:ascii="Arial" w:hAnsi="Arial"/>
                <w:i/>
                <w:noProof/>
                <w:sz w:val="18"/>
              </w:rPr>
              <w:t xml:space="preserve">  (mirror corresponding to a change in an earlier </w:t>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t>release)</w:t>
            </w:r>
            <w:r w:rsidRPr="00442026">
              <w:rPr>
                <w:rFonts w:ascii="Arial" w:hAnsi="Arial"/>
                <w:i/>
                <w:noProof/>
                <w:sz w:val="18"/>
              </w:rPr>
              <w:br/>
            </w:r>
            <w:r w:rsidRPr="00442026">
              <w:rPr>
                <w:rFonts w:ascii="Arial" w:hAnsi="Arial"/>
                <w:b/>
                <w:i/>
                <w:noProof/>
                <w:sz w:val="18"/>
              </w:rPr>
              <w:t>B</w:t>
            </w:r>
            <w:r w:rsidRPr="00442026">
              <w:rPr>
                <w:rFonts w:ascii="Arial" w:hAnsi="Arial"/>
                <w:i/>
                <w:noProof/>
                <w:sz w:val="18"/>
              </w:rPr>
              <w:t xml:space="preserve">  (addition of feature), </w:t>
            </w:r>
            <w:r w:rsidRPr="00442026">
              <w:rPr>
                <w:rFonts w:ascii="Arial" w:hAnsi="Arial"/>
                <w:i/>
                <w:noProof/>
                <w:sz w:val="18"/>
              </w:rPr>
              <w:br/>
            </w:r>
            <w:r w:rsidRPr="00442026">
              <w:rPr>
                <w:rFonts w:ascii="Arial" w:hAnsi="Arial"/>
                <w:b/>
                <w:i/>
                <w:noProof/>
                <w:sz w:val="18"/>
              </w:rPr>
              <w:t>C</w:t>
            </w:r>
            <w:r w:rsidRPr="00442026">
              <w:rPr>
                <w:rFonts w:ascii="Arial" w:hAnsi="Arial"/>
                <w:i/>
                <w:noProof/>
                <w:sz w:val="18"/>
              </w:rPr>
              <w:t xml:space="preserve">  (functional modification of feature)</w:t>
            </w:r>
            <w:r w:rsidRPr="00442026">
              <w:rPr>
                <w:rFonts w:ascii="Arial" w:hAnsi="Arial"/>
                <w:i/>
                <w:noProof/>
                <w:sz w:val="18"/>
              </w:rPr>
              <w:br/>
            </w:r>
            <w:r w:rsidRPr="00442026">
              <w:rPr>
                <w:rFonts w:ascii="Arial" w:hAnsi="Arial"/>
                <w:b/>
                <w:i/>
                <w:noProof/>
                <w:sz w:val="18"/>
              </w:rPr>
              <w:t>D</w:t>
            </w:r>
            <w:r w:rsidRPr="00442026">
              <w:rPr>
                <w:rFonts w:ascii="Arial" w:hAnsi="Arial"/>
                <w:i/>
                <w:noProof/>
                <w:sz w:val="18"/>
              </w:rPr>
              <w:t xml:space="preserve">  (editorial modification)</w:t>
            </w:r>
          </w:p>
          <w:p w14:paraId="393F2912" w14:textId="77777777" w:rsidR="00442026" w:rsidRPr="00442026" w:rsidRDefault="00442026" w:rsidP="00442026">
            <w:pPr>
              <w:overflowPunct/>
              <w:autoSpaceDE/>
              <w:autoSpaceDN/>
              <w:adjustRightInd/>
              <w:spacing w:after="120"/>
              <w:textAlignment w:val="auto"/>
              <w:rPr>
                <w:rFonts w:ascii="Arial" w:hAnsi="Arial"/>
                <w:noProof/>
              </w:rPr>
            </w:pPr>
            <w:r w:rsidRPr="00442026">
              <w:rPr>
                <w:rFonts w:ascii="Arial" w:hAnsi="Arial"/>
                <w:noProof/>
                <w:sz w:val="18"/>
              </w:rPr>
              <w:t>Detailed explanations of the above categories can</w:t>
            </w:r>
            <w:r w:rsidRPr="00442026">
              <w:rPr>
                <w:rFonts w:ascii="Arial" w:hAnsi="Arial"/>
                <w:noProof/>
                <w:sz w:val="18"/>
              </w:rPr>
              <w:br/>
              <w:t xml:space="preserve">be found in 3GPP </w:t>
            </w:r>
            <w:hyperlink r:id="rId14" w:history="1">
              <w:r w:rsidRPr="00442026">
                <w:rPr>
                  <w:rFonts w:ascii="Arial" w:hAnsi="Arial"/>
                  <w:noProof/>
                  <w:color w:val="0000FF"/>
                  <w:sz w:val="18"/>
                  <w:u w:val="single"/>
                </w:rPr>
                <w:t>TR 21.900</w:t>
              </w:r>
            </w:hyperlink>
            <w:r w:rsidRPr="00442026">
              <w:rPr>
                <w:rFonts w:ascii="Arial" w:hAnsi="Arial"/>
                <w:noProof/>
                <w:sz w:val="18"/>
              </w:rPr>
              <w:t>.</w:t>
            </w:r>
          </w:p>
        </w:tc>
        <w:tc>
          <w:tcPr>
            <w:tcW w:w="3120" w:type="dxa"/>
            <w:gridSpan w:val="2"/>
            <w:tcBorders>
              <w:bottom w:val="single" w:sz="4" w:space="0" w:color="auto"/>
              <w:right w:val="single" w:sz="4" w:space="0" w:color="auto"/>
            </w:tcBorders>
          </w:tcPr>
          <w:p w14:paraId="47177BDE" w14:textId="77777777" w:rsidR="00442026" w:rsidRPr="00442026" w:rsidRDefault="00442026" w:rsidP="00442026">
            <w:pPr>
              <w:tabs>
                <w:tab w:val="left" w:pos="950"/>
              </w:tabs>
              <w:overflowPunct/>
              <w:autoSpaceDE/>
              <w:autoSpaceDN/>
              <w:adjustRightInd/>
              <w:spacing w:after="0"/>
              <w:ind w:left="241" w:hanging="241"/>
              <w:textAlignment w:val="auto"/>
              <w:rPr>
                <w:rFonts w:ascii="Arial" w:hAnsi="Arial"/>
                <w:i/>
                <w:noProof/>
                <w:sz w:val="18"/>
              </w:rPr>
            </w:pPr>
            <w:r w:rsidRPr="00442026">
              <w:rPr>
                <w:rFonts w:ascii="Arial" w:hAnsi="Arial"/>
                <w:i/>
                <w:noProof/>
                <w:sz w:val="18"/>
              </w:rPr>
              <w:t xml:space="preserve">Use </w:t>
            </w:r>
            <w:r w:rsidRPr="00442026">
              <w:rPr>
                <w:rFonts w:ascii="Arial" w:hAnsi="Arial"/>
                <w:i/>
                <w:noProof/>
                <w:sz w:val="18"/>
                <w:u w:val="single"/>
              </w:rPr>
              <w:t>one</w:t>
            </w:r>
            <w:r w:rsidRPr="00442026">
              <w:rPr>
                <w:rFonts w:ascii="Arial" w:hAnsi="Arial"/>
                <w:i/>
                <w:noProof/>
                <w:sz w:val="18"/>
              </w:rPr>
              <w:t xml:space="preserve"> of the following releases:</w:t>
            </w:r>
            <w:r w:rsidRPr="00442026">
              <w:rPr>
                <w:rFonts w:ascii="Arial" w:hAnsi="Arial"/>
                <w:i/>
                <w:noProof/>
                <w:sz w:val="18"/>
              </w:rPr>
              <w:br/>
              <w:t>Rel-8</w:t>
            </w:r>
            <w:r w:rsidRPr="00442026">
              <w:rPr>
                <w:rFonts w:ascii="Arial" w:hAnsi="Arial"/>
                <w:i/>
                <w:noProof/>
                <w:sz w:val="18"/>
              </w:rPr>
              <w:tab/>
              <w:t>(Release 8)</w:t>
            </w:r>
            <w:r w:rsidRPr="00442026">
              <w:rPr>
                <w:rFonts w:ascii="Arial" w:hAnsi="Arial"/>
                <w:i/>
                <w:noProof/>
                <w:sz w:val="18"/>
              </w:rPr>
              <w:br/>
              <w:t>Rel-9</w:t>
            </w:r>
            <w:r w:rsidRPr="00442026">
              <w:rPr>
                <w:rFonts w:ascii="Arial" w:hAnsi="Arial"/>
                <w:i/>
                <w:noProof/>
                <w:sz w:val="18"/>
              </w:rPr>
              <w:tab/>
              <w:t>(Release 9)</w:t>
            </w:r>
            <w:r w:rsidRPr="00442026">
              <w:rPr>
                <w:rFonts w:ascii="Arial" w:hAnsi="Arial"/>
                <w:i/>
                <w:noProof/>
                <w:sz w:val="18"/>
              </w:rPr>
              <w:br/>
              <w:t>Rel-10</w:t>
            </w:r>
            <w:r w:rsidRPr="00442026">
              <w:rPr>
                <w:rFonts w:ascii="Arial" w:hAnsi="Arial"/>
                <w:i/>
                <w:noProof/>
                <w:sz w:val="18"/>
              </w:rPr>
              <w:tab/>
              <w:t>(Release 10)</w:t>
            </w:r>
            <w:r w:rsidRPr="00442026">
              <w:rPr>
                <w:rFonts w:ascii="Arial" w:hAnsi="Arial"/>
                <w:i/>
                <w:noProof/>
                <w:sz w:val="18"/>
              </w:rPr>
              <w:br/>
              <w:t>Rel-11</w:t>
            </w:r>
            <w:r w:rsidRPr="00442026">
              <w:rPr>
                <w:rFonts w:ascii="Arial" w:hAnsi="Arial"/>
                <w:i/>
                <w:noProof/>
                <w:sz w:val="18"/>
              </w:rPr>
              <w:tab/>
              <w:t>(Release 11)</w:t>
            </w:r>
            <w:r w:rsidRPr="00442026">
              <w:rPr>
                <w:rFonts w:ascii="Arial" w:hAnsi="Arial"/>
                <w:i/>
                <w:noProof/>
                <w:sz w:val="18"/>
              </w:rPr>
              <w:br/>
              <w:t>…</w:t>
            </w:r>
            <w:r w:rsidRPr="00442026">
              <w:rPr>
                <w:rFonts w:ascii="Arial" w:hAnsi="Arial"/>
                <w:i/>
                <w:noProof/>
                <w:sz w:val="18"/>
              </w:rPr>
              <w:br/>
              <w:t>Rel-16</w:t>
            </w:r>
            <w:r w:rsidRPr="00442026">
              <w:rPr>
                <w:rFonts w:ascii="Arial" w:hAnsi="Arial"/>
                <w:i/>
                <w:noProof/>
                <w:sz w:val="18"/>
              </w:rPr>
              <w:tab/>
              <w:t>(Release 16)</w:t>
            </w:r>
            <w:r w:rsidRPr="00442026">
              <w:rPr>
                <w:rFonts w:ascii="Arial" w:hAnsi="Arial"/>
                <w:i/>
                <w:noProof/>
                <w:sz w:val="18"/>
              </w:rPr>
              <w:br/>
              <w:t>Rel-17</w:t>
            </w:r>
            <w:r w:rsidRPr="00442026">
              <w:rPr>
                <w:rFonts w:ascii="Arial" w:hAnsi="Arial"/>
                <w:i/>
                <w:noProof/>
                <w:sz w:val="18"/>
              </w:rPr>
              <w:tab/>
              <w:t>(Release 17)</w:t>
            </w:r>
            <w:r w:rsidRPr="00442026">
              <w:rPr>
                <w:rFonts w:ascii="Arial" w:hAnsi="Arial"/>
                <w:i/>
                <w:noProof/>
                <w:sz w:val="18"/>
              </w:rPr>
              <w:br/>
              <w:t>Rel-18</w:t>
            </w:r>
            <w:r w:rsidRPr="00442026">
              <w:rPr>
                <w:rFonts w:ascii="Arial" w:hAnsi="Arial"/>
                <w:i/>
                <w:noProof/>
                <w:sz w:val="18"/>
              </w:rPr>
              <w:tab/>
              <w:t>(Release 18)</w:t>
            </w:r>
            <w:r w:rsidRPr="00442026">
              <w:rPr>
                <w:rFonts w:ascii="Arial" w:hAnsi="Arial"/>
                <w:i/>
                <w:noProof/>
                <w:sz w:val="18"/>
              </w:rPr>
              <w:br/>
              <w:t>Rel-19</w:t>
            </w:r>
            <w:r w:rsidRPr="00442026">
              <w:rPr>
                <w:rFonts w:ascii="Arial" w:hAnsi="Arial"/>
                <w:i/>
                <w:noProof/>
                <w:sz w:val="18"/>
              </w:rPr>
              <w:tab/>
              <w:t>(Release 19)</w:t>
            </w:r>
          </w:p>
        </w:tc>
      </w:tr>
      <w:tr w:rsidR="00442026" w:rsidRPr="00442026" w14:paraId="2DAE8D6C" w14:textId="77777777" w:rsidTr="0033087D">
        <w:tc>
          <w:tcPr>
            <w:tcW w:w="1843" w:type="dxa"/>
          </w:tcPr>
          <w:p w14:paraId="40D217BA" w14:textId="77777777" w:rsidR="00442026" w:rsidRPr="00442026" w:rsidRDefault="00442026" w:rsidP="00442026">
            <w:pPr>
              <w:overflowPunct/>
              <w:autoSpaceDE/>
              <w:autoSpaceDN/>
              <w:adjustRightInd/>
              <w:spacing w:after="0"/>
              <w:textAlignment w:val="auto"/>
              <w:rPr>
                <w:rFonts w:ascii="Arial" w:hAnsi="Arial"/>
                <w:b/>
                <w:i/>
                <w:noProof/>
                <w:sz w:val="8"/>
                <w:szCs w:val="8"/>
              </w:rPr>
            </w:pPr>
          </w:p>
        </w:tc>
        <w:tc>
          <w:tcPr>
            <w:tcW w:w="7797" w:type="dxa"/>
            <w:gridSpan w:val="10"/>
          </w:tcPr>
          <w:p w14:paraId="56E516F5" w14:textId="77777777" w:rsidR="00442026" w:rsidRPr="00442026" w:rsidRDefault="00442026" w:rsidP="00442026">
            <w:pPr>
              <w:overflowPunct/>
              <w:autoSpaceDE/>
              <w:autoSpaceDN/>
              <w:adjustRightInd/>
              <w:spacing w:after="0"/>
              <w:textAlignment w:val="auto"/>
              <w:rPr>
                <w:rFonts w:ascii="Arial" w:hAnsi="Arial"/>
                <w:noProof/>
                <w:sz w:val="8"/>
                <w:szCs w:val="8"/>
              </w:rPr>
            </w:pPr>
          </w:p>
        </w:tc>
      </w:tr>
      <w:tr w:rsidR="001C1A00" w:rsidRPr="00442026" w14:paraId="378CD1F8" w14:textId="77777777" w:rsidTr="0033087D">
        <w:tc>
          <w:tcPr>
            <w:tcW w:w="2694" w:type="dxa"/>
            <w:gridSpan w:val="2"/>
            <w:tcBorders>
              <w:top w:val="single" w:sz="4" w:space="0" w:color="auto"/>
              <w:left w:val="single" w:sz="4" w:space="0" w:color="auto"/>
            </w:tcBorders>
          </w:tcPr>
          <w:p w14:paraId="1C74289A" w14:textId="77777777" w:rsidR="001C1A00" w:rsidRPr="00442026" w:rsidRDefault="001C1A00" w:rsidP="001C1A00">
            <w:pPr>
              <w:tabs>
                <w:tab w:val="right" w:pos="2184"/>
              </w:tabs>
              <w:overflowPunct/>
              <w:autoSpaceDE/>
              <w:autoSpaceDN/>
              <w:adjustRightInd/>
              <w:spacing w:after="0"/>
              <w:textAlignment w:val="auto"/>
              <w:rPr>
                <w:rFonts w:ascii="Arial" w:hAnsi="Arial"/>
                <w:b/>
                <w:i/>
                <w:noProof/>
              </w:rPr>
            </w:pPr>
            <w:r w:rsidRPr="00442026">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2E5799B4" w14:textId="78DF9FC3" w:rsidR="001C1A00" w:rsidRDefault="001C1A00" w:rsidP="001C1A00">
            <w:pPr>
              <w:overflowPunct/>
              <w:autoSpaceDE/>
              <w:autoSpaceDN/>
              <w:adjustRightInd/>
              <w:spacing w:after="0"/>
              <w:ind w:left="100"/>
              <w:textAlignment w:val="auto"/>
              <w:rPr>
                <w:rFonts w:ascii="Arial" w:hAnsi="Arial"/>
                <w:noProof/>
              </w:rPr>
            </w:pPr>
            <w:r>
              <w:rPr>
                <w:rFonts w:ascii="Arial" w:hAnsi="Arial"/>
                <w:noProof/>
              </w:rPr>
              <w:t>Error in the t</w:t>
            </w:r>
            <w:r w:rsidRPr="009C2552">
              <w:rPr>
                <w:rFonts w:ascii="Arial" w:hAnsi="Arial"/>
                <w:noProof/>
              </w:rPr>
              <w:t>able 6.2</w:t>
            </w:r>
            <w:r w:rsidR="002E2E0F">
              <w:rPr>
                <w:rFonts w:ascii="Arial" w:hAnsi="Arial"/>
                <w:noProof/>
              </w:rPr>
              <w:t>.3-1E related to payload of PCCR</w:t>
            </w:r>
            <w:r w:rsidRPr="009C2552">
              <w:rPr>
                <w:rFonts w:ascii="Arial" w:hAnsi="Arial"/>
                <w:noProof/>
              </w:rPr>
              <w:t>ule for traffic influence</w:t>
            </w:r>
            <w:r>
              <w:rPr>
                <w:rFonts w:ascii="Arial" w:hAnsi="Arial"/>
                <w:noProof/>
              </w:rPr>
              <w:t xml:space="preserve"> and lack in </w:t>
            </w:r>
            <w:r w:rsidRPr="009C2552">
              <w:rPr>
                <w:rFonts w:ascii="Arial" w:hAnsi="Arial"/>
                <w:noProof/>
              </w:rPr>
              <w:t>the existing LI events</w:t>
            </w:r>
            <w:r>
              <w:rPr>
                <w:rFonts w:ascii="Arial" w:hAnsi="Arial"/>
                <w:noProof/>
              </w:rPr>
              <w:t>.</w:t>
            </w:r>
          </w:p>
          <w:p w14:paraId="2F46508C" w14:textId="0EF97B06" w:rsidR="006C534C" w:rsidRPr="00442026" w:rsidRDefault="0018784D" w:rsidP="000A0115">
            <w:pPr>
              <w:overflowPunct/>
              <w:autoSpaceDE/>
              <w:autoSpaceDN/>
              <w:adjustRightInd/>
              <w:spacing w:after="0"/>
              <w:ind w:left="100"/>
              <w:textAlignment w:val="auto"/>
              <w:rPr>
                <w:rFonts w:ascii="Arial" w:hAnsi="Arial"/>
                <w:noProof/>
              </w:rPr>
            </w:pPr>
            <w:r>
              <w:rPr>
                <w:rFonts w:ascii="Arial" w:hAnsi="Arial"/>
                <w:noProof/>
              </w:rPr>
              <w:t>Wrong</w:t>
            </w:r>
            <w:r w:rsidR="006C534C" w:rsidRPr="006C534C">
              <w:rPr>
                <w:rFonts w:ascii="Arial" w:hAnsi="Arial"/>
                <w:noProof/>
              </w:rPr>
              <w:t xml:space="preserve"> references of clauses o</w:t>
            </w:r>
            <w:r w:rsidR="000A0115">
              <w:rPr>
                <w:rFonts w:ascii="Arial" w:hAnsi="Arial"/>
                <w:noProof/>
              </w:rPr>
              <w:t>f</w:t>
            </w:r>
            <w:r w:rsidR="006C534C" w:rsidRPr="006C534C">
              <w:rPr>
                <w:rFonts w:ascii="Arial" w:hAnsi="Arial"/>
                <w:noProof/>
              </w:rPr>
              <w:t xml:space="preserve"> TS 33.127 </w:t>
            </w:r>
            <w:r w:rsidR="00846062" w:rsidRPr="00846062">
              <w:rPr>
                <w:rFonts w:ascii="Arial" w:hAnsi="Arial"/>
                <w:noProof/>
              </w:rPr>
              <w:t>related to LI based on NEF and SCEF.</w:t>
            </w:r>
          </w:p>
        </w:tc>
      </w:tr>
      <w:tr w:rsidR="001C1A00" w:rsidRPr="00442026" w14:paraId="299C3868" w14:textId="77777777" w:rsidTr="0033087D">
        <w:tc>
          <w:tcPr>
            <w:tcW w:w="2694" w:type="dxa"/>
            <w:gridSpan w:val="2"/>
            <w:tcBorders>
              <w:left w:val="single" w:sz="4" w:space="0" w:color="auto"/>
            </w:tcBorders>
          </w:tcPr>
          <w:p w14:paraId="305FD908" w14:textId="77777777" w:rsidR="001C1A00" w:rsidRPr="00442026" w:rsidRDefault="001C1A00" w:rsidP="001C1A00">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6815DBC0" w14:textId="77777777" w:rsidR="001C1A00" w:rsidRPr="00442026" w:rsidRDefault="001C1A00" w:rsidP="001C1A00">
            <w:pPr>
              <w:overflowPunct/>
              <w:autoSpaceDE/>
              <w:autoSpaceDN/>
              <w:adjustRightInd/>
              <w:spacing w:after="0"/>
              <w:textAlignment w:val="auto"/>
              <w:rPr>
                <w:rFonts w:ascii="Arial" w:hAnsi="Arial"/>
                <w:noProof/>
                <w:sz w:val="8"/>
                <w:szCs w:val="8"/>
              </w:rPr>
            </w:pPr>
          </w:p>
        </w:tc>
      </w:tr>
      <w:tr w:rsidR="001C1A00" w:rsidRPr="00442026" w14:paraId="5522271C" w14:textId="77777777" w:rsidTr="0033087D">
        <w:tc>
          <w:tcPr>
            <w:tcW w:w="2694" w:type="dxa"/>
            <w:gridSpan w:val="2"/>
            <w:tcBorders>
              <w:left w:val="single" w:sz="4" w:space="0" w:color="auto"/>
            </w:tcBorders>
          </w:tcPr>
          <w:p w14:paraId="692CB795" w14:textId="77777777" w:rsidR="001C1A00" w:rsidRPr="00442026" w:rsidRDefault="001C1A00" w:rsidP="001C1A00">
            <w:pPr>
              <w:tabs>
                <w:tab w:val="right" w:pos="2184"/>
              </w:tabs>
              <w:overflowPunct/>
              <w:autoSpaceDE/>
              <w:autoSpaceDN/>
              <w:adjustRightInd/>
              <w:spacing w:after="0"/>
              <w:textAlignment w:val="auto"/>
              <w:rPr>
                <w:rFonts w:ascii="Arial" w:hAnsi="Arial"/>
                <w:b/>
                <w:i/>
                <w:noProof/>
              </w:rPr>
            </w:pPr>
            <w:r w:rsidRPr="00442026">
              <w:rPr>
                <w:rFonts w:ascii="Arial" w:hAnsi="Arial"/>
                <w:b/>
                <w:i/>
                <w:noProof/>
              </w:rPr>
              <w:t>Summary of change:</w:t>
            </w:r>
          </w:p>
        </w:tc>
        <w:tc>
          <w:tcPr>
            <w:tcW w:w="6946" w:type="dxa"/>
            <w:gridSpan w:val="9"/>
            <w:tcBorders>
              <w:right w:val="single" w:sz="4" w:space="0" w:color="auto"/>
            </w:tcBorders>
            <w:shd w:val="pct30" w:color="FFFF00" w:fill="auto"/>
          </w:tcPr>
          <w:p w14:paraId="738BCC1B" w14:textId="26651351" w:rsidR="001C1A00" w:rsidRPr="00442026" w:rsidRDefault="001C1A00" w:rsidP="001C1A00">
            <w:pPr>
              <w:overflowPunct/>
              <w:autoSpaceDE/>
              <w:autoSpaceDN/>
              <w:adjustRightInd/>
              <w:spacing w:after="0"/>
              <w:ind w:left="100"/>
              <w:textAlignment w:val="auto"/>
              <w:rPr>
                <w:rFonts w:ascii="Arial" w:hAnsi="Arial"/>
                <w:noProof/>
              </w:rPr>
            </w:pPr>
            <w:r w:rsidRPr="009C2552">
              <w:rPr>
                <w:rFonts w:ascii="Arial" w:hAnsi="Arial"/>
                <w:noProof/>
              </w:rPr>
              <w:t>Addition of LI events related to User Path Change and Packet Flow Description mapping with AppId, generated by the IRI-POI in the SMF and correction in the table 6.2</w:t>
            </w:r>
            <w:r w:rsidR="002E2E0F">
              <w:rPr>
                <w:rFonts w:ascii="Arial" w:hAnsi="Arial"/>
                <w:noProof/>
              </w:rPr>
              <w:t>.3-1E related to payload of PCCR</w:t>
            </w:r>
            <w:r w:rsidRPr="009C2552">
              <w:rPr>
                <w:rFonts w:ascii="Arial" w:hAnsi="Arial"/>
                <w:noProof/>
              </w:rPr>
              <w:t>ule for traffic influence</w:t>
            </w:r>
            <w:r>
              <w:rPr>
                <w:rFonts w:ascii="Arial" w:hAnsi="Arial"/>
                <w:noProof/>
              </w:rPr>
              <w:t>.</w:t>
            </w:r>
          </w:p>
        </w:tc>
      </w:tr>
      <w:tr w:rsidR="001C1A00" w:rsidRPr="00442026" w14:paraId="1446031F" w14:textId="77777777" w:rsidTr="0033087D">
        <w:tc>
          <w:tcPr>
            <w:tcW w:w="2694" w:type="dxa"/>
            <w:gridSpan w:val="2"/>
            <w:tcBorders>
              <w:left w:val="single" w:sz="4" w:space="0" w:color="auto"/>
            </w:tcBorders>
          </w:tcPr>
          <w:p w14:paraId="1A434E64" w14:textId="77777777" w:rsidR="001C1A00" w:rsidRPr="00442026" w:rsidRDefault="001C1A00" w:rsidP="001C1A00">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2323176A" w14:textId="77777777" w:rsidR="001C1A00" w:rsidRPr="00442026" w:rsidRDefault="001C1A00" w:rsidP="001C1A00">
            <w:pPr>
              <w:overflowPunct/>
              <w:autoSpaceDE/>
              <w:autoSpaceDN/>
              <w:adjustRightInd/>
              <w:spacing w:after="0"/>
              <w:textAlignment w:val="auto"/>
              <w:rPr>
                <w:rFonts w:ascii="Arial" w:hAnsi="Arial"/>
                <w:noProof/>
                <w:sz w:val="8"/>
                <w:szCs w:val="8"/>
              </w:rPr>
            </w:pPr>
          </w:p>
        </w:tc>
      </w:tr>
      <w:tr w:rsidR="001C1A00" w:rsidRPr="00442026" w14:paraId="6DA7A197" w14:textId="77777777" w:rsidTr="0033087D">
        <w:tc>
          <w:tcPr>
            <w:tcW w:w="2694" w:type="dxa"/>
            <w:gridSpan w:val="2"/>
            <w:tcBorders>
              <w:left w:val="single" w:sz="4" w:space="0" w:color="auto"/>
              <w:bottom w:val="single" w:sz="4" w:space="0" w:color="auto"/>
            </w:tcBorders>
          </w:tcPr>
          <w:p w14:paraId="5CF265EC" w14:textId="77777777" w:rsidR="001C1A00" w:rsidRPr="00442026" w:rsidRDefault="001C1A00" w:rsidP="001C1A00">
            <w:pPr>
              <w:tabs>
                <w:tab w:val="right" w:pos="2184"/>
              </w:tabs>
              <w:overflowPunct/>
              <w:autoSpaceDE/>
              <w:autoSpaceDN/>
              <w:adjustRightInd/>
              <w:spacing w:after="0"/>
              <w:textAlignment w:val="auto"/>
              <w:rPr>
                <w:rFonts w:ascii="Arial" w:hAnsi="Arial"/>
                <w:b/>
                <w:i/>
                <w:noProof/>
              </w:rPr>
            </w:pPr>
            <w:r w:rsidRPr="00442026">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1C30B6DA" w14:textId="77777777" w:rsidR="001C1A00" w:rsidRDefault="001C1A00" w:rsidP="001C1A00">
            <w:pPr>
              <w:overflowPunct/>
              <w:autoSpaceDE/>
              <w:autoSpaceDN/>
              <w:adjustRightInd/>
              <w:spacing w:after="0"/>
              <w:ind w:left="100"/>
              <w:textAlignment w:val="auto"/>
              <w:rPr>
                <w:rFonts w:ascii="Arial" w:hAnsi="Arial"/>
                <w:noProof/>
              </w:rPr>
            </w:pPr>
            <w:r w:rsidRPr="00D003A1">
              <w:rPr>
                <w:rFonts w:ascii="Arial" w:hAnsi="Arial"/>
                <w:noProof/>
              </w:rPr>
              <w:t>The LI procedures for Edge Computing related to Edge unaware UE are not exhaustive without these corrections and additions.</w:t>
            </w:r>
          </w:p>
          <w:p w14:paraId="5A3CE846" w14:textId="35CA208F" w:rsidR="006C534C" w:rsidRPr="00442026" w:rsidRDefault="006C534C" w:rsidP="001C1A00">
            <w:pPr>
              <w:overflowPunct/>
              <w:autoSpaceDE/>
              <w:autoSpaceDN/>
              <w:adjustRightInd/>
              <w:spacing w:after="0"/>
              <w:ind w:left="100"/>
              <w:textAlignment w:val="auto"/>
              <w:rPr>
                <w:rFonts w:ascii="Arial" w:hAnsi="Arial"/>
                <w:noProof/>
              </w:rPr>
            </w:pPr>
            <w:r>
              <w:rPr>
                <w:rFonts w:ascii="Arial" w:hAnsi="Arial"/>
                <w:noProof/>
              </w:rPr>
              <w:t>Difficulties to reader to understand LI on NEF and SCEF, related to TS 33.127</w:t>
            </w:r>
            <w:r w:rsidR="0018784D">
              <w:rPr>
                <w:rFonts w:ascii="Arial" w:hAnsi="Arial"/>
                <w:noProof/>
              </w:rPr>
              <w:t xml:space="preserve"> in TS 33.128</w:t>
            </w:r>
            <w:r>
              <w:rPr>
                <w:rFonts w:ascii="Arial" w:hAnsi="Arial"/>
                <w:noProof/>
              </w:rPr>
              <w:t>.</w:t>
            </w:r>
          </w:p>
        </w:tc>
      </w:tr>
      <w:tr w:rsidR="001C1A00" w:rsidRPr="00442026" w14:paraId="5700D61A" w14:textId="77777777" w:rsidTr="0033087D">
        <w:tc>
          <w:tcPr>
            <w:tcW w:w="2694" w:type="dxa"/>
            <w:gridSpan w:val="2"/>
          </w:tcPr>
          <w:p w14:paraId="52EF07BA" w14:textId="77777777" w:rsidR="001C1A00" w:rsidRPr="00442026" w:rsidRDefault="001C1A00" w:rsidP="001C1A00">
            <w:pPr>
              <w:overflowPunct/>
              <w:autoSpaceDE/>
              <w:autoSpaceDN/>
              <w:adjustRightInd/>
              <w:spacing w:after="0"/>
              <w:textAlignment w:val="auto"/>
              <w:rPr>
                <w:rFonts w:ascii="Arial" w:hAnsi="Arial"/>
                <w:b/>
                <w:i/>
                <w:noProof/>
                <w:sz w:val="8"/>
                <w:szCs w:val="8"/>
              </w:rPr>
            </w:pPr>
          </w:p>
        </w:tc>
        <w:tc>
          <w:tcPr>
            <w:tcW w:w="6946" w:type="dxa"/>
            <w:gridSpan w:val="9"/>
          </w:tcPr>
          <w:p w14:paraId="37085DBC" w14:textId="77777777" w:rsidR="001C1A00" w:rsidRPr="00442026" w:rsidRDefault="001C1A00" w:rsidP="001C1A00">
            <w:pPr>
              <w:overflowPunct/>
              <w:autoSpaceDE/>
              <w:autoSpaceDN/>
              <w:adjustRightInd/>
              <w:spacing w:after="0"/>
              <w:textAlignment w:val="auto"/>
              <w:rPr>
                <w:rFonts w:ascii="Arial" w:hAnsi="Arial"/>
                <w:noProof/>
                <w:sz w:val="8"/>
                <w:szCs w:val="8"/>
              </w:rPr>
            </w:pPr>
          </w:p>
        </w:tc>
      </w:tr>
      <w:tr w:rsidR="001C1A00" w:rsidRPr="00442026" w14:paraId="3B96C224" w14:textId="77777777" w:rsidTr="0033087D">
        <w:tc>
          <w:tcPr>
            <w:tcW w:w="2694" w:type="dxa"/>
            <w:gridSpan w:val="2"/>
            <w:tcBorders>
              <w:top w:val="single" w:sz="4" w:space="0" w:color="auto"/>
              <w:left w:val="single" w:sz="4" w:space="0" w:color="auto"/>
            </w:tcBorders>
          </w:tcPr>
          <w:p w14:paraId="5622975C" w14:textId="77777777" w:rsidR="001C1A00" w:rsidRPr="00442026" w:rsidRDefault="001C1A00" w:rsidP="001C1A00">
            <w:pPr>
              <w:tabs>
                <w:tab w:val="right" w:pos="2184"/>
              </w:tabs>
              <w:overflowPunct/>
              <w:autoSpaceDE/>
              <w:autoSpaceDN/>
              <w:adjustRightInd/>
              <w:spacing w:after="0"/>
              <w:textAlignment w:val="auto"/>
              <w:rPr>
                <w:rFonts w:ascii="Arial" w:hAnsi="Arial"/>
                <w:b/>
                <w:i/>
                <w:noProof/>
              </w:rPr>
            </w:pPr>
            <w:r w:rsidRPr="00442026">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8157E31" w14:textId="7C08FAB7" w:rsidR="001C1A00" w:rsidRPr="00442026" w:rsidRDefault="001C1A00" w:rsidP="001C1A00">
            <w:pPr>
              <w:overflowPunct/>
              <w:autoSpaceDE/>
              <w:autoSpaceDN/>
              <w:adjustRightInd/>
              <w:spacing w:after="0"/>
              <w:ind w:left="100"/>
              <w:textAlignment w:val="auto"/>
              <w:rPr>
                <w:rFonts w:ascii="Arial" w:hAnsi="Arial"/>
                <w:noProof/>
              </w:rPr>
            </w:pPr>
            <w:r w:rsidRPr="001C1A00">
              <w:rPr>
                <w:rFonts w:ascii="Arial" w:hAnsi="Arial"/>
                <w:noProof/>
              </w:rPr>
              <w:t xml:space="preserve">2, 6.2.3.2, </w:t>
            </w:r>
            <w:r w:rsidR="00B519E8" w:rsidRPr="00B519E8">
              <w:rPr>
                <w:rFonts w:ascii="Arial" w:hAnsi="Arial"/>
                <w:noProof/>
              </w:rPr>
              <w:t xml:space="preserve">7.7.2.1.1, 7.7.3.1.1, 7.7.4.1.1, 7.7.5.1.1, 7.8.2.1.1, 7.8.3.1.1, 7.8.4.1.1, 7.8.5.1.1, </w:t>
            </w:r>
            <w:r w:rsidRPr="001C1A00">
              <w:rPr>
                <w:rFonts w:ascii="Arial" w:hAnsi="Arial"/>
                <w:noProof/>
              </w:rPr>
              <w:t>Annex A</w:t>
            </w:r>
          </w:p>
        </w:tc>
      </w:tr>
      <w:tr w:rsidR="001C1A00" w:rsidRPr="00442026" w14:paraId="0AEC8108" w14:textId="77777777" w:rsidTr="0033087D">
        <w:tc>
          <w:tcPr>
            <w:tcW w:w="2694" w:type="dxa"/>
            <w:gridSpan w:val="2"/>
            <w:tcBorders>
              <w:left w:val="single" w:sz="4" w:space="0" w:color="auto"/>
            </w:tcBorders>
          </w:tcPr>
          <w:p w14:paraId="21A2BC97" w14:textId="77777777" w:rsidR="001C1A00" w:rsidRPr="00442026" w:rsidRDefault="001C1A00" w:rsidP="001C1A00">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7B29BAB4" w14:textId="77777777" w:rsidR="001C1A00" w:rsidRPr="00442026" w:rsidRDefault="001C1A00" w:rsidP="001C1A00">
            <w:pPr>
              <w:overflowPunct/>
              <w:autoSpaceDE/>
              <w:autoSpaceDN/>
              <w:adjustRightInd/>
              <w:spacing w:after="0"/>
              <w:textAlignment w:val="auto"/>
              <w:rPr>
                <w:rFonts w:ascii="Arial" w:hAnsi="Arial"/>
                <w:noProof/>
                <w:sz w:val="8"/>
                <w:szCs w:val="8"/>
              </w:rPr>
            </w:pPr>
          </w:p>
        </w:tc>
      </w:tr>
      <w:tr w:rsidR="001C1A00" w:rsidRPr="00442026" w14:paraId="48F54404" w14:textId="77777777" w:rsidTr="0033087D">
        <w:tc>
          <w:tcPr>
            <w:tcW w:w="2694" w:type="dxa"/>
            <w:gridSpan w:val="2"/>
            <w:tcBorders>
              <w:left w:val="single" w:sz="4" w:space="0" w:color="auto"/>
            </w:tcBorders>
          </w:tcPr>
          <w:p w14:paraId="2E1ECA47" w14:textId="77777777" w:rsidR="001C1A00" w:rsidRPr="00442026" w:rsidRDefault="001C1A00" w:rsidP="001C1A00">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6E42CC5F" w14:textId="77777777" w:rsidR="001C1A00" w:rsidRPr="00442026" w:rsidRDefault="001C1A00" w:rsidP="001C1A00">
            <w:pPr>
              <w:overflowPunct/>
              <w:autoSpaceDE/>
              <w:autoSpaceDN/>
              <w:adjustRightInd/>
              <w:spacing w:after="0"/>
              <w:jc w:val="center"/>
              <w:textAlignment w:val="auto"/>
              <w:rPr>
                <w:rFonts w:ascii="Arial" w:hAnsi="Arial"/>
                <w:b/>
                <w:caps/>
                <w:noProof/>
              </w:rPr>
            </w:pPr>
            <w:r w:rsidRPr="00442026">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75CC3" w14:textId="77777777" w:rsidR="001C1A00" w:rsidRPr="00442026" w:rsidRDefault="001C1A00" w:rsidP="001C1A00">
            <w:pPr>
              <w:overflowPunct/>
              <w:autoSpaceDE/>
              <w:autoSpaceDN/>
              <w:adjustRightInd/>
              <w:spacing w:after="0"/>
              <w:jc w:val="center"/>
              <w:textAlignment w:val="auto"/>
              <w:rPr>
                <w:rFonts w:ascii="Arial" w:hAnsi="Arial"/>
                <w:b/>
                <w:caps/>
                <w:noProof/>
              </w:rPr>
            </w:pPr>
            <w:r w:rsidRPr="00442026">
              <w:rPr>
                <w:rFonts w:ascii="Arial" w:hAnsi="Arial"/>
                <w:b/>
                <w:caps/>
                <w:noProof/>
              </w:rPr>
              <w:t>N</w:t>
            </w:r>
          </w:p>
        </w:tc>
        <w:tc>
          <w:tcPr>
            <w:tcW w:w="2977" w:type="dxa"/>
            <w:gridSpan w:val="4"/>
          </w:tcPr>
          <w:p w14:paraId="169E6F3F" w14:textId="77777777" w:rsidR="001C1A00" w:rsidRPr="00442026" w:rsidRDefault="001C1A00" w:rsidP="001C1A00">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571E8586" w14:textId="77777777" w:rsidR="001C1A00" w:rsidRPr="00442026" w:rsidRDefault="001C1A00" w:rsidP="001C1A00">
            <w:pPr>
              <w:overflowPunct/>
              <w:autoSpaceDE/>
              <w:autoSpaceDN/>
              <w:adjustRightInd/>
              <w:spacing w:after="0"/>
              <w:ind w:left="99"/>
              <w:textAlignment w:val="auto"/>
              <w:rPr>
                <w:rFonts w:ascii="Arial" w:hAnsi="Arial"/>
                <w:noProof/>
              </w:rPr>
            </w:pPr>
          </w:p>
        </w:tc>
      </w:tr>
      <w:tr w:rsidR="001C1A00" w:rsidRPr="00442026" w14:paraId="64585580" w14:textId="77777777" w:rsidTr="0033087D">
        <w:tc>
          <w:tcPr>
            <w:tcW w:w="2694" w:type="dxa"/>
            <w:gridSpan w:val="2"/>
            <w:tcBorders>
              <w:left w:val="single" w:sz="4" w:space="0" w:color="auto"/>
            </w:tcBorders>
          </w:tcPr>
          <w:p w14:paraId="043F1B3C" w14:textId="77777777" w:rsidR="001C1A00" w:rsidRPr="00442026" w:rsidRDefault="001C1A00" w:rsidP="001C1A00">
            <w:pPr>
              <w:tabs>
                <w:tab w:val="right" w:pos="2184"/>
              </w:tabs>
              <w:overflowPunct/>
              <w:autoSpaceDE/>
              <w:autoSpaceDN/>
              <w:adjustRightInd/>
              <w:spacing w:after="0"/>
              <w:textAlignment w:val="auto"/>
              <w:rPr>
                <w:rFonts w:ascii="Arial" w:hAnsi="Arial"/>
                <w:b/>
                <w:i/>
                <w:noProof/>
              </w:rPr>
            </w:pPr>
            <w:r w:rsidRPr="00442026">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046EBE" w14:textId="77777777" w:rsidR="001C1A00" w:rsidRPr="00442026" w:rsidRDefault="001C1A00" w:rsidP="001C1A00">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192D5D" w14:textId="69EF4F65" w:rsidR="001C1A00" w:rsidRPr="00442026" w:rsidRDefault="001C1A00" w:rsidP="001C1A00">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15EE276C" w14:textId="77777777" w:rsidR="001C1A00" w:rsidRPr="00442026" w:rsidRDefault="001C1A00" w:rsidP="001C1A00">
            <w:pPr>
              <w:tabs>
                <w:tab w:val="right" w:pos="2893"/>
              </w:tabs>
              <w:overflowPunct/>
              <w:autoSpaceDE/>
              <w:autoSpaceDN/>
              <w:adjustRightInd/>
              <w:spacing w:after="0"/>
              <w:textAlignment w:val="auto"/>
              <w:rPr>
                <w:rFonts w:ascii="Arial" w:hAnsi="Arial"/>
                <w:noProof/>
              </w:rPr>
            </w:pPr>
            <w:r w:rsidRPr="00442026">
              <w:rPr>
                <w:rFonts w:ascii="Arial" w:hAnsi="Arial"/>
                <w:noProof/>
              </w:rPr>
              <w:t xml:space="preserve"> Other core specifications</w:t>
            </w:r>
            <w:r w:rsidRPr="00442026">
              <w:rPr>
                <w:rFonts w:ascii="Arial" w:hAnsi="Arial"/>
                <w:noProof/>
              </w:rPr>
              <w:tab/>
            </w:r>
          </w:p>
        </w:tc>
        <w:tc>
          <w:tcPr>
            <w:tcW w:w="3401" w:type="dxa"/>
            <w:gridSpan w:val="3"/>
            <w:tcBorders>
              <w:right w:val="single" w:sz="4" w:space="0" w:color="auto"/>
            </w:tcBorders>
            <w:shd w:val="pct30" w:color="FFFF00" w:fill="auto"/>
          </w:tcPr>
          <w:p w14:paraId="6C6B1D85" w14:textId="77777777" w:rsidR="001C1A00" w:rsidRPr="00442026" w:rsidRDefault="001C1A00" w:rsidP="001C1A00">
            <w:pPr>
              <w:overflowPunct/>
              <w:autoSpaceDE/>
              <w:autoSpaceDN/>
              <w:adjustRightInd/>
              <w:spacing w:after="0"/>
              <w:ind w:left="99"/>
              <w:textAlignment w:val="auto"/>
              <w:rPr>
                <w:rFonts w:ascii="Arial" w:hAnsi="Arial"/>
                <w:noProof/>
              </w:rPr>
            </w:pPr>
            <w:r w:rsidRPr="00442026">
              <w:rPr>
                <w:rFonts w:ascii="Arial" w:hAnsi="Arial"/>
                <w:noProof/>
              </w:rPr>
              <w:t xml:space="preserve">TS/TR ... CR ... </w:t>
            </w:r>
          </w:p>
        </w:tc>
      </w:tr>
      <w:tr w:rsidR="001C1A00" w:rsidRPr="00442026" w14:paraId="6F454104" w14:textId="77777777" w:rsidTr="0033087D">
        <w:tc>
          <w:tcPr>
            <w:tcW w:w="2694" w:type="dxa"/>
            <w:gridSpan w:val="2"/>
            <w:tcBorders>
              <w:left w:val="single" w:sz="4" w:space="0" w:color="auto"/>
            </w:tcBorders>
          </w:tcPr>
          <w:p w14:paraId="2BD4F5C7" w14:textId="77777777" w:rsidR="001C1A00" w:rsidRPr="00442026" w:rsidRDefault="001C1A00" w:rsidP="001C1A00">
            <w:pPr>
              <w:overflowPunct/>
              <w:autoSpaceDE/>
              <w:autoSpaceDN/>
              <w:adjustRightInd/>
              <w:spacing w:after="0"/>
              <w:textAlignment w:val="auto"/>
              <w:rPr>
                <w:rFonts w:ascii="Arial" w:hAnsi="Arial"/>
                <w:b/>
                <w:i/>
                <w:noProof/>
              </w:rPr>
            </w:pPr>
            <w:r w:rsidRPr="00442026">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3E5AAD0" w14:textId="77777777" w:rsidR="001C1A00" w:rsidRPr="00442026" w:rsidRDefault="001C1A00" w:rsidP="001C1A00">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D6A708" w14:textId="08E28F97" w:rsidR="001C1A00" w:rsidRPr="00442026" w:rsidRDefault="001C1A00" w:rsidP="001C1A00">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11D2C3F6" w14:textId="77777777" w:rsidR="001C1A00" w:rsidRPr="00442026" w:rsidRDefault="001C1A00" w:rsidP="001C1A00">
            <w:pPr>
              <w:overflowPunct/>
              <w:autoSpaceDE/>
              <w:autoSpaceDN/>
              <w:adjustRightInd/>
              <w:spacing w:after="0"/>
              <w:textAlignment w:val="auto"/>
              <w:rPr>
                <w:rFonts w:ascii="Arial" w:hAnsi="Arial"/>
                <w:noProof/>
              </w:rPr>
            </w:pPr>
            <w:r w:rsidRPr="00442026">
              <w:rPr>
                <w:rFonts w:ascii="Arial" w:hAnsi="Arial"/>
                <w:noProof/>
              </w:rPr>
              <w:t xml:space="preserve"> Test specifications</w:t>
            </w:r>
          </w:p>
        </w:tc>
        <w:tc>
          <w:tcPr>
            <w:tcW w:w="3401" w:type="dxa"/>
            <w:gridSpan w:val="3"/>
            <w:tcBorders>
              <w:right w:val="single" w:sz="4" w:space="0" w:color="auto"/>
            </w:tcBorders>
            <w:shd w:val="pct30" w:color="FFFF00" w:fill="auto"/>
          </w:tcPr>
          <w:p w14:paraId="5DB476FA" w14:textId="77777777" w:rsidR="001C1A00" w:rsidRPr="00442026" w:rsidRDefault="001C1A00" w:rsidP="001C1A00">
            <w:pPr>
              <w:overflowPunct/>
              <w:autoSpaceDE/>
              <w:autoSpaceDN/>
              <w:adjustRightInd/>
              <w:spacing w:after="0"/>
              <w:ind w:left="99"/>
              <w:textAlignment w:val="auto"/>
              <w:rPr>
                <w:rFonts w:ascii="Arial" w:hAnsi="Arial"/>
                <w:noProof/>
              </w:rPr>
            </w:pPr>
            <w:r w:rsidRPr="00442026">
              <w:rPr>
                <w:rFonts w:ascii="Arial" w:hAnsi="Arial"/>
                <w:noProof/>
              </w:rPr>
              <w:t xml:space="preserve">TS/TR ... CR ... </w:t>
            </w:r>
          </w:p>
        </w:tc>
      </w:tr>
      <w:tr w:rsidR="001C1A00" w:rsidRPr="00442026" w14:paraId="575477BE" w14:textId="77777777" w:rsidTr="0033087D">
        <w:tc>
          <w:tcPr>
            <w:tcW w:w="2694" w:type="dxa"/>
            <w:gridSpan w:val="2"/>
            <w:tcBorders>
              <w:left w:val="single" w:sz="4" w:space="0" w:color="auto"/>
            </w:tcBorders>
          </w:tcPr>
          <w:p w14:paraId="4EDC1B62" w14:textId="77777777" w:rsidR="001C1A00" w:rsidRPr="00442026" w:rsidRDefault="001C1A00" w:rsidP="001C1A00">
            <w:pPr>
              <w:overflowPunct/>
              <w:autoSpaceDE/>
              <w:autoSpaceDN/>
              <w:adjustRightInd/>
              <w:spacing w:after="0"/>
              <w:textAlignment w:val="auto"/>
              <w:rPr>
                <w:rFonts w:ascii="Arial" w:hAnsi="Arial"/>
                <w:b/>
                <w:i/>
                <w:noProof/>
              </w:rPr>
            </w:pPr>
            <w:r w:rsidRPr="00442026">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134BDA" w14:textId="77777777" w:rsidR="001C1A00" w:rsidRPr="00442026" w:rsidRDefault="001C1A00" w:rsidP="001C1A00">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51CE74" w14:textId="329A5722" w:rsidR="001C1A00" w:rsidRPr="00442026" w:rsidRDefault="001C1A00" w:rsidP="001C1A00">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1569ED1E" w14:textId="77777777" w:rsidR="001C1A00" w:rsidRPr="00442026" w:rsidRDefault="001C1A00" w:rsidP="001C1A00">
            <w:pPr>
              <w:overflowPunct/>
              <w:autoSpaceDE/>
              <w:autoSpaceDN/>
              <w:adjustRightInd/>
              <w:spacing w:after="0"/>
              <w:textAlignment w:val="auto"/>
              <w:rPr>
                <w:rFonts w:ascii="Arial" w:hAnsi="Arial"/>
                <w:noProof/>
              </w:rPr>
            </w:pPr>
            <w:r w:rsidRPr="00442026">
              <w:rPr>
                <w:rFonts w:ascii="Arial" w:hAnsi="Arial"/>
                <w:noProof/>
              </w:rPr>
              <w:t xml:space="preserve"> O&amp;M Specifications</w:t>
            </w:r>
          </w:p>
        </w:tc>
        <w:tc>
          <w:tcPr>
            <w:tcW w:w="3401" w:type="dxa"/>
            <w:gridSpan w:val="3"/>
            <w:tcBorders>
              <w:right w:val="single" w:sz="4" w:space="0" w:color="auto"/>
            </w:tcBorders>
            <w:shd w:val="pct30" w:color="FFFF00" w:fill="auto"/>
          </w:tcPr>
          <w:p w14:paraId="1BBA5B7C" w14:textId="77777777" w:rsidR="001C1A00" w:rsidRPr="00442026" w:rsidRDefault="001C1A00" w:rsidP="001C1A00">
            <w:pPr>
              <w:overflowPunct/>
              <w:autoSpaceDE/>
              <w:autoSpaceDN/>
              <w:adjustRightInd/>
              <w:spacing w:after="0"/>
              <w:ind w:left="99"/>
              <w:textAlignment w:val="auto"/>
              <w:rPr>
                <w:rFonts w:ascii="Arial" w:hAnsi="Arial"/>
                <w:noProof/>
              </w:rPr>
            </w:pPr>
            <w:r w:rsidRPr="00442026">
              <w:rPr>
                <w:rFonts w:ascii="Arial" w:hAnsi="Arial"/>
                <w:noProof/>
              </w:rPr>
              <w:t xml:space="preserve">TS/TR ... CR ... </w:t>
            </w:r>
          </w:p>
        </w:tc>
      </w:tr>
      <w:tr w:rsidR="001C1A00" w:rsidRPr="00442026" w14:paraId="64D45868" w14:textId="77777777" w:rsidTr="0033087D">
        <w:tc>
          <w:tcPr>
            <w:tcW w:w="2694" w:type="dxa"/>
            <w:gridSpan w:val="2"/>
            <w:tcBorders>
              <w:left w:val="single" w:sz="4" w:space="0" w:color="auto"/>
            </w:tcBorders>
          </w:tcPr>
          <w:p w14:paraId="5E8289BD" w14:textId="77777777" w:rsidR="001C1A00" w:rsidRPr="00442026" w:rsidRDefault="001C1A00" w:rsidP="001C1A00">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50EB1012" w14:textId="77777777" w:rsidR="001C1A00" w:rsidRPr="00442026" w:rsidRDefault="001C1A00" w:rsidP="001C1A00">
            <w:pPr>
              <w:overflowPunct/>
              <w:autoSpaceDE/>
              <w:autoSpaceDN/>
              <w:adjustRightInd/>
              <w:spacing w:after="0"/>
              <w:textAlignment w:val="auto"/>
              <w:rPr>
                <w:rFonts w:ascii="Arial" w:hAnsi="Arial"/>
                <w:noProof/>
              </w:rPr>
            </w:pPr>
          </w:p>
        </w:tc>
      </w:tr>
      <w:tr w:rsidR="001C1A00" w:rsidRPr="00442026" w14:paraId="37A536C0" w14:textId="77777777" w:rsidTr="0033087D">
        <w:tc>
          <w:tcPr>
            <w:tcW w:w="2694" w:type="dxa"/>
            <w:gridSpan w:val="2"/>
            <w:tcBorders>
              <w:left w:val="single" w:sz="4" w:space="0" w:color="auto"/>
              <w:bottom w:val="single" w:sz="4" w:space="0" w:color="auto"/>
            </w:tcBorders>
          </w:tcPr>
          <w:p w14:paraId="41506DC4" w14:textId="77777777" w:rsidR="001C1A00" w:rsidRPr="00442026" w:rsidRDefault="001C1A00" w:rsidP="001C1A00">
            <w:pPr>
              <w:tabs>
                <w:tab w:val="right" w:pos="2184"/>
              </w:tabs>
              <w:overflowPunct/>
              <w:autoSpaceDE/>
              <w:autoSpaceDN/>
              <w:adjustRightInd/>
              <w:spacing w:after="0"/>
              <w:textAlignment w:val="auto"/>
              <w:rPr>
                <w:rFonts w:ascii="Arial" w:hAnsi="Arial"/>
                <w:b/>
                <w:i/>
                <w:noProof/>
              </w:rPr>
            </w:pPr>
            <w:r w:rsidRPr="00442026">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59CB3D72" w14:textId="41171F0D" w:rsidR="001C1A00" w:rsidRDefault="001C1A00" w:rsidP="001C1A00">
            <w:pPr>
              <w:overflowPunct/>
              <w:autoSpaceDE/>
              <w:autoSpaceDN/>
              <w:adjustRightInd/>
              <w:spacing w:after="0"/>
              <w:ind w:left="100"/>
              <w:textAlignment w:val="auto"/>
              <w:rPr>
                <w:rFonts w:ascii="Arial" w:hAnsi="Arial"/>
                <w:noProof/>
              </w:rPr>
            </w:pPr>
            <w:r w:rsidRPr="001C1A00">
              <w:rPr>
                <w:rFonts w:ascii="Arial" w:hAnsi="Arial"/>
                <w:noProof/>
              </w:rPr>
              <w:t xml:space="preserve">This document is the mirror document of document </w:t>
            </w:r>
            <w:r w:rsidR="00C34B2A" w:rsidRPr="001C1A00">
              <w:rPr>
                <w:rFonts w:ascii="Arial" w:hAnsi="Arial"/>
                <w:noProof/>
              </w:rPr>
              <w:t>s3i220</w:t>
            </w:r>
            <w:r w:rsidR="00466A9A">
              <w:rPr>
                <w:rFonts w:ascii="Arial" w:hAnsi="Arial"/>
                <w:noProof/>
              </w:rPr>
              <w:t>45</w:t>
            </w:r>
            <w:r w:rsidR="00C34B2A">
              <w:rPr>
                <w:rFonts w:ascii="Arial" w:hAnsi="Arial"/>
                <w:noProof/>
              </w:rPr>
              <w:t>0</w:t>
            </w:r>
            <w:r w:rsidR="00C34B2A" w:rsidRPr="001C1A00">
              <w:rPr>
                <w:rFonts w:ascii="Arial" w:hAnsi="Arial"/>
                <w:noProof/>
              </w:rPr>
              <w:t xml:space="preserve"> </w:t>
            </w:r>
            <w:r w:rsidRPr="001C1A00">
              <w:rPr>
                <w:rFonts w:ascii="Arial" w:hAnsi="Arial"/>
                <w:noProof/>
              </w:rPr>
              <w:t>which corresponds to CR 0388 in R1</w:t>
            </w:r>
            <w:r>
              <w:rPr>
                <w:rFonts w:ascii="Arial" w:hAnsi="Arial"/>
                <w:noProof/>
              </w:rPr>
              <w:t>7</w:t>
            </w:r>
            <w:r w:rsidRPr="001C1A00">
              <w:rPr>
                <w:rFonts w:ascii="Arial" w:hAnsi="Arial"/>
                <w:noProof/>
              </w:rPr>
              <w:t>.</w:t>
            </w:r>
          </w:p>
          <w:p w14:paraId="6BD03EA6" w14:textId="1A22E9EE" w:rsidR="00FF4D7D" w:rsidRDefault="00FF4D7D" w:rsidP="001C1A00">
            <w:pPr>
              <w:overflowPunct/>
              <w:autoSpaceDE/>
              <w:autoSpaceDN/>
              <w:adjustRightInd/>
              <w:spacing w:after="0"/>
              <w:ind w:left="100"/>
              <w:textAlignment w:val="auto"/>
              <w:rPr>
                <w:rFonts w:ascii="Arial" w:hAnsi="Arial"/>
                <w:noProof/>
              </w:rPr>
            </w:pPr>
          </w:p>
          <w:p w14:paraId="66715560" w14:textId="77777777" w:rsidR="00FF4D7D" w:rsidRPr="00FF4D7D" w:rsidRDefault="00FF4D7D" w:rsidP="00FF4D7D">
            <w:pPr>
              <w:overflowPunct/>
              <w:autoSpaceDE/>
              <w:autoSpaceDN/>
              <w:adjustRightInd/>
              <w:spacing w:after="0"/>
              <w:ind w:left="100"/>
              <w:textAlignment w:val="auto"/>
              <w:rPr>
                <w:rFonts w:ascii="Arial" w:hAnsi="Arial"/>
                <w:noProof/>
              </w:rPr>
            </w:pPr>
            <w:r w:rsidRPr="00FF4D7D">
              <w:rPr>
                <w:rFonts w:ascii="Arial" w:hAnsi="Arial"/>
                <w:noProof/>
              </w:rPr>
              <w:t>Schema changes for this CR can be found on the Forge:</w:t>
            </w:r>
          </w:p>
          <w:p w14:paraId="24E5414F" w14:textId="2EEFAF51" w:rsidR="00FF4D7D" w:rsidRDefault="00FF4D7D" w:rsidP="00FF4D7D">
            <w:pPr>
              <w:overflowPunct/>
              <w:autoSpaceDE/>
              <w:autoSpaceDN/>
              <w:adjustRightInd/>
              <w:spacing w:after="0"/>
              <w:ind w:left="100"/>
              <w:textAlignment w:val="auto"/>
              <w:rPr>
                <w:rFonts w:ascii="Arial" w:hAnsi="Arial"/>
                <w:noProof/>
              </w:rPr>
            </w:pPr>
            <w:r w:rsidRPr="00FF4D7D">
              <w:rPr>
                <w:rFonts w:ascii="Arial" w:hAnsi="Arial"/>
                <w:noProof/>
              </w:rPr>
              <w:t xml:space="preserve">Merge Request: </w:t>
            </w:r>
            <w:hyperlink r:id="rId15" w:history="1">
              <w:r w:rsidRPr="008519B9">
                <w:rPr>
                  <w:rStyle w:val="Lienhypertexte"/>
                  <w:rFonts w:ascii="Arial" w:hAnsi="Arial"/>
                  <w:noProof/>
                </w:rPr>
                <w:t>https://forge.3gpp.org/rep/sa3/li/-/merge_requests/78</w:t>
              </w:r>
            </w:hyperlink>
          </w:p>
          <w:p w14:paraId="458FC5D4" w14:textId="21E5F03B" w:rsidR="00FF4D7D" w:rsidRPr="00442026" w:rsidRDefault="00FF4D7D" w:rsidP="00FF4D7D">
            <w:pPr>
              <w:overflowPunct/>
              <w:autoSpaceDE/>
              <w:autoSpaceDN/>
              <w:adjustRightInd/>
              <w:spacing w:after="0"/>
              <w:ind w:left="100"/>
              <w:textAlignment w:val="auto"/>
              <w:rPr>
                <w:rFonts w:ascii="Arial" w:hAnsi="Arial"/>
                <w:noProof/>
              </w:rPr>
            </w:pPr>
            <w:r w:rsidRPr="00FF4D7D">
              <w:rPr>
                <w:rFonts w:ascii="Arial" w:hAnsi="Arial"/>
                <w:noProof/>
              </w:rPr>
              <w:t xml:space="preserve">Commit Hash: </w:t>
            </w:r>
            <w:hyperlink r:id="rId16" w:history="1">
              <w:r w:rsidRPr="008519B9">
                <w:rPr>
                  <w:rStyle w:val="Lienhypertexte"/>
                  <w:rFonts w:ascii="Arial" w:hAnsi="Arial"/>
                  <w:noProof/>
                </w:rPr>
                <w:t>https://forge.3gpp.org/rep/sa3/li/-/commit/616f12013058017dee7d9b82fed0532da8025518</w:t>
              </w:r>
            </w:hyperlink>
          </w:p>
        </w:tc>
      </w:tr>
      <w:tr w:rsidR="001C1A00" w:rsidRPr="00442026" w14:paraId="5EB81588" w14:textId="77777777" w:rsidTr="00442026">
        <w:tc>
          <w:tcPr>
            <w:tcW w:w="2694" w:type="dxa"/>
            <w:gridSpan w:val="2"/>
            <w:tcBorders>
              <w:top w:val="single" w:sz="4" w:space="0" w:color="auto"/>
              <w:bottom w:val="single" w:sz="4" w:space="0" w:color="auto"/>
            </w:tcBorders>
          </w:tcPr>
          <w:p w14:paraId="58322A55" w14:textId="77777777" w:rsidR="001C1A00" w:rsidRPr="00442026" w:rsidRDefault="001C1A00" w:rsidP="001C1A00">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178EDCC4" w14:textId="77777777" w:rsidR="001C1A00" w:rsidRPr="00442026" w:rsidRDefault="001C1A00" w:rsidP="001C1A00">
            <w:pPr>
              <w:overflowPunct/>
              <w:autoSpaceDE/>
              <w:autoSpaceDN/>
              <w:adjustRightInd/>
              <w:spacing w:after="0"/>
              <w:ind w:left="100"/>
              <w:textAlignment w:val="auto"/>
              <w:rPr>
                <w:rFonts w:ascii="Arial" w:hAnsi="Arial"/>
                <w:noProof/>
                <w:sz w:val="8"/>
                <w:szCs w:val="8"/>
              </w:rPr>
            </w:pPr>
          </w:p>
        </w:tc>
      </w:tr>
      <w:tr w:rsidR="001C1A00" w:rsidRPr="00442026" w14:paraId="6E12B2D7" w14:textId="77777777" w:rsidTr="0033087D">
        <w:tc>
          <w:tcPr>
            <w:tcW w:w="2694" w:type="dxa"/>
            <w:gridSpan w:val="2"/>
            <w:tcBorders>
              <w:top w:val="single" w:sz="4" w:space="0" w:color="auto"/>
              <w:left w:val="single" w:sz="4" w:space="0" w:color="auto"/>
              <w:bottom w:val="single" w:sz="4" w:space="0" w:color="auto"/>
            </w:tcBorders>
          </w:tcPr>
          <w:p w14:paraId="571EE370" w14:textId="77777777" w:rsidR="001C1A00" w:rsidRPr="00442026" w:rsidRDefault="001C1A00" w:rsidP="001C1A00">
            <w:pPr>
              <w:tabs>
                <w:tab w:val="right" w:pos="2184"/>
              </w:tabs>
              <w:overflowPunct/>
              <w:autoSpaceDE/>
              <w:autoSpaceDN/>
              <w:adjustRightInd/>
              <w:spacing w:after="0"/>
              <w:textAlignment w:val="auto"/>
              <w:rPr>
                <w:rFonts w:ascii="Arial" w:hAnsi="Arial"/>
                <w:b/>
                <w:i/>
                <w:noProof/>
              </w:rPr>
            </w:pPr>
            <w:r w:rsidRPr="00442026">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082224" w14:textId="2C387E0D" w:rsidR="001C1A00" w:rsidRPr="00442026" w:rsidRDefault="000E2C3C" w:rsidP="001C1A00">
            <w:pPr>
              <w:overflowPunct/>
              <w:autoSpaceDE/>
              <w:autoSpaceDN/>
              <w:adjustRightInd/>
              <w:spacing w:after="0"/>
              <w:ind w:left="100"/>
              <w:textAlignment w:val="auto"/>
              <w:rPr>
                <w:rFonts w:ascii="Arial" w:hAnsi="Arial"/>
                <w:noProof/>
              </w:rPr>
            </w:pPr>
            <w:r w:rsidRPr="000E2C3C">
              <w:rPr>
                <w:rFonts w:ascii="Arial" w:hAnsi="Arial"/>
                <w:noProof/>
              </w:rPr>
              <w:t>s3i220418</w:t>
            </w:r>
            <w:r w:rsidR="00C34B2A">
              <w:rPr>
                <w:rFonts w:ascii="Arial" w:hAnsi="Arial"/>
                <w:noProof/>
              </w:rPr>
              <w:t xml:space="preserve">, </w:t>
            </w:r>
            <w:r w:rsidR="00C34B2A" w:rsidRPr="00C34B2A">
              <w:rPr>
                <w:rFonts w:ascii="Arial" w:hAnsi="Arial"/>
                <w:noProof/>
              </w:rPr>
              <w:t>s3i220441</w:t>
            </w:r>
            <w:r w:rsidR="007226C0">
              <w:rPr>
                <w:rFonts w:ascii="Arial" w:hAnsi="Arial"/>
                <w:noProof/>
              </w:rPr>
              <w:t xml:space="preserve">, </w:t>
            </w:r>
            <w:r w:rsidR="007226C0" w:rsidRPr="007226C0">
              <w:rPr>
                <w:rFonts w:ascii="Arial" w:hAnsi="Arial"/>
                <w:noProof/>
              </w:rPr>
              <w:t>s3i220449</w:t>
            </w:r>
          </w:p>
        </w:tc>
      </w:tr>
    </w:tbl>
    <w:p w14:paraId="5E63D44B" w14:textId="77777777" w:rsidR="00442026" w:rsidRPr="00442026" w:rsidRDefault="00442026" w:rsidP="00442026">
      <w:pPr>
        <w:overflowPunct/>
        <w:autoSpaceDE/>
        <w:autoSpaceDN/>
        <w:adjustRightInd/>
        <w:spacing w:after="0"/>
        <w:textAlignment w:val="auto"/>
        <w:rPr>
          <w:rFonts w:ascii="Arial" w:hAnsi="Arial"/>
          <w:noProof/>
          <w:sz w:val="8"/>
          <w:szCs w:val="8"/>
        </w:rPr>
      </w:pPr>
    </w:p>
    <w:p w14:paraId="54DDA307" w14:textId="7205F52F" w:rsidR="00982736" w:rsidRDefault="00982736" w:rsidP="005A4A99"/>
    <w:p w14:paraId="699C06E1" w14:textId="4325CC47" w:rsidR="00982736" w:rsidRDefault="00982736" w:rsidP="005A4A99"/>
    <w:p w14:paraId="1C1AA360" w14:textId="42D27A1A" w:rsidR="00982736" w:rsidRPr="00982736" w:rsidRDefault="00982736" w:rsidP="00982736">
      <w:pPr>
        <w:pStyle w:val="Titre4"/>
        <w:jc w:val="center"/>
        <w:rPr>
          <w:color w:val="FF0000"/>
          <w:sz w:val="44"/>
        </w:rPr>
      </w:pPr>
      <w:r w:rsidRPr="000F3182">
        <w:rPr>
          <w:rFonts w:ascii="Times New Roman" w:hAnsi="Times New Roman"/>
          <w:color w:val="FF0000"/>
          <w:sz w:val="36"/>
        </w:rPr>
        <w:t xml:space="preserve">*** </w:t>
      </w:r>
      <w:r w:rsidR="00920595">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3C2C55A1" w14:textId="77777777" w:rsidR="00080512" w:rsidRPr="00760004" w:rsidRDefault="00080512">
      <w:pPr>
        <w:pStyle w:val="Titre1"/>
      </w:pPr>
      <w:bookmarkStart w:id="2" w:name="_Toc106028757"/>
      <w:r w:rsidRPr="00760004">
        <w:t>2</w:t>
      </w:r>
      <w:r w:rsidRPr="00760004">
        <w:tab/>
        <w:t>References</w:t>
      </w:r>
      <w:bookmarkEnd w:id="2"/>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3" w:name="OLE_LINK1"/>
      <w:bookmarkStart w:id="4" w:name="OLE_LINK2"/>
      <w:bookmarkStart w:id="5" w:name="OLE_LINK3"/>
      <w:bookmarkStart w:id="6"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3"/>
    <w:bookmarkEnd w:id="4"/>
    <w:bookmarkEnd w:id="5"/>
    <w:bookmarkEnd w:id="6"/>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760004" w:rsidRDefault="006C7663" w:rsidP="006C7663">
      <w:pPr>
        <w:pStyle w:val="EX"/>
      </w:pPr>
      <w:r w:rsidRPr="00760004">
        <w:t>[20]</w:t>
      </w:r>
      <w:r w:rsidRPr="00760004">
        <w:tab/>
      </w:r>
      <w:r w:rsidR="00D52B1D" w:rsidRPr="00760004">
        <w:t xml:space="preserve">OMA-TS-MLP-V3_5-20181211-C: "Open Mobile Alliance; Mobile Location Protocol, Candidate Version 3.5", </w:t>
      </w:r>
      <w:hyperlink r:id="rId17" w:history="1">
        <w:r w:rsidR="00D52B1D" w:rsidRPr="00760004">
          <w:rPr>
            <w:rStyle w:val="Lienhypertexte"/>
          </w:rPr>
          <w:t>https://www.openmobilealliance.org/release/MLS/V1_4-20181211-C/OMA-TS-MLP-V3_5-20181211-C.pdf</w:t>
        </w:r>
      </w:hyperlink>
      <w:r w:rsidR="00D52B1D" w:rsidRPr="00760004">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lastRenderedPageBreak/>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760004" w:rsidRDefault="009A5EC1" w:rsidP="009A5EC1">
      <w:pPr>
        <w:pStyle w:val="EX"/>
      </w:pPr>
      <w:r w:rsidRPr="00760004">
        <w:t>[27]</w:t>
      </w:r>
      <w:r w:rsidRPr="00760004">
        <w:tab/>
        <w:t>IETF RFC 2460</w:t>
      </w:r>
      <w:r w:rsidR="008D22DF" w:rsidRPr="00760004">
        <w:t>:</w:t>
      </w:r>
      <w:r w:rsidRPr="00760004">
        <w:t xml:space="preserve"> "Internet Protocol, Version 6 (IPv6) Specification".</w:t>
      </w:r>
    </w:p>
    <w:p w14:paraId="092B49C6" w14:textId="1288C8F8" w:rsidR="009A5EC1" w:rsidRPr="00760004" w:rsidRDefault="009A5EC1" w:rsidP="009A5EC1">
      <w:pPr>
        <w:pStyle w:val="EX"/>
      </w:pPr>
      <w:r w:rsidRPr="00760004">
        <w:t>[28]</w:t>
      </w:r>
      <w:r w:rsidRPr="00760004">
        <w:tab/>
        <w:t>IETF RFC 793</w:t>
      </w:r>
      <w:r w:rsidR="008D22DF" w:rsidRPr="00760004">
        <w:t>:</w:t>
      </w:r>
      <w:r w:rsidRPr="00760004">
        <w:t xml:space="preserve"> "T</w:t>
      </w:r>
      <w:r w:rsidR="005A1CA9">
        <w:t>ransmission Control Protocol</w:t>
      </w:r>
      <w:r w:rsidRPr="00760004">
        <w:t>".</w:t>
      </w:r>
    </w:p>
    <w:p w14:paraId="5CB9F93C" w14:textId="4A609449" w:rsidR="009A5EC1" w:rsidRPr="00760004" w:rsidRDefault="009A5EC1" w:rsidP="009A5EC1">
      <w:pPr>
        <w:pStyle w:val="EX"/>
      </w:pPr>
      <w:r w:rsidRPr="00760004">
        <w:t>[29]</w:t>
      </w:r>
      <w:r w:rsidRPr="00760004">
        <w:tab/>
        <w:t>IETF RFC 768</w:t>
      </w:r>
      <w:r w:rsidR="008D22DF" w:rsidRPr="00760004">
        <w:t>:</w:t>
      </w:r>
      <w:r w:rsidRPr="00760004">
        <w:t xml:space="preserve"> "User Datagram Protocol".</w:t>
      </w:r>
    </w:p>
    <w:p w14:paraId="659B5780" w14:textId="762593AD" w:rsidR="009A5EC1" w:rsidRPr="00760004" w:rsidRDefault="009A5EC1" w:rsidP="009A5EC1">
      <w:pPr>
        <w:pStyle w:val="EX"/>
      </w:pPr>
      <w:r w:rsidRPr="00760004">
        <w:t>[30]</w:t>
      </w:r>
      <w:r w:rsidRPr="00760004">
        <w:tab/>
        <w:t>IETF RFC 4340</w:t>
      </w:r>
      <w:r w:rsidR="008D22DF" w:rsidRPr="00760004">
        <w:t>:</w:t>
      </w:r>
      <w:r w:rsidRPr="00760004">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Open Geospatial Consortium OGC 05-010: "URNs of definitions in ogc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760004" w:rsidRDefault="00D67B19" w:rsidP="00D67B19">
      <w:pPr>
        <w:pStyle w:val="EX"/>
      </w:pPr>
      <w:r w:rsidRPr="00760004">
        <w:t>[39]</w:t>
      </w:r>
      <w:r w:rsidRPr="00760004">
        <w:tab/>
        <w:t>OMA-TS-MMS_ENC-V1_3-20110913-A: "Multimedia Messaging Service Encapsulation Protocol".</w:t>
      </w:r>
    </w:p>
    <w:p w14:paraId="7F5278B0" w14:textId="77777777" w:rsidR="00D67B19" w:rsidRPr="00760004" w:rsidRDefault="00D67B19" w:rsidP="00D67B19">
      <w:pPr>
        <w:pStyle w:val="EX"/>
      </w:pPr>
      <w:r w:rsidRPr="00760004">
        <w:t>[40]</w:t>
      </w:r>
      <w:r w:rsidRPr="00760004">
        <w:tab/>
        <w:t>3GPP TS 23.140: "Multimedia Messaging Protocol. 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33087D" w:rsidRDefault="00343163" w:rsidP="00343163">
      <w:pPr>
        <w:pStyle w:val="EX"/>
        <w:rPr>
          <w:lang w:val="en-US"/>
        </w:rPr>
      </w:pPr>
      <w:r w:rsidRPr="0033087D">
        <w:rPr>
          <w:lang w:val="en-US"/>
        </w:rPr>
        <w:t>[43]</w:t>
      </w:r>
      <w:r w:rsidRPr="0033087D">
        <w:rPr>
          <w:lang w:val="en-US"/>
        </w:rPr>
        <w:tab/>
        <w:t>IETF RFC 4566: "</w:t>
      </w:r>
      <w:r w:rsidR="00CD1B55" w:rsidRPr="0033087D">
        <w:rPr>
          <w:lang w:val="en-US"/>
        </w:rPr>
        <w:t>SDP: Session Description Protocol</w:t>
      </w:r>
      <w:r w:rsidRPr="0033087D">
        <w:rPr>
          <w:lang w:val="en-US"/>
        </w:rPr>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lastRenderedPageBreak/>
        <w:t>[5</w:t>
      </w:r>
      <w:r w:rsidR="008C6CBE">
        <w:t>3</w:t>
      </w:r>
      <w:r>
        <w:t>]</w:t>
      </w:r>
      <w:r>
        <w:tab/>
        <w:t>3GPP TS 29.172 "</w:t>
      </w:r>
      <w:r w:rsidRPr="005A7A02">
        <w:t>Evolved Packet Core (EPC) LCS Protocol (ELP) between the Gateway Mobile Location Centre (GMLC) and the Mobile Management Entity (MME); SLg interface</w:t>
      </w:r>
      <w:r>
        <w:t>".</w:t>
      </w:r>
    </w:p>
    <w:p w14:paraId="4FA9AE49" w14:textId="42D6733E" w:rsidR="00F718B2" w:rsidRPr="00760004" w:rsidRDefault="00F718B2" w:rsidP="00F718B2">
      <w:pPr>
        <w:pStyle w:val="EX"/>
      </w:pPr>
      <w:r>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(eCNAM)".</w:t>
      </w:r>
    </w:p>
    <w:p w14:paraId="4DA179B8" w14:textId="01A9605B" w:rsidR="00210F44" w:rsidRDefault="00210F44" w:rsidP="00210F44">
      <w:pPr>
        <w:pStyle w:val="EX"/>
      </w:pPr>
      <w:r w:rsidRPr="00B64F0D">
        <w:t>[</w:t>
      </w:r>
      <w:r>
        <w:t>73</w:t>
      </w:r>
      <w:r w:rsidRPr="00B64F0D">
        <w:t>]</w:t>
      </w:r>
      <w:r w:rsidRPr="00B64F0D">
        <w:tab/>
        <w:t xml:space="preserve">IETF </w:t>
      </w:r>
      <w:r>
        <w:t>draft-ietf-stir-passport-rcd-</w:t>
      </w:r>
      <w:del w:id="7" w:author="COURBON Pierre" w:date="2022-08-16T17:23:00Z">
        <w:r w:rsidR="0024493E" w:rsidDel="0033087D">
          <w:delText>12</w:delText>
        </w:r>
      </w:del>
      <w:ins w:id="8" w:author="COURBON Pierre" w:date="2022-08-16T17:23:00Z">
        <w:r w:rsidR="0033087D">
          <w:t>17</w:t>
        </w:r>
      </w:ins>
      <w:r>
        <w:t>:</w:t>
      </w:r>
      <w:r w:rsidRPr="00B64F0D">
        <w:t xml:space="preserve"> "PASSporT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8"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lastRenderedPageBreak/>
        <w:t>[80]</w:t>
      </w:r>
      <w:r>
        <w:tab/>
        <w:t>IETF RFC 3862: "Common Presence and Instant Messaging (CPIM): Message Format".</w:t>
      </w:r>
    </w:p>
    <w:p w14:paraId="70659E70" w14:textId="77777777" w:rsidR="000D0D8C" w:rsidRPr="000030B3" w:rsidRDefault="000D0D8C" w:rsidP="000D0D8C">
      <w:pPr>
        <w:pStyle w:val="EX"/>
        <w:rPr>
          <w:lang w:val="fr-FR"/>
        </w:rPr>
      </w:pPr>
      <w:r w:rsidRPr="000030B3">
        <w:rPr>
          <w:lang w:val="fr-FR"/>
        </w:rPr>
        <w:t>[81]</w:t>
      </w:r>
      <w:r w:rsidRPr="000030B3">
        <w:rPr>
          <w:lang w:val="fr-FR"/>
        </w:rPr>
        <w:tab/>
        <w:t>IETF RFC 5438: "Instant Message Disposition Notification (IMDN)".</w:t>
      </w:r>
    </w:p>
    <w:p w14:paraId="057C1C03"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54B532B" w14:textId="77777777" w:rsidR="000D0D8C" w:rsidRPr="0033087D" w:rsidRDefault="000D0D8C" w:rsidP="000D0D8C">
      <w:pPr>
        <w:pStyle w:val="EX"/>
        <w:rPr>
          <w:lang w:val="en-US"/>
        </w:rPr>
      </w:pPr>
      <w:r w:rsidRPr="0033087D">
        <w:rPr>
          <w:lang w:val="en-US"/>
        </w:rPr>
        <w:t>[83]</w:t>
      </w:r>
      <w:r w:rsidRPr="0033087D">
        <w:rPr>
          <w:lang w:val="en-US"/>
        </w:rPr>
        <w:tab/>
        <w:t>IETF RFC 4566: "SDP: Session Description Protocol".</w:t>
      </w:r>
    </w:p>
    <w:p w14:paraId="009F08F9" w14:textId="34730A56" w:rsidR="00C0298A" w:rsidRPr="00FE5800" w:rsidRDefault="00C0298A" w:rsidP="00C0298A">
      <w:pPr>
        <w:pStyle w:val="EX"/>
      </w:pPr>
      <w:r w:rsidRPr="00FE5800">
        <w:t>[</w:t>
      </w:r>
      <w:r>
        <w:t>84</w:t>
      </w:r>
      <w:r w:rsidRPr="00FE5800">
        <w:t>]</w:t>
      </w:r>
      <w:r w:rsidRPr="00FE5800">
        <w:tab/>
        <w:t xml:space="preserve">3GPP TS 36.455: </w:t>
      </w:r>
      <w:r w:rsidRPr="00D12B84">
        <w:t>"</w:t>
      </w:r>
      <w:r w:rsidRPr="00FE5800">
        <w:t>Evolved Universal Terrestrial Radio Access (E-UTRA); LTE Positioning Protocol A (LPPa)</w:t>
      </w:r>
      <w:r w:rsidRPr="00D12B84">
        <w:t xml:space="preserve"> "</w:t>
      </w:r>
      <w:r w:rsidRPr="00FE5800">
        <w:t>.</w:t>
      </w:r>
    </w:p>
    <w:p w14:paraId="7027DF44" w14:textId="0180671D" w:rsidR="00C0298A" w:rsidRPr="00FE5800" w:rsidRDefault="00C0298A" w:rsidP="00C0298A">
      <w:pPr>
        <w:pStyle w:val="EX"/>
      </w:pPr>
      <w:r w:rsidRPr="00FE5800">
        <w:t>[</w:t>
      </w:r>
      <w:r>
        <w:t>85</w:t>
      </w:r>
      <w:r w:rsidRPr="00FE5800">
        <w:t>]</w:t>
      </w:r>
      <w:r w:rsidRPr="00FE5800">
        <w:tab/>
        <w:t xml:space="preserve">3GPP TS 37.355: </w:t>
      </w:r>
      <w:r w:rsidRPr="00D12B84">
        <w:t>"</w:t>
      </w:r>
      <w:r w:rsidRPr="00FE5800">
        <w:t>LTE Positioning Protocol (LPP)</w:t>
      </w:r>
      <w:r w:rsidRPr="00D12B84">
        <w:t xml:space="preserve"> "</w:t>
      </w:r>
      <w:r w:rsidRPr="00FE5800">
        <w:t>.</w:t>
      </w:r>
    </w:p>
    <w:p w14:paraId="28A8D108" w14:textId="0A02954C" w:rsidR="008E450F" w:rsidRDefault="008E450F" w:rsidP="008E450F">
      <w:pPr>
        <w:pStyle w:val="EX"/>
      </w:pPr>
      <w:r w:rsidRPr="00920654">
        <w:t>[</w:t>
      </w:r>
      <w:r w:rsidR="001767E6">
        <w:t>86</w:t>
      </w:r>
      <w:r w:rsidRPr="00920654">
        <w:t>]</w:t>
      </w:r>
      <w:r w:rsidRPr="00920654">
        <w:tab/>
        <w:t>3GPP TS 38.455: "NG-RAN; NR Positioning Protocol A (NRPPa)".</w:t>
      </w:r>
    </w:p>
    <w:p w14:paraId="20263218" w14:textId="4E6672EA" w:rsidR="009C3430" w:rsidRPr="00920654" w:rsidRDefault="009C3430" w:rsidP="008E450F">
      <w:pPr>
        <w:pStyle w:val="EX"/>
      </w:pPr>
      <w:r>
        <w:t>[8</w:t>
      </w:r>
      <w:r w:rsidR="006C3BE2">
        <w:t>7</w:t>
      </w:r>
      <w:r w:rsidR="0035668B">
        <w:t>]</w:t>
      </w:r>
      <w:r w:rsidR="0035668B">
        <w:tab/>
      </w:r>
      <w:r w:rsidR="006C3BE2">
        <w:t>3GPP TS 29.274: "</w:t>
      </w:r>
      <w:r w:rsidR="006C3BE2" w:rsidRPr="00873F80">
        <w:t>3GPP Evolved Packet System (EPS); Evolved General Packet Radio Service (GPRS) Tunnelling Protocol for Control plane (GTPv2-C); Stage 3</w:t>
      </w:r>
      <w:r w:rsidR="006C3BE2">
        <w:t>".</w:t>
      </w:r>
    </w:p>
    <w:p w14:paraId="3430B9E5" w14:textId="64CAAEB4" w:rsidR="009A39BB" w:rsidRPr="008B324B" w:rsidRDefault="009A39BB" w:rsidP="009A39BB">
      <w:pPr>
        <w:pStyle w:val="EX"/>
      </w:pPr>
      <w:r w:rsidRPr="008B324B">
        <w:t>[</w:t>
      </w:r>
      <w:r>
        <w:t>8</w:t>
      </w:r>
      <w:r w:rsidR="00597CB6">
        <w:t>8</w:t>
      </w:r>
      <w:r w:rsidRPr="008B324B">
        <w:t>]</w:t>
      </w:r>
      <w:r w:rsidRPr="008B324B">
        <w:tab/>
        <w:t>3GPP TS 29.513: "5G System; Policy and Charging Control signalling flows and QoS parameter mapping".</w:t>
      </w:r>
    </w:p>
    <w:p w14:paraId="4C5847AE" w14:textId="5DAC8E1A" w:rsidR="009A39BB" w:rsidRPr="008B324B" w:rsidRDefault="009A39BB" w:rsidP="009A39BB">
      <w:pPr>
        <w:pStyle w:val="EX"/>
      </w:pPr>
      <w:r w:rsidRPr="008B324B">
        <w:t>[</w:t>
      </w:r>
      <w:r w:rsidR="00597CB6">
        <w:t>89</w:t>
      </w:r>
      <w:r w:rsidRPr="008B324B">
        <w:t>]</w:t>
      </w:r>
      <w:r w:rsidRPr="008B324B">
        <w:tab/>
        <w:t>3GPP TS 29.512: "5G System; Session Management Policy Control Service; Stage 3".</w:t>
      </w:r>
    </w:p>
    <w:p w14:paraId="71C2AE9B" w14:textId="6C5F1E06" w:rsidR="009A39BB" w:rsidRPr="008B324B" w:rsidRDefault="009A39BB" w:rsidP="009A39BB">
      <w:pPr>
        <w:pStyle w:val="EX"/>
      </w:pPr>
      <w:r w:rsidRPr="008B324B">
        <w:t>[</w:t>
      </w:r>
      <w:r>
        <w:t>9</w:t>
      </w:r>
      <w:r w:rsidR="00597CB6">
        <w:t>0</w:t>
      </w:r>
      <w:r w:rsidRPr="008B324B">
        <w:t>]</w:t>
      </w:r>
      <w:r w:rsidRPr="008B324B">
        <w:tab/>
        <w:t>3GPP TS 29.508: "5G System; Session Management Event Exposure Service; Stage 3".</w:t>
      </w:r>
    </w:p>
    <w:p w14:paraId="54B16CB0" w14:textId="25DDD5F9" w:rsidR="009A39BB" w:rsidRDefault="009A39BB" w:rsidP="009A39BB">
      <w:pPr>
        <w:pStyle w:val="EX"/>
      </w:pPr>
      <w:r>
        <w:t>[9</w:t>
      </w:r>
      <w:r w:rsidR="00597CB6">
        <w:t>1</w:t>
      </w:r>
      <w:r w:rsidRPr="008B324B">
        <w:t>]</w:t>
      </w:r>
      <w:r w:rsidRPr="008B324B">
        <w:tab/>
        <w:t>3GPP TS 29.514:</w:t>
      </w:r>
      <w:r>
        <w:t xml:space="preserve"> </w:t>
      </w:r>
      <w:bookmarkStart w:id="9" w:name="_Hlk101978226"/>
      <w:r w:rsidRPr="008B324B">
        <w:t>"</w:t>
      </w:r>
      <w:bookmarkEnd w:id="9"/>
      <w:r w:rsidRPr="008B324B">
        <w:t>5G System; Policy Authorization Service; Stage 3".</w:t>
      </w:r>
    </w:p>
    <w:p w14:paraId="35A389DC" w14:textId="4CC8E5BB" w:rsidR="009A39BB" w:rsidRDefault="009A39BB" w:rsidP="009A39BB">
      <w:pPr>
        <w:pStyle w:val="EX"/>
        <w:rPr>
          <w:ins w:id="10" w:author="Pierre Courbon" w:date="2022-07-15T08:52:00Z"/>
        </w:rPr>
      </w:pPr>
      <w:r w:rsidRPr="000764AE">
        <w:t>[</w:t>
      </w:r>
      <w:r>
        <w:t>9</w:t>
      </w:r>
      <w:r w:rsidR="00597CB6">
        <w:t>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001CFDA3" w14:textId="77777777" w:rsidR="0033087D" w:rsidRDefault="0033087D" w:rsidP="0033087D">
      <w:pPr>
        <w:pStyle w:val="EX"/>
        <w:rPr>
          <w:ins w:id="11" w:author="COURBON Pierre" w:date="2022-08-16T17:24:00Z"/>
        </w:rPr>
      </w:pPr>
      <w:ins w:id="12" w:author="COURBON Pierre" w:date="2022-08-16T17:24:00Z">
        <w:r w:rsidRPr="000764AE">
          <w:t>[</w:t>
        </w:r>
        <w:r>
          <w:t>AA</w:t>
        </w:r>
        <w:r w:rsidRPr="000764AE">
          <w:t xml:space="preserve">] </w:t>
        </w:r>
        <w:r w:rsidRPr="000764AE">
          <w:tab/>
          <w:t>3GPP TS 29.</w:t>
        </w:r>
        <w:r>
          <w:t>551</w:t>
        </w:r>
        <w:r w:rsidRPr="000764AE">
          <w:t xml:space="preserve">: </w:t>
        </w:r>
        <w:r w:rsidRPr="00920654">
          <w:t>"</w:t>
        </w:r>
        <w:r>
          <w:t>5G System; Packet Flow Description Management Service; Stage 3</w:t>
        </w:r>
        <w:r w:rsidRPr="000764AE">
          <w:t>".</w:t>
        </w:r>
      </w:ins>
    </w:p>
    <w:p w14:paraId="5222138B" w14:textId="77777777" w:rsidR="00B76B12" w:rsidRDefault="00B76B12" w:rsidP="009A39BB">
      <w:pPr>
        <w:pStyle w:val="EX"/>
      </w:pPr>
    </w:p>
    <w:p w14:paraId="23F3A699" w14:textId="1B5CE249" w:rsidR="00920595" w:rsidRPr="000F3182" w:rsidRDefault="00920595" w:rsidP="0092059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18F41E2A" w14:textId="72C13D05" w:rsidR="00982736" w:rsidRPr="000F3182" w:rsidRDefault="00982736" w:rsidP="00982736">
      <w:pPr>
        <w:pStyle w:val="Titre4"/>
        <w:jc w:val="center"/>
        <w:rPr>
          <w:color w:val="FF0000"/>
          <w:sz w:val="44"/>
        </w:rPr>
      </w:pPr>
      <w:r w:rsidRPr="000F3182">
        <w:rPr>
          <w:rFonts w:ascii="Times New Roman" w:hAnsi="Times New Roman"/>
          <w:color w:val="FF0000"/>
          <w:sz w:val="36"/>
        </w:rPr>
        <w:t xml:space="preserve">*** </w:t>
      </w:r>
      <w:r w:rsidR="00920595">
        <w:rPr>
          <w:rFonts w:ascii="Times New Roman" w:hAnsi="Times New Roman"/>
          <w:color w:val="FF0000"/>
          <w:sz w:val="36"/>
        </w:rPr>
        <w:t xml:space="preserve">Start of </w:t>
      </w:r>
      <w:r>
        <w:rPr>
          <w:rFonts w:ascii="Times New Roman" w:hAnsi="Times New Roman"/>
          <w:color w:val="FF0000"/>
          <w:sz w:val="36"/>
        </w:rPr>
        <w:t>Second C</w:t>
      </w:r>
      <w:r w:rsidRPr="000F3182">
        <w:rPr>
          <w:rFonts w:ascii="Times New Roman" w:hAnsi="Times New Roman"/>
          <w:color w:val="FF0000"/>
          <w:sz w:val="36"/>
        </w:rPr>
        <w:t>hange ***</w:t>
      </w:r>
    </w:p>
    <w:p w14:paraId="1ADB4494" w14:textId="3C45610A" w:rsidR="00573177" w:rsidRPr="00760004" w:rsidRDefault="00573177" w:rsidP="00573177">
      <w:pPr>
        <w:pStyle w:val="Titre4"/>
      </w:pPr>
      <w:bookmarkStart w:id="13" w:name="_Toc106028845"/>
      <w:r w:rsidRPr="00760004">
        <w:t>6.2.3.</w:t>
      </w:r>
      <w:r w:rsidR="000D4C6D" w:rsidRPr="00760004">
        <w:t>2</w:t>
      </w:r>
      <w:r w:rsidRPr="00760004">
        <w:tab/>
        <w:t xml:space="preserve">Generation of xIRI at </w:t>
      </w:r>
      <w:r w:rsidR="005C6EC0" w:rsidRPr="00760004">
        <w:t xml:space="preserve">IRI-POI in </w:t>
      </w:r>
      <w:r w:rsidRPr="00760004">
        <w:t>SMF over LI_X2</w:t>
      </w:r>
      <w:bookmarkEnd w:id="13"/>
    </w:p>
    <w:p w14:paraId="1072A605" w14:textId="63C0E948" w:rsidR="000D4C6D" w:rsidRPr="00760004" w:rsidRDefault="000D4C6D" w:rsidP="00FC1C6A">
      <w:pPr>
        <w:pStyle w:val="Titre5"/>
      </w:pPr>
      <w:bookmarkStart w:id="14" w:name="_Toc106028846"/>
      <w:r w:rsidRPr="00760004">
        <w:t>6.2.3.2.1</w:t>
      </w:r>
      <w:r w:rsidRPr="00760004">
        <w:tab/>
        <w:t>General</w:t>
      </w:r>
      <w:bookmarkEnd w:id="14"/>
    </w:p>
    <w:p w14:paraId="265FC141" w14:textId="19EF34A5" w:rsidR="006C2C35" w:rsidRPr="00760004" w:rsidRDefault="006C2C35" w:rsidP="006C2C35">
      <w:r w:rsidRPr="00760004">
        <w:t xml:space="preserve">The IRI-POI present in the SMF shall send the xIRIs over LI_X2 for each of the events listed in TS 33.127 [5] clause 6.2.3.3, the details of which are described in the following </w:t>
      </w:r>
      <w:r w:rsidR="00121B08">
        <w:t>clause</w:t>
      </w:r>
      <w:r w:rsidRPr="00760004">
        <w:t>s.</w:t>
      </w:r>
      <w:r w:rsidR="00E430D4" w:rsidRPr="00E430D4">
        <w:t xml:space="preserve"> </w:t>
      </w:r>
      <w:r w:rsidR="00E430D4">
        <w:t>The IRI-POI present in the SMF shall also send a SeparatedLocationReporting xIRI (as described in clause 7.3.4.1) when the</w:t>
      </w:r>
      <w:r w:rsidR="00E430D4" w:rsidRPr="00760004">
        <w:t xml:space="preserve"> IRI-POI </w:t>
      </w:r>
      <w:r w:rsidR="00E430D4">
        <w:t>provisioned in the H-SMF d</w:t>
      </w:r>
      <w:r w:rsidR="00E430D4" w:rsidRPr="00760004">
        <w:t xml:space="preserve">etects </w:t>
      </w:r>
      <w:r w:rsidR="00E430D4">
        <w:t>that the V-SMF has sent location data via the HsmfUpdateData service operation to the H-SMF that does not otherwise trigger an existing SMF record type.</w:t>
      </w:r>
    </w:p>
    <w:p w14:paraId="1B05662C" w14:textId="7C60C7EC" w:rsidR="000D4C6D" w:rsidRPr="00760004" w:rsidRDefault="000D4C6D" w:rsidP="000D4C6D">
      <w:pPr>
        <w:pStyle w:val="Titre5"/>
      </w:pPr>
      <w:bookmarkStart w:id="15" w:name="_Toc106028847"/>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15"/>
    </w:p>
    <w:p w14:paraId="36DB4F4B" w14:textId="1B2416D2" w:rsidR="006301D0" w:rsidRPr="00760004" w:rsidRDefault="000D4C6D" w:rsidP="000D4C6D">
      <w:r w:rsidRPr="00760004">
        <w:t>The IRI</w:t>
      </w:r>
      <w:r w:rsidR="002C471A" w:rsidRPr="00760004">
        <w:t>-</w:t>
      </w:r>
      <w:r w:rsidRPr="00760004">
        <w:t xml:space="preserve">POI in the SMF shall generate an </w:t>
      </w:r>
      <w:r w:rsidR="00D17D59" w:rsidRPr="00760004">
        <w:t>xIRI containing an SMFPDUSessionEstablishment record</w:t>
      </w:r>
      <w:r w:rsidR="002C471A" w:rsidRPr="00760004">
        <w:t xml:space="preserve"> </w:t>
      </w:r>
      <w:r w:rsidRPr="00760004">
        <w:t xml:space="preserve">when the IRI-POI present in the SMF detects that a PDU session has been established for the target UE. </w:t>
      </w:r>
      <w:r w:rsidR="006301D0" w:rsidRPr="00760004">
        <w:t>The IRI-POI present in the SMF shall generate the xIRI for the following events:</w:t>
      </w:r>
    </w:p>
    <w:p w14:paraId="12EB269F" w14:textId="5A5604F5" w:rsidR="006301D0" w:rsidRPr="00760004" w:rsidRDefault="006F2252" w:rsidP="00E13879">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r w:rsidR="008E1F33" w:rsidRPr="008E1F33">
        <w:t xml:space="preserve"> </w:t>
      </w:r>
      <w:r w:rsidR="008E1F33">
        <w:t xml:space="preserve">If </w:t>
      </w:r>
      <w:r w:rsidR="008E1F33" w:rsidRPr="005126F7">
        <w:t xml:space="preserve">SMF receives a Npcf_SMPolicyControl_Create </w:t>
      </w:r>
      <w:r w:rsidR="008E1F33" w:rsidRPr="000D6851">
        <w:t xml:space="preserve">response from the PCF for the target UE in response to </w:t>
      </w:r>
      <w:r w:rsidR="008E1F33" w:rsidRPr="00995C8C">
        <w:t xml:space="preserve">Npcf_SMPolicyControl_Create request sent by SMF to PCF including PCC rules which traffic control policy data contains either a routeToLocs IE or </w:t>
      </w:r>
      <w:r w:rsidR="008E1F33">
        <w:t xml:space="preserve">trafficSteeringPolIdDl IE and/or trafficSteeringPolIdUl </w:t>
      </w:r>
      <w:r w:rsidR="008E1F33" w:rsidRPr="00995C8C">
        <w:t>IE</w:t>
      </w:r>
      <w:r w:rsidR="008E1F33">
        <w:t>, SMF includes them in the xIRI</w:t>
      </w:r>
      <w:r w:rsidR="008E1F33" w:rsidRPr="00995C8C">
        <w:t>.</w:t>
      </w:r>
      <w:r w:rsidR="008E1F33">
        <w:t xml:space="preserve"> These PCC rules</w:t>
      </w:r>
      <w:r w:rsidR="008E1F33" w:rsidRPr="00995C8C">
        <w:t xml:space="preserve"> correspond to polic</w:t>
      </w:r>
      <w:r w:rsidR="008E1F33">
        <w:t>ies</w:t>
      </w:r>
      <w:r w:rsidR="008E1F33" w:rsidRPr="00995C8C">
        <w:t xml:space="preserve"> that influence the target UE’s traffic flow</w:t>
      </w:r>
      <w:r w:rsidR="008E1F33">
        <w:t>s (see TS 29.513 [88] clause 5.5.3).</w:t>
      </w:r>
    </w:p>
    <w:p w14:paraId="5448860A" w14:textId="2502E426" w:rsidR="006301D0" w:rsidRPr="00760004" w:rsidRDefault="006F2252" w:rsidP="00E13879">
      <w:pPr>
        <w:pStyle w:val="B1"/>
      </w:pPr>
      <w:r w:rsidRPr="00760004">
        <w:lastRenderedPageBreak/>
        <w:t>-</w:t>
      </w:r>
      <w:r w:rsidRPr="00760004">
        <w:tab/>
      </w:r>
      <w:r w:rsidR="006301D0" w:rsidRPr="00760004">
        <w:t xml:space="preserve">For a home-routed roaming scenario, the SMF in the HPLMN (i.e. H-SMF) sends the N16: Nsmf_PDU_Session_Create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p>
    <w:p w14:paraId="5EFEBF2F" w14:textId="782A42A2" w:rsidR="000D4C6D" w:rsidRPr="00760004" w:rsidRDefault="000D4C6D" w:rsidP="00160265">
      <w:pPr>
        <w:pStyle w:val="TH"/>
      </w:pPr>
      <w:r w:rsidRPr="00760004">
        <w:lastRenderedPageBreak/>
        <w:t>Table 6.</w:t>
      </w:r>
      <w:r w:rsidR="00772B8D" w:rsidRPr="00760004">
        <w:t>2.3-1</w:t>
      </w:r>
      <w:r w:rsidRPr="00760004">
        <w:t xml:space="preserve">: Payload for </w:t>
      </w:r>
      <w:r w:rsidR="00D17D59" w:rsidRPr="00760004">
        <w:t>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6F934AA7" w14:textId="77777777" w:rsidTr="000D4C6D">
        <w:trPr>
          <w:jc w:val="center"/>
        </w:trPr>
        <w:tc>
          <w:tcPr>
            <w:tcW w:w="2693" w:type="dxa"/>
          </w:tcPr>
          <w:p w14:paraId="6DF944C4" w14:textId="77777777" w:rsidR="000D4C6D" w:rsidRPr="00760004" w:rsidRDefault="000D4C6D" w:rsidP="000D4C6D">
            <w:pPr>
              <w:pStyle w:val="TAH"/>
            </w:pPr>
            <w:r w:rsidRPr="00760004">
              <w:lastRenderedPageBreak/>
              <w:t>Field name</w:t>
            </w:r>
          </w:p>
        </w:tc>
        <w:tc>
          <w:tcPr>
            <w:tcW w:w="6521" w:type="dxa"/>
          </w:tcPr>
          <w:p w14:paraId="0ECFF31D" w14:textId="77777777" w:rsidR="000D4C6D" w:rsidRPr="00760004" w:rsidRDefault="000D4C6D" w:rsidP="000D4C6D">
            <w:pPr>
              <w:pStyle w:val="TAH"/>
            </w:pPr>
            <w:r w:rsidRPr="00760004">
              <w:t>Description</w:t>
            </w:r>
          </w:p>
        </w:tc>
        <w:tc>
          <w:tcPr>
            <w:tcW w:w="708" w:type="dxa"/>
          </w:tcPr>
          <w:p w14:paraId="5AAE6631" w14:textId="77777777" w:rsidR="000D4C6D" w:rsidRPr="00760004" w:rsidRDefault="000D4C6D" w:rsidP="000D4C6D">
            <w:pPr>
              <w:pStyle w:val="TAH"/>
            </w:pPr>
            <w:r w:rsidRPr="00760004">
              <w:t>M/C/O</w:t>
            </w:r>
          </w:p>
        </w:tc>
      </w:tr>
      <w:tr w:rsidR="000D4C6D" w:rsidRPr="00760004" w14:paraId="59486039" w14:textId="77777777" w:rsidTr="000D4C6D">
        <w:trPr>
          <w:jc w:val="center"/>
        </w:trPr>
        <w:tc>
          <w:tcPr>
            <w:tcW w:w="2693" w:type="dxa"/>
          </w:tcPr>
          <w:p w14:paraId="00A3D53E" w14:textId="084B3ECF" w:rsidR="000D4C6D" w:rsidRPr="00760004" w:rsidRDefault="00037B23" w:rsidP="000D4C6D">
            <w:pPr>
              <w:pStyle w:val="TAL"/>
            </w:pPr>
            <w:r w:rsidRPr="00760004">
              <w:t>s</w:t>
            </w:r>
            <w:r w:rsidR="00E22B30" w:rsidRPr="00760004">
              <w:t>UPI</w:t>
            </w:r>
          </w:p>
        </w:tc>
        <w:tc>
          <w:tcPr>
            <w:tcW w:w="6521" w:type="dxa"/>
          </w:tcPr>
          <w:p w14:paraId="283866A5" w14:textId="386876C2" w:rsidR="000D4C6D" w:rsidRPr="00760004" w:rsidRDefault="000D4C6D" w:rsidP="000D4C6D">
            <w:pPr>
              <w:pStyle w:val="TAL"/>
            </w:pPr>
            <w:r w:rsidRPr="00760004">
              <w:t>SUPI associated with the PDU session (e.g. as provided by the AMF in the associated Nsmf_PDU_Session_CreateSMContext service operation). Shall be present except for PEI-only unauthenticated emergency sessions</w:t>
            </w:r>
            <w:r w:rsidR="00FB0DE5" w:rsidRPr="00760004">
              <w:t xml:space="preserve"> (see NOTE)</w:t>
            </w:r>
            <w:r w:rsidRPr="00760004">
              <w:t>.</w:t>
            </w:r>
          </w:p>
        </w:tc>
        <w:tc>
          <w:tcPr>
            <w:tcW w:w="708" w:type="dxa"/>
          </w:tcPr>
          <w:p w14:paraId="16C6877C" w14:textId="77777777" w:rsidR="000D4C6D" w:rsidRPr="00760004" w:rsidRDefault="000D4C6D" w:rsidP="000D4C6D">
            <w:pPr>
              <w:pStyle w:val="TAL"/>
            </w:pPr>
            <w:r w:rsidRPr="00760004">
              <w:t>C</w:t>
            </w:r>
          </w:p>
        </w:tc>
      </w:tr>
      <w:tr w:rsidR="00C47D31" w:rsidRPr="00760004" w14:paraId="33D1948D" w14:textId="77777777" w:rsidTr="000D4C6D">
        <w:trPr>
          <w:jc w:val="center"/>
        </w:trPr>
        <w:tc>
          <w:tcPr>
            <w:tcW w:w="2693" w:type="dxa"/>
          </w:tcPr>
          <w:p w14:paraId="7AB129ED" w14:textId="49B54BB6" w:rsidR="00C47D31" w:rsidRPr="00760004" w:rsidRDefault="00C47D31" w:rsidP="00C47D31">
            <w:pPr>
              <w:pStyle w:val="TAL"/>
            </w:pPr>
            <w:r w:rsidRPr="00760004">
              <w:t>s</w:t>
            </w:r>
            <w:r w:rsidR="00E22B30" w:rsidRPr="00760004">
              <w:t>UPI</w:t>
            </w:r>
            <w:r w:rsidRPr="00760004">
              <w:t>Unauthenticated</w:t>
            </w:r>
          </w:p>
        </w:tc>
        <w:tc>
          <w:tcPr>
            <w:tcW w:w="6521" w:type="dxa"/>
          </w:tcPr>
          <w:p w14:paraId="79A26F5E" w14:textId="2883B056"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6797562B" w14:textId="5A7AF059" w:rsidR="00C47D31" w:rsidRPr="00760004" w:rsidRDefault="00C47D31" w:rsidP="00C47D31">
            <w:pPr>
              <w:pStyle w:val="TAL"/>
            </w:pPr>
            <w:r w:rsidRPr="00760004">
              <w:t>C</w:t>
            </w:r>
          </w:p>
        </w:tc>
      </w:tr>
      <w:tr w:rsidR="00C47D31" w:rsidRPr="00760004" w14:paraId="0E16CD33" w14:textId="77777777" w:rsidTr="000D4C6D">
        <w:trPr>
          <w:jc w:val="center"/>
        </w:trPr>
        <w:tc>
          <w:tcPr>
            <w:tcW w:w="2693" w:type="dxa"/>
          </w:tcPr>
          <w:p w14:paraId="48A0476E" w14:textId="4B266E04" w:rsidR="00C47D31" w:rsidRPr="00760004" w:rsidRDefault="00C47D31" w:rsidP="00C47D31">
            <w:pPr>
              <w:pStyle w:val="TAL"/>
            </w:pPr>
            <w:r w:rsidRPr="00760004">
              <w:t>p</w:t>
            </w:r>
            <w:r w:rsidR="00E22B30" w:rsidRPr="00760004">
              <w:t>EI</w:t>
            </w:r>
          </w:p>
        </w:tc>
        <w:tc>
          <w:tcPr>
            <w:tcW w:w="6521" w:type="dxa"/>
          </w:tcPr>
          <w:p w14:paraId="47E12B84" w14:textId="5215C8E5"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244F37A7" w14:textId="77777777" w:rsidR="00C47D31" w:rsidRPr="00760004" w:rsidRDefault="00C47D31" w:rsidP="00C47D31">
            <w:pPr>
              <w:pStyle w:val="TAL"/>
            </w:pPr>
            <w:r w:rsidRPr="00760004">
              <w:t>C</w:t>
            </w:r>
          </w:p>
        </w:tc>
      </w:tr>
      <w:tr w:rsidR="00C47D31" w:rsidRPr="00760004" w14:paraId="428E225A" w14:textId="77777777" w:rsidTr="000D4C6D">
        <w:trPr>
          <w:jc w:val="center"/>
        </w:trPr>
        <w:tc>
          <w:tcPr>
            <w:tcW w:w="2693" w:type="dxa"/>
          </w:tcPr>
          <w:p w14:paraId="1BCAD49A" w14:textId="1C5774AF" w:rsidR="00C47D31" w:rsidRPr="00760004" w:rsidRDefault="00C47D31" w:rsidP="00C47D31">
            <w:pPr>
              <w:pStyle w:val="TAL"/>
            </w:pPr>
            <w:r w:rsidRPr="00760004">
              <w:t>g</w:t>
            </w:r>
            <w:r w:rsidR="00E22B30" w:rsidRPr="00760004">
              <w:t>PSI</w:t>
            </w:r>
          </w:p>
        </w:tc>
        <w:tc>
          <w:tcPr>
            <w:tcW w:w="6521" w:type="dxa"/>
          </w:tcPr>
          <w:p w14:paraId="4F4ADED4" w14:textId="5FB424AA"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06533E6A" w14:textId="77777777" w:rsidR="00C47D31" w:rsidRPr="00760004" w:rsidRDefault="00C47D31" w:rsidP="00C47D31">
            <w:pPr>
              <w:pStyle w:val="TAL"/>
            </w:pPr>
            <w:r w:rsidRPr="00760004">
              <w:t>C</w:t>
            </w:r>
          </w:p>
        </w:tc>
      </w:tr>
      <w:tr w:rsidR="00C47D31" w:rsidRPr="00760004" w14:paraId="62B80438" w14:textId="77777777" w:rsidTr="000D4C6D">
        <w:trPr>
          <w:jc w:val="center"/>
        </w:trPr>
        <w:tc>
          <w:tcPr>
            <w:tcW w:w="2693" w:type="dxa"/>
          </w:tcPr>
          <w:p w14:paraId="61C8B939" w14:textId="62242042" w:rsidR="00C47D31" w:rsidRPr="00760004" w:rsidRDefault="00C47D31" w:rsidP="00C47D31">
            <w:pPr>
              <w:pStyle w:val="TAL"/>
            </w:pPr>
            <w:r w:rsidRPr="00760004">
              <w:t>p</w:t>
            </w:r>
            <w:r w:rsidR="00E22B30" w:rsidRPr="00760004">
              <w:t>DU</w:t>
            </w:r>
            <w:r w:rsidRPr="00760004">
              <w:t>SessionID</w:t>
            </w:r>
          </w:p>
        </w:tc>
        <w:tc>
          <w:tcPr>
            <w:tcW w:w="6521" w:type="dxa"/>
          </w:tcPr>
          <w:p w14:paraId="21DB48C2" w14:textId="0B840200"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74830DDE" w14:textId="77777777" w:rsidR="00C47D31" w:rsidRPr="00760004" w:rsidRDefault="00C47D31" w:rsidP="00C47D31">
            <w:pPr>
              <w:pStyle w:val="TAL"/>
            </w:pPr>
            <w:r w:rsidRPr="00760004">
              <w:t>M</w:t>
            </w:r>
          </w:p>
        </w:tc>
      </w:tr>
      <w:tr w:rsidR="00C47D31" w:rsidRPr="00760004" w14:paraId="0B54C61E" w14:textId="77777777" w:rsidTr="000D4C6D">
        <w:trPr>
          <w:jc w:val="center"/>
        </w:trPr>
        <w:tc>
          <w:tcPr>
            <w:tcW w:w="2693" w:type="dxa"/>
          </w:tcPr>
          <w:p w14:paraId="4886BAE0" w14:textId="1EF67725" w:rsidR="00C47D31" w:rsidRPr="00760004" w:rsidRDefault="00C47D31" w:rsidP="00C47D31">
            <w:pPr>
              <w:pStyle w:val="TAL"/>
            </w:pPr>
            <w:r w:rsidRPr="00760004">
              <w:t>g</w:t>
            </w:r>
            <w:r w:rsidR="00E22B30" w:rsidRPr="00760004">
              <w:t>TP</w:t>
            </w:r>
            <w:r w:rsidRPr="00760004">
              <w:t>TunnelID</w:t>
            </w:r>
          </w:p>
        </w:tc>
        <w:tc>
          <w:tcPr>
            <w:tcW w:w="6521" w:type="dxa"/>
          </w:tcPr>
          <w:p w14:paraId="73BBF7BE" w14:textId="382FCE31" w:rsidR="00C47D31" w:rsidRPr="00760004" w:rsidRDefault="00C47D31" w:rsidP="00C47D31">
            <w:pPr>
              <w:pStyle w:val="TAL"/>
            </w:pPr>
            <w:r w:rsidRPr="00760004">
              <w:t>Contains the F-TEID identifying the</w:t>
            </w:r>
            <w:r w:rsidR="00740084" w:rsidRPr="00760004">
              <w:t xml:space="preserve"> </w:t>
            </w:r>
            <w:r w:rsidR="00740084">
              <w:t xml:space="preserve">UPF endpoint of the </w:t>
            </w:r>
            <w:r w:rsidR="00740084" w:rsidRPr="00760004">
              <w:t>GTP tunnel used to encapsulate the traffic</w:t>
            </w:r>
            <w:r w:rsidR="00740084">
              <w:t xml:space="preserve"> derived from the UL NG-U UP TNL Information (see TS 38.413 clause 9.3.4.1)</w:t>
            </w:r>
            <w:r w:rsidRPr="00760004">
              <w:t>, as defined in TS 29.244 [15] clause 8.2.3. Non-GTP encapsulation is for further study.</w:t>
            </w:r>
          </w:p>
        </w:tc>
        <w:tc>
          <w:tcPr>
            <w:tcW w:w="708" w:type="dxa"/>
          </w:tcPr>
          <w:p w14:paraId="0D1C2219" w14:textId="77777777" w:rsidR="00C47D31" w:rsidRPr="00760004" w:rsidRDefault="00C47D31" w:rsidP="00C47D31">
            <w:pPr>
              <w:pStyle w:val="TAL"/>
            </w:pPr>
            <w:r w:rsidRPr="00760004">
              <w:t>M</w:t>
            </w:r>
          </w:p>
        </w:tc>
      </w:tr>
      <w:tr w:rsidR="00C47D31" w:rsidRPr="00760004" w14:paraId="06347EB7" w14:textId="77777777" w:rsidTr="000D4C6D">
        <w:trPr>
          <w:jc w:val="center"/>
        </w:trPr>
        <w:tc>
          <w:tcPr>
            <w:tcW w:w="2693" w:type="dxa"/>
          </w:tcPr>
          <w:p w14:paraId="4E4126BE" w14:textId="704580E2" w:rsidR="00C47D31" w:rsidRPr="00760004" w:rsidRDefault="00C47D31" w:rsidP="00C47D31">
            <w:pPr>
              <w:pStyle w:val="TAL"/>
            </w:pPr>
            <w:r w:rsidRPr="00760004">
              <w:t>p</w:t>
            </w:r>
            <w:r w:rsidR="00E22B30" w:rsidRPr="00760004">
              <w:t>DU</w:t>
            </w:r>
            <w:r w:rsidRPr="00760004">
              <w:t>SessionType</w:t>
            </w:r>
          </w:p>
        </w:tc>
        <w:tc>
          <w:tcPr>
            <w:tcW w:w="6521" w:type="dxa"/>
          </w:tcPr>
          <w:p w14:paraId="3478298E" w14:textId="720E86E2"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00DF00F6" w14:textId="77777777" w:rsidR="00C47D31" w:rsidRPr="00760004" w:rsidRDefault="00C47D31" w:rsidP="00C47D31">
            <w:pPr>
              <w:pStyle w:val="TAL"/>
            </w:pPr>
            <w:r w:rsidRPr="00760004">
              <w:t>M</w:t>
            </w:r>
          </w:p>
        </w:tc>
      </w:tr>
      <w:tr w:rsidR="00C47D31" w:rsidRPr="00760004" w14:paraId="4DE98BFC" w14:textId="77777777" w:rsidTr="000D4C6D">
        <w:trPr>
          <w:jc w:val="center"/>
        </w:trPr>
        <w:tc>
          <w:tcPr>
            <w:tcW w:w="2693" w:type="dxa"/>
          </w:tcPr>
          <w:p w14:paraId="26EDDF71" w14:textId="356E5204" w:rsidR="00C47D31" w:rsidRPr="00760004" w:rsidRDefault="00C47D31" w:rsidP="00C47D31">
            <w:pPr>
              <w:pStyle w:val="TAL"/>
            </w:pPr>
            <w:r w:rsidRPr="00760004">
              <w:t>sNSSAI</w:t>
            </w:r>
          </w:p>
        </w:tc>
        <w:tc>
          <w:tcPr>
            <w:tcW w:w="6521" w:type="dxa"/>
          </w:tcPr>
          <w:p w14:paraId="6BFA0CE4" w14:textId="1C6C97A3"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72CD6D5D" w14:textId="77777777" w:rsidR="00C47D31" w:rsidRPr="00760004" w:rsidRDefault="00C47D31" w:rsidP="00C47D31">
            <w:pPr>
              <w:pStyle w:val="TAL"/>
            </w:pPr>
            <w:r w:rsidRPr="00760004">
              <w:t>C</w:t>
            </w:r>
          </w:p>
        </w:tc>
      </w:tr>
      <w:tr w:rsidR="00C47D31" w:rsidRPr="00760004" w14:paraId="0866423E" w14:textId="77777777" w:rsidTr="000D4C6D">
        <w:trPr>
          <w:jc w:val="center"/>
        </w:trPr>
        <w:tc>
          <w:tcPr>
            <w:tcW w:w="2693" w:type="dxa"/>
          </w:tcPr>
          <w:p w14:paraId="13AC1E7D" w14:textId="644D3D4A" w:rsidR="00C47D31" w:rsidRPr="00760004" w:rsidRDefault="00C47D31" w:rsidP="00C47D31">
            <w:pPr>
              <w:pStyle w:val="TAL"/>
            </w:pPr>
            <w:r w:rsidRPr="00760004">
              <w:t>u</w:t>
            </w:r>
            <w:r w:rsidR="00E22B30" w:rsidRPr="00760004">
              <w:t>E</w:t>
            </w:r>
            <w:r w:rsidRPr="00760004">
              <w:t>Endpoint</w:t>
            </w:r>
          </w:p>
        </w:tc>
        <w:tc>
          <w:tcPr>
            <w:tcW w:w="6521" w:type="dxa"/>
          </w:tcPr>
          <w:p w14:paraId="2EBADEDB" w14:textId="1799A09E" w:rsidR="00C47D31" w:rsidRPr="00760004" w:rsidRDefault="00DC3A7D" w:rsidP="00C47D31">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52044209" w14:textId="5DED151D" w:rsidR="00C47D31" w:rsidRPr="00760004" w:rsidRDefault="00C47D31" w:rsidP="00C47D31">
            <w:pPr>
              <w:pStyle w:val="TAL"/>
            </w:pPr>
            <w:r w:rsidRPr="00760004">
              <w:t>C</w:t>
            </w:r>
          </w:p>
        </w:tc>
      </w:tr>
      <w:tr w:rsidR="00C47D31" w:rsidRPr="00760004" w14:paraId="6D6DC089" w14:textId="77777777" w:rsidTr="000D4C6D">
        <w:trPr>
          <w:jc w:val="center"/>
        </w:trPr>
        <w:tc>
          <w:tcPr>
            <w:tcW w:w="2693" w:type="dxa"/>
          </w:tcPr>
          <w:p w14:paraId="4A95C6DA" w14:textId="417F390D" w:rsidR="00C47D31" w:rsidRPr="00760004" w:rsidRDefault="00C47D31" w:rsidP="00C47D31">
            <w:pPr>
              <w:pStyle w:val="TAL"/>
            </w:pPr>
            <w:r w:rsidRPr="00760004">
              <w:t>non3GPPAccessEndpoint</w:t>
            </w:r>
          </w:p>
        </w:tc>
        <w:tc>
          <w:tcPr>
            <w:tcW w:w="6521" w:type="dxa"/>
          </w:tcPr>
          <w:p w14:paraId="6EFA85EA" w14:textId="43AD99B8"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1BF0515B" w14:textId="7FAFA66B" w:rsidR="00C47D31" w:rsidRPr="00760004" w:rsidRDefault="00C47D31" w:rsidP="00C47D31">
            <w:pPr>
              <w:pStyle w:val="TAL"/>
            </w:pPr>
            <w:r w:rsidRPr="00760004">
              <w:t>C</w:t>
            </w:r>
          </w:p>
        </w:tc>
      </w:tr>
      <w:tr w:rsidR="008C6E3A" w:rsidRPr="00760004" w14:paraId="3692A49D" w14:textId="77777777" w:rsidTr="000D4C6D">
        <w:trPr>
          <w:jc w:val="center"/>
        </w:trPr>
        <w:tc>
          <w:tcPr>
            <w:tcW w:w="2693" w:type="dxa"/>
          </w:tcPr>
          <w:p w14:paraId="5607F85F" w14:textId="023537EC" w:rsidR="008C6E3A" w:rsidRPr="00760004" w:rsidRDefault="008C6E3A" w:rsidP="008C6E3A">
            <w:pPr>
              <w:pStyle w:val="TAL"/>
            </w:pPr>
            <w:r w:rsidRPr="00760004">
              <w:t>location</w:t>
            </w:r>
          </w:p>
        </w:tc>
        <w:tc>
          <w:tcPr>
            <w:tcW w:w="6521" w:type="dxa"/>
          </w:tcPr>
          <w:p w14:paraId="0AD04907" w14:textId="0A5B305C" w:rsidR="008C6E3A" w:rsidRPr="00760004" w:rsidRDefault="008C6E3A" w:rsidP="008C6E3A">
            <w:pPr>
              <w:pStyle w:val="TAL"/>
            </w:pPr>
            <w:r w:rsidRPr="00760004">
              <w:t>Location information provided by the AMF</w:t>
            </w:r>
            <w:r>
              <w:t xml:space="preserve"> or present in the context at the SMF</w:t>
            </w:r>
            <w:r w:rsidRPr="00760004">
              <w:t>, if available.</w:t>
            </w:r>
          </w:p>
        </w:tc>
        <w:tc>
          <w:tcPr>
            <w:tcW w:w="708" w:type="dxa"/>
          </w:tcPr>
          <w:p w14:paraId="738E5653" w14:textId="77777777" w:rsidR="008C6E3A" w:rsidRPr="00760004" w:rsidRDefault="008C6E3A" w:rsidP="008C6E3A">
            <w:pPr>
              <w:pStyle w:val="TAL"/>
            </w:pPr>
            <w:r w:rsidRPr="00760004">
              <w:t>C</w:t>
            </w:r>
          </w:p>
        </w:tc>
      </w:tr>
      <w:tr w:rsidR="008C6E3A" w:rsidRPr="00760004" w14:paraId="58BA3639" w14:textId="77777777" w:rsidTr="000D4C6D">
        <w:trPr>
          <w:jc w:val="center"/>
        </w:trPr>
        <w:tc>
          <w:tcPr>
            <w:tcW w:w="2693" w:type="dxa"/>
          </w:tcPr>
          <w:p w14:paraId="32C1FB9E" w14:textId="4EAF0BC3" w:rsidR="008C6E3A" w:rsidRPr="00760004" w:rsidRDefault="008C6E3A" w:rsidP="008C6E3A">
            <w:pPr>
              <w:pStyle w:val="TAL"/>
              <w:rPr>
                <w:highlight w:val="yellow"/>
              </w:rPr>
            </w:pPr>
            <w:r w:rsidRPr="00760004">
              <w:t>dNN</w:t>
            </w:r>
          </w:p>
        </w:tc>
        <w:tc>
          <w:tcPr>
            <w:tcW w:w="6521" w:type="dxa"/>
          </w:tcPr>
          <w:p w14:paraId="56DEBB68" w14:textId="25EE88D9" w:rsidR="008C6E3A" w:rsidRPr="00760004" w:rsidRDefault="008C6E3A" w:rsidP="008C6E3A">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39C86AE9" w14:textId="77777777" w:rsidR="008C6E3A" w:rsidRPr="00760004" w:rsidRDefault="008C6E3A" w:rsidP="008C6E3A">
            <w:pPr>
              <w:pStyle w:val="TAL"/>
              <w:rPr>
                <w:highlight w:val="yellow"/>
              </w:rPr>
            </w:pPr>
            <w:r w:rsidRPr="00760004">
              <w:t>M</w:t>
            </w:r>
          </w:p>
        </w:tc>
      </w:tr>
      <w:tr w:rsidR="00C47D31" w:rsidRPr="00760004" w14:paraId="11ED2EDD" w14:textId="77777777" w:rsidTr="000D4C6D">
        <w:trPr>
          <w:jc w:val="center"/>
        </w:trPr>
        <w:tc>
          <w:tcPr>
            <w:tcW w:w="2693" w:type="dxa"/>
          </w:tcPr>
          <w:p w14:paraId="7ABF10C7" w14:textId="2C630612" w:rsidR="00C47D31" w:rsidRPr="00760004" w:rsidRDefault="00C47D31" w:rsidP="00C47D31">
            <w:pPr>
              <w:pStyle w:val="TAL"/>
            </w:pPr>
            <w:r w:rsidRPr="00760004">
              <w:t>a</w:t>
            </w:r>
            <w:r w:rsidR="00E22B30" w:rsidRPr="00760004">
              <w:t>MF</w:t>
            </w:r>
            <w:r w:rsidRPr="00760004">
              <w:t>ID</w:t>
            </w:r>
          </w:p>
        </w:tc>
        <w:tc>
          <w:tcPr>
            <w:tcW w:w="6521" w:type="dxa"/>
          </w:tcPr>
          <w:p w14:paraId="0EF3ADF6" w14:textId="59157F38" w:rsidR="00C47D31" w:rsidRPr="00760004" w:rsidRDefault="00C47D31" w:rsidP="00C47D31">
            <w:pPr>
              <w:pStyle w:val="TAL"/>
            </w:pPr>
            <w:r w:rsidRPr="00760004">
              <w:t>Identifier of the AMF associated with the target UE, as defined in TS 23.003 [</w:t>
            </w:r>
            <w:r w:rsidR="007F38E8" w:rsidRPr="00760004">
              <w:t>19</w:t>
            </w:r>
            <w:r w:rsidRPr="00760004">
              <w:t xml:space="preserve">] clause 2.10.1 </w:t>
            </w:r>
            <w:r w:rsidR="00983B56">
              <w:t>if</w:t>
            </w:r>
            <w:r w:rsidRPr="00760004">
              <w:t xml:space="preserve"> available.</w:t>
            </w:r>
          </w:p>
        </w:tc>
        <w:tc>
          <w:tcPr>
            <w:tcW w:w="708" w:type="dxa"/>
          </w:tcPr>
          <w:p w14:paraId="35658006" w14:textId="12D9245B" w:rsidR="00C47D31" w:rsidRPr="00760004" w:rsidRDefault="00C47D31" w:rsidP="00C47D31">
            <w:pPr>
              <w:pStyle w:val="TAL"/>
              <w:rPr>
                <w:highlight w:val="yellow"/>
              </w:rPr>
            </w:pPr>
            <w:r w:rsidRPr="00760004">
              <w:t>C</w:t>
            </w:r>
          </w:p>
        </w:tc>
      </w:tr>
      <w:tr w:rsidR="00C47D31" w:rsidRPr="00760004" w14:paraId="5B11D88D" w14:textId="77777777" w:rsidTr="000D4C6D">
        <w:trPr>
          <w:jc w:val="center"/>
        </w:trPr>
        <w:tc>
          <w:tcPr>
            <w:tcW w:w="2693" w:type="dxa"/>
          </w:tcPr>
          <w:p w14:paraId="707CFB97" w14:textId="6E437E85" w:rsidR="00C47D31" w:rsidRPr="00760004" w:rsidRDefault="00C47D31" w:rsidP="00C47D31">
            <w:pPr>
              <w:pStyle w:val="TAL"/>
            </w:pPr>
            <w:r w:rsidRPr="00760004">
              <w:t>hSMFURI</w:t>
            </w:r>
          </w:p>
        </w:tc>
        <w:tc>
          <w:tcPr>
            <w:tcW w:w="6521" w:type="dxa"/>
          </w:tcPr>
          <w:p w14:paraId="05CCBAB5" w14:textId="127D160B" w:rsidR="00C47D31" w:rsidRPr="00760004" w:rsidRDefault="00C47D31" w:rsidP="00C47D31">
            <w:pPr>
              <w:pStyle w:val="TAL"/>
            </w:pPr>
            <w:r w:rsidRPr="00760004">
              <w:t xml:space="preserve">URI of the Nsmf_PDUSession service of the selected H-SMF, if available. See TS 29.502 </w:t>
            </w:r>
            <w:r w:rsidR="00947163" w:rsidRPr="00760004">
              <w:t xml:space="preserve">[16] </w:t>
            </w:r>
            <w:r w:rsidRPr="00760004">
              <w:t>clause 6.1.6.2.2</w:t>
            </w:r>
            <w:r w:rsidR="00BF0EAB" w:rsidRPr="00760004">
              <w:t>.</w:t>
            </w:r>
          </w:p>
        </w:tc>
        <w:tc>
          <w:tcPr>
            <w:tcW w:w="708" w:type="dxa"/>
          </w:tcPr>
          <w:p w14:paraId="1A236622" w14:textId="42F35E1D" w:rsidR="00C47D31" w:rsidRPr="00760004" w:rsidRDefault="00C47D31" w:rsidP="00C47D31">
            <w:pPr>
              <w:pStyle w:val="TAL"/>
            </w:pPr>
            <w:r w:rsidRPr="00760004">
              <w:t>C</w:t>
            </w:r>
          </w:p>
        </w:tc>
      </w:tr>
      <w:tr w:rsidR="00C47D31" w:rsidRPr="00760004" w14:paraId="35F00C0F" w14:textId="77777777" w:rsidTr="000D4C6D">
        <w:trPr>
          <w:jc w:val="center"/>
        </w:trPr>
        <w:tc>
          <w:tcPr>
            <w:tcW w:w="2693" w:type="dxa"/>
          </w:tcPr>
          <w:p w14:paraId="532B8F1A" w14:textId="77777777" w:rsidR="00C47D31" w:rsidRPr="00760004" w:rsidRDefault="00C47D31" w:rsidP="00C47D31">
            <w:pPr>
              <w:pStyle w:val="TAL"/>
            </w:pPr>
            <w:r w:rsidRPr="00760004">
              <w:t>requestType</w:t>
            </w:r>
          </w:p>
        </w:tc>
        <w:tc>
          <w:tcPr>
            <w:tcW w:w="6521" w:type="dxa"/>
          </w:tcPr>
          <w:p w14:paraId="16AEA544" w14:textId="0F474262" w:rsidR="00C47D31" w:rsidRPr="00760004" w:rsidRDefault="00C47D31" w:rsidP="008C0455">
            <w:pPr>
              <w:pStyle w:val="TAL"/>
            </w:pPr>
            <w:r w:rsidRPr="00760004">
              <w:t>Type of request as described in TS 24.501 [13] clause 9.11.3.47 if available.</w:t>
            </w:r>
            <w:r w:rsidR="00A73369" w:rsidRPr="00760004">
              <w:t xml:space="preserve"> In the case where the network does not support Multi Access (MA) PDU sessions, but receives a MA PDU session request, a request type of “Initial request” shall be reported.</w:t>
            </w:r>
          </w:p>
        </w:tc>
        <w:tc>
          <w:tcPr>
            <w:tcW w:w="708" w:type="dxa"/>
          </w:tcPr>
          <w:p w14:paraId="4506EE48" w14:textId="016826BD" w:rsidR="00C47D31" w:rsidRPr="00760004" w:rsidRDefault="00C47D31" w:rsidP="00C47D31">
            <w:pPr>
              <w:pStyle w:val="TAL"/>
            </w:pPr>
            <w:r w:rsidRPr="00760004">
              <w:t>C</w:t>
            </w:r>
          </w:p>
        </w:tc>
      </w:tr>
      <w:tr w:rsidR="00C47D31" w:rsidRPr="00760004" w14:paraId="6FC0AD8E" w14:textId="77777777" w:rsidTr="000D4C6D">
        <w:trPr>
          <w:jc w:val="center"/>
        </w:trPr>
        <w:tc>
          <w:tcPr>
            <w:tcW w:w="2693" w:type="dxa"/>
          </w:tcPr>
          <w:p w14:paraId="550B755D" w14:textId="77777777" w:rsidR="00C47D31" w:rsidRPr="00760004" w:rsidRDefault="00C47D31" w:rsidP="00C47D31">
            <w:pPr>
              <w:pStyle w:val="TAL"/>
            </w:pPr>
            <w:r w:rsidRPr="00760004">
              <w:t>accessType</w:t>
            </w:r>
          </w:p>
        </w:tc>
        <w:tc>
          <w:tcPr>
            <w:tcW w:w="6521" w:type="dxa"/>
          </w:tcPr>
          <w:p w14:paraId="73E7AFDD" w14:textId="3C5C68C2" w:rsidR="00C47D31" w:rsidRPr="00760004" w:rsidRDefault="00C47D31" w:rsidP="008C0455">
            <w:pPr>
              <w:pStyle w:val="TAL"/>
            </w:pPr>
            <w:r w:rsidRPr="00760004">
              <w:t>Access type associated with the session (i.e.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1A52A640" w14:textId="77777777" w:rsidR="00C47D31" w:rsidRPr="00760004" w:rsidRDefault="00C47D31" w:rsidP="00C47D31">
            <w:pPr>
              <w:pStyle w:val="TAL"/>
            </w:pPr>
            <w:r w:rsidRPr="00760004">
              <w:t>C</w:t>
            </w:r>
          </w:p>
        </w:tc>
      </w:tr>
      <w:tr w:rsidR="00C47D31" w:rsidRPr="00760004" w14:paraId="6A4A9930" w14:textId="77777777" w:rsidTr="000D4C6D">
        <w:trPr>
          <w:jc w:val="center"/>
        </w:trPr>
        <w:tc>
          <w:tcPr>
            <w:tcW w:w="2693" w:type="dxa"/>
          </w:tcPr>
          <w:p w14:paraId="4DCF054A" w14:textId="6DEC9CEE" w:rsidR="00C47D31" w:rsidRPr="00760004" w:rsidRDefault="00C47D31" w:rsidP="00C47D31">
            <w:pPr>
              <w:pStyle w:val="TAL"/>
            </w:pPr>
            <w:r w:rsidRPr="00760004">
              <w:t>r</w:t>
            </w:r>
            <w:r w:rsidR="00E22B30" w:rsidRPr="00760004">
              <w:t>AT</w:t>
            </w:r>
            <w:r w:rsidRPr="00760004">
              <w:t>Type</w:t>
            </w:r>
          </w:p>
        </w:tc>
        <w:tc>
          <w:tcPr>
            <w:tcW w:w="6521" w:type="dxa"/>
          </w:tcPr>
          <w:p w14:paraId="2A6E9F9B" w14:textId="5E95B662"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70EDB521" w14:textId="77777777" w:rsidR="00C47D31" w:rsidRPr="00760004" w:rsidRDefault="00C47D31" w:rsidP="00C47D31">
            <w:pPr>
              <w:pStyle w:val="TAL"/>
            </w:pPr>
            <w:r w:rsidRPr="00760004">
              <w:t>C</w:t>
            </w:r>
          </w:p>
        </w:tc>
      </w:tr>
      <w:tr w:rsidR="00531BDE" w:rsidRPr="00760004" w14:paraId="5982FB41" w14:textId="77777777" w:rsidTr="000D4C6D">
        <w:trPr>
          <w:jc w:val="center"/>
        </w:trPr>
        <w:tc>
          <w:tcPr>
            <w:tcW w:w="2693" w:type="dxa"/>
          </w:tcPr>
          <w:p w14:paraId="4ABE662A" w14:textId="294D3FBD" w:rsidR="00531BDE" w:rsidRPr="00760004" w:rsidRDefault="00531BDE" w:rsidP="00531BDE">
            <w:pPr>
              <w:pStyle w:val="TAL"/>
            </w:pPr>
            <w:r w:rsidRPr="00760004">
              <w:t>s</w:t>
            </w:r>
            <w:r w:rsidR="00E22B30" w:rsidRPr="00760004">
              <w:t>M</w:t>
            </w:r>
            <w:r w:rsidRPr="00760004">
              <w:t>PDUDNRequest</w:t>
            </w:r>
          </w:p>
        </w:tc>
        <w:tc>
          <w:tcPr>
            <w:tcW w:w="6521" w:type="dxa"/>
          </w:tcPr>
          <w:p w14:paraId="056236B3" w14:textId="585088DB"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23D9118C" w14:textId="0124B0F8" w:rsidR="00531BDE" w:rsidRPr="00760004" w:rsidRDefault="00531BDE" w:rsidP="00531BDE">
            <w:pPr>
              <w:pStyle w:val="TAL"/>
            </w:pPr>
            <w:r w:rsidRPr="00760004">
              <w:t>C</w:t>
            </w:r>
          </w:p>
        </w:tc>
      </w:tr>
      <w:tr w:rsidR="0033675B" w:rsidRPr="00760004" w14:paraId="07255576" w14:textId="77777777" w:rsidTr="00822E9A">
        <w:trPr>
          <w:jc w:val="center"/>
        </w:trPr>
        <w:tc>
          <w:tcPr>
            <w:tcW w:w="2693" w:type="dxa"/>
          </w:tcPr>
          <w:p w14:paraId="71E6F9ED" w14:textId="77777777" w:rsidR="0033675B" w:rsidRPr="00760004" w:rsidRDefault="0033675B" w:rsidP="00822E9A">
            <w:pPr>
              <w:pStyle w:val="TAL"/>
            </w:pPr>
            <w:r>
              <w:t>uEEPSPDNConnection</w:t>
            </w:r>
          </w:p>
        </w:tc>
        <w:tc>
          <w:tcPr>
            <w:tcW w:w="6521" w:type="dxa"/>
          </w:tcPr>
          <w:p w14:paraId="450EDDCD" w14:textId="119F2461" w:rsidR="0033675B" w:rsidRPr="00760004" w:rsidRDefault="0033675B" w:rsidP="00822E9A">
            <w:pPr>
              <w:pStyle w:val="TAL"/>
            </w:pPr>
            <w:r>
              <w:rPr>
                <w:rFonts w:cs="Arial"/>
                <w:szCs w:val="18"/>
              </w:rPr>
              <w:t xml:space="preserve">This IE shall be present, if available, during an EPS to 5GS Idle mode mobility or handover using the N26 interface. </w:t>
            </w:r>
            <w:r w:rsidR="00983B56">
              <w:rPr>
                <w:rFonts w:cs="Arial"/>
                <w:szCs w:val="18"/>
              </w:rPr>
              <w:t>If</w:t>
            </w:r>
            <w:r>
              <w:rPr>
                <w:rFonts w:cs="Arial"/>
                <w:szCs w:val="18"/>
              </w:rPr>
              <w:t xml:space="preserve">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665FE01B" w14:textId="77777777" w:rsidR="0033675B" w:rsidRPr="00760004" w:rsidRDefault="0033675B" w:rsidP="00822E9A">
            <w:pPr>
              <w:pStyle w:val="TAL"/>
            </w:pPr>
            <w:r>
              <w:t>C</w:t>
            </w:r>
          </w:p>
        </w:tc>
      </w:tr>
      <w:tr w:rsidR="001D65E4" w:rsidRPr="00760004" w14:paraId="1F313AF4" w14:textId="77777777" w:rsidTr="0024493E">
        <w:trPr>
          <w:jc w:val="center"/>
        </w:trPr>
        <w:tc>
          <w:tcPr>
            <w:tcW w:w="2693" w:type="dxa"/>
          </w:tcPr>
          <w:p w14:paraId="5C39DFED" w14:textId="77777777" w:rsidR="001D65E4" w:rsidRDefault="001D65E4" w:rsidP="0024493E">
            <w:pPr>
              <w:pStyle w:val="TAL"/>
            </w:pPr>
            <w:r>
              <w:t>ePS5GSComboInfo</w:t>
            </w:r>
          </w:p>
        </w:tc>
        <w:tc>
          <w:tcPr>
            <w:tcW w:w="6521" w:type="dxa"/>
          </w:tcPr>
          <w:p w14:paraId="335080B5" w14:textId="58E6F531" w:rsidR="001D65E4" w:rsidRDefault="001D65E4" w:rsidP="0024493E">
            <w:pPr>
              <w:pStyle w:val="TAL"/>
              <w:rPr>
                <w:rFonts w:cs="Arial"/>
                <w:szCs w:val="18"/>
              </w:rPr>
            </w:pPr>
            <w:r>
              <w:rPr>
                <w:rFonts w:cs="Arial"/>
                <w:szCs w:val="18"/>
              </w:rPr>
              <w:t>Provides detailed information about PDN Connections</w:t>
            </w:r>
            <w:r w:rsidR="005C4895">
              <w:rPr>
                <w:rFonts w:cs="Arial"/>
                <w:szCs w:val="18"/>
              </w:rPr>
              <w:t xml:space="preserve"> and PDU Sessions during EPS to 5GS idle mode mobility or handover using the N26 interface</w:t>
            </w:r>
            <w:r>
              <w:rPr>
                <w:rFonts w:cs="Arial"/>
                <w:szCs w:val="18"/>
              </w:rPr>
              <w:t xml:space="preserve">. Shall be included </w:t>
            </w:r>
            <w:r w:rsidR="00983B56">
              <w:rPr>
                <w:rFonts w:cs="Arial"/>
                <w:szCs w:val="18"/>
              </w:rPr>
              <w:t>if</w:t>
            </w:r>
            <w:r>
              <w:rPr>
                <w:rFonts w:cs="Arial"/>
                <w:szCs w:val="18"/>
              </w:rPr>
              <w:t xml:space="preserve"> the AMF has selected a SMF+PGW-C to serve the PDU session. This parameter shall include the additional IEs in Table 6.2.3-1A, if present.</w:t>
            </w:r>
          </w:p>
        </w:tc>
        <w:tc>
          <w:tcPr>
            <w:tcW w:w="708" w:type="dxa"/>
          </w:tcPr>
          <w:p w14:paraId="32667207" w14:textId="77777777" w:rsidR="001D65E4" w:rsidRDefault="001D65E4" w:rsidP="0024493E">
            <w:pPr>
              <w:pStyle w:val="TAL"/>
            </w:pPr>
            <w:r>
              <w:t>C</w:t>
            </w:r>
          </w:p>
        </w:tc>
      </w:tr>
      <w:tr w:rsidR="006D7A32" w:rsidRPr="00760004" w14:paraId="17AC074E" w14:textId="77777777" w:rsidTr="0024493E">
        <w:trPr>
          <w:jc w:val="center"/>
        </w:trPr>
        <w:tc>
          <w:tcPr>
            <w:tcW w:w="2693" w:type="dxa"/>
          </w:tcPr>
          <w:p w14:paraId="06F3A0EC" w14:textId="6DE4817E" w:rsidR="006D7A32" w:rsidRDefault="006D7A32" w:rsidP="006D7A32">
            <w:pPr>
              <w:pStyle w:val="TAL"/>
            </w:pPr>
            <w:r>
              <w:t>selectedDNN</w:t>
            </w:r>
          </w:p>
        </w:tc>
        <w:tc>
          <w:tcPr>
            <w:tcW w:w="6521" w:type="dxa"/>
          </w:tcPr>
          <w:p w14:paraId="4B712DC3" w14:textId="7248AFD7" w:rsidR="006D7A32" w:rsidRDefault="006D7A32" w:rsidP="006D7A32">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4FF57C3D" w14:textId="698EB43A" w:rsidR="006D7A32" w:rsidRDefault="006D7A32" w:rsidP="006D7A32">
            <w:pPr>
              <w:pStyle w:val="TAL"/>
            </w:pPr>
            <w:r>
              <w:t>C</w:t>
            </w:r>
          </w:p>
        </w:tc>
      </w:tr>
      <w:tr w:rsidR="006D7A32" w:rsidRPr="00760004" w14:paraId="7D302F69" w14:textId="77777777" w:rsidTr="0024493E">
        <w:trPr>
          <w:jc w:val="center"/>
        </w:trPr>
        <w:tc>
          <w:tcPr>
            <w:tcW w:w="2693" w:type="dxa"/>
          </w:tcPr>
          <w:p w14:paraId="3DA0F854" w14:textId="22A50F48" w:rsidR="006D7A32" w:rsidRDefault="006D7A32" w:rsidP="006D7A32">
            <w:pPr>
              <w:pStyle w:val="TAL"/>
            </w:pPr>
            <w:r>
              <w:t>servingNetwork</w:t>
            </w:r>
          </w:p>
        </w:tc>
        <w:tc>
          <w:tcPr>
            <w:tcW w:w="6521" w:type="dxa"/>
          </w:tcPr>
          <w:p w14:paraId="636382CF" w14:textId="3147FA73" w:rsidR="006D7A32" w:rsidRDefault="006D7A32" w:rsidP="006D7A32">
            <w:pPr>
              <w:pStyle w:val="TAL"/>
              <w:rPr>
                <w:rFonts w:cs="Arial"/>
                <w:szCs w:val="18"/>
              </w:rPr>
            </w:pPr>
            <w:r>
              <w:t xml:space="preserve">PLMN ID of the serving core network operator, and, for a Non-Public Network (NPN), the NID that together with the PLMN ID identifies the NPN.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7B9E264C" w14:textId="315FD795" w:rsidR="006D7A32" w:rsidRDefault="006D7A32" w:rsidP="006D7A32">
            <w:pPr>
              <w:pStyle w:val="TAL"/>
            </w:pPr>
            <w:r>
              <w:t>C</w:t>
            </w:r>
          </w:p>
        </w:tc>
      </w:tr>
      <w:tr w:rsidR="006D7A32" w:rsidRPr="00760004" w14:paraId="613CAB49" w14:textId="77777777" w:rsidTr="0024493E">
        <w:trPr>
          <w:jc w:val="center"/>
        </w:trPr>
        <w:tc>
          <w:tcPr>
            <w:tcW w:w="2693" w:type="dxa"/>
          </w:tcPr>
          <w:p w14:paraId="72A870A6" w14:textId="44DE45BF" w:rsidR="006D7A32" w:rsidRDefault="006D7A32" w:rsidP="006D7A32">
            <w:pPr>
              <w:pStyle w:val="TAL"/>
            </w:pPr>
            <w:r>
              <w:t>oldPDUSessionID</w:t>
            </w:r>
          </w:p>
        </w:tc>
        <w:tc>
          <w:tcPr>
            <w:tcW w:w="6521" w:type="dxa"/>
          </w:tcPr>
          <w:p w14:paraId="42F67FA6" w14:textId="1E268954" w:rsidR="006D7A32" w:rsidRDefault="006D7A32" w:rsidP="006D7A32">
            <w:pPr>
              <w:pStyle w:val="TAL"/>
              <w:rPr>
                <w:rFonts w:cs="Arial"/>
                <w:szCs w:val="18"/>
              </w:rPr>
            </w:pP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058BDA27" w14:textId="476F264B" w:rsidR="006D7A32" w:rsidRDefault="006D7A32" w:rsidP="006D7A32">
            <w:pPr>
              <w:pStyle w:val="TAL"/>
            </w:pPr>
            <w:r>
              <w:t>C</w:t>
            </w:r>
          </w:p>
        </w:tc>
      </w:tr>
      <w:tr w:rsidR="006D7A32" w:rsidRPr="00760004" w14:paraId="2FE4E851" w14:textId="77777777" w:rsidTr="0024493E">
        <w:trPr>
          <w:jc w:val="center"/>
        </w:trPr>
        <w:tc>
          <w:tcPr>
            <w:tcW w:w="2693" w:type="dxa"/>
          </w:tcPr>
          <w:p w14:paraId="2C90E54F" w14:textId="0E1CEFBA" w:rsidR="006D7A32" w:rsidRDefault="006D7A32" w:rsidP="006D7A32">
            <w:pPr>
              <w:pStyle w:val="TAL"/>
            </w:pPr>
            <w:r>
              <w:t>handoverState</w:t>
            </w:r>
          </w:p>
        </w:tc>
        <w:tc>
          <w:tcPr>
            <w:tcW w:w="6521" w:type="dxa"/>
          </w:tcPr>
          <w:p w14:paraId="4DB9DBFE" w14:textId="07257C4E" w:rsidR="006D7A32" w:rsidRDefault="006D7A32" w:rsidP="006D7A32">
            <w:pPr>
              <w:pStyle w:val="TAL"/>
              <w:rPr>
                <w:rFonts w:cs="Arial"/>
                <w:szCs w:val="18"/>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6E39865F" w14:textId="441E659F" w:rsidR="006D7A32" w:rsidRDefault="006D7A32" w:rsidP="006D7A32">
            <w:pPr>
              <w:pStyle w:val="TAL"/>
            </w:pPr>
            <w:r>
              <w:t>C</w:t>
            </w:r>
          </w:p>
        </w:tc>
      </w:tr>
      <w:tr w:rsidR="006D7A32" w:rsidRPr="00760004" w14:paraId="6DBCFE9E" w14:textId="77777777" w:rsidTr="0024493E">
        <w:trPr>
          <w:jc w:val="center"/>
        </w:trPr>
        <w:tc>
          <w:tcPr>
            <w:tcW w:w="2693" w:type="dxa"/>
          </w:tcPr>
          <w:p w14:paraId="31FDD64A" w14:textId="5D2D61D2" w:rsidR="006D7A32" w:rsidRDefault="006D7A32" w:rsidP="006D7A32">
            <w:pPr>
              <w:pStyle w:val="TAL"/>
            </w:pPr>
            <w:r>
              <w:lastRenderedPageBreak/>
              <w:t>gTPTunnelInfo</w:t>
            </w:r>
          </w:p>
        </w:tc>
        <w:tc>
          <w:tcPr>
            <w:tcW w:w="6521" w:type="dxa"/>
          </w:tcPr>
          <w:p w14:paraId="7212A427" w14:textId="310EA60F" w:rsidR="006D7A32" w:rsidRDefault="006D7A32" w:rsidP="006D7A32">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5030731D" w14:textId="1A054F17" w:rsidR="006D7A32" w:rsidRDefault="006D7A32" w:rsidP="006D7A32">
            <w:pPr>
              <w:pStyle w:val="TAL"/>
            </w:pPr>
            <w:r>
              <w:t>M</w:t>
            </w:r>
          </w:p>
        </w:tc>
      </w:tr>
      <w:tr w:rsidR="006D7A32" w:rsidRPr="00760004" w14:paraId="72E68778" w14:textId="77777777" w:rsidTr="0024493E">
        <w:trPr>
          <w:jc w:val="center"/>
        </w:trPr>
        <w:tc>
          <w:tcPr>
            <w:tcW w:w="2693" w:type="dxa"/>
          </w:tcPr>
          <w:p w14:paraId="0D1F31D8" w14:textId="58B7DD53" w:rsidR="006D7A32" w:rsidRDefault="006D7A32" w:rsidP="006D7A32">
            <w:pPr>
              <w:pStyle w:val="TAL"/>
            </w:pPr>
            <w:r w:rsidRPr="006800CC">
              <w:t>pCCRules</w:t>
            </w:r>
          </w:p>
        </w:tc>
        <w:tc>
          <w:tcPr>
            <w:tcW w:w="6521" w:type="dxa"/>
          </w:tcPr>
          <w:p w14:paraId="00C7F31B" w14:textId="20B2AD4B" w:rsidR="006D7A32" w:rsidRDefault="006D7A32" w:rsidP="006D7A32">
            <w:pPr>
              <w:pStyle w:val="TAL"/>
              <w:rPr>
                <w:rFonts w:cs="Arial"/>
                <w:szCs w:val="18"/>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11C5F8CD" w14:textId="01AEDE8E" w:rsidR="006D7A32" w:rsidRDefault="006D7A32" w:rsidP="006D7A32">
            <w:pPr>
              <w:pStyle w:val="TAL"/>
            </w:pPr>
            <w:r w:rsidRPr="006800CC">
              <w:t>C</w:t>
            </w:r>
          </w:p>
        </w:tc>
      </w:tr>
      <w:tr w:rsidR="006D7A32" w:rsidRPr="00760004" w14:paraId="60F9EC23" w14:textId="77777777" w:rsidTr="00D308F3">
        <w:trPr>
          <w:jc w:val="center"/>
        </w:trPr>
        <w:tc>
          <w:tcPr>
            <w:tcW w:w="9922" w:type="dxa"/>
            <w:gridSpan w:val="3"/>
          </w:tcPr>
          <w:p w14:paraId="4E77B224" w14:textId="59BD2873" w:rsidR="006D7A32" w:rsidRPr="00760004" w:rsidRDefault="006D7A32" w:rsidP="006D7A32">
            <w:pPr>
              <w:pStyle w:val="NO"/>
            </w:pPr>
            <w:r w:rsidRPr="00760004">
              <w:t>NOTE:</w:t>
            </w:r>
            <w:r w:rsidRPr="00760004">
              <w:tab/>
              <w:t>At least one of the SUPI, PEI or GPSI fields shall be present.</w:t>
            </w:r>
          </w:p>
        </w:tc>
      </w:tr>
    </w:tbl>
    <w:p w14:paraId="4CE76BCA" w14:textId="77777777" w:rsidR="00312003" w:rsidRDefault="00312003" w:rsidP="00312003"/>
    <w:p w14:paraId="6C528A9D" w14:textId="77777777" w:rsidR="004615B7" w:rsidRDefault="004615B7" w:rsidP="004615B7">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615B7" w14:paraId="6167AF44" w14:textId="77777777" w:rsidTr="0024493E">
        <w:trPr>
          <w:jc w:val="center"/>
        </w:trPr>
        <w:tc>
          <w:tcPr>
            <w:tcW w:w="2693" w:type="dxa"/>
          </w:tcPr>
          <w:p w14:paraId="359C8ABE" w14:textId="77777777" w:rsidR="004615B7" w:rsidRDefault="004615B7" w:rsidP="0024493E">
            <w:pPr>
              <w:pStyle w:val="TAL"/>
            </w:pPr>
            <w:r>
              <w:t>ePSInterworkingIndication</w:t>
            </w:r>
          </w:p>
        </w:tc>
        <w:tc>
          <w:tcPr>
            <w:tcW w:w="6521" w:type="dxa"/>
          </w:tcPr>
          <w:p w14:paraId="51836F78" w14:textId="77777777" w:rsidR="004615B7" w:rsidRDefault="004615B7" w:rsidP="0024493E">
            <w:pPr>
              <w:pStyle w:val="TAL"/>
              <w:rPr>
                <w:rFonts w:cs="Arial"/>
                <w:szCs w:val="18"/>
              </w:rPr>
            </w:pPr>
            <w:r>
              <w:rPr>
                <w:rFonts w:cs="Arial"/>
                <w:szCs w:val="18"/>
              </w:rPr>
              <w:t>Indicates whether and how the PDU Session may be moved to EPS. Shall be derived from the EpsInterworkingIndication associated with the PDU Session at the SMF+PGW-C(see TS 29.502 [16] clause 6.1.6.3.11).</w:t>
            </w:r>
          </w:p>
        </w:tc>
        <w:tc>
          <w:tcPr>
            <w:tcW w:w="708" w:type="dxa"/>
          </w:tcPr>
          <w:p w14:paraId="3A581D45" w14:textId="77777777" w:rsidR="004615B7" w:rsidRDefault="004615B7" w:rsidP="0024493E">
            <w:pPr>
              <w:pStyle w:val="TAL"/>
            </w:pPr>
            <w:r>
              <w:t>M</w:t>
            </w:r>
          </w:p>
        </w:tc>
      </w:tr>
      <w:tr w:rsidR="004615B7" w14:paraId="2597F6DC" w14:textId="77777777" w:rsidTr="0024493E">
        <w:trPr>
          <w:jc w:val="center"/>
        </w:trPr>
        <w:tc>
          <w:tcPr>
            <w:tcW w:w="2693" w:type="dxa"/>
          </w:tcPr>
          <w:p w14:paraId="61BB9D51" w14:textId="77777777" w:rsidR="004615B7" w:rsidRDefault="004615B7" w:rsidP="0024493E">
            <w:pPr>
              <w:pStyle w:val="TAL"/>
            </w:pPr>
            <w:r>
              <w:t>ePSSubscriberIDs</w:t>
            </w:r>
          </w:p>
        </w:tc>
        <w:tc>
          <w:tcPr>
            <w:tcW w:w="6521" w:type="dxa"/>
          </w:tcPr>
          <w:p w14:paraId="758F0F8E" w14:textId="77777777" w:rsidR="004615B7" w:rsidRDefault="004615B7" w:rsidP="0024493E">
            <w:pPr>
              <w:pStyle w:val="TAL"/>
              <w:rPr>
                <w:rFonts w:cs="Arial"/>
                <w:szCs w:val="18"/>
              </w:rPr>
            </w:pPr>
            <w:r>
              <w:rPr>
                <w:rFonts w:cs="Arial"/>
                <w:szCs w:val="18"/>
              </w:rPr>
              <w:t xml:space="preserve">Includes the Subscriber Identities associated with the EPS PDN Connection in the UE Context sent from the MME to the AMF or known in the context at the SMF+PGW-C.See TS 29.274 [87] clause 7.2.1 and TS 23.502 [4] clause 4.11.1. </w:t>
            </w:r>
          </w:p>
        </w:tc>
        <w:tc>
          <w:tcPr>
            <w:tcW w:w="708" w:type="dxa"/>
          </w:tcPr>
          <w:p w14:paraId="0C54A058" w14:textId="77777777" w:rsidR="004615B7" w:rsidRDefault="004615B7" w:rsidP="0024493E">
            <w:pPr>
              <w:pStyle w:val="TAL"/>
            </w:pPr>
            <w:r>
              <w:t>M</w:t>
            </w:r>
          </w:p>
        </w:tc>
      </w:tr>
      <w:tr w:rsidR="004615B7" w14:paraId="7884A6C7" w14:textId="77777777" w:rsidTr="0024493E">
        <w:trPr>
          <w:jc w:val="center"/>
        </w:trPr>
        <w:tc>
          <w:tcPr>
            <w:tcW w:w="2693" w:type="dxa"/>
          </w:tcPr>
          <w:p w14:paraId="51E613D0" w14:textId="77777777" w:rsidR="004615B7" w:rsidRDefault="004615B7" w:rsidP="0024493E">
            <w:pPr>
              <w:pStyle w:val="TAL"/>
            </w:pPr>
            <w:r>
              <w:t>ePSPdnCnxInfo</w:t>
            </w:r>
          </w:p>
        </w:tc>
        <w:tc>
          <w:tcPr>
            <w:tcW w:w="6521" w:type="dxa"/>
          </w:tcPr>
          <w:p w14:paraId="0292EDC1" w14:textId="77777777" w:rsidR="004615B7" w:rsidRDefault="004615B7" w:rsidP="0024493E">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59B7BAC3" w14:textId="77777777" w:rsidR="004615B7" w:rsidRDefault="004615B7" w:rsidP="0024493E">
            <w:pPr>
              <w:pStyle w:val="TAL"/>
            </w:pPr>
            <w:r>
              <w:t>C</w:t>
            </w:r>
          </w:p>
        </w:tc>
      </w:tr>
      <w:tr w:rsidR="004615B7" w14:paraId="3C02E93A" w14:textId="77777777" w:rsidTr="0024493E">
        <w:trPr>
          <w:jc w:val="center"/>
        </w:trPr>
        <w:tc>
          <w:tcPr>
            <w:tcW w:w="2693" w:type="dxa"/>
          </w:tcPr>
          <w:p w14:paraId="13FF0C45" w14:textId="77777777" w:rsidR="004615B7" w:rsidRDefault="004615B7" w:rsidP="0024493E">
            <w:pPr>
              <w:pStyle w:val="TAL"/>
            </w:pPr>
            <w:r>
              <w:t>ePSBearerInfo</w:t>
            </w:r>
          </w:p>
        </w:tc>
        <w:tc>
          <w:tcPr>
            <w:tcW w:w="6521" w:type="dxa"/>
          </w:tcPr>
          <w:p w14:paraId="3A865CCD" w14:textId="77777777" w:rsidR="004615B7" w:rsidRDefault="004615B7" w:rsidP="0024493E">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4FA304FB" w14:textId="77777777" w:rsidR="004615B7" w:rsidRDefault="004615B7" w:rsidP="0024493E">
            <w:pPr>
              <w:pStyle w:val="TAL"/>
            </w:pPr>
            <w:r>
              <w:t>C</w:t>
            </w:r>
          </w:p>
        </w:tc>
      </w:tr>
    </w:tbl>
    <w:p w14:paraId="56BA19F4" w14:textId="77777777" w:rsidR="004615B7" w:rsidRDefault="004615B7" w:rsidP="004615B7"/>
    <w:p w14:paraId="3C829536" w14:textId="77777777" w:rsidR="004615B7" w:rsidRPr="00760004" w:rsidRDefault="004615B7" w:rsidP="004615B7">
      <w:pPr>
        <w:pStyle w:val="TH"/>
      </w:pPr>
      <w:r w:rsidRPr="00760004">
        <w:t>Table 6.</w:t>
      </w:r>
      <w:r>
        <w:t>2</w:t>
      </w:r>
      <w:r w:rsidRPr="00760004">
        <w:t>.3-</w:t>
      </w:r>
      <w:r>
        <w:t>1B</w:t>
      </w:r>
      <w:r w:rsidRPr="00760004">
        <w:t>:</w:t>
      </w:r>
      <w:r>
        <w:t xml:space="preserve"> gTPTunnelInfo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4615B7" w14:paraId="3F3FB7FF" w14:textId="77777777" w:rsidTr="0024493E">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78A2FDD9" w14:textId="77777777" w:rsidR="004615B7" w:rsidRDefault="004615B7" w:rsidP="0024493E">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1FF167BE" w14:textId="77777777" w:rsidR="004615B7" w:rsidRDefault="004615B7" w:rsidP="0024493E">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0B25ABE2" w14:textId="77777777" w:rsidR="004615B7" w:rsidRDefault="004615B7" w:rsidP="0024493E">
            <w:pPr>
              <w:pStyle w:val="TAH"/>
            </w:pPr>
            <w:r>
              <w:t>M/C/O</w:t>
            </w:r>
          </w:p>
        </w:tc>
      </w:tr>
      <w:tr w:rsidR="004615B7" w14:paraId="30124D0F" w14:textId="77777777" w:rsidTr="0024493E">
        <w:trPr>
          <w:jc w:val="center"/>
        </w:trPr>
        <w:tc>
          <w:tcPr>
            <w:tcW w:w="2965" w:type="dxa"/>
            <w:tcBorders>
              <w:top w:val="single" w:sz="4" w:space="0" w:color="auto"/>
              <w:left w:val="single" w:sz="4" w:space="0" w:color="auto"/>
              <w:bottom w:val="single" w:sz="4" w:space="0" w:color="auto"/>
              <w:right w:val="single" w:sz="4" w:space="0" w:color="auto"/>
            </w:tcBorders>
            <w:hideMark/>
          </w:tcPr>
          <w:p w14:paraId="0A8282A3" w14:textId="77777777" w:rsidR="004615B7" w:rsidRDefault="004615B7" w:rsidP="0024493E">
            <w:pPr>
              <w:pStyle w:val="TAL"/>
            </w:pPr>
            <w:r>
              <w:t>fiveGSGTPTunnels</w:t>
            </w:r>
          </w:p>
        </w:tc>
        <w:tc>
          <w:tcPr>
            <w:tcW w:w="6249" w:type="dxa"/>
            <w:tcBorders>
              <w:top w:val="single" w:sz="4" w:space="0" w:color="auto"/>
              <w:left w:val="single" w:sz="4" w:space="0" w:color="auto"/>
              <w:bottom w:val="single" w:sz="4" w:space="0" w:color="auto"/>
              <w:right w:val="single" w:sz="4" w:space="0" w:color="auto"/>
            </w:tcBorders>
            <w:hideMark/>
          </w:tcPr>
          <w:p w14:paraId="4BDA6841" w14:textId="77777777" w:rsidR="004615B7" w:rsidRDefault="004615B7" w:rsidP="0024493E">
            <w:pPr>
              <w:pStyle w:val="TAL"/>
              <w:rPr>
                <w:highlight w:val="yellow"/>
              </w:rPr>
            </w:pPr>
            <w:r>
              <w:rPr>
                <w:szCs w:val="18"/>
                <w:lang w:eastAsia="zh-CN"/>
              </w:rPr>
              <w:t>Shall include the 5GS GTP Tunnels (See Table 6.2.3-1C).</w:t>
            </w:r>
          </w:p>
        </w:tc>
        <w:tc>
          <w:tcPr>
            <w:tcW w:w="708" w:type="dxa"/>
            <w:tcBorders>
              <w:top w:val="single" w:sz="4" w:space="0" w:color="auto"/>
              <w:left w:val="single" w:sz="4" w:space="0" w:color="auto"/>
              <w:bottom w:val="single" w:sz="4" w:space="0" w:color="auto"/>
              <w:right w:val="single" w:sz="4" w:space="0" w:color="auto"/>
            </w:tcBorders>
            <w:hideMark/>
          </w:tcPr>
          <w:p w14:paraId="14DE5291" w14:textId="77777777" w:rsidR="004615B7" w:rsidRDefault="004615B7" w:rsidP="0024493E">
            <w:pPr>
              <w:pStyle w:val="TAL"/>
            </w:pPr>
            <w:r>
              <w:t>M</w:t>
            </w:r>
          </w:p>
        </w:tc>
      </w:tr>
    </w:tbl>
    <w:p w14:paraId="4922FDC2" w14:textId="77777777" w:rsidR="004615B7" w:rsidRDefault="004615B7" w:rsidP="004615B7"/>
    <w:p w14:paraId="5E6DD5FD" w14:textId="77777777" w:rsidR="004615B7" w:rsidRPr="00760004" w:rsidRDefault="004615B7" w:rsidP="004615B7">
      <w:pPr>
        <w:pStyle w:val="TH"/>
      </w:pPr>
      <w:r w:rsidRPr="00760004">
        <w:t>Table 6.</w:t>
      </w:r>
      <w:r>
        <w:t>2</w:t>
      </w:r>
      <w:r w:rsidRPr="00760004">
        <w:t>.3-</w:t>
      </w:r>
      <w:r>
        <w:t>1C</w:t>
      </w:r>
      <w:r w:rsidRPr="00760004">
        <w:t>:</w:t>
      </w:r>
      <w:r>
        <w:t xml:space="preserve"> fiveGSGTPTunnels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0F1A9F27" w14:textId="77777777" w:rsidTr="0024493E">
        <w:trPr>
          <w:trHeight w:val="104"/>
          <w:jc w:val="center"/>
        </w:trPr>
        <w:tc>
          <w:tcPr>
            <w:tcW w:w="2965" w:type="dxa"/>
          </w:tcPr>
          <w:p w14:paraId="36B734EF" w14:textId="77777777" w:rsidR="004615B7" w:rsidRPr="00760004" w:rsidRDefault="004615B7" w:rsidP="0024493E">
            <w:pPr>
              <w:pStyle w:val="TAH"/>
            </w:pPr>
            <w:r w:rsidRPr="00760004">
              <w:t>Field name</w:t>
            </w:r>
          </w:p>
        </w:tc>
        <w:tc>
          <w:tcPr>
            <w:tcW w:w="6249" w:type="dxa"/>
          </w:tcPr>
          <w:p w14:paraId="2D768F7D" w14:textId="77777777" w:rsidR="004615B7" w:rsidRPr="00760004" w:rsidRDefault="004615B7" w:rsidP="0024493E">
            <w:pPr>
              <w:pStyle w:val="TAH"/>
            </w:pPr>
            <w:r w:rsidRPr="00760004">
              <w:t>Description</w:t>
            </w:r>
          </w:p>
        </w:tc>
        <w:tc>
          <w:tcPr>
            <w:tcW w:w="708" w:type="dxa"/>
          </w:tcPr>
          <w:p w14:paraId="386B8002" w14:textId="77777777" w:rsidR="004615B7" w:rsidRPr="00760004" w:rsidRDefault="004615B7" w:rsidP="0024493E">
            <w:pPr>
              <w:pStyle w:val="TAH"/>
            </w:pPr>
            <w:r w:rsidRPr="00760004">
              <w:t>M/C/O</w:t>
            </w:r>
          </w:p>
        </w:tc>
      </w:tr>
      <w:tr w:rsidR="004615B7" w:rsidRPr="00760004" w14:paraId="5087588C" w14:textId="77777777" w:rsidTr="0024493E">
        <w:trPr>
          <w:jc w:val="center"/>
        </w:trPr>
        <w:tc>
          <w:tcPr>
            <w:tcW w:w="2965" w:type="dxa"/>
          </w:tcPr>
          <w:p w14:paraId="0B584728" w14:textId="77777777" w:rsidR="004615B7" w:rsidRPr="00760004" w:rsidRDefault="004615B7" w:rsidP="0024493E">
            <w:pPr>
              <w:pStyle w:val="TAL"/>
            </w:pPr>
            <w:r>
              <w:t>uLNGUUPTunnelInformation</w:t>
            </w:r>
          </w:p>
        </w:tc>
        <w:tc>
          <w:tcPr>
            <w:tcW w:w="6249" w:type="dxa"/>
          </w:tcPr>
          <w:p w14:paraId="54AE6E8B" w14:textId="062C3DE2" w:rsidR="004615B7" w:rsidRPr="00C112C5" w:rsidRDefault="004615B7" w:rsidP="0024493E">
            <w:pPr>
              <w:pStyle w:val="TAL"/>
              <w:rPr>
                <w:highlight w:val="yellow"/>
              </w:rPr>
            </w:pPr>
            <w:r>
              <w:rPr>
                <w:szCs w:val="18"/>
                <w:lang w:eastAsia="zh-CN"/>
              </w:rPr>
              <w:t>Shall include the F-TEID for the UPF endpoint of the NG-U transport bearer (See TS 38.413 [23] clause 9.3.4.1)</w:t>
            </w:r>
            <w:r w:rsidR="00DD7FCE">
              <w:rPr>
                <w:szCs w:val="18"/>
                <w:lang w:eastAsia="zh-CN"/>
              </w:rPr>
              <w:t>.</w:t>
            </w:r>
          </w:p>
        </w:tc>
        <w:tc>
          <w:tcPr>
            <w:tcW w:w="708" w:type="dxa"/>
          </w:tcPr>
          <w:p w14:paraId="42D3C05C" w14:textId="77777777" w:rsidR="004615B7" w:rsidRPr="00760004" w:rsidRDefault="004615B7" w:rsidP="0024493E">
            <w:pPr>
              <w:pStyle w:val="TAL"/>
            </w:pPr>
            <w:r>
              <w:t>C</w:t>
            </w:r>
          </w:p>
        </w:tc>
      </w:tr>
      <w:tr w:rsidR="004615B7" w:rsidRPr="00760004" w14:paraId="75D9BF5E" w14:textId="77777777" w:rsidTr="0024493E">
        <w:trPr>
          <w:jc w:val="center"/>
        </w:trPr>
        <w:tc>
          <w:tcPr>
            <w:tcW w:w="2965" w:type="dxa"/>
          </w:tcPr>
          <w:p w14:paraId="735CC581" w14:textId="77777777" w:rsidR="004615B7" w:rsidRDefault="004615B7" w:rsidP="0024493E">
            <w:pPr>
              <w:pStyle w:val="TAL"/>
            </w:pPr>
            <w:r>
              <w:t>additionalULNGUUPTunnelInformation</w:t>
            </w:r>
          </w:p>
        </w:tc>
        <w:tc>
          <w:tcPr>
            <w:tcW w:w="6249" w:type="dxa"/>
          </w:tcPr>
          <w:p w14:paraId="4911CD1D" w14:textId="525C1BC7" w:rsidR="004615B7" w:rsidRDefault="004615B7" w:rsidP="0024493E">
            <w:pPr>
              <w:pStyle w:val="TAL"/>
              <w:rPr>
                <w:szCs w:val="18"/>
                <w:lang w:eastAsia="zh-CN"/>
              </w:rPr>
            </w:pPr>
            <w:r>
              <w:rPr>
                <w:szCs w:val="18"/>
                <w:lang w:eastAsia="zh-CN"/>
              </w:rPr>
              <w:t>Shall include the F-TEID for the UPF endpoint of any additional NG-U transport bearers (See TS 38.413 [23] clause 9.3.4.1)</w:t>
            </w:r>
            <w:r w:rsidR="00DD7FCE">
              <w:rPr>
                <w:szCs w:val="18"/>
                <w:lang w:eastAsia="zh-CN"/>
              </w:rPr>
              <w:t>.</w:t>
            </w:r>
          </w:p>
        </w:tc>
        <w:tc>
          <w:tcPr>
            <w:tcW w:w="708" w:type="dxa"/>
          </w:tcPr>
          <w:p w14:paraId="4AF6B710" w14:textId="77777777" w:rsidR="004615B7" w:rsidRDefault="004615B7" w:rsidP="0024493E">
            <w:pPr>
              <w:pStyle w:val="TAL"/>
            </w:pPr>
            <w:r>
              <w:t>C</w:t>
            </w:r>
          </w:p>
        </w:tc>
      </w:tr>
      <w:tr w:rsidR="004615B7" w:rsidRPr="00760004" w14:paraId="516A4C2D" w14:textId="77777777" w:rsidTr="0024493E">
        <w:trPr>
          <w:jc w:val="center"/>
        </w:trPr>
        <w:tc>
          <w:tcPr>
            <w:tcW w:w="2965" w:type="dxa"/>
          </w:tcPr>
          <w:p w14:paraId="3D8F8231" w14:textId="77777777" w:rsidR="004615B7" w:rsidRDefault="004615B7" w:rsidP="0024493E">
            <w:pPr>
              <w:pStyle w:val="TAL"/>
            </w:pPr>
            <w:r>
              <w:t>dLRANTunnelInformation</w:t>
            </w:r>
          </w:p>
        </w:tc>
        <w:tc>
          <w:tcPr>
            <w:tcW w:w="6249" w:type="dxa"/>
          </w:tcPr>
          <w:p w14:paraId="4582742E" w14:textId="7136B58B" w:rsidR="004615B7" w:rsidRDefault="004615B7" w:rsidP="0024493E">
            <w:pPr>
              <w:pStyle w:val="TAL"/>
              <w:rPr>
                <w:szCs w:val="18"/>
                <w:lang w:eastAsia="zh-CN"/>
              </w:rPr>
            </w:pPr>
            <w:r>
              <w:rPr>
                <w:szCs w:val="18"/>
                <w:lang w:eastAsia="zh-CN"/>
              </w:rPr>
              <w:t>Shall include the RAN tunnel and QOS Flow information for the PDU Session (See TS 29.502 [16] clause 6.1.6.2.39 and TS 38.413 [23] clause 9.3.4.1). See Table 6.2.3-1D</w:t>
            </w:r>
            <w:r w:rsidR="00DD7FCE">
              <w:rPr>
                <w:szCs w:val="18"/>
                <w:lang w:eastAsia="zh-CN"/>
              </w:rPr>
              <w:t>.</w:t>
            </w:r>
          </w:p>
        </w:tc>
        <w:tc>
          <w:tcPr>
            <w:tcW w:w="708" w:type="dxa"/>
          </w:tcPr>
          <w:p w14:paraId="38AFF582" w14:textId="77777777" w:rsidR="004615B7" w:rsidRDefault="004615B7" w:rsidP="0024493E">
            <w:pPr>
              <w:pStyle w:val="TAL"/>
            </w:pPr>
            <w:r>
              <w:t>C</w:t>
            </w:r>
          </w:p>
        </w:tc>
      </w:tr>
    </w:tbl>
    <w:p w14:paraId="75F92CEA" w14:textId="77777777" w:rsidR="004615B7" w:rsidRDefault="004615B7" w:rsidP="004615B7"/>
    <w:p w14:paraId="733D13A7" w14:textId="77777777" w:rsidR="004615B7" w:rsidRPr="00760004" w:rsidRDefault="004615B7" w:rsidP="004615B7">
      <w:pPr>
        <w:pStyle w:val="TH"/>
      </w:pPr>
      <w:r w:rsidRPr="00760004">
        <w:t>Table 6.</w:t>
      </w:r>
      <w:r>
        <w:t>2</w:t>
      </w:r>
      <w:r w:rsidRPr="00760004">
        <w:t>.3-</w:t>
      </w:r>
      <w:r>
        <w:t>1D</w:t>
      </w:r>
      <w:r w:rsidRPr="00760004">
        <w:t>:</w:t>
      </w:r>
      <w:r>
        <w:t xml:space="preserve"> dLRANTunnelInformation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42D7E59C" w14:textId="77777777" w:rsidTr="0024493E">
        <w:trPr>
          <w:trHeight w:val="104"/>
          <w:jc w:val="center"/>
        </w:trPr>
        <w:tc>
          <w:tcPr>
            <w:tcW w:w="2965" w:type="dxa"/>
          </w:tcPr>
          <w:p w14:paraId="0927D73F" w14:textId="77777777" w:rsidR="004615B7" w:rsidRPr="00760004" w:rsidRDefault="004615B7" w:rsidP="0024493E">
            <w:pPr>
              <w:pStyle w:val="TAH"/>
            </w:pPr>
            <w:r w:rsidRPr="00760004">
              <w:t>Field name</w:t>
            </w:r>
          </w:p>
        </w:tc>
        <w:tc>
          <w:tcPr>
            <w:tcW w:w="6249" w:type="dxa"/>
          </w:tcPr>
          <w:p w14:paraId="58793CD0" w14:textId="77777777" w:rsidR="004615B7" w:rsidRPr="00760004" w:rsidRDefault="004615B7" w:rsidP="0024493E">
            <w:pPr>
              <w:pStyle w:val="TAH"/>
            </w:pPr>
            <w:r w:rsidRPr="00760004">
              <w:t>Description</w:t>
            </w:r>
          </w:p>
        </w:tc>
        <w:tc>
          <w:tcPr>
            <w:tcW w:w="708" w:type="dxa"/>
          </w:tcPr>
          <w:p w14:paraId="3E1EE8DB" w14:textId="77777777" w:rsidR="004615B7" w:rsidRPr="00760004" w:rsidRDefault="004615B7" w:rsidP="0024493E">
            <w:pPr>
              <w:pStyle w:val="TAH"/>
            </w:pPr>
            <w:r w:rsidRPr="00760004">
              <w:t>M/C/O</w:t>
            </w:r>
          </w:p>
        </w:tc>
      </w:tr>
      <w:tr w:rsidR="004615B7" w:rsidRPr="00760004" w14:paraId="01B822F3" w14:textId="77777777" w:rsidTr="0024493E">
        <w:trPr>
          <w:jc w:val="center"/>
        </w:trPr>
        <w:tc>
          <w:tcPr>
            <w:tcW w:w="2965" w:type="dxa"/>
          </w:tcPr>
          <w:p w14:paraId="6F907985" w14:textId="77777777" w:rsidR="004615B7" w:rsidRPr="00760004" w:rsidRDefault="004615B7" w:rsidP="0024493E">
            <w:pPr>
              <w:pStyle w:val="TAL"/>
            </w:pPr>
            <w:r>
              <w:t>dLQOSFlowTunnelInformation</w:t>
            </w:r>
          </w:p>
        </w:tc>
        <w:tc>
          <w:tcPr>
            <w:tcW w:w="6249" w:type="dxa"/>
          </w:tcPr>
          <w:p w14:paraId="1492DA15" w14:textId="395BAAD1" w:rsidR="004615B7" w:rsidRPr="00C112C5" w:rsidRDefault="004615B7" w:rsidP="0024493E">
            <w:pPr>
              <w:pStyle w:val="TAL"/>
              <w:rPr>
                <w:highlight w:val="yellow"/>
              </w:rPr>
            </w:pPr>
            <w:r>
              <w:rPr>
                <w:szCs w:val="18"/>
                <w:lang w:eastAsia="zh-CN"/>
              </w:rPr>
              <w:t>Shall include the F-TEID NG-RAN endpoint of the NG-U transport bearer together with associated QoS flows (See TS 38.413 [23] clause 9.3.4.2 and TS 29.502 [16] clause 6.1.6.2.39)</w:t>
            </w:r>
            <w:r w:rsidR="00DD7FCE">
              <w:rPr>
                <w:szCs w:val="18"/>
                <w:lang w:eastAsia="zh-CN"/>
              </w:rPr>
              <w:t>.</w:t>
            </w:r>
          </w:p>
        </w:tc>
        <w:tc>
          <w:tcPr>
            <w:tcW w:w="708" w:type="dxa"/>
          </w:tcPr>
          <w:p w14:paraId="60C5075B" w14:textId="77777777" w:rsidR="004615B7" w:rsidRPr="00760004" w:rsidRDefault="004615B7" w:rsidP="0024493E">
            <w:pPr>
              <w:pStyle w:val="TAL"/>
            </w:pPr>
            <w:r>
              <w:t>C</w:t>
            </w:r>
          </w:p>
        </w:tc>
      </w:tr>
      <w:tr w:rsidR="004615B7" w:rsidRPr="00760004" w14:paraId="6EC277F9" w14:textId="77777777" w:rsidTr="0024493E">
        <w:trPr>
          <w:jc w:val="center"/>
        </w:trPr>
        <w:tc>
          <w:tcPr>
            <w:tcW w:w="2965" w:type="dxa"/>
          </w:tcPr>
          <w:p w14:paraId="1021858B" w14:textId="77777777" w:rsidR="004615B7" w:rsidRDefault="004615B7" w:rsidP="0024493E">
            <w:pPr>
              <w:pStyle w:val="TAL"/>
            </w:pPr>
            <w:r>
              <w:t>additionalDLQOSFlowTunnelInformation</w:t>
            </w:r>
          </w:p>
        </w:tc>
        <w:tc>
          <w:tcPr>
            <w:tcW w:w="6249" w:type="dxa"/>
          </w:tcPr>
          <w:p w14:paraId="710CE0FD" w14:textId="6689E2F2" w:rsidR="004615B7" w:rsidRDefault="004615B7" w:rsidP="0024493E">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r w:rsidR="00DD7FCE">
              <w:rPr>
                <w:szCs w:val="18"/>
                <w:lang w:eastAsia="zh-CN"/>
              </w:rPr>
              <w:t>.</w:t>
            </w:r>
          </w:p>
        </w:tc>
        <w:tc>
          <w:tcPr>
            <w:tcW w:w="708" w:type="dxa"/>
          </w:tcPr>
          <w:p w14:paraId="1620434C" w14:textId="77777777" w:rsidR="004615B7" w:rsidRDefault="004615B7" w:rsidP="0024493E">
            <w:pPr>
              <w:pStyle w:val="TAL"/>
            </w:pPr>
            <w:r>
              <w:t>C</w:t>
            </w:r>
          </w:p>
        </w:tc>
      </w:tr>
      <w:tr w:rsidR="004615B7" w:rsidRPr="00760004" w14:paraId="6C96E925" w14:textId="77777777" w:rsidTr="0024493E">
        <w:trPr>
          <w:jc w:val="center"/>
        </w:trPr>
        <w:tc>
          <w:tcPr>
            <w:tcW w:w="2965" w:type="dxa"/>
          </w:tcPr>
          <w:p w14:paraId="35818298" w14:textId="77777777" w:rsidR="004615B7" w:rsidRDefault="004615B7" w:rsidP="0024493E">
            <w:pPr>
              <w:pStyle w:val="TAL"/>
            </w:pPr>
            <w:r>
              <w:t>redundantDLQOSFlowTunnelInformation</w:t>
            </w:r>
          </w:p>
        </w:tc>
        <w:tc>
          <w:tcPr>
            <w:tcW w:w="6249" w:type="dxa"/>
          </w:tcPr>
          <w:p w14:paraId="447BD3DD" w14:textId="7AA9D0EB" w:rsidR="004615B7" w:rsidRDefault="004615B7" w:rsidP="0024493E">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r w:rsidR="00DD7FCE">
              <w:rPr>
                <w:szCs w:val="18"/>
                <w:lang w:eastAsia="zh-CN"/>
              </w:rPr>
              <w:t>.</w:t>
            </w:r>
          </w:p>
        </w:tc>
        <w:tc>
          <w:tcPr>
            <w:tcW w:w="708" w:type="dxa"/>
          </w:tcPr>
          <w:p w14:paraId="5D7BAC89" w14:textId="77777777" w:rsidR="004615B7" w:rsidRDefault="004615B7" w:rsidP="0024493E">
            <w:pPr>
              <w:pStyle w:val="TAL"/>
            </w:pPr>
            <w:r>
              <w:t>C</w:t>
            </w:r>
          </w:p>
        </w:tc>
      </w:tr>
      <w:tr w:rsidR="004615B7" w:rsidRPr="00760004" w14:paraId="18ED6DC2" w14:textId="77777777" w:rsidTr="0024493E">
        <w:trPr>
          <w:jc w:val="center"/>
        </w:trPr>
        <w:tc>
          <w:tcPr>
            <w:tcW w:w="2965" w:type="dxa"/>
          </w:tcPr>
          <w:p w14:paraId="747B276D" w14:textId="77777777" w:rsidR="004615B7" w:rsidRDefault="004615B7" w:rsidP="0024493E">
            <w:pPr>
              <w:pStyle w:val="TAL"/>
            </w:pPr>
            <w:r>
              <w:t>additionalredundantDLQOSFlowTunnelInformation</w:t>
            </w:r>
          </w:p>
        </w:tc>
        <w:tc>
          <w:tcPr>
            <w:tcW w:w="6249" w:type="dxa"/>
          </w:tcPr>
          <w:p w14:paraId="33A46B85" w14:textId="0257923C" w:rsidR="004615B7" w:rsidRDefault="004615B7" w:rsidP="0024493E">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r w:rsidR="00DD7FCE">
              <w:rPr>
                <w:szCs w:val="18"/>
                <w:lang w:eastAsia="zh-CN"/>
              </w:rPr>
              <w:t>.</w:t>
            </w:r>
          </w:p>
        </w:tc>
        <w:tc>
          <w:tcPr>
            <w:tcW w:w="708" w:type="dxa"/>
          </w:tcPr>
          <w:p w14:paraId="45BDAEF3" w14:textId="77777777" w:rsidR="004615B7" w:rsidRDefault="004615B7" w:rsidP="0024493E">
            <w:pPr>
              <w:pStyle w:val="TAL"/>
            </w:pPr>
            <w:r>
              <w:t>C</w:t>
            </w:r>
          </w:p>
        </w:tc>
      </w:tr>
    </w:tbl>
    <w:p w14:paraId="679857E8" w14:textId="77777777" w:rsidR="004615B7" w:rsidRDefault="004615B7" w:rsidP="004615B7"/>
    <w:p w14:paraId="5A715478" w14:textId="77777777" w:rsidR="004615B7" w:rsidRDefault="004615B7" w:rsidP="004615B7">
      <w:r>
        <w:t>Each PCC rule for traffic influence has the payload defined in Table 6.2.3-1E.</w:t>
      </w:r>
    </w:p>
    <w:p w14:paraId="48C25CBB" w14:textId="61F7BB14" w:rsidR="004615B7" w:rsidRDefault="000E73D0" w:rsidP="004615B7">
      <w:pPr>
        <w:pStyle w:val="TH"/>
      </w:pPr>
      <w:r>
        <w:lastRenderedPageBreak/>
        <w:t>Table 6.2.3-1E: Payload of PCCR</w:t>
      </w:r>
      <w:r w:rsidR="004615B7">
        <w:t>ule for traffic influence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4615B7" w:rsidRPr="00760004" w14:paraId="29FFFF8E" w14:textId="77777777" w:rsidTr="0024493E">
        <w:trPr>
          <w:jc w:val="center"/>
        </w:trPr>
        <w:tc>
          <w:tcPr>
            <w:tcW w:w="2690" w:type="dxa"/>
            <w:tcBorders>
              <w:top w:val="single" w:sz="4" w:space="0" w:color="auto"/>
              <w:left w:val="single" w:sz="4" w:space="0" w:color="auto"/>
              <w:bottom w:val="single" w:sz="4" w:space="0" w:color="auto"/>
              <w:right w:val="single" w:sz="4" w:space="0" w:color="auto"/>
            </w:tcBorders>
          </w:tcPr>
          <w:p w14:paraId="636C434E" w14:textId="77777777" w:rsidR="004615B7" w:rsidRPr="00760004" w:rsidRDefault="004615B7" w:rsidP="0024493E">
            <w:pPr>
              <w:pStyle w:val="TAH"/>
            </w:pPr>
            <w:r w:rsidRPr="00760004">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4B5EEB37" w14:textId="77777777" w:rsidR="004615B7" w:rsidRPr="00760004" w:rsidRDefault="004615B7" w:rsidP="0024493E">
            <w:pPr>
              <w:pStyle w:val="TAH"/>
            </w:pPr>
            <w:r w:rsidRPr="00760004">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13727BB1" w14:textId="77777777" w:rsidR="004615B7" w:rsidRPr="00760004" w:rsidRDefault="004615B7" w:rsidP="0024493E">
            <w:pPr>
              <w:pStyle w:val="TAH"/>
            </w:pPr>
            <w:r w:rsidRPr="00760004">
              <w:t>M/C/O</w:t>
            </w:r>
          </w:p>
        </w:tc>
      </w:tr>
      <w:tr w:rsidR="004615B7" w14:paraId="64492A56" w14:textId="77777777" w:rsidTr="0024493E">
        <w:trPr>
          <w:jc w:val="center"/>
        </w:trPr>
        <w:tc>
          <w:tcPr>
            <w:tcW w:w="2690" w:type="dxa"/>
            <w:tcBorders>
              <w:top w:val="single" w:sz="4" w:space="0" w:color="auto"/>
              <w:left w:val="single" w:sz="4" w:space="0" w:color="auto"/>
              <w:bottom w:val="single" w:sz="4" w:space="0" w:color="auto"/>
              <w:right w:val="single" w:sz="4" w:space="0" w:color="auto"/>
            </w:tcBorders>
          </w:tcPr>
          <w:p w14:paraId="5CFBC4A6" w14:textId="77777777" w:rsidR="004615B7" w:rsidRDefault="004615B7" w:rsidP="0024493E">
            <w:pPr>
              <w:pStyle w:val="TAL"/>
            </w:pPr>
            <w:r>
              <w:t>pCCRuleID</w:t>
            </w:r>
          </w:p>
        </w:tc>
        <w:tc>
          <w:tcPr>
            <w:tcW w:w="6519" w:type="dxa"/>
            <w:tcBorders>
              <w:top w:val="single" w:sz="4" w:space="0" w:color="auto"/>
              <w:left w:val="single" w:sz="4" w:space="0" w:color="auto"/>
              <w:bottom w:val="single" w:sz="4" w:space="0" w:color="auto"/>
              <w:right w:val="single" w:sz="4" w:space="0" w:color="auto"/>
            </w:tcBorders>
            <w:vAlign w:val="center"/>
          </w:tcPr>
          <w:p w14:paraId="41B3FAE2" w14:textId="77777777" w:rsidR="004615B7" w:rsidRDefault="004615B7" w:rsidP="0024493E">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tcPr>
          <w:p w14:paraId="30AC7D21" w14:textId="77777777" w:rsidR="004615B7" w:rsidRDefault="004615B7" w:rsidP="0024493E">
            <w:pPr>
              <w:pStyle w:val="TAL"/>
            </w:pPr>
            <w:r>
              <w:t>M</w:t>
            </w:r>
          </w:p>
        </w:tc>
      </w:tr>
      <w:tr w:rsidR="004615B7" w:rsidRPr="008C46CE" w14:paraId="38E3F41E" w14:textId="77777777" w:rsidTr="0024493E">
        <w:trPr>
          <w:jc w:val="center"/>
        </w:trPr>
        <w:tc>
          <w:tcPr>
            <w:tcW w:w="2690" w:type="dxa"/>
            <w:tcBorders>
              <w:top w:val="single" w:sz="4" w:space="0" w:color="auto"/>
              <w:left w:val="single" w:sz="4" w:space="0" w:color="auto"/>
              <w:bottom w:val="single" w:sz="4" w:space="0" w:color="auto"/>
              <w:right w:val="single" w:sz="4" w:space="0" w:color="auto"/>
            </w:tcBorders>
          </w:tcPr>
          <w:p w14:paraId="65EA0CCB" w14:textId="77777777" w:rsidR="004615B7" w:rsidRPr="00887CD4" w:rsidRDefault="004615B7" w:rsidP="0024493E">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tcPr>
          <w:p w14:paraId="5EF9A2A2" w14:textId="674EC9AD" w:rsidR="004615B7" w:rsidRPr="001834EE" w:rsidRDefault="004615B7" w:rsidP="0024493E">
            <w:pPr>
              <w:pStyle w:val="TAL"/>
            </w:pPr>
            <w:r>
              <w:t>Identifies an application (NOTE 1)</w:t>
            </w:r>
            <w:ins w:id="16" w:author="COURBON Pierre" w:date="2022-08-16T17:24:00Z">
              <w:r w:rsidR="0033087D">
                <w:t>, if available</w:t>
              </w:r>
            </w:ins>
            <w:r w:rsidR="00B76B12">
              <w:t>.</w:t>
            </w:r>
            <w:r w:rsidR="0033087D">
              <w:t xml:space="preserve"> </w:t>
            </w:r>
            <w:r>
              <w:t>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tcPr>
          <w:p w14:paraId="29E1075B" w14:textId="77777777" w:rsidR="004615B7" w:rsidRPr="00497915" w:rsidRDefault="004615B7" w:rsidP="0024493E">
            <w:pPr>
              <w:pStyle w:val="TAL"/>
            </w:pPr>
            <w:r>
              <w:t xml:space="preserve">C </w:t>
            </w:r>
          </w:p>
        </w:tc>
      </w:tr>
      <w:tr w:rsidR="00916B89" w:rsidRPr="008C46CE" w14:paraId="3E4175DB" w14:textId="77777777" w:rsidTr="00C66556">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BED4E25" w14:textId="77777777" w:rsidR="00916B89" w:rsidRPr="00340E36" w:rsidRDefault="00916B89" w:rsidP="00C66556">
            <w:pPr>
              <w:pStyle w:val="TAL"/>
            </w:pPr>
            <w:r>
              <w:t>pFD</w:t>
            </w:r>
          </w:p>
        </w:tc>
        <w:tc>
          <w:tcPr>
            <w:tcW w:w="6519" w:type="dxa"/>
            <w:tcBorders>
              <w:top w:val="single" w:sz="4" w:space="0" w:color="auto"/>
              <w:left w:val="single" w:sz="4" w:space="0" w:color="auto"/>
              <w:bottom w:val="single" w:sz="4" w:space="0" w:color="auto"/>
              <w:right w:val="single" w:sz="4" w:space="0" w:color="auto"/>
            </w:tcBorders>
          </w:tcPr>
          <w:p w14:paraId="39DBD2F5" w14:textId="020B617F" w:rsidR="00916B89" w:rsidRPr="00E4510D" w:rsidRDefault="0033087D" w:rsidP="002E2E0F">
            <w:pPr>
              <w:pStyle w:val="TAL"/>
            </w:pPr>
            <w:ins w:id="17" w:author="COURBON Pierre" w:date="2022-08-16T17:25:00Z">
              <w:r>
                <w:t xml:space="preserve">Packet </w:t>
              </w:r>
            </w:ins>
            <w:del w:id="18" w:author="COURBON Pierre" w:date="2022-08-16T17:25:00Z">
              <w:r w:rsidR="00916B89" w:rsidDel="0033087D">
                <w:delText xml:space="preserve">Policy </w:delText>
              </w:r>
            </w:del>
            <w:r w:rsidR="00916B89">
              <w:t>flow description (PFD) associated with the appId</w:t>
            </w:r>
            <w:ins w:id="19" w:author="COURBON Pierre" w:date="2022-08-16T17:25:00Z">
              <w:r>
                <w:t>, if available</w:t>
              </w:r>
            </w:ins>
            <w:ins w:id="20" w:author="Pierre Courbon" w:date="2022-07-15T08:53:00Z">
              <w:r w:rsidR="00B76B12">
                <w:t>.</w:t>
              </w:r>
            </w:ins>
            <w:r w:rsidR="00916B89">
              <w:t xml:space="preserve"> It is defined in TS 29.</w:t>
            </w:r>
            <w:del w:id="21" w:author="COURBON Pierre" w:date="2022-08-16T17:26:00Z">
              <w:r w:rsidR="00916B89" w:rsidDel="0033087D">
                <w:delText xml:space="preserve">122 </w:delText>
              </w:r>
            </w:del>
            <w:ins w:id="22" w:author="COURBON Pierre" w:date="2022-08-16T17:26:00Z">
              <w:r>
                <w:t xml:space="preserve">551 </w:t>
              </w:r>
            </w:ins>
            <w:r w:rsidR="00916B89">
              <w:t>[</w:t>
            </w:r>
            <w:del w:id="23" w:author="COURBON Pierre" w:date="2022-08-16T17:26:00Z">
              <w:r w:rsidR="00916B89" w:rsidDel="0033087D">
                <w:delText>63</w:delText>
              </w:r>
            </w:del>
            <w:ins w:id="24" w:author="COURBON Pierre" w:date="2022-08-16T17:26:00Z">
              <w:r>
                <w:t>AA</w:t>
              </w:r>
            </w:ins>
            <w:r w:rsidR="00916B89">
              <w:t xml:space="preserve">] table </w:t>
            </w:r>
            <w:r w:rsidR="00916B89" w:rsidRPr="00015E86">
              <w:t>5</w:t>
            </w:r>
            <w:ins w:id="25" w:author="COURBON Pierre" w:date="2022-08-31T12:54:00Z">
              <w:r w:rsidR="002E2E0F">
                <w:t>.</w:t>
              </w:r>
            </w:ins>
            <w:ins w:id="26" w:author="COURBON Pierre" w:date="2022-08-16T17:26:00Z">
              <w:r w:rsidRPr="0033087D">
                <w:t>6.2.5-1</w:t>
              </w:r>
            </w:ins>
            <w:del w:id="27" w:author="COURBON Pierre" w:date="2022-08-16T17:26:00Z">
              <w:r w:rsidR="00916B89" w:rsidRPr="00015E86" w:rsidDel="0033087D">
                <w:delText>.11.2.1.4-1</w:delText>
              </w:r>
            </w:del>
            <w:r w:rsidR="00916B89">
              <w:t xml:space="preserve"> (NOTE 1).</w:t>
            </w:r>
          </w:p>
        </w:tc>
        <w:tc>
          <w:tcPr>
            <w:tcW w:w="713" w:type="dxa"/>
            <w:tcBorders>
              <w:top w:val="single" w:sz="4" w:space="0" w:color="auto"/>
              <w:left w:val="single" w:sz="4" w:space="0" w:color="auto"/>
              <w:bottom w:val="single" w:sz="4" w:space="0" w:color="auto"/>
              <w:right w:val="single" w:sz="4" w:space="0" w:color="auto"/>
            </w:tcBorders>
          </w:tcPr>
          <w:p w14:paraId="4138E1F6" w14:textId="77777777" w:rsidR="00916B89" w:rsidRPr="00E4510D" w:rsidRDefault="00916B89" w:rsidP="00C66556">
            <w:pPr>
              <w:pStyle w:val="TAL"/>
            </w:pPr>
            <w:r w:rsidRPr="00762570">
              <w:t>C</w:t>
            </w:r>
          </w:p>
        </w:tc>
      </w:tr>
      <w:tr w:rsidR="004615B7" w:rsidRPr="008C46CE" w14:paraId="06D98BB1"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9232DB6" w14:textId="77777777" w:rsidR="004615B7" w:rsidRPr="00340E36" w:rsidRDefault="004615B7" w:rsidP="0024493E">
            <w:pPr>
              <w:pStyle w:val="TAL"/>
            </w:pPr>
            <w:r>
              <w:t>flowInfos</w:t>
            </w:r>
          </w:p>
        </w:tc>
        <w:tc>
          <w:tcPr>
            <w:tcW w:w="6519" w:type="dxa"/>
            <w:tcBorders>
              <w:top w:val="single" w:sz="4" w:space="0" w:color="auto"/>
              <w:left w:val="single" w:sz="4" w:space="0" w:color="auto"/>
              <w:bottom w:val="single" w:sz="4" w:space="0" w:color="auto"/>
              <w:right w:val="single" w:sz="4" w:space="0" w:color="auto"/>
            </w:tcBorders>
          </w:tcPr>
          <w:p w14:paraId="759D64DF" w14:textId="3B894033" w:rsidR="004615B7" w:rsidRPr="00E4510D" w:rsidRDefault="004615B7" w:rsidP="0024493E">
            <w:pPr>
              <w:pStyle w:val="TAL"/>
            </w:pPr>
            <w:r>
              <w:t>A set of flow information</w:t>
            </w:r>
            <w:ins w:id="28" w:author="COURBON Pierre" w:date="2022-08-16T17:27:00Z">
              <w:r w:rsidR="0033087D">
                <w:t>, if available</w:t>
              </w:r>
            </w:ins>
            <w:r w:rsidR="00975DC5">
              <w:rPr>
                <w:szCs w:val="18"/>
                <w:lang w:eastAsia="zh-CN"/>
              </w:rPr>
              <w:t xml:space="preserve">. </w:t>
            </w:r>
            <w:r>
              <w:t xml:space="preserve">A flow information is an </w:t>
            </w:r>
            <w:r w:rsidRPr="00616B5C">
              <w:t>Ethernet or IP flow packet filter information</w:t>
            </w:r>
            <w:r w:rsidRPr="00E4510D">
              <w:t xml:space="preserve"> (NOTE 1)</w:t>
            </w:r>
            <w:r>
              <w:t xml:space="preserve">. This IE is defined in TS 29.512 [89], table 5.6.2.6-1 (NOTE 1). FlowInfos may be IP flow or Ethernet flow. IP flow is specified in TS 29.214, section 5.3.8 [92]. Ethernet Flow is specified in TS 29.514 [91] </w:t>
            </w:r>
            <w:r w:rsidRPr="009C355A">
              <w:t>Table 5.6.2.17-1</w:t>
            </w:r>
            <w:r>
              <w:t>.</w:t>
            </w:r>
          </w:p>
        </w:tc>
        <w:tc>
          <w:tcPr>
            <w:tcW w:w="713" w:type="dxa"/>
            <w:tcBorders>
              <w:top w:val="single" w:sz="4" w:space="0" w:color="auto"/>
              <w:left w:val="single" w:sz="4" w:space="0" w:color="auto"/>
              <w:bottom w:val="single" w:sz="4" w:space="0" w:color="auto"/>
              <w:right w:val="single" w:sz="4" w:space="0" w:color="auto"/>
            </w:tcBorders>
          </w:tcPr>
          <w:p w14:paraId="3233C356" w14:textId="77777777" w:rsidR="004615B7" w:rsidRPr="00E4510D" w:rsidRDefault="004615B7" w:rsidP="0024493E">
            <w:pPr>
              <w:pStyle w:val="TAL"/>
            </w:pPr>
            <w:r w:rsidRPr="00762570">
              <w:t>C</w:t>
            </w:r>
          </w:p>
        </w:tc>
      </w:tr>
      <w:tr w:rsidR="004615B7" w:rsidRPr="008C46CE" w14:paraId="614C6D83"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2D0C9C9" w14:textId="77777777" w:rsidR="004615B7" w:rsidRPr="00340E36" w:rsidRDefault="004615B7" w:rsidP="0024493E">
            <w:pPr>
              <w:pStyle w:val="TAL"/>
            </w:pPr>
            <w:r>
              <w:t>appReloc</w:t>
            </w:r>
          </w:p>
        </w:tc>
        <w:tc>
          <w:tcPr>
            <w:tcW w:w="6519" w:type="dxa"/>
            <w:tcBorders>
              <w:top w:val="single" w:sz="4" w:space="0" w:color="auto"/>
              <w:left w:val="single" w:sz="4" w:space="0" w:color="auto"/>
              <w:bottom w:val="single" w:sz="4" w:space="0" w:color="auto"/>
              <w:right w:val="single" w:sz="4" w:space="0" w:color="auto"/>
            </w:tcBorders>
          </w:tcPr>
          <w:p w14:paraId="7ED9FE9B" w14:textId="77777777" w:rsidR="004615B7" w:rsidRPr="00E4510D" w:rsidRDefault="004615B7" w:rsidP="0024493E">
            <w:pPr>
              <w:pStyle w:val="TAL"/>
            </w:pPr>
            <w:r w:rsidRPr="00E4510D">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Pr>
          <w:p w14:paraId="0C09714E" w14:textId="77777777" w:rsidR="004615B7" w:rsidRPr="00E4510D" w:rsidRDefault="004615B7" w:rsidP="0024493E">
            <w:pPr>
              <w:pStyle w:val="TAL"/>
            </w:pPr>
            <w:r w:rsidRPr="00762570">
              <w:t>C</w:t>
            </w:r>
          </w:p>
        </w:tc>
      </w:tr>
      <w:tr w:rsidR="004615B7" w:rsidRPr="008C46CE" w14:paraId="2F7B1447"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1232ED" w14:textId="77777777" w:rsidR="004615B7" w:rsidRPr="00762570" w:rsidRDefault="004615B7" w:rsidP="0024493E">
            <w:pPr>
              <w:pStyle w:val="TAL"/>
            </w:pPr>
            <w:r>
              <w:t>simConnInd</w:t>
            </w:r>
          </w:p>
        </w:tc>
        <w:tc>
          <w:tcPr>
            <w:tcW w:w="6519" w:type="dxa"/>
            <w:tcBorders>
              <w:top w:val="single" w:sz="4" w:space="0" w:color="auto"/>
              <w:left w:val="single" w:sz="4" w:space="0" w:color="auto"/>
              <w:bottom w:val="single" w:sz="4" w:space="0" w:color="auto"/>
              <w:right w:val="single" w:sz="4" w:space="0" w:color="auto"/>
            </w:tcBorders>
          </w:tcPr>
          <w:p w14:paraId="71387CFF" w14:textId="77777777" w:rsidR="004615B7" w:rsidRPr="00E4510D" w:rsidRDefault="004615B7" w:rsidP="0024493E">
            <w:pPr>
              <w:pStyle w:val="TAL"/>
            </w:pPr>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1F2026BE" w14:textId="77777777" w:rsidR="004615B7" w:rsidRPr="00E4510D" w:rsidRDefault="004615B7" w:rsidP="0024493E">
            <w:pPr>
              <w:pStyle w:val="TAL"/>
            </w:pPr>
            <w:r w:rsidRPr="00762570">
              <w:t>C</w:t>
            </w:r>
          </w:p>
        </w:tc>
      </w:tr>
      <w:tr w:rsidR="004615B7" w:rsidRPr="008C46CE" w14:paraId="56A5B822"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C5A5B0" w14:textId="77777777" w:rsidR="004615B7" w:rsidRPr="00762570" w:rsidRDefault="004615B7" w:rsidP="0024493E">
            <w:pPr>
              <w:pStyle w:val="TAL"/>
            </w:pPr>
            <w:r>
              <w:t>simConnTerm</w:t>
            </w:r>
          </w:p>
        </w:tc>
        <w:tc>
          <w:tcPr>
            <w:tcW w:w="6519" w:type="dxa"/>
            <w:tcBorders>
              <w:top w:val="single" w:sz="4" w:space="0" w:color="auto"/>
              <w:left w:val="single" w:sz="4" w:space="0" w:color="auto"/>
              <w:bottom w:val="single" w:sz="4" w:space="0" w:color="auto"/>
              <w:right w:val="single" w:sz="4" w:space="0" w:color="auto"/>
            </w:tcBorders>
          </w:tcPr>
          <w:p w14:paraId="7C7205C2" w14:textId="77777777" w:rsidR="004615B7" w:rsidRPr="008402FD" w:rsidRDefault="004615B7" w:rsidP="0024493E">
            <w:pPr>
              <w:pStyle w:val="TAL"/>
            </w:pPr>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3D53E5DA" w14:textId="77777777" w:rsidR="004615B7" w:rsidRPr="00AA5309" w:rsidRDefault="004615B7" w:rsidP="0024493E">
            <w:pPr>
              <w:pStyle w:val="TAL"/>
            </w:pPr>
            <w:r w:rsidRPr="00762570">
              <w:t>C</w:t>
            </w:r>
          </w:p>
        </w:tc>
      </w:tr>
      <w:tr w:rsidR="004615B7" w:rsidRPr="008C46CE" w14:paraId="61131960"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E95C552" w14:textId="77777777" w:rsidR="004615B7" w:rsidRPr="00762570" w:rsidRDefault="004615B7" w:rsidP="0024493E">
            <w:pPr>
              <w:pStyle w:val="TAL"/>
            </w:pPr>
            <w:r>
              <w:t>maxAllowedUpLat</w:t>
            </w:r>
          </w:p>
        </w:tc>
        <w:tc>
          <w:tcPr>
            <w:tcW w:w="6519" w:type="dxa"/>
            <w:tcBorders>
              <w:top w:val="single" w:sz="4" w:space="0" w:color="auto"/>
              <w:left w:val="single" w:sz="4" w:space="0" w:color="auto"/>
              <w:bottom w:val="single" w:sz="4" w:space="0" w:color="auto"/>
              <w:right w:val="single" w:sz="4" w:space="0" w:color="auto"/>
            </w:tcBorders>
          </w:tcPr>
          <w:p w14:paraId="42BFB3E1" w14:textId="4BA097B9" w:rsidR="004615B7" w:rsidRPr="008402FD" w:rsidRDefault="004615B7" w:rsidP="0024493E">
            <w:pPr>
              <w:pStyle w:val="TAL"/>
            </w:pPr>
            <w:r>
              <w:t>Indicates the target user plane latency in units of milliseconds used by SMF to decide whether edge relocation is needed to ensure that the user plane latency does not exceed the value. This IE is defined in TS 29.512 [89], table 5.6.2.9-1</w:t>
            </w:r>
            <w:ins w:id="29" w:author="COURBON Pierre" w:date="2022-08-16T17:27:00Z">
              <w:r w:rsidR="0033087D">
                <w:t>, if available</w:t>
              </w:r>
            </w:ins>
            <w:ins w:id="30" w:author="Pierre Courbon" w:date="2022-07-15T08:59:00Z">
              <w:r w:rsidR="00D83FD5">
                <w:t>.</w:t>
              </w:r>
            </w:ins>
          </w:p>
        </w:tc>
        <w:tc>
          <w:tcPr>
            <w:tcW w:w="713" w:type="dxa"/>
            <w:tcBorders>
              <w:top w:val="single" w:sz="4" w:space="0" w:color="auto"/>
              <w:left w:val="single" w:sz="4" w:space="0" w:color="auto"/>
              <w:bottom w:val="single" w:sz="4" w:space="0" w:color="auto"/>
              <w:right w:val="single" w:sz="4" w:space="0" w:color="auto"/>
            </w:tcBorders>
          </w:tcPr>
          <w:p w14:paraId="4F649774" w14:textId="77777777" w:rsidR="004615B7" w:rsidRPr="00AA5309" w:rsidRDefault="004615B7" w:rsidP="0024493E">
            <w:pPr>
              <w:pStyle w:val="TAL"/>
            </w:pPr>
            <w:r w:rsidRPr="00762570">
              <w:t>C</w:t>
            </w:r>
          </w:p>
        </w:tc>
      </w:tr>
      <w:tr w:rsidR="004615B7" w:rsidRPr="008C46CE" w14:paraId="4823FA6C"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4C168B8" w14:textId="77777777" w:rsidR="004615B7" w:rsidRPr="00762570" w:rsidRDefault="004615B7" w:rsidP="0024493E">
            <w:pPr>
              <w:pStyle w:val="TAL"/>
            </w:pPr>
            <w:r>
              <w:t>routeToLocs</w:t>
            </w:r>
          </w:p>
        </w:tc>
        <w:tc>
          <w:tcPr>
            <w:tcW w:w="6519" w:type="dxa"/>
            <w:tcBorders>
              <w:top w:val="single" w:sz="4" w:space="0" w:color="auto"/>
              <w:left w:val="single" w:sz="4" w:space="0" w:color="auto"/>
              <w:bottom w:val="single" w:sz="4" w:space="0" w:color="auto"/>
              <w:right w:val="single" w:sz="4" w:space="0" w:color="auto"/>
            </w:tcBorders>
          </w:tcPr>
          <w:p w14:paraId="7ADB2372" w14:textId="16FEE1BE" w:rsidR="004615B7" w:rsidRPr="00EA5CE2" w:rsidRDefault="004615B7" w:rsidP="0024493E">
            <w:pPr>
              <w:pStyle w:val="TAL"/>
            </w:pPr>
            <w:r>
              <w:t>A set of traffic routes</w:t>
            </w:r>
            <w:ins w:id="31" w:author="COURBON Pierre" w:date="2022-08-16T17:27:00Z">
              <w:r w:rsidR="0033087D">
                <w:t>, if available</w:t>
              </w:r>
            </w:ins>
            <w:r w:rsidR="00D83FD5">
              <w:t>.</w:t>
            </w:r>
            <w:r>
              <w:t xml:space="preserve">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3EBCCFE" w14:textId="77777777" w:rsidR="004615B7" w:rsidRPr="00AA5309" w:rsidRDefault="004615B7" w:rsidP="0024493E">
            <w:pPr>
              <w:pStyle w:val="TAL"/>
            </w:pPr>
            <w:r w:rsidRPr="00762570">
              <w:t>C</w:t>
            </w:r>
          </w:p>
        </w:tc>
      </w:tr>
      <w:tr w:rsidR="004615B7" w:rsidRPr="008C46CE" w14:paraId="044FB9D1"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74AEC62" w14:textId="77777777" w:rsidR="004615B7" w:rsidRPr="00762570" w:rsidRDefault="004615B7" w:rsidP="0024493E">
            <w:pPr>
              <w:pStyle w:val="TAL"/>
            </w:pPr>
            <w:r w:rsidRPr="00E24D9F">
              <w:t>trafficSteeringPolIdDl</w:t>
            </w:r>
          </w:p>
        </w:tc>
        <w:tc>
          <w:tcPr>
            <w:tcW w:w="6519" w:type="dxa"/>
            <w:tcBorders>
              <w:top w:val="single" w:sz="4" w:space="0" w:color="auto"/>
              <w:left w:val="single" w:sz="4" w:space="0" w:color="auto"/>
              <w:bottom w:val="single" w:sz="4" w:space="0" w:color="auto"/>
              <w:right w:val="single" w:sz="4" w:space="0" w:color="auto"/>
            </w:tcBorders>
          </w:tcPr>
          <w:p w14:paraId="005B3BB4" w14:textId="31008C58" w:rsidR="004615B7" w:rsidRPr="00EA5CE2" w:rsidRDefault="004615B7" w:rsidP="0024493E">
            <w:pPr>
              <w:pStyle w:val="TAL"/>
            </w:pPr>
            <w:r>
              <w:t>T</w:t>
            </w:r>
            <w:r w:rsidRPr="00C43571">
              <w:t>raffic steering policy for downlink traffic at the SMF</w:t>
            </w:r>
            <w:ins w:id="32" w:author="COURBON Pierre" w:date="2022-08-16T17:27:00Z">
              <w:r w:rsidR="0033087D">
                <w:t>, if available</w:t>
              </w:r>
            </w:ins>
            <w:r w:rsidR="00D83FD5">
              <w:t>.</w:t>
            </w:r>
            <w:r w:rsidR="00EC0720">
              <w:t xml:space="preserve"> </w:t>
            </w:r>
            <w:r>
              <w:t>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70E2289" w14:textId="77777777" w:rsidR="004615B7" w:rsidRPr="00AA5309" w:rsidRDefault="004615B7" w:rsidP="0024493E">
            <w:pPr>
              <w:pStyle w:val="TAL"/>
            </w:pPr>
            <w:r w:rsidRPr="00762570">
              <w:t>C</w:t>
            </w:r>
          </w:p>
        </w:tc>
      </w:tr>
      <w:tr w:rsidR="002C6CC6" w:rsidRPr="008C46CE" w14:paraId="70F18CC0" w14:textId="77777777" w:rsidTr="00C66556">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B14DB3D" w14:textId="0EF9DE28" w:rsidR="002C6CC6" w:rsidRPr="00762570" w:rsidRDefault="002C6CC6" w:rsidP="00C66556">
            <w:pPr>
              <w:pStyle w:val="TAL"/>
            </w:pPr>
            <w:r w:rsidRPr="00E24D9F">
              <w:t>trafficSteeringPolId</w:t>
            </w:r>
            <w:r>
              <w:t>U</w:t>
            </w:r>
            <w:r w:rsidRPr="00E24D9F">
              <w:t>l</w:t>
            </w:r>
          </w:p>
        </w:tc>
        <w:tc>
          <w:tcPr>
            <w:tcW w:w="6519" w:type="dxa"/>
            <w:tcBorders>
              <w:top w:val="single" w:sz="4" w:space="0" w:color="auto"/>
              <w:left w:val="single" w:sz="4" w:space="0" w:color="auto"/>
              <w:bottom w:val="single" w:sz="4" w:space="0" w:color="auto"/>
              <w:right w:val="single" w:sz="4" w:space="0" w:color="auto"/>
            </w:tcBorders>
          </w:tcPr>
          <w:p w14:paraId="1A2B9B63" w14:textId="081BB375" w:rsidR="002C6CC6" w:rsidRPr="00EA5CE2" w:rsidRDefault="002C6CC6" w:rsidP="00C66556">
            <w:pPr>
              <w:pStyle w:val="TAL"/>
            </w:pPr>
            <w:r>
              <w:t>T</w:t>
            </w:r>
            <w:r w:rsidRPr="00C43571">
              <w:t xml:space="preserve">raffic steering policy for </w:t>
            </w:r>
            <w:r>
              <w:t>uplink</w:t>
            </w:r>
            <w:r w:rsidRPr="00C43571">
              <w:t xml:space="preserve"> traffic at the SMF</w:t>
            </w:r>
            <w:ins w:id="33" w:author="COURBON Pierre" w:date="2022-08-16T17:28:00Z">
              <w:r w:rsidR="0033087D">
                <w:t>, if available</w:t>
              </w:r>
            </w:ins>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15F4F1EB" w14:textId="77777777" w:rsidR="002C6CC6" w:rsidRPr="00AA5309" w:rsidRDefault="002C6CC6" w:rsidP="00C66556">
            <w:pPr>
              <w:pStyle w:val="TAL"/>
            </w:pPr>
            <w:r w:rsidRPr="00762570">
              <w:t>C</w:t>
            </w:r>
          </w:p>
        </w:tc>
      </w:tr>
      <w:tr w:rsidR="00A62EAC" w:rsidRPr="00497915" w14:paraId="5ADD09BB" w14:textId="77777777" w:rsidTr="00A62EAC">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8F86C8A" w14:textId="77777777" w:rsidR="00A62EAC" w:rsidRPr="00887CD4" w:rsidRDefault="00A62EAC" w:rsidP="0033087D">
            <w:pPr>
              <w:pStyle w:val="TAL"/>
            </w:pPr>
            <w:r>
              <w:t>sourceDNAI</w:t>
            </w:r>
          </w:p>
        </w:tc>
        <w:tc>
          <w:tcPr>
            <w:tcW w:w="6519" w:type="dxa"/>
            <w:tcBorders>
              <w:top w:val="single" w:sz="4" w:space="0" w:color="auto"/>
              <w:left w:val="single" w:sz="4" w:space="0" w:color="auto"/>
              <w:bottom w:val="single" w:sz="4" w:space="0" w:color="auto"/>
              <w:right w:val="single" w:sz="4" w:space="0" w:color="auto"/>
            </w:tcBorders>
          </w:tcPr>
          <w:p w14:paraId="5D68B6B5" w14:textId="7207AE6A" w:rsidR="00A62EAC" w:rsidRPr="001834EE" w:rsidRDefault="00A62EAC" w:rsidP="00A62EAC">
            <w:pPr>
              <w:pStyle w:val="TAL"/>
            </w:pPr>
            <w:ins w:id="34" w:author="COURBON Pierre" w:date="2022-07-22T11:14:00Z">
              <w:r w:rsidRPr="00A62EAC">
                <w:t>No longer used in present version of this specification</w:t>
              </w:r>
            </w:ins>
            <w:del w:id="35" w:author="COURBON Pierre" w:date="2022-07-22T11:14:00Z">
              <w:r w:rsidDel="00A62EAC">
                <w:delText xml:space="preserve">Source DNAI, if the DNAI has changed. DNAI represents the </w:delText>
              </w:r>
              <w:r w:rsidRPr="00D54157" w:rsidDel="00A62EAC">
                <w:delText>location of applications towards which the traffic routing should apply</w:delText>
              </w:r>
              <w:r w:rsidDel="00A62EAC">
                <w:delText xml:space="preserve">. </w:delText>
              </w:r>
              <w:r w:rsidRPr="00A62EAC" w:rsidDel="00A62EAC">
                <w:delText>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15363006" w14:textId="12F31F8C" w:rsidR="00A62EAC" w:rsidRPr="00497915" w:rsidRDefault="00A62EAC" w:rsidP="00A62EAC">
            <w:pPr>
              <w:pStyle w:val="TAL"/>
            </w:pPr>
            <w:del w:id="36" w:author="COURBON Pierre" w:date="2022-07-22T11:13:00Z">
              <w:r w:rsidDel="00A62EAC">
                <w:delText>C</w:delText>
              </w:r>
            </w:del>
            <w:ins w:id="37" w:author="COURBON Pierre" w:date="2022-07-22T11:13:00Z">
              <w:r>
                <w:t>O</w:t>
              </w:r>
            </w:ins>
          </w:p>
        </w:tc>
      </w:tr>
      <w:tr w:rsidR="00A62EAC" w:rsidRPr="00497915" w14:paraId="0D525FF8" w14:textId="77777777" w:rsidTr="00A62EAC">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CCB2392" w14:textId="77777777" w:rsidR="00A62EAC" w:rsidRPr="00FF2099" w:rsidRDefault="00A62EAC" w:rsidP="00A62EAC">
            <w:pPr>
              <w:pStyle w:val="TAL"/>
            </w:pPr>
            <w:r>
              <w:t>targetDNAI</w:t>
            </w:r>
          </w:p>
        </w:tc>
        <w:tc>
          <w:tcPr>
            <w:tcW w:w="6519" w:type="dxa"/>
            <w:tcBorders>
              <w:top w:val="single" w:sz="4" w:space="0" w:color="auto"/>
              <w:left w:val="single" w:sz="4" w:space="0" w:color="auto"/>
              <w:bottom w:val="single" w:sz="4" w:space="0" w:color="auto"/>
              <w:right w:val="single" w:sz="4" w:space="0" w:color="auto"/>
            </w:tcBorders>
          </w:tcPr>
          <w:p w14:paraId="482093AC" w14:textId="6350FED8" w:rsidR="00A62EAC" w:rsidRPr="001D16E8" w:rsidRDefault="00F51625" w:rsidP="00A62EAC">
            <w:pPr>
              <w:pStyle w:val="TAL"/>
            </w:pPr>
            <w:ins w:id="38" w:author="COURBON Pierre" w:date="2022-07-22T11:14:00Z">
              <w:r w:rsidRPr="00F51625">
                <w:t>No longer used in present version of this specification</w:t>
              </w:r>
            </w:ins>
            <w:del w:id="39" w:author="COURBON Pierre" w:date="2022-07-22T11:14:00Z">
              <w:r w:rsidR="00A62EAC" w:rsidRPr="00A62EAC" w:rsidDel="00F51625">
                <w:delText>Target DNAI if the DNAI has changed.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24CDFC3C" w14:textId="650D3652" w:rsidR="00A62EAC" w:rsidRPr="00497915" w:rsidRDefault="00A62EAC" w:rsidP="00A62EAC">
            <w:pPr>
              <w:pStyle w:val="TAL"/>
            </w:pPr>
            <w:del w:id="40" w:author="COURBON Pierre" w:date="2022-07-22T11:13:00Z">
              <w:r w:rsidRPr="00FF2099" w:rsidDel="00A62EAC">
                <w:delText>C</w:delText>
              </w:r>
            </w:del>
            <w:ins w:id="41" w:author="COURBON Pierre" w:date="2022-07-22T11:13:00Z">
              <w:r>
                <w:t>O</w:t>
              </w:r>
            </w:ins>
          </w:p>
        </w:tc>
      </w:tr>
      <w:tr w:rsidR="00A62EAC" w:rsidRPr="00497915" w14:paraId="6FC502B0" w14:textId="77777777" w:rsidTr="00A62EAC">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C385C3A" w14:textId="77777777" w:rsidR="00A62EAC" w:rsidRPr="00762570" w:rsidRDefault="00A62EAC" w:rsidP="00A62EAC">
            <w:pPr>
              <w:pStyle w:val="TAL"/>
            </w:pPr>
            <w:r>
              <w:t>dNAIChangeType</w:t>
            </w:r>
          </w:p>
        </w:tc>
        <w:tc>
          <w:tcPr>
            <w:tcW w:w="6519" w:type="dxa"/>
            <w:tcBorders>
              <w:top w:val="single" w:sz="4" w:space="0" w:color="auto"/>
              <w:left w:val="single" w:sz="4" w:space="0" w:color="auto"/>
              <w:bottom w:val="single" w:sz="4" w:space="0" w:color="auto"/>
              <w:right w:val="single" w:sz="4" w:space="0" w:color="auto"/>
            </w:tcBorders>
          </w:tcPr>
          <w:p w14:paraId="0936DA37" w14:textId="72AAA46A" w:rsidR="00A62EAC" w:rsidRPr="00A62EAC" w:rsidRDefault="00F51625" w:rsidP="00A62EAC">
            <w:pPr>
              <w:pStyle w:val="TAL"/>
            </w:pPr>
            <w:ins w:id="42" w:author="COURBON Pierre" w:date="2022-07-22T11:14:00Z">
              <w:r w:rsidRPr="00F51625">
                <w:t>No longer used in present version of this specification</w:t>
              </w:r>
            </w:ins>
            <w:del w:id="43" w:author="COURBON Pierre" w:date="2022-07-22T11:14:00Z">
              <w:r w:rsidR="00A62EAC" w:rsidRPr="00A62EAC" w:rsidDel="00F51625">
                <w:delText>Type of a DNAI change. Possible values are "early", "late" and "earlyAndLate" notification of UP path reconfiguration.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185E2BDA" w14:textId="7826B35D" w:rsidR="00A62EAC" w:rsidRPr="00A62EAC" w:rsidRDefault="00A62EAC" w:rsidP="00A62EAC">
            <w:pPr>
              <w:pStyle w:val="TAL"/>
            </w:pPr>
            <w:del w:id="44" w:author="COURBON Pierre" w:date="2022-07-22T11:13:00Z">
              <w:r w:rsidRPr="00762570" w:rsidDel="00A62EAC">
                <w:delText>C</w:delText>
              </w:r>
            </w:del>
            <w:ins w:id="45" w:author="COURBON Pierre" w:date="2022-07-22T11:13:00Z">
              <w:r>
                <w:t>O</w:t>
              </w:r>
            </w:ins>
          </w:p>
        </w:tc>
      </w:tr>
      <w:tr w:rsidR="00A62EAC" w:rsidRPr="00497915" w14:paraId="7819439A" w14:textId="77777777" w:rsidTr="00A62EAC">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405187D" w14:textId="77777777" w:rsidR="00A62EAC" w:rsidRPr="00762570" w:rsidRDefault="00A62EAC" w:rsidP="00A62EAC">
            <w:pPr>
              <w:pStyle w:val="TAL"/>
            </w:pPr>
            <w:r>
              <w:t>sourceUEIPAddress</w:t>
            </w:r>
          </w:p>
        </w:tc>
        <w:tc>
          <w:tcPr>
            <w:tcW w:w="6519" w:type="dxa"/>
            <w:tcBorders>
              <w:top w:val="single" w:sz="4" w:space="0" w:color="auto"/>
              <w:left w:val="single" w:sz="4" w:space="0" w:color="auto"/>
              <w:bottom w:val="single" w:sz="4" w:space="0" w:color="auto"/>
              <w:right w:val="single" w:sz="4" w:space="0" w:color="auto"/>
            </w:tcBorders>
          </w:tcPr>
          <w:p w14:paraId="02896BAD" w14:textId="56E22CFF" w:rsidR="00A62EAC" w:rsidRPr="00A62EAC" w:rsidRDefault="00F51625" w:rsidP="00A62EAC">
            <w:pPr>
              <w:pStyle w:val="TAL"/>
            </w:pPr>
            <w:ins w:id="46" w:author="COURBON Pierre" w:date="2022-07-22T11:14:00Z">
              <w:r w:rsidRPr="00F51625">
                <w:t>No longer used in present version of this specification</w:t>
              </w:r>
            </w:ins>
            <w:del w:id="47" w:author="COURBON Pierre" w:date="2022-07-22T11:14:00Z">
              <w:r w:rsidR="00A62EAC" w:rsidRPr="00A62EAC" w:rsidDel="00F51625">
                <w:delText>The IPv4 Address of the served UE for the source DNAI.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6CF46D7D" w14:textId="567C322A" w:rsidR="00A62EAC" w:rsidRPr="00A62EAC" w:rsidRDefault="00A62EAC" w:rsidP="00A62EAC">
            <w:pPr>
              <w:pStyle w:val="TAL"/>
            </w:pPr>
            <w:del w:id="48" w:author="COURBON Pierre" w:date="2022-07-22T11:13:00Z">
              <w:r w:rsidRPr="00762570" w:rsidDel="00A62EAC">
                <w:delText>C</w:delText>
              </w:r>
            </w:del>
            <w:ins w:id="49" w:author="COURBON Pierre" w:date="2022-07-22T11:13:00Z">
              <w:r>
                <w:t>O</w:t>
              </w:r>
            </w:ins>
          </w:p>
        </w:tc>
      </w:tr>
      <w:tr w:rsidR="00A62EAC" w:rsidRPr="00AA5309" w14:paraId="7DA85D52" w14:textId="77777777" w:rsidTr="00A62EAC">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C437123" w14:textId="77777777" w:rsidR="00A62EAC" w:rsidRPr="00762570" w:rsidRDefault="00A62EAC" w:rsidP="00A62EAC">
            <w:pPr>
              <w:pStyle w:val="TAL"/>
            </w:pPr>
            <w:r>
              <w:t>targetUEIPAddress</w:t>
            </w:r>
          </w:p>
        </w:tc>
        <w:tc>
          <w:tcPr>
            <w:tcW w:w="6519" w:type="dxa"/>
            <w:tcBorders>
              <w:top w:val="single" w:sz="4" w:space="0" w:color="auto"/>
              <w:left w:val="single" w:sz="4" w:space="0" w:color="auto"/>
              <w:bottom w:val="single" w:sz="4" w:space="0" w:color="auto"/>
              <w:right w:val="single" w:sz="4" w:space="0" w:color="auto"/>
            </w:tcBorders>
          </w:tcPr>
          <w:p w14:paraId="42585835" w14:textId="254F4189" w:rsidR="00A62EAC" w:rsidRPr="00A62EAC" w:rsidRDefault="00F51625" w:rsidP="00A62EAC">
            <w:pPr>
              <w:pStyle w:val="TAL"/>
            </w:pPr>
            <w:ins w:id="50" w:author="COURBON Pierre" w:date="2022-07-22T11:14:00Z">
              <w:r w:rsidRPr="00F51625">
                <w:t>No longer used in present version of this specification</w:t>
              </w:r>
            </w:ins>
            <w:del w:id="51" w:author="COURBON Pierre" w:date="2022-07-22T11:14:00Z">
              <w:r w:rsidR="00A62EAC" w:rsidRPr="00A62EAC" w:rsidDel="00F51625">
                <w:delText>The IPv4 Address of the served UE for the target DNAI.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523CB2E8" w14:textId="199FDC05" w:rsidR="00A62EAC" w:rsidRPr="00AA5309" w:rsidRDefault="00A62EAC" w:rsidP="00A62EAC">
            <w:pPr>
              <w:pStyle w:val="TAL"/>
            </w:pPr>
            <w:del w:id="52" w:author="COURBON Pierre" w:date="2022-07-22T11:13:00Z">
              <w:r w:rsidRPr="00762570" w:rsidDel="00A62EAC">
                <w:delText>C</w:delText>
              </w:r>
            </w:del>
            <w:ins w:id="53" w:author="COURBON Pierre" w:date="2022-07-22T11:13:00Z">
              <w:r>
                <w:t>O</w:t>
              </w:r>
            </w:ins>
          </w:p>
        </w:tc>
      </w:tr>
      <w:tr w:rsidR="0033087D" w:rsidRPr="00AA5309" w14:paraId="2D15B56B" w14:textId="77777777" w:rsidTr="0033087D">
        <w:tblPrEx>
          <w:tblLook w:val="0000" w:firstRow="0" w:lastRow="0" w:firstColumn="0" w:lastColumn="0" w:noHBand="0" w:noVBand="0"/>
        </w:tblPrEx>
        <w:trPr>
          <w:jc w:val="center"/>
          <w:ins w:id="54" w:author="COURBON Pierre" w:date="2022-08-16T17:28:00Z"/>
        </w:trPr>
        <w:tc>
          <w:tcPr>
            <w:tcW w:w="2690" w:type="dxa"/>
            <w:tcBorders>
              <w:top w:val="single" w:sz="4" w:space="0" w:color="auto"/>
              <w:left w:val="single" w:sz="4" w:space="0" w:color="auto"/>
              <w:bottom w:val="single" w:sz="4" w:space="0" w:color="auto"/>
              <w:right w:val="single" w:sz="4" w:space="0" w:color="auto"/>
            </w:tcBorders>
          </w:tcPr>
          <w:p w14:paraId="024FA109" w14:textId="77777777" w:rsidR="0033087D" w:rsidRPr="00D83FD5" w:rsidRDefault="0033087D" w:rsidP="0033087D">
            <w:pPr>
              <w:keepNext/>
              <w:keepLines/>
              <w:spacing w:after="0"/>
              <w:rPr>
                <w:ins w:id="55" w:author="COURBON Pierre" w:date="2022-08-16T17:28:00Z"/>
                <w:rFonts w:ascii="Arial" w:hAnsi="Arial"/>
                <w:sz w:val="18"/>
              </w:rPr>
            </w:pPr>
            <w:ins w:id="56" w:author="COURBON Pierre" w:date="2022-08-16T17:28:00Z">
              <w:r w:rsidRPr="00D83FD5">
                <w:rPr>
                  <w:rFonts w:ascii="Arial" w:hAnsi="Arial"/>
                  <w:sz w:val="18"/>
                </w:rPr>
                <w:t>eASIPReplaceInfos</w:t>
              </w:r>
            </w:ins>
          </w:p>
        </w:tc>
        <w:tc>
          <w:tcPr>
            <w:tcW w:w="6519" w:type="dxa"/>
            <w:tcBorders>
              <w:top w:val="single" w:sz="4" w:space="0" w:color="auto"/>
              <w:left w:val="single" w:sz="4" w:space="0" w:color="auto"/>
              <w:bottom w:val="single" w:sz="4" w:space="0" w:color="auto"/>
              <w:right w:val="single" w:sz="4" w:space="0" w:color="auto"/>
            </w:tcBorders>
            <w:vAlign w:val="center"/>
          </w:tcPr>
          <w:p w14:paraId="43E185ED" w14:textId="77777777" w:rsidR="0033087D" w:rsidRPr="000C3EFA" w:rsidRDefault="0033087D" w:rsidP="0033087D">
            <w:pPr>
              <w:keepNext/>
              <w:keepLines/>
              <w:spacing w:after="0"/>
              <w:rPr>
                <w:ins w:id="57" w:author="COURBON Pierre" w:date="2022-08-16T17:28:00Z"/>
                <w:rFonts w:ascii="Arial" w:hAnsi="Arial" w:cs="Arial"/>
                <w:color w:val="000000"/>
                <w:sz w:val="18"/>
                <w:szCs w:val="18"/>
              </w:rPr>
            </w:pPr>
            <w:ins w:id="58" w:author="COURBON Pierre" w:date="2022-08-16T17:28:00Z">
              <w:r w:rsidRPr="00D83FD5">
                <w:rPr>
                  <w:rFonts w:ascii="Arial" w:hAnsi="Arial" w:cs="Arial"/>
                  <w:color w:val="000000"/>
                  <w:sz w:val="18"/>
                  <w:szCs w:val="18"/>
                </w:rPr>
                <w:t xml:space="preserve">Contains EAS IP replacement information for a Source and a Target EAS, if available. </w:t>
              </w:r>
              <w:r w:rsidRPr="000C3EFA">
                <w:rPr>
                  <w:rFonts w:ascii="Arial" w:hAnsi="Arial" w:cs="Arial"/>
                  <w:color w:val="000000"/>
                  <w:sz w:val="18"/>
                  <w:szCs w:val="18"/>
                </w:rPr>
                <w:t>This IE is defined in TS 29.571 [</w:t>
              </w:r>
              <w:r>
                <w:rPr>
                  <w:rFonts w:ascii="Arial" w:hAnsi="Arial" w:cs="Arial"/>
                  <w:color w:val="000000"/>
                  <w:sz w:val="18"/>
                  <w:szCs w:val="18"/>
                </w:rPr>
                <w:t>17</w:t>
              </w:r>
              <w:r w:rsidRPr="000C3EFA">
                <w:rPr>
                  <w:rFonts w:ascii="Arial" w:hAnsi="Arial" w:cs="Arial"/>
                  <w:color w:val="000000"/>
                  <w:sz w:val="18"/>
                  <w:szCs w:val="18"/>
                </w:rPr>
                <w:t xml:space="preserve">], table </w:t>
              </w:r>
              <w:r w:rsidRPr="00D83FD5">
                <w:rPr>
                  <w:rFonts w:ascii="Arial" w:hAnsi="Arial" w:cs="Arial"/>
                  <w:color w:val="000000"/>
                  <w:sz w:val="18"/>
                  <w:szCs w:val="18"/>
                </w:rPr>
                <w:t>5.4.4.79</w:t>
              </w:r>
              <w:r w:rsidRPr="000C3EFA">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3DDB9CA8" w14:textId="77777777" w:rsidR="0033087D" w:rsidRPr="00AA5309" w:rsidRDefault="0033087D" w:rsidP="002E2E0F">
            <w:pPr>
              <w:pStyle w:val="TAL"/>
              <w:rPr>
                <w:ins w:id="59" w:author="COURBON Pierre" w:date="2022-08-16T17:28:00Z"/>
              </w:rPr>
            </w:pPr>
            <w:ins w:id="60" w:author="COURBON Pierre" w:date="2022-08-16T17:28:00Z">
              <w:r w:rsidRPr="00762570">
                <w:t>C</w:t>
              </w:r>
            </w:ins>
          </w:p>
        </w:tc>
      </w:tr>
      <w:tr w:rsidR="003A4C7E" w:rsidRPr="00760004" w14:paraId="56108A65" w14:textId="77777777" w:rsidTr="0024493E">
        <w:tblPrEx>
          <w:tblCellMar>
            <w:right w:w="70" w:type="dxa"/>
          </w:tblCellMar>
          <w:tblLook w:val="0000" w:firstRow="0" w:lastRow="0" w:firstColumn="0" w:lastColumn="0" w:noHBand="0" w:noVBand="0"/>
        </w:tblPrEx>
        <w:trPr>
          <w:jc w:val="center"/>
        </w:trPr>
        <w:tc>
          <w:tcPr>
            <w:tcW w:w="9922" w:type="dxa"/>
            <w:gridSpan w:val="3"/>
          </w:tcPr>
          <w:p w14:paraId="69130936" w14:textId="77777777" w:rsidR="003A4C7E" w:rsidRDefault="003A4C7E" w:rsidP="003A4C7E">
            <w:pPr>
              <w:pStyle w:val="NO"/>
            </w:pPr>
            <w:r w:rsidRPr="00760004">
              <w:t>NOTE</w:t>
            </w:r>
            <w:r>
              <w:t xml:space="preserve"> 1</w:t>
            </w:r>
            <w:r w:rsidRPr="00760004">
              <w:t>:</w:t>
            </w:r>
            <w:r w:rsidRPr="00760004">
              <w:tab/>
            </w:r>
            <w:r>
              <w:t>Either appId/pFD or flowInfos shall be supplied</w:t>
            </w:r>
            <w:r w:rsidRPr="00760004">
              <w:t>.</w:t>
            </w:r>
          </w:p>
          <w:p w14:paraId="1A5550FC" w14:textId="77777777" w:rsidR="003A4C7E" w:rsidRPr="00760004" w:rsidRDefault="003A4C7E" w:rsidP="003A4C7E">
            <w:pPr>
              <w:pStyle w:val="NO"/>
            </w:pPr>
            <w:r>
              <w:t>NOTE 2</w:t>
            </w:r>
            <w:r w:rsidRPr="00760004">
              <w:t>:</w:t>
            </w:r>
            <w:r w:rsidRPr="00760004">
              <w:tab/>
            </w:r>
            <w:r>
              <w:t>TrafficSteeringPolIdDl attribute and/or trafficSteeringPolIdUl attribute and routeToLocs attribute are mutually exclusive.</w:t>
            </w:r>
          </w:p>
        </w:tc>
      </w:tr>
    </w:tbl>
    <w:p w14:paraId="10ECBA00" w14:textId="77777777" w:rsidR="00312003" w:rsidRDefault="00312003" w:rsidP="00312003"/>
    <w:p w14:paraId="39CD24D5" w14:textId="635A0E8A" w:rsidR="000D4C6D" w:rsidRPr="00760004" w:rsidRDefault="000D4C6D" w:rsidP="000D4C6D">
      <w:pPr>
        <w:pStyle w:val="Titre5"/>
      </w:pPr>
      <w:bookmarkStart w:id="61" w:name="_Toc106028848"/>
      <w:r w:rsidRPr="00760004">
        <w:t>6.2.3.2.3</w:t>
      </w:r>
      <w:r w:rsidRPr="00760004">
        <w:tab/>
        <w:t xml:space="preserve">PDU </w:t>
      </w:r>
      <w:r w:rsidR="00BF0EAB" w:rsidRPr="00760004">
        <w:t>s</w:t>
      </w:r>
      <w:r w:rsidRPr="00760004">
        <w:t xml:space="preserve">ession </w:t>
      </w:r>
      <w:r w:rsidR="00BF0EAB" w:rsidRPr="00760004">
        <w:t>m</w:t>
      </w:r>
      <w:r w:rsidRPr="00760004">
        <w:t>odification</w:t>
      </w:r>
      <w:bookmarkEnd w:id="61"/>
    </w:p>
    <w:p w14:paraId="0254CEB3" w14:textId="32BAF23B" w:rsidR="00681D8B" w:rsidRPr="00760004" w:rsidRDefault="000D4C6D" w:rsidP="00681D8B">
      <w:r w:rsidRPr="00760004">
        <w:t>The IRI</w:t>
      </w:r>
      <w:r w:rsidR="00531BDE" w:rsidRPr="00760004">
        <w:t>-</w:t>
      </w:r>
      <w:r w:rsidRPr="00760004">
        <w:t xml:space="preserve">POI in the SMF shall generate an </w:t>
      </w:r>
      <w:r w:rsidR="00D17D59" w:rsidRPr="00760004">
        <w:t>xIRI containing an SMFPDUSessionModification record</w:t>
      </w:r>
      <w:r w:rsidR="00531BDE" w:rsidRPr="00760004">
        <w:t xml:space="preserve"> </w:t>
      </w:r>
      <w:r w:rsidRPr="00760004">
        <w:t xml:space="preserve">when the IRI-POI present in the SMF detects that a PDU session has been modified for the target UE. </w:t>
      </w:r>
      <w:r w:rsidR="00681D8B" w:rsidRPr="00760004">
        <w:t>The IRI-POI present in the SMF shall generate the xIRI for the following events:</w:t>
      </w:r>
    </w:p>
    <w:p w14:paraId="0A8A5BD5" w14:textId="07A72CE5"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w:t>
      </w:r>
      <w:r w:rsidR="00681D8B" w:rsidRPr="00760004">
        <w:lastRenderedPageBreak/>
        <w:t xml:space="preserve">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78F1B3B3" w14:textId="3D0FE227" w:rsidR="00681D8B" w:rsidRPr="00760004" w:rsidRDefault="00BF0EAB" w:rsidP="00BF0EAB">
      <w:pPr>
        <w:pStyle w:val="B2"/>
      </w:pPr>
      <w:r w:rsidRPr="00760004">
        <w:t>-</w:t>
      </w:r>
      <w:r w:rsidRPr="00760004">
        <w:tab/>
      </w:r>
      <w:r w:rsidR="00681D8B" w:rsidRPr="00760004">
        <w:t>UE initiated PDU session modification</w:t>
      </w:r>
      <w:r w:rsidR="005D7FCC" w:rsidRPr="00760004">
        <w:t>.</w:t>
      </w:r>
    </w:p>
    <w:p w14:paraId="6B87C922" w14:textId="7E96784D" w:rsidR="00681D8B" w:rsidRPr="00760004" w:rsidRDefault="00BF0EAB" w:rsidP="00BF0EAB">
      <w:pPr>
        <w:pStyle w:val="B2"/>
      </w:pPr>
      <w:r w:rsidRPr="00760004">
        <w:t>-</w:t>
      </w:r>
      <w:r w:rsidRPr="00760004">
        <w:tab/>
      </w:r>
      <w:r w:rsidR="00681D8B" w:rsidRPr="00760004">
        <w:t>Network (VPLMN) initiated PDU session modification.</w:t>
      </w:r>
    </w:p>
    <w:p w14:paraId="533C1CA7" w14:textId="344D2E96"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442423E2" w14:textId="041D047C" w:rsidR="00681D8B" w:rsidRPr="00760004" w:rsidRDefault="009651F1" w:rsidP="00BF0EAB">
      <w:pPr>
        <w:pStyle w:val="B2"/>
      </w:pPr>
      <w:r w:rsidRPr="00760004">
        <w:t>-</w:t>
      </w:r>
      <w:r w:rsidRPr="00760004">
        <w:tab/>
      </w:r>
      <w:r w:rsidR="00681D8B" w:rsidRPr="00760004">
        <w:t>Handover from one access type to another access type happens (e.g. 3GPP to non-3GPP).</w:t>
      </w:r>
    </w:p>
    <w:p w14:paraId="3981808D" w14:textId="666476D3" w:rsidR="00681D8B" w:rsidRPr="00760004" w:rsidRDefault="009651F1" w:rsidP="009651F1">
      <w:pPr>
        <w:pStyle w:val="B1"/>
      </w:pPr>
      <w:r w:rsidRPr="00760004">
        <w:t>-</w:t>
      </w:r>
      <w:r w:rsidRPr="00760004">
        <w:tab/>
      </w:r>
      <w:r w:rsidR="00681D8B" w:rsidRPr="00760004">
        <w:t xml:space="preserve">For a home-routed roaming scenario, the SMF in the HPLMN (i.e. H-SMF) receives the N16: Nsmf_PDU_Session_Update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382D66D5" w14:textId="6227D58F"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40CEC967" w14:textId="267744EB"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58114DF5" w14:textId="38CC79C5" w:rsidR="00681D8B" w:rsidRPr="00760004" w:rsidRDefault="009651F1" w:rsidP="009651F1">
      <w:pPr>
        <w:pStyle w:val="B2"/>
      </w:pPr>
      <w:r w:rsidRPr="00760004">
        <w:t>-</w:t>
      </w:r>
      <w:r w:rsidRPr="00760004">
        <w:tab/>
      </w:r>
      <w:r w:rsidR="00681D8B" w:rsidRPr="00760004">
        <w:t>Network (HPLMN) initiated PDU session modification.</w:t>
      </w:r>
    </w:p>
    <w:p w14:paraId="2AE88C2B" w14:textId="7A5EA799" w:rsidR="00681D8B" w:rsidRPr="00760004" w:rsidRDefault="009651F1" w:rsidP="009651F1">
      <w:pPr>
        <w:pStyle w:val="B1"/>
      </w:pPr>
      <w:r w:rsidRPr="00760004">
        <w:t>-</w:t>
      </w:r>
      <w:r w:rsidRPr="00760004">
        <w:tab/>
      </w:r>
      <w:r w:rsidR="00681D8B" w:rsidRPr="00760004">
        <w:t xml:space="preserve">For a home-routed roaming scenario, the SMF in the HPLMN (i.e. H-SMF) sends the N16: Nsmf_PDU_Session_Create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Nsmf_PDU_Session_Create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36561122" w14:textId="7C2D3133" w:rsidR="00681D8B" w:rsidRPr="00760004" w:rsidRDefault="009651F1" w:rsidP="009651F1">
      <w:pPr>
        <w:pStyle w:val="B2"/>
      </w:pPr>
      <w:r w:rsidRPr="00760004">
        <w:t>-</w:t>
      </w:r>
      <w:r w:rsidRPr="00760004">
        <w:tab/>
      </w:r>
      <w:r w:rsidR="00681D8B" w:rsidRPr="00760004">
        <w:t>Handover from one access type to another access type happens (e.g. 3GPP to non-3GPP).</w:t>
      </w:r>
    </w:p>
    <w:p w14:paraId="5692BA4E" w14:textId="227EF15D" w:rsidR="00BE736B" w:rsidRPr="00995C8C" w:rsidRDefault="00BE736B" w:rsidP="00BE736B">
      <w:pPr>
        <w:pStyle w:val="B1"/>
      </w:pPr>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022B16" w14:textId="6205376B" w:rsidR="00BE736B" w:rsidRDefault="00BE736B" w:rsidP="00BE736B">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7ED61199" w14:textId="7C26FC82" w:rsidR="00024829" w:rsidRDefault="00024829" w:rsidP="00024829">
      <w:pPr>
        <w:pStyle w:val="B1"/>
      </w:pPr>
      <w:r w:rsidRPr="00C83B76">
        <w:t>-</w:t>
      </w:r>
      <w:r w:rsidRPr="00C83B76">
        <w:tab/>
        <w:t>For a non-roaming scenario, SMF receives a Nnef_PFDManagement_Fetch response from the NEF for the target UE in response to Nnef_PFDManagement_Fetch request sent by SMF to NEF (see TS 29.551 [AA] clause 4.2.2).</w:t>
      </w:r>
    </w:p>
    <w:p w14:paraId="10FAB9E7" w14:textId="0E2BDFC6" w:rsidR="0033087D" w:rsidRDefault="00336FB3" w:rsidP="0033087D">
      <w:pPr>
        <w:pStyle w:val="B1"/>
        <w:rPr>
          <w:ins w:id="62" w:author="COURBON Pierre" w:date="2022-08-16T17:29:00Z"/>
        </w:rPr>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7DBA9946" w14:textId="77777777" w:rsidR="0033087D" w:rsidRPr="00995C8C" w:rsidRDefault="0033087D" w:rsidP="0033087D">
      <w:pPr>
        <w:pStyle w:val="B1"/>
        <w:rPr>
          <w:ins w:id="63" w:author="COURBON Pierre" w:date="2022-08-16T17:29:00Z"/>
        </w:rPr>
      </w:pPr>
      <w:ins w:id="64" w:author="COURBON Pierre" w:date="2022-08-16T17:29:00Z">
        <w:r w:rsidRPr="00995C8C">
          <w:t>-</w:t>
        </w:r>
        <w:r w:rsidRPr="00995C8C">
          <w:tab/>
          <w:t xml:space="preserve">For a non-roaming scenario, SMF </w:t>
        </w:r>
        <w:r>
          <w:t xml:space="preserve">receives </w:t>
        </w:r>
        <w:r w:rsidRPr="00995C8C">
          <w:t>a N</w:t>
        </w:r>
        <w:r>
          <w:t>nef</w:t>
        </w:r>
        <w:r w:rsidRPr="00995C8C">
          <w:t>_</w:t>
        </w:r>
        <w:r>
          <w:t>PFDManagement_Fetch</w:t>
        </w:r>
        <w:r w:rsidRPr="00995C8C">
          <w:t xml:space="preserve"> response </w:t>
        </w:r>
        <w:r>
          <w:t>from</w:t>
        </w:r>
        <w:r w:rsidRPr="00995C8C">
          <w:t xml:space="preserve"> the NE</w:t>
        </w:r>
        <w:r>
          <w:t>F</w:t>
        </w:r>
        <w:r w:rsidRPr="00995C8C">
          <w:t xml:space="preserve"> for the target UE in response to N</w:t>
        </w:r>
        <w:r>
          <w:t>nef</w:t>
        </w:r>
        <w:r w:rsidRPr="00995C8C">
          <w:t>_</w:t>
        </w:r>
        <w:r>
          <w:t>PFDManagement</w:t>
        </w:r>
        <w:r w:rsidRPr="00995C8C">
          <w:t>_</w:t>
        </w:r>
        <w:r>
          <w:t>Fetch</w:t>
        </w:r>
        <w:r w:rsidRPr="00995C8C">
          <w:t xml:space="preserve"> request sent by </w:t>
        </w:r>
        <w:r>
          <w:t>SMF</w:t>
        </w:r>
        <w:r w:rsidRPr="00995C8C">
          <w:t xml:space="preserve"> </w:t>
        </w:r>
        <w:r>
          <w:t>to NEF</w:t>
        </w:r>
        <w:r w:rsidRPr="00995C8C">
          <w:t xml:space="preserve"> (see TS 29.</w:t>
        </w:r>
        <w:r>
          <w:t>551</w:t>
        </w:r>
        <w:r w:rsidRPr="00995C8C">
          <w:t xml:space="preserve"> [</w:t>
        </w:r>
        <w:r>
          <w:t>AA</w:t>
        </w:r>
        <w:r w:rsidRPr="00995C8C">
          <w:t>] clause 4.2.</w:t>
        </w:r>
        <w:r>
          <w:t>2</w:t>
        </w:r>
        <w:r w:rsidRPr="00995C8C">
          <w:t>).</w:t>
        </w:r>
      </w:ins>
    </w:p>
    <w:p w14:paraId="794F9138" w14:textId="77777777" w:rsidR="00052D15" w:rsidRPr="00C83B76" w:rsidRDefault="00052D15" w:rsidP="00336FB3">
      <w:pPr>
        <w:pStyle w:val="B1"/>
      </w:pPr>
    </w:p>
    <w:p w14:paraId="3CD5590D" w14:textId="10EDE7F6" w:rsidR="000D4C6D" w:rsidRPr="00760004" w:rsidRDefault="000D4C6D" w:rsidP="00160265">
      <w:pPr>
        <w:pStyle w:val="TH"/>
      </w:pPr>
      <w:r w:rsidRPr="00760004">
        <w:lastRenderedPageBreak/>
        <w:t>Table 6.</w:t>
      </w:r>
      <w:r w:rsidR="003F1DB0" w:rsidRPr="00760004">
        <w:t>2.3-2</w:t>
      </w:r>
      <w:r w:rsidRPr="00760004">
        <w:t xml:space="preserve">: Payload for </w:t>
      </w:r>
      <w:r w:rsidR="00D17D59" w:rsidRPr="00760004">
        <w:t>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227F2" w:rsidRPr="00760004" w14:paraId="15971873" w14:textId="77777777" w:rsidTr="00822E9A">
        <w:trPr>
          <w:jc w:val="center"/>
        </w:trPr>
        <w:tc>
          <w:tcPr>
            <w:tcW w:w="2693" w:type="dxa"/>
          </w:tcPr>
          <w:p w14:paraId="5831D569" w14:textId="77777777" w:rsidR="004227F2" w:rsidRPr="00760004" w:rsidRDefault="004227F2" w:rsidP="00822E9A">
            <w:pPr>
              <w:pStyle w:val="TAH"/>
            </w:pPr>
            <w:r w:rsidRPr="00760004">
              <w:t>Field name</w:t>
            </w:r>
          </w:p>
        </w:tc>
        <w:tc>
          <w:tcPr>
            <w:tcW w:w="6521" w:type="dxa"/>
          </w:tcPr>
          <w:p w14:paraId="0AD50BBE" w14:textId="77777777" w:rsidR="004227F2" w:rsidRPr="00760004" w:rsidRDefault="004227F2" w:rsidP="00822E9A">
            <w:pPr>
              <w:pStyle w:val="TAH"/>
            </w:pPr>
            <w:r w:rsidRPr="00760004">
              <w:t>Description</w:t>
            </w:r>
          </w:p>
        </w:tc>
        <w:tc>
          <w:tcPr>
            <w:tcW w:w="708" w:type="dxa"/>
          </w:tcPr>
          <w:p w14:paraId="2A302F66" w14:textId="77777777" w:rsidR="004227F2" w:rsidRPr="00760004" w:rsidRDefault="004227F2" w:rsidP="00822E9A">
            <w:pPr>
              <w:pStyle w:val="TAH"/>
            </w:pPr>
            <w:r w:rsidRPr="00760004">
              <w:t>M/C/O</w:t>
            </w:r>
          </w:p>
        </w:tc>
      </w:tr>
      <w:tr w:rsidR="004227F2" w:rsidRPr="00760004" w14:paraId="11ABD1A5" w14:textId="77777777" w:rsidTr="00822E9A">
        <w:trPr>
          <w:jc w:val="center"/>
        </w:trPr>
        <w:tc>
          <w:tcPr>
            <w:tcW w:w="2693" w:type="dxa"/>
          </w:tcPr>
          <w:p w14:paraId="6091B6B0" w14:textId="77777777" w:rsidR="004227F2" w:rsidRPr="00760004" w:rsidRDefault="004227F2" w:rsidP="00822E9A">
            <w:pPr>
              <w:pStyle w:val="TAL"/>
            </w:pPr>
            <w:r w:rsidRPr="00760004">
              <w:t>sUPI</w:t>
            </w:r>
          </w:p>
        </w:tc>
        <w:tc>
          <w:tcPr>
            <w:tcW w:w="6521" w:type="dxa"/>
          </w:tcPr>
          <w:p w14:paraId="511A5FA5" w14:textId="77777777" w:rsidR="004227F2" w:rsidRPr="00760004" w:rsidRDefault="004227F2"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7BD41162" w14:textId="77777777" w:rsidR="004227F2" w:rsidRPr="00760004" w:rsidRDefault="004227F2" w:rsidP="00822E9A">
            <w:pPr>
              <w:pStyle w:val="TAL"/>
            </w:pPr>
            <w:r w:rsidRPr="00760004">
              <w:t>C</w:t>
            </w:r>
          </w:p>
        </w:tc>
      </w:tr>
      <w:tr w:rsidR="004227F2" w:rsidRPr="00760004" w14:paraId="2F35BB4E" w14:textId="77777777" w:rsidTr="00822E9A">
        <w:trPr>
          <w:jc w:val="center"/>
        </w:trPr>
        <w:tc>
          <w:tcPr>
            <w:tcW w:w="2693" w:type="dxa"/>
          </w:tcPr>
          <w:p w14:paraId="07964FEE" w14:textId="77777777" w:rsidR="004227F2" w:rsidRPr="00760004" w:rsidRDefault="004227F2" w:rsidP="00822E9A">
            <w:pPr>
              <w:pStyle w:val="TAL"/>
            </w:pPr>
            <w:r w:rsidRPr="00760004">
              <w:t>sUPIUnauthenticated</w:t>
            </w:r>
          </w:p>
        </w:tc>
        <w:tc>
          <w:tcPr>
            <w:tcW w:w="6521" w:type="dxa"/>
          </w:tcPr>
          <w:p w14:paraId="2C851EA6" w14:textId="77777777" w:rsidR="004227F2" w:rsidRPr="00760004" w:rsidRDefault="004227F2" w:rsidP="00822E9A">
            <w:pPr>
              <w:pStyle w:val="TAL"/>
            </w:pPr>
            <w:r w:rsidRPr="00760004">
              <w:t>Shall be present if a SUPI is present in the message and set to “true” if the SUPI was not authenticated, or “false” if it has been authenticated.</w:t>
            </w:r>
          </w:p>
        </w:tc>
        <w:tc>
          <w:tcPr>
            <w:tcW w:w="708" w:type="dxa"/>
          </w:tcPr>
          <w:p w14:paraId="09F5A132" w14:textId="77777777" w:rsidR="004227F2" w:rsidRPr="00760004" w:rsidRDefault="004227F2" w:rsidP="00822E9A">
            <w:pPr>
              <w:pStyle w:val="TAL"/>
            </w:pPr>
            <w:r w:rsidRPr="00760004">
              <w:t>C</w:t>
            </w:r>
          </w:p>
        </w:tc>
      </w:tr>
      <w:tr w:rsidR="004227F2" w:rsidRPr="00760004" w14:paraId="2B1A0BF3" w14:textId="77777777" w:rsidTr="00822E9A">
        <w:trPr>
          <w:jc w:val="center"/>
        </w:trPr>
        <w:tc>
          <w:tcPr>
            <w:tcW w:w="2693" w:type="dxa"/>
          </w:tcPr>
          <w:p w14:paraId="3B5F6565" w14:textId="77777777" w:rsidR="004227F2" w:rsidRPr="00760004" w:rsidRDefault="004227F2" w:rsidP="00822E9A">
            <w:pPr>
              <w:pStyle w:val="TAL"/>
            </w:pPr>
            <w:r w:rsidRPr="00760004">
              <w:t>pEI</w:t>
            </w:r>
          </w:p>
        </w:tc>
        <w:tc>
          <w:tcPr>
            <w:tcW w:w="6521" w:type="dxa"/>
          </w:tcPr>
          <w:p w14:paraId="55C1A729" w14:textId="77777777" w:rsidR="004227F2" w:rsidRPr="00760004" w:rsidRDefault="004227F2" w:rsidP="00822E9A">
            <w:pPr>
              <w:pStyle w:val="TAL"/>
            </w:pPr>
            <w:r w:rsidRPr="00760004">
              <w:t>PEI associated with the PDU session if available.</w:t>
            </w:r>
          </w:p>
        </w:tc>
        <w:tc>
          <w:tcPr>
            <w:tcW w:w="708" w:type="dxa"/>
          </w:tcPr>
          <w:p w14:paraId="0136B713" w14:textId="77777777" w:rsidR="004227F2" w:rsidRPr="00760004" w:rsidRDefault="004227F2" w:rsidP="00822E9A">
            <w:pPr>
              <w:pStyle w:val="TAL"/>
            </w:pPr>
            <w:r w:rsidRPr="00760004">
              <w:t>C</w:t>
            </w:r>
          </w:p>
        </w:tc>
      </w:tr>
      <w:tr w:rsidR="004227F2" w:rsidRPr="00760004" w14:paraId="31B82B9E" w14:textId="77777777" w:rsidTr="00822E9A">
        <w:trPr>
          <w:jc w:val="center"/>
        </w:trPr>
        <w:tc>
          <w:tcPr>
            <w:tcW w:w="2693" w:type="dxa"/>
          </w:tcPr>
          <w:p w14:paraId="21493E06" w14:textId="77777777" w:rsidR="004227F2" w:rsidRPr="00760004" w:rsidRDefault="004227F2" w:rsidP="00822E9A">
            <w:pPr>
              <w:pStyle w:val="TAL"/>
            </w:pPr>
            <w:r w:rsidRPr="00760004">
              <w:t>gPSI</w:t>
            </w:r>
          </w:p>
        </w:tc>
        <w:tc>
          <w:tcPr>
            <w:tcW w:w="6521" w:type="dxa"/>
          </w:tcPr>
          <w:p w14:paraId="11DD3BDE" w14:textId="77777777" w:rsidR="004227F2" w:rsidRPr="00760004" w:rsidRDefault="004227F2" w:rsidP="00822E9A">
            <w:pPr>
              <w:pStyle w:val="TAL"/>
            </w:pPr>
            <w:r w:rsidRPr="00760004">
              <w:t>GPSI associated with the PDU session if available.</w:t>
            </w:r>
          </w:p>
        </w:tc>
        <w:tc>
          <w:tcPr>
            <w:tcW w:w="708" w:type="dxa"/>
          </w:tcPr>
          <w:p w14:paraId="6F4E8102" w14:textId="77777777" w:rsidR="004227F2" w:rsidRPr="00760004" w:rsidRDefault="004227F2" w:rsidP="00822E9A">
            <w:pPr>
              <w:pStyle w:val="TAL"/>
            </w:pPr>
            <w:r w:rsidRPr="00760004">
              <w:t>C</w:t>
            </w:r>
          </w:p>
        </w:tc>
      </w:tr>
      <w:tr w:rsidR="004227F2" w:rsidRPr="00760004" w14:paraId="2C166D86" w14:textId="77777777" w:rsidTr="00822E9A">
        <w:trPr>
          <w:jc w:val="center"/>
        </w:trPr>
        <w:tc>
          <w:tcPr>
            <w:tcW w:w="2693" w:type="dxa"/>
          </w:tcPr>
          <w:p w14:paraId="016E0E44" w14:textId="77777777" w:rsidR="004227F2" w:rsidRPr="00760004" w:rsidRDefault="004227F2" w:rsidP="00822E9A">
            <w:pPr>
              <w:pStyle w:val="TAL"/>
            </w:pPr>
            <w:r w:rsidRPr="00760004">
              <w:t>sNSSAI</w:t>
            </w:r>
          </w:p>
        </w:tc>
        <w:tc>
          <w:tcPr>
            <w:tcW w:w="6521" w:type="dxa"/>
          </w:tcPr>
          <w:p w14:paraId="7625ED37" w14:textId="64798950" w:rsidR="004227F2" w:rsidRPr="00760004" w:rsidRDefault="004227F2" w:rsidP="00822E9A">
            <w:pPr>
              <w:pStyle w:val="TAL"/>
            </w:pPr>
            <w:r w:rsidRPr="00760004">
              <w:t>Slice identifier associated with the PDU session, if available. See TS 23.003 [19] clause 28.4.2 and TS 23.501 [2] clause 5.1</w:t>
            </w:r>
            <w:r w:rsidR="007B43E8">
              <w:t>5</w:t>
            </w:r>
            <w:r w:rsidRPr="00760004">
              <w:t>.2.</w:t>
            </w:r>
          </w:p>
        </w:tc>
        <w:tc>
          <w:tcPr>
            <w:tcW w:w="708" w:type="dxa"/>
          </w:tcPr>
          <w:p w14:paraId="280A3EC2" w14:textId="77777777" w:rsidR="004227F2" w:rsidRPr="00760004" w:rsidRDefault="004227F2" w:rsidP="00822E9A">
            <w:pPr>
              <w:pStyle w:val="TAL"/>
            </w:pPr>
            <w:r w:rsidRPr="00760004">
              <w:t>C</w:t>
            </w:r>
          </w:p>
        </w:tc>
      </w:tr>
      <w:tr w:rsidR="004227F2" w:rsidRPr="00760004" w14:paraId="09134216" w14:textId="77777777" w:rsidTr="00822E9A">
        <w:trPr>
          <w:jc w:val="center"/>
        </w:trPr>
        <w:tc>
          <w:tcPr>
            <w:tcW w:w="2693" w:type="dxa"/>
          </w:tcPr>
          <w:p w14:paraId="7374675F" w14:textId="77777777" w:rsidR="004227F2" w:rsidRPr="00760004" w:rsidRDefault="004227F2" w:rsidP="00822E9A">
            <w:pPr>
              <w:pStyle w:val="TAL"/>
            </w:pPr>
            <w:r w:rsidRPr="00760004">
              <w:t>non3GPPAccessEndpoint</w:t>
            </w:r>
          </w:p>
        </w:tc>
        <w:tc>
          <w:tcPr>
            <w:tcW w:w="6521" w:type="dxa"/>
          </w:tcPr>
          <w:p w14:paraId="53AEA278" w14:textId="350B65CE" w:rsidR="004227F2" w:rsidRPr="00760004" w:rsidRDefault="004227F2" w:rsidP="003A4C7E">
            <w:pPr>
              <w:pStyle w:val="TAL"/>
            </w:pPr>
            <w:r w:rsidRPr="00760004">
              <w:t>UE's local IP address used to reach the N3IWF,</w:t>
            </w:r>
            <w:r w:rsidR="004F2609">
              <w:t xml:space="preserve"> TNGF or TWIF</w:t>
            </w:r>
            <w:r w:rsidR="004F2609" w:rsidRPr="00760004">
              <w:t>,</w:t>
            </w:r>
            <w:r w:rsidRPr="00760004">
              <w:t xml:space="preserve"> if available. IP addresses are given as 4 octets (for IPv4) or 16 octets (for IPv6) with the most significant octet first (network byte order</w:t>
            </w:r>
            <w:r w:rsidR="000F0A6E">
              <w:t>).</w:t>
            </w:r>
          </w:p>
        </w:tc>
        <w:tc>
          <w:tcPr>
            <w:tcW w:w="708" w:type="dxa"/>
          </w:tcPr>
          <w:p w14:paraId="6D9BB247" w14:textId="77777777" w:rsidR="004227F2" w:rsidRPr="00760004" w:rsidRDefault="004227F2" w:rsidP="00822E9A">
            <w:pPr>
              <w:pStyle w:val="TAL"/>
            </w:pPr>
            <w:r w:rsidRPr="00760004">
              <w:t>C</w:t>
            </w:r>
          </w:p>
        </w:tc>
      </w:tr>
      <w:tr w:rsidR="004227F2" w:rsidRPr="00760004" w14:paraId="3C50DFF5" w14:textId="77777777" w:rsidTr="00822E9A">
        <w:trPr>
          <w:jc w:val="center"/>
        </w:trPr>
        <w:tc>
          <w:tcPr>
            <w:tcW w:w="2693" w:type="dxa"/>
          </w:tcPr>
          <w:p w14:paraId="42DAF5DF" w14:textId="66C1E8C8" w:rsidR="004227F2" w:rsidRPr="00760004" w:rsidRDefault="00F0146B" w:rsidP="00822E9A">
            <w:pPr>
              <w:pStyle w:val="TAL"/>
            </w:pPr>
            <w:r w:rsidRPr="00760004">
              <w:t>L</w:t>
            </w:r>
            <w:r w:rsidR="004227F2" w:rsidRPr="00760004">
              <w:t>ocation</w:t>
            </w:r>
          </w:p>
        </w:tc>
        <w:tc>
          <w:tcPr>
            <w:tcW w:w="6521" w:type="dxa"/>
          </w:tcPr>
          <w:p w14:paraId="49442957" w14:textId="62F411E2" w:rsidR="004227F2" w:rsidRPr="00760004" w:rsidRDefault="0057232B" w:rsidP="00822E9A">
            <w:pPr>
              <w:pStyle w:val="TAL"/>
            </w:pPr>
            <w:r w:rsidRPr="00760004">
              <w:t>Location information provided by the AMF</w:t>
            </w:r>
            <w:r>
              <w:t xml:space="preserve"> or present in the context at the SMF</w:t>
            </w:r>
            <w:r w:rsidRPr="00760004">
              <w:t>, if available.</w:t>
            </w:r>
          </w:p>
        </w:tc>
        <w:tc>
          <w:tcPr>
            <w:tcW w:w="708" w:type="dxa"/>
          </w:tcPr>
          <w:p w14:paraId="56F2D136" w14:textId="77777777" w:rsidR="004227F2" w:rsidRPr="00760004" w:rsidRDefault="004227F2" w:rsidP="00822E9A">
            <w:pPr>
              <w:pStyle w:val="TAL"/>
            </w:pPr>
            <w:r w:rsidRPr="00760004">
              <w:t>C</w:t>
            </w:r>
          </w:p>
        </w:tc>
      </w:tr>
      <w:tr w:rsidR="004227F2" w:rsidRPr="00760004" w14:paraId="6D8BD298" w14:textId="77777777" w:rsidTr="00822E9A">
        <w:trPr>
          <w:jc w:val="center"/>
        </w:trPr>
        <w:tc>
          <w:tcPr>
            <w:tcW w:w="2693" w:type="dxa"/>
          </w:tcPr>
          <w:p w14:paraId="05AC7D98" w14:textId="77777777" w:rsidR="004227F2" w:rsidRPr="00760004" w:rsidRDefault="004227F2" w:rsidP="00822E9A">
            <w:pPr>
              <w:pStyle w:val="TAL"/>
            </w:pPr>
            <w:r>
              <w:rPr>
                <w:lang w:eastAsia="zh-CN"/>
              </w:rPr>
              <w:t>requestType</w:t>
            </w:r>
          </w:p>
        </w:tc>
        <w:tc>
          <w:tcPr>
            <w:tcW w:w="6521" w:type="dxa"/>
          </w:tcPr>
          <w:p w14:paraId="455ADD8D" w14:textId="77777777" w:rsidR="004227F2" w:rsidRPr="00760004" w:rsidRDefault="004227F2" w:rsidP="00822E9A">
            <w:pPr>
              <w:pStyle w:val="TAL"/>
            </w:pPr>
            <w:r w:rsidRPr="001B7444">
              <w:rPr>
                <w:rFonts w:cs="Arial"/>
                <w:szCs w:val="18"/>
                <w:lang w:eastAsia="zh-CN"/>
              </w:rPr>
              <w:t>Type of request as described in TS 24.501 [13] clause 9.11.3.47 if available.</w:t>
            </w:r>
          </w:p>
        </w:tc>
        <w:tc>
          <w:tcPr>
            <w:tcW w:w="708" w:type="dxa"/>
          </w:tcPr>
          <w:p w14:paraId="49F23FF1" w14:textId="77777777" w:rsidR="004227F2" w:rsidRPr="00760004" w:rsidRDefault="004227F2" w:rsidP="00822E9A">
            <w:pPr>
              <w:pStyle w:val="TAL"/>
            </w:pPr>
            <w:r w:rsidRPr="00760004">
              <w:t>C</w:t>
            </w:r>
          </w:p>
        </w:tc>
      </w:tr>
      <w:tr w:rsidR="004227F2" w:rsidRPr="00760004" w14:paraId="5E152BBE" w14:textId="77777777" w:rsidTr="00822E9A">
        <w:trPr>
          <w:jc w:val="center"/>
        </w:trPr>
        <w:tc>
          <w:tcPr>
            <w:tcW w:w="2693" w:type="dxa"/>
          </w:tcPr>
          <w:p w14:paraId="281B0D74" w14:textId="77777777" w:rsidR="004227F2" w:rsidRPr="00760004" w:rsidRDefault="004227F2" w:rsidP="00822E9A">
            <w:pPr>
              <w:pStyle w:val="TAL"/>
            </w:pPr>
            <w:r w:rsidRPr="00760004">
              <w:t>accessType</w:t>
            </w:r>
          </w:p>
        </w:tc>
        <w:tc>
          <w:tcPr>
            <w:tcW w:w="6521" w:type="dxa"/>
          </w:tcPr>
          <w:p w14:paraId="30DFD4E9" w14:textId="77777777" w:rsidR="004227F2" w:rsidRPr="00760004" w:rsidRDefault="004227F2" w:rsidP="00822E9A">
            <w:pPr>
              <w:pStyle w:val="TAL"/>
            </w:pPr>
            <w:r w:rsidRPr="00760004">
              <w:t>Access type associated with the session (i.e. 3GPP or non-3GPP access) if provided by the AMF (see TS 24.501 [13] clause 9.11.2.1A).</w:t>
            </w:r>
          </w:p>
        </w:tc>
        <w:tc>
          <w:tcPr>
            <w:tcW w:w="708" w:type="dxa"/>
          </w:tcPr>
          <w:p w14:paraId="15F7CA36" w14:textId="77777777" w:rsidR="004227F2" w:rsidRPr="00760004" w:rsidRDefault="004227F2" w:rsidP="00822E9A">
            <w:pPr>
              <w:pStyle w:val="TAL"/>
            </w:pPr>
            <w:r>
              <w:t>C</w:t>
            </w:r>
          </w:p>
        </w:tc>
      </w:tr>
      <w:tr w:rsidR="004227F2" w:rsidRPr="00760004" w14:paraId="6C768285" w14:textId="77777777" w:rsidTr="00822E9A">
        <w:trPr>
          <w:jc w:val="center"/>
        </w:trPr>
        <w:tc>
          <w:tcPr>
            <w:tcW w:w="2693" w:type="dxa"/>
          </w:tcPr>
          <w:p w14:paraId="6D3C05B7" w14:textId="77777777" w:rsidR="004227F2" w:rsidRPr="00760004" w:rsidRDefault="004227F2" w:rsidP="00822E9A">
            <w:pPr>
              <w:pStyle w:val="TAL"/>
            </w:pPr>
            <w:r w:rsidRPr="00760004">
              <w:t>rATType</w:t>
            </w:r>
          </w:p>
        </w:tc>
        <w:tc>
          <w:tcPr>
            <w:tcW w:w="6521" w:type="dxa"/>
          </w:tcPr>
          <w:p w14:paraId="32B43AB0" w14:textId="77777777" w:rsidR="004227F2" w:rsidRPr="00760004" w:rsidRDefault="004227F2" w:rsidP="00822E9A">
            <w:pPr>
              <w:pStyle w:val="TAL"/>
            </w:pPr>
            <w:r w:rsidRPr="00760004">
              <w:t>RAT type associated with the access, if available. Values given as per TS 29.571 [17] clause 5.4.3.2.</w:t>
            </w:r>
          </w:p>
        </w:tc>
        <w:tc>
          <w:tcPr>
            <w:tcW w:w="708" w:type="dxa"/>
          </w:tcPr>
          <w:p w14:paraId="473C397E" w14:textId="77777777" w:rsidR="004227F2" w:rsidRPr="00760004" w:rsidRDefault="004227F2" w:rsidP="00822E9A">
            <w:pPr>
              <w:pStyle w:val="TAL"/>
            </w:pPr>
            <w:r w:rsidRPr="00760004">
              <w:t>C</w:t>
            </w:r>
          </w:p>
        </w:tc>
      </w:tr>
      <w:tr w:rsidR="004227F2" w:rsidRPr="00760004" w14:paraId="0CE4E4F5" w14:textId="77777777" w:rsidTr="00822E9A">
        <w:trPr>
          <w:jc w:val="center"/>
        </w:trPr>
        <w:tc>
          <w:tcPr>
            <w:tcW w:w="2693" w:type="dxa"/>
          </w:tcPr>
          <w:p w14:paraId="197A09CD" w14:textId="77777777" w:rsidR="004227F2" w:rsidRPr="00760004" w:rsidRDefault="004227F2" w:rsidP="00822E9A">
            <w:pPr>
              <w:pStyle w:val="TAL"/>
            </w:pPr>
            <w:r w:rsidRPr="00760004">
              <w:t>pDUSessionID</w:t>
            </w:r>
          </w:p>
        </w:tc>
        <w:tc>
          <w:tcPr>
            <w:tcW w:w="6521" w:type="dxa"/>
          </w:tcPr>
          <w:p w14:paraId="79D6BD15" w14:textId="0327C30E" w:rsidR="004227F2" w:rsidRPr="00760004" w:rsidRDefault="004227F2" w:rsidP="00822E9A">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3E20D700" w14:textId="77777777" w:rsidR="004227F2" w:rsidRPr="00760004" w:rsidRDefault="004227F2" w:rsidP="00822E9A">
            <w:pPr>
              <w:pStyle w:val="TAL"/>
            </w:pPr>
            <w:r>
              <w:t>C</w:t>
            </w:r>
          </w:p>
        </w:tc>
      </w:tr>
      <w:tr w:rsidR="00B23495" w:rsidRPr="00760004" w14:paraId="261E2BC3" w14:textId="77777777" w:rsidTr="00B23495">
        <w:trPr>
          <w:jc w:val="center"/>
        </w:trPr>
        <w:tc>
          <w:tcPr>
            <w:tcW w:w="2693" w:type="dxa"/>
            <w:tcBorders>
              <w:top w:val="single" w:sz="4" w:space="0" w:color="auto"/>
              <w:left w:val="single" w:sz="4" w:space="0" w:color="auto"/>
              <w:bottom w:val="single" w:sz="4" w:space="0" w:color="auto"/>
              <w:right w:val="single" w:sz="4" w:space="0" w:color="auto"/>
            </w:tcBorders>
          </w:tcPr>
          <w:p w14:paraId="3334D057" w14:textId="77777777" w:rsidR="00B23495" w:rsidRPr="00760004" w:rsidRDefault="00B23495" w:rsidP="0024493E">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295926" w14:textId="1DADE63E" w:rsidR="00B23495" w:rsidRPr="00760004" w:rsidRDefault="00B23495" w:rsidP="0024493E">
            <w:pPr>
              <w:pStyle w:val="TAL"/>
            </w:pPr>
            <w:r w:rsidRPr="00B23495">
              <w:t>Provides detailed information about PDN Connections</w:t>
            </w:r>
            <w:r w:rsidR="00BC4C3B">
              <w:rPr>
                <w:rFonts w:cs="Arial"/>
                <w:szCs w:val="18"/>
              </w:rPr>
              <w:t xml:space="preserve"> and PDU Sessions during EPS to 5GS idle mode mobility or handover using the N26 interface</w:t>
            </w:r>
            <w:r w:rsidRPr="00B23495">
              <w:t xml:space="preserve">. 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tcPr>
          <w:p w14:paraId="294DBB7B" w14:textId="77777777" w:rsidR="00B23495" w:rsidRDefault="00B23495" w:rsidP="0024493E">
            <w:pPr>
              <w:pStyle w:val="TAL"/>
            </w:pPr>
            <w:r>
              <w:t>C</w:t>
            </w:r>
          </w:p>
        </w:tc>
      </w:tr>
      <w:tr w:rsidR="007F2D35" w:rsidRPr="00760004" w14:paraId="61204B00"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0FA600E6" w14:textId="3491A29F" w:rsidR="007F2D35" w:rsidRDefault="007F2D35" w:rsidP="007F2D35">
            <w:pPr>
              <w:pStyle w:val="TAL"/>
            </w:pPr>
            <w:r w:rsidRPr="00760004">
              <w:t>uEEndpoint</w:t>
            </w:r>
          </w:p>
        </w:tc>
        <w:tc>
          <w:tcPr>
            <w:tcW w:w="6521" w:type="dxa"/>
            <w:tcBorders>
              <w:top w:val="single" w:sz="4" w:space="0" w:color="auto"/>
              <w:left w:val="single" w:sz="4" w:space="0" w:color="auto"/>
              <w:bottom w:val="single" w:sz="4" w:space="0" w:color="auto"/>
              <w:right w:val="single" w:sz="4" w:space="0" w:color="auto"/>
            </w:tcBorders>
          </w:tcPr>
          <w:p w14:paraId="6E7D3418" w14:textId="52188C78" w:rsidR="007F2D35" w:rsidRPr="00B23495" w:rsidRDefault="007F2D35" w:rsidP="007F2D35">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544473EE" w14:textId="12D1C837" w:rsidR="007F2D35" w:rsidRDefault="007F2D35" w:rsidP="007F2D35">
            <w:pPr>
              <w:pStyle w:val="TAL"/>
            </w:pPr>
            <w:r w:rsidRPr="00760004">
              <w:t>C</w:t>
            </w:r>
          </w:p>
        </w:tc>
      </w:tr>
      <w:tr w:rsidR="007F2D35" w:rsidRPr="00760004" w14:paraId="179A6617"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2EEA1B2A" w14:textId="14FA99AF" w:rsidR="007F2D35" w:rsidRDefault="007F2D35" w:rsidP="007F2D35">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6620DDC4" w14:textId="5B7EFA73" w:rsidR="007F2D35" w:rsidRPr="00B23495" w:rsidRDefault="007F2D35" w:rsidP="003A4C7E">
            <w:pPr>
              <w:pStyle w:val="TAL"/>
            </w:pPr>
            <w:r>
              <w:rPr>
                <w:rFonts w:cs="Arial"/>
                <w:szCs w:val="18"/>
              </w:rPr>
              <w:t>Shall be present if this IE is in the SMContextUpdateData, HsmfUpdateData or message sent to the SMF or the PDU Session Context or SM Context at the SMF (see TS 29.502 [16] clauses 6.1.6.2.3, 6.1.6.2.11 and 6.1.6.2.39)</w:t>
            </w:r>
            <w:r w:rsidR="000F0A6E">
              <w:rPr>
                <w:rFonts w:cs="Arial"/>
                <w:szCs w:val="18"/>
              </w:rPr>
              <w:t>.</w:t>
            </w:r>
          </w:p>
        </w:tc>
        <w:tc>
          <w:tcPr>
            <w:tcW w:w="708" w:type="dxa"/>
            <w:tcBorders>
              <w:top w:val="single" w:sz="4" w:space="0" w:color="auto"/>
              <w:left w:val="single" w:sz="4" w:space="0" w:color="auto"/>
              <w:bottom w:val="single" w:sz="4" w:space="0" w:color="auto"/>
              <w:right w:val="single" w:sz="4" w:space="0" w:color="auto"/>
            </w:tcBorders>
          </w:tcPr>
          <w:p w14:paraId="15E89B4C" w14:textId="6400A868" w:rsidR="007F2D35" w:rsidRDefault="007F2D35" w:rsidP="007F2D35">
            <w:pPr>
              <w:pStyle w:val="TAL"/>
            </w:pPr>
            <w:r>
              <w:t>C</w:t>
            </w:r>
          </w:p>
        </w:tc>
      </w:tr>
      <w:tr w:rsidR="007F2D35" w:rsidRPr="00760004" w14:paraId="33ED8843"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13389F60" w14:textId="0849937F" w:rsidR="007F2D35" w:rsidRDefault="007F2D35" w:rsidP="007F2D35">
            <w:pPr>
              <w:pStyle w:val="TAL"/>
            </w:pPr>
            <w:r>
              <w:t>handoverState</w:t>
            </w:r>
          </w:p>
        </w:tc>
        <w:tc>
          <w:tcPr>
            <w:tcW w:w="6521" w:type="dxa"/>
            <w:tcBorders>
              <w:top w:val="single" w:sz="4" w:space="0" w:color="auto"/>
              <w:left w:val="single" w:sz="4" w:space="0" w:color="auto"/>
              <w:bottom w:val="single" w:sz="4" w:space="0" w:color="auto"/>
              <w:right w:val="single" w:sz="4" w:space="0" w:color="auto"/>
            </w:tcBorders>
          </w:tcPr>
          <w:p w14:paraId="7E46E064" w14:textId="25D6F193" w:rsidR="007F2D35" w:rsidRPr="00B23495" w:rsidRDefault="007F2D35" w:rsidP="003A4C7E">
            <w:pPr>
              <w:pStyle w:val="TAL"/>
            </w:pPr>
            <w:r>
              <w:rPr>
                <w:rFonts w:cs="Arial"/>
                <w:szCs w:val="18"/>
              </w:rPr>
              <w:t>Indicates whether the PDU Session Modification being reported was due to a handover. Shall be present if this IE is in the SMContextUpdatedData or sent by the SMF (see TS 29.502 [16] clause 6.1.6.2.3)</w:t>
            </w:r>
            <w:r w:rsidR="000F0A6E">
              <w:rPr>
                <w:rFonts w:cs="Arial"/>
                <w:szCs w:val="18"/>
              </w:rPr>
              <w:t>.</w:t>
            </w:r>
          </w:p>
        </w:tc>
        <w:tc>
          <w:tcPr>
            <w:tcW w:w="708" w:type="dxa"/>
            <w:tcBorders>
              <w:top w:val="single" w:sz="4" w:space="0" w:color="auto"/>
              <w:left w:val="single" w:sz="4" w:space="0" w:color="auto"/>
              <w:bottom w:val="single" w:sz="4" w:space="0" w:color="auto"/>
              <w:right w:val="single" w:sz="4" w:space="0" w:color="auto"/>
            </w:tcBorders>
          </w:tcPr>
          <w:p w14:paraId="001B5737" w14:textId="2DC6BB0B" w:rsidR="007F2D35" w:rsidRDefault="007F2D35" w:rsidP="007F2D35">
            <w:pPr>
              <w:pStyle w:val="TAL"/>
            </w:pPr>
            <w:r>
              <w:t>C</w:t>
            </w:r>
          </w:p>
        </w:tc>
      </w:tr>
      <w:tr w:rsidR="007F2D35" w:rsidRPr="00760004" w14:paraId="3DFB4F01"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78293BD2" w14:textId="3C025523" w:rsidR="007F2D35" w:rsidRDefault="007F2D35" w:rsidP="007F2D35">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0E8E1DF" w14:textId="4088E5C6" w:rsidR="007F2D35" w:rsidRPr="00B23495" w:rsidRDefault="007F2D35" w:rsidP="007F2D35">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612E0825" w14:textId="5EE3B066" w:rsidR="007F2D35" w:rsidRDefault="007F2D35" w:rsidP="007F2D35">
            <w:pPr>
              <w:pStyle w:val="TAL"/>
            </w:pPr>
            <w:r>
              <w:t>M</w:t>
            </w:r>
          </w:p>
        </w:tc>
      </w:tr>
      <w:tr w:rsidR="007F2D35" w:rsidRPr="00760004" w14:paraId="7C09B7F7"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6D12B1DA" w14:textId="5FF3203B" w:rsidR="007F2D35" w:rsidRDefault="007F2D35" w:rsidP="007F2D35">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013DE5E5" w14:textId="64385D23" w:rsidR="007F2D35" w:rsidRPr="00B23495" w:rsidRDefault="007F2D35" w:rsidP="00000F48">
            <w:pPr>
              <w:pStyle w:val="TAL"/>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ins w:id="65" w:author="COURBON Pierre" w:date="2022-08-16T17:32:00Z">
              <w:r w:rsidR="00EA07B0">
                <w:rPr>
                  <w:rFonts w:cs="Arial"/>
                  <w:szCs w:val="18"/>
                  <w:lang w:eastAsia="zh-CN"/>
                </w:rPr>
                <w:t>, if available</w:t>
              </w:r>
            </w:ins>
            <w:r w:rsidRPr="00CF7407">
              <w:rPr>
                <w:rFonts w:cs="Arial"/>
                <w:szCs w:val="18"/>
                <w:lang w:eastAsia="zh-CN"/>
              </w:rPr>
              <w:t>.</w:t>
            </w:r>
            <w:r>
              <w:rPr>
                <w:rFonts w:cs="Arial"/>
                <w:szCs w:val="18"/>
                <w:lang w:eastAsia="zh-CN"/>
              </w:rPr>
              <w:t xml:space="preserve"> The payload of a PCC rule for traffic influence is defined in Table 6.2.3-1</w:t>
            </w:r>
            <w:r w:rsidR="00B43FA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3EA932AC" w14:textId="5F721436" w:rsidR="007F2D35" w:rsidRDefault="007F2D35" w:rsidP="007F2D35">
            <w:pPr>
              <w:pStyle w:val="TAL"/>
            </w:pPr>
            <w:r>
              <w:t>C</w:t>
            </w:r>
          </w:p>
        </w:tc>
      </w:tr>
      <w:tr w:rsidR="00EA07B0" w14:paraId="4BC01A20" w14:textId="77777777" w:rsidTr="00EA07B0">
        <w:trPr>
          <w:jc w:val="center"/>
          <w:ins w:id="66" w:author="COURBON Pierre" w:date="2022-08-16T17:30:00Z"/>
        </w:trPr>
        <w:tc>
          <w:tcPr>
            <w:tcW w:w="2693" w:type="dxa"/>
            <w:tcBorders>
              <w:top w:val="single" w:sz="4" w:space="0" w:color="auto"/>
              <w:left w:val="single" w:sz="4" w:space="0" w:color="auto"/>
              <w:bottom w:val="single" w:sz="4" w:space="0" w:color="auto"/>
              <w:right w:val="single" w:sz="4" w:space="0" w:color="auto"/>
            </w:tcBorders>
          </w:tcPr>
          <w:p w14:paraId="2DB7DEED" w14:textId="77777777" w:rsidR="00EA07B0" w:rsidRPr="00760004" w:rsidRDefault="00EA07B0" w:rsidP="002E2E0F">
            <w:pPr>
              <w:pStyle w:val="TAL"/>
              <w:rPr>
                <w:ins w:id="67" w:author="COURBON Pierre" w:date="2022-08-16T17:30:00Z"/>
              </w:rPr>
            </w:pPr>
            <w:ins w:id="68" w:author="COURBON Pierre" w:date="2022-08-16T17:30:00Z">
              <w:r>
                <w:t>uPPathChange</w:t>
              </w:r>
            </w:ins>
          </w:p>
        </w:tc>
        <w:tc>
          <w:tcPr>
            <w:tcW w:w="6521" w:type="dxa"/>
            <w:tcBorders>
              <w:top w:val="single" w:sz="4" w:space="0" w:color="auto"/>
              <w:left w:val="single" w:sz="4" w:space="0" w:color="auto"/>
              <w:bottom w:val="single" w:sz="4" w:space="0" w:color="auto"/>
              <w:right w:val="single" w:sz="4" w:space="0" w:color="auto"/>
            </w:tcBorders>
          </w:tcPr>
          <w:p w14:paraId="01F00570" w14:textId="77777777" w:rsidR="00EA07B0" w:rsidRPr="007E23A0" w:rsidRDefault="00EA07B0" w:rsidP="002E2E0F">
            <w:pPr>
              <w:pStyle w:val="TAL"/>
              <w:rPr>
                <w:ins w:id="69" w:author="COURBON Pierre" w:date="2022-08-16T17:30:00Z"/>
                <w:rFonts w:cs="Arial"/>
                <w:szCs w:val="18"/>
                <w:lang w:eastAsia="zh-CN"/>
              </w:rPr>
            </w:pPr>
            <w:ins w:id="70" w:author="COURBON Pierre" w:date="2022-08-16T17:30:00Z">
              <w:r>
                <w:rPr>
                  <w:rFonts w:cs="Arial"/>
                  <w:szCs w:val="18"/>
                  <w:lang w:eastAsia="zh-CN"/>
                </w:rPr>
                <w:t xml:space="preserve">Notification of the UPPathChange event. </w:t>
              </w:r>
              <w:r w:rsidRPr="00420ED9">
                <w:rPr>
                  <w:rFonts w:cs="Arial"/>
                  <w:szCs w:val="18"/>
                  <w:lang w:eastAsia="zh-CN"/>
                </w:rPr>
                <w:t>This IE is defined in TS 29.508 [</w:t>
              </w:r>
              <w:r>
                <w:rPr>
                  <w:rFonts w:cs="Arial"/>
                  <w:szCs w:val="18"/>
                  <w:lang w:eastAsia="zh-CN"/>
                </w:rPr>
                <w:t>90</w:t>
              </w:r>
              <w:r w:rsidRPr="00420ED9">
                <w:rPr>
                  <w:rFonts w:cs="Arial"/>
                  <w:szCs w:val="18"/>
                  <w:lang w:eastAsia="zh-CN"/>
                </w:rPr>
                <w:t>]</w:t>
              </w:r>
              <w:r>
                <w:rPr>
                  <w:rFonts w:cs="Arial"/>
                  <w:szCs w:val="18"/>
                  <w:lang w:eastAsia="zh-CN"/>
                </w:rPr>
                <w:t>, if available</w:t>
              </w:r>
              <w:r w:rsidRPr="00420ED9">
                <w:rPr>
                  <w:rFonts w:cs="Arial"/>
                  <w:szCs w:val="18"/>
                  <w:lang w:eastAsia="zh-CN"/>
                </w:rPr>
                <w:t>, Table 5.6.2.5-1.</w:t>
              </w:r>
            </w:ins>
          </w:p>
        </w:tc>
        <w:tc>
          <w:tcPr>
            <w:tcW w:w="708" w:type="dxa"/>
            <w:tcBorders>
              <w:top w:val="single" w:sz="4" w:space="0" w:color="auto"/>
              <w:left w:val="single" w:sz="4" w:space="0" w:color="auto"/>
              <w:bottom w:val="single" w:sz="4" w:space="0" w:color="auto"/>
              <w:right w:val="single" w:sz="4" w:space="0" w:color="auto"/>
            </w:tcBorders>
          </w:tcPr>
          <w:p w14:paraId="700D5D45" w14:textId="77777777" w:rsidR="00EA07B0" w:rsidRDefault="00EA07B0" w:rsidP="002E2E0F">
            <w:pPr>
              <w:pStyle w:val="TAL"/>
              <w:rPr>
                <w:ins w:id="71" w:author="COURBON Pierre" w:date="2022-08-16T17:30:00Z"/>
              </w:rPr>
            </w:pPr>
            <w:ins w:id="72" w:author="COURBON Pierre" w:date="2022-08-16T17:30:00Z">
              <w:r>
                <w:t>C</w:t>
              </w:r>
            </w:ins>
          </w:p>
        </w:tc>
      </w:tr>
      <w:tr w:rsidR="00EA07B0" w14:paraId="3D499C06" w14:textId="77777777" w:rsidTr="00EA07B0">
        <w:trPr>
          <w:jc w:val="center"/>
          <w:ins w:id="73" w:author="COURBON Pierre" w:date="2022-08-16T17:30:00Z"/>
        </w:trPr>
        <w:tc>
          <w:tcPr>
            <w:tcW w:w="2693" w:type="dxa"/>
            <w:tcBorders>
              <w:top w:val="single" w:sz="4" w:space="0" w:color="auto"/>
              <w:left w:val="single" w:sz="4" w:space="0" w:color="auto"/>
              <w:bottom w:val="single" w:sz="4" w:space="0" w:color="auto"/>
              <w:right w:val="single" w:sz="4" w:space="0" w:color="auto"/>
            </w:tcBorders>
          </w:tcPr>
          <w:p w14:paraId="23B72A59" w14:textId="77777777" w:rsidR="00EA07B0" w:rsidRPr="00760004" w:rsidRDefault="00EA07B0" w:rsidP="002E2E0F">
            <w:pPr>
              <w:pStyle w:val="TAL"/>
              <w:rPr>
                <w:ins w:id="74" w:author="COURBON Pierre" w:date="2022-08-16T17:30:00Z"/>
              </w:rPr>
            </w:pPr>
            <w:ins w:id="75" w:author="COURBON Pierre" w:date="2022-08-16T17:30:00Z">
              <w:r>
                <w:t>pFDDataForApp</w:t>
              </w:r>
            </w:ins>
          </w:p>
        </w:tc>
        <w:tc>
          <w:tcPr>
            <w:tcW w:w="6521" w:type="dxa"/>
            <w:tcBorders>
              <w:top w:val="single" w:sz="4" w:space="0" w:color="auto"/>
              <w:left w:val="single" w:sz="4" w:space="0" w:color="auto"/>
              <w:bottom w:val="single" w:sz="4" w:space="0" w:color="auto"/>
              <w:right w:val="single" w:sz="4" w:space="0" w:color="auto"/>
            </w:tcBorders>
          </w:tcPr>
          <w:p w14:paraId="44E06150" w14:textId="77777777" w:rsidR="00EA07B0" w:rsidRPr="007E23A0" w:rsidRDefault="00EA07B0" w:rsidP="002E2E0F">
            <w:pPr>
              <w:pStyle w:val="TAL"/>
              <w:rPr>
                <w:ins w:id="76" w:author="COURBON Pierre" w:date="2022-08-16T17:30:00Z"/>
                <w:rFonts w:cs="Arial"/>
                <w:szCs w:val="18"/>
                <w:lang w:eastAsia="zh-CN"/>
              </w:rPr>
            </w:pPr>
            <w:ins w:id="77" w:author="COURBON Pierre" w:date="2022-08-16T17:30:00Z">
              <w:r>
                <w:rPr>
                  <w:rFonts w:cs="Arial"/>
                  <w:szCs w:val="18"/>
                  <w:lang w:eastAsia="zh-CN"/>
                </w:rPr>
                <w:t xml:space="preserve">Represents the packet flow descriptions (PFDs) for an application identifier (AppId), if available. This IE is defined in TS 29.551 [AA], </w:t>
              </w:r>
              <w:r w:rsidRPr="00D30623">
                <w:rPr>
                  <w:rFonts w:cs="Arial"/>
                  <w:szCs w:val="18"/>
                  <w:lang w:eastAsia="zh-CN"/>
                </w:rPr>
                <w:t>Table 5.6.2.2-1</w:t>
              </w:r>
              <w:r>
                <w:rPr>
                  <w:rFonts w:cs="Arial"/>
                  <w:szCs w:val="18"/>
                  <w:lang w:eastAsia="zh-CN"/>
                </w:rPr>
                <w:t>.</w:t>
              </w:r>
            </w:ins>
          </w:p>
        </w:tc>
        <w:tc>
          <w:tcPr>
            <w:tcW w:w="708" w:type="dxa"/>
            <w:tcBorders>
              <w:top w:val="single" w:sz="4" w:space="0" w:color="auto"/>
              <w:left w:val="single" w:sz="4" w:space="0" w:color="auto"/>
              <w:bottom w:val="single" w:sz="4" w:space="0" w:color="auto"/>
              <w:right w:val="single" w:sz="4" w:space="0" w:color="auto"/>
            </w:tcBorders>
          </w:tcPr>
          <w:p w14:paraId="6F0210C1" w14:textId="77777777" w:rsidR="00EA07B0" w:rsidRDefault="00EA07B0" w:rsidP="002E2E0F">
            <w:pPr>
              <w:pStyle w:val="TAL"/>
              <w:rPr>
                <w:ins w:id="78" w:author="COURBON Pierre" w:date="2022-08-16T17:30:00Z"/>
              </w:rPr>
            </w:pPr>
            <w:ins w:id="79" w:author="COURBON Pierre" w:date="2022-08-16T17:30:00Z">
              <w:r>
                <w:t>C</w:t>
              </w:r>
            </w:ins>
          </w:p>
        </w:tc>
      </w:tr>
    </w:tbl>
    <w:p w14:paraId="4250C267" w14:textId="77777777" w:rsidR="00EA07B0" w:rsidRDefault="00EA07B0" w:rsidP="00EA07B0">
      <w:pPr>
        <w:pStyle w:val="TH"/>
        <w:rPr>
          <w:ins w:id="80" w:author="COURBON Pierre" w:date="2022-08-16T17:33:00Z"/>
        </w:rPr>
      </w:pPr>
      <w:bookmarkStart w:id="81" w:name="_Hlk107930735"/>
    </w:p>
    <w:p w14:paraId="5CC07F0E" w14:textId="77777777" w:rsidR="00EA07B0" w:rsidRDefault="00EA07B0" w:rsidP="00EA07B0">
      <w:pPr>
        <w:pStyle w:val="TH"/>
        <w:rPr>
          <w:ins w:id="82" w:author="COURBON Pierre" w:date="2022-08-16T17:33:00Z"/>
        </w:rPr>
      </w:pPr>
      <w:ins w:id="83" w:author="COURBON Pierre" w:date="2022-08-16T17:33:00Z">
        <w:r>
          <w:t>Table 6.2.3-2A: Payload of UPPathChange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EA07B0" w:rsidRPr="001A400F" w14:paraId="0C3D121E" w14:textId="77777777" w:rsidTr="002E2E0F">
        <w:trPr>
          <w:jc w:val="center"/>
          <w:ins w:id="84"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5FD72DE7" w14:textId="77777777" w:rsidR="00EA07B0" w:rsidRPr="001A400F" w:rsidRDefault="00EA07B0" w:rsidP="002E2E0F">
            <w:pPr>
              <w:pStyle w:val="TAL"/>
              <w:jc w:val="center"/>
              <w:rPr>
                <w:ins w:id="85" w:author="COURBON Pierre" w:date="2022-08-16T17:33:00Z"/>
                <w:b/>
                <w:bCs/>
              </w:rPr>
            </w:pPr>
            <w:ins w:id="86" w:author="COURBON Pierre" w:date="2022-08-16T17:3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5D08CD62" w14:textId="77777777" w:rsidR="00EA07B0" w:rsidRPr="001A400F" w:rsidRDefault="00EA07B0" w:rsidP="002E2E0F">
            <w:pPr>
              <w:jc w:val="center"/>
              <w:rPr>
                <w:ins w:id="87" w:author="COURBON Pierre" w:date="2022-08-16T17:33:00Z"/>
                <w:rFonts w:ascii="Arial" w:hAnsi="Arial"/>
                <w:b/>
                <w:bCs/>
                <w:sz w:val="18"/>
              </w:rPr>
            </w:pPr>
            <w:ins w:id="88" w:author="COURBON Pierre" w:date="2022-08-16T17:3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35BC19F8" w14:textId="77777777" w:rsidR="00EA07B0" w:rsidRPr="001A400F" w:rsidRDefault="00EA07B0" w:rsidP="002E2E0F">
            <w:pPr>
              <w:jc w:val="center"/>
              <w:rPr>
                <w:ins w:id="89" w:author="COURBON Pierre" w:date="2022-08-16T17:33:00Z"/>
                <w:rFonts w:ascii="Arial" w:hAnsi="Arial"/>
                <w:b/>
                <w:bCs/>
                <w:sz w:val="18"/>
              </w:rPr>
            </w:pPr>
            <w:ins w:id="90" w:author="COURBON Pierre" w:date="2022-08-16T17:33:00Z">
              <w:r w:rsidRPr="001A400F">
                <w:rPr>
                  <w:rFonts w:ascii="Arial" w:hAnsi="Arial"/>
                  <w:b/>
                  <w:bCs/>
                  <w:sz w:val="18"/>
                </w:rPr>
                <w:t>M/C/O</w:t>
              </w:r>
            </w:ins>
          </w:p>
        </w:tc>
      </w:tr>
      <w:tr w:rsidR="00EA07B0" w:rsidRPr="008C46CE" w14:paraId="5571443D" w14:textId="77777777" w:rsidTr="002E2E0F">
        <w:trPr>
          <w:jc w:val="center"/>
          <w:ins w:id="91"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1DECC644" w14:textId="77777777" w:rsidR="00EA07B0" w:rsidRPr="00887CD4" w:rsidRDefault="00EA07B0" w:rsidP="002E2E0F">
            <w:pPr>
              <w:pStyle w:val="TAL"/>
              <w:rPr>
                <w:ins w:id="92" w:author="COURBON Pierre" w:date="2022-08-16T17:33:00Z"/>
              </w:rPr>
            </w:pPr>
            <w:ins w:id="93" w:author="COURBON Pierre" w:date="2022-08-16T17:33:00Z">
              <w:r>
                <w:t>sourceDNAI</w:t>
              </w:r>
            </w:ins>
          </w:p>
        </w:tc>
        <w:tc>
          <w:tcPr>
            <w:tcW w:w="6519" w:type="dxa"/>
            <w:tcBorders>
              <w:top w:val="single" w:sz="4" w:space="0" w:color="auto"/>
              <w:left w:val="single" w:sz="4" w:space="0" w:color="auto"/>
              <w:bottom w:val="single" w:sz="4" w:space="0" w:color="auto"/>
              <w:right w:val="single" w:sz="4" w:space="0" w:color="auto"/>
            </w:tcBorders>
            <w:vAlign w:val="center"/>
          </w:tcPr>
          <w:p w14:paraId="1F7EEF7A" w14:textId="77777777" w:rsidR="00EA07B0" w:rsidRPr="001834EE" w:rsidRDefault="00EA07B0" w:rsidP="002E2E0F">
            <w:pPr>
              <w:keepNext/>
              <w:keepLines/>
              <w:spacing w:after="0"/>
              <w:rPr>
                <w:ins w:id="94" w:author="COURBON Pierre" w:date="2022-08-16T17:33:00Z"/>
                <w:rFonts w:ascii="Arial" w:hAnsi="Arial"/>
                <w:sz w:val="18"/>
              </w:rPr>
            </w:pPr>
            <w:ins w:id="95" w:author="COURBON Pierre" w:date="2022-08-16T17:33:00Z">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if available. </w:t>
              </w:r>
            </w:ins>
          </w:p>
        </w:tc>
        <w:tc>
          <w:tcPr>
            <w:tcW w:w="713" w:type="dxa"/>
            <w:tcBorders>
              <w:top w:val="single" w:sz="4" w:space="0" w:color="auto"/>
              <w:left w:val="single" w:sz="4" w:space="0" w:color="auto"/>
              <w:bottom w:val="single" w:sz="4" w:space="0" w:color="auto"/>
              <w:right w:val="single" w:sz="4" w:space="0" w:color="auto"/>
            </w:tcBorders>
            <w:vAlign w:val="center"/>
          </w:tcPr>
          <w:p w14:paraId="63B5EDD1" w14:textId="77777777" w:rsidR="00EA07B0" w:rsidRPr="00497915" w:rsidRDefault="00EA07B0" w:rsidP="002E2E0F">
            <w:pPr>
              <w:keepNext/>
              <w:keepLines/>
              <w:spacing w:after="0"/>
              <w:rPr>
                <w:ins w:id="96" w:author="COURBON Pierre" w:date="2022-08-16T17:33:00Z"/>
                <w:rFonts w:ascii="Arial" w:hAnsi="Arial"/>
                <w:sz w:val="18"/>
              </w:rPr>
            </w:pPr>
            <w:ins w:id="97" w:author="COURBON Pierre" w:date="2022-08-16T17:33:00Z">
              <w:r>
                <w:rPr>
                  <w:rFonts w:ascii="Arial" w:hAnsi="Arial"/>
                  <w:sz w:val="18"/>
                </w:rPr>
                <w:t xml:space="preserve">C </w:t>
              </w:r>
            </w:ins>
          </w:p>
        </w:tc>
      </w:tr>
      <w:tr w:rsidR="00EA07B0" w:rsidRPr="008C46CE" w14:paraId="20982AE0" w14:textId="77777777" w:rsidTr="002E2E0F">
        <w:trPr>
          <w:jc w:val="center"/>
          <w:ins w:id="98"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7553C5C7" w14:textId="77777777" w:rsidR="00EA07B0" w:rsidRPr="00FF2099" w:rsidRDefault="00EA07B0" w:rsidP="002E2E0F">
            <w:pPr>
              <w:keepNext/>
              <w:keepLines/>
              <w:spacing w:after="0"/>
              <w:rPr>
                <w:ins w:id="99" w:author="COURBON Pierre" w:date="2022-08-16T17:33:00Z"/>
                <w:rFonts w:ascii="Arial" w:hAnsi="Arial"/>
                <w:sz w:val="18"/>
              </w:rPr>
            </w:pPr>
            <w:ins w:id="100" w:author="COURBON Pierre" w:date="2022-08-16T17:33:00Z">
              <w:r>
                <w:rPr>
                  <w:rFonts w:ascii="Arial" w:hAnsi="Arial"/>
                  <w:sz w:val="18"/>
                </w:rPr>
                <w:t>targetDNAI</w:t>
              </w:r>
            </w:ins>
          </w:p>
        </w:tc>
        <w:tc>
          <w:tcPr>
            <w:tcW w:w="6519" w:type="dxa"/>
            <w:tcBorders>
              <w:top w:val="single" w:sz="4" w:space="0" w:color="auto"/>
              <w:left w:val="single" w:sz="4" w:space="0" w:color="auto"/>
              <w:bottom w:val="single" w:sz="4" w:space="0" w:color="auto"/>
              <w:right w:val="single" w:sz="4" w:space="0" w:color="auto"/>
            </w:tcBorders>
            <w:vAlign w:val="center"/>
          </w:tcPr>
          <w:p w14:paraId="29D75988" w14:textId="77777777" w:rsidR="00EA07B0" w:rsidRPr="001D16E8" w:rsidRDefault="00EA07B0" w:rsidP="002E2E0F">
            <w:pPr>
              <w:keepNext/>
              <w:keepLines/>
              <w:spacing w:after="0"/>
              <w:rPr>
                <w:ins w:id="101" w:author="COURBON Pierre" w:date="2022-08-16T17:33:00Z"/>
                <w:rFonts w:ascii="Arial" w:hAnsi="Arial"/>
                <w:sz w:val="18"/>
              </w:rPr>
            </w:pPr>
            <w:ins w:id="102" w:author="COURBON Pierre" w:date="2022-08-16T17:33:00Z">
              <w:r>
                <w:rPr>
                  <w:rFonts w:ascii="Arial" w:hAnsi="Arial" w:cs="Arial"/>
                  <w:color w:val="000000"/>
                  <w:sz w:val="18"/>
                  <w:szCs w:val="18"/>
                </w:rPr>
                <w:t xml:space="preserve">Target DNAI if the DNAI has changed. </w:t>
              </w:r>
            </w:ins>
          </w:p>
        </w:tc>
        <w:tc>
          <w:tcPr>
            <w:tcW w:w="713" w:type="dxa"/>
            <w:tcBorders>
              <w:top w:val="single" w:sz="4" w:space="0" w:color="auto"/>
              <w:left w:val="single" w:sz="4" w:space="0" w:color="auto"/>
              <w:bottom w:val="single" w:sz="4" w:space="0" w:color="auto"/>
              <w:right w:val="single" w:sz="4" w:space="0" w:color="auto"/>
            </w:tcBorders>
            <w:vAlign w:val="center"/>
          </w:tcPr>
          <w:p w14:paraId="45928229" w14:textId="77777777" w:rsidR="00EA07B0" w:rsidRPr="00497915" w:rsidRDefault="00EA07B0" w:rsidP="002E2E0F">
            <w:pPr>
              <w:keepNext/>
              <w:keepLines/>
              <w:spacing w:after="0"/>
              <w:rPr>
                <w:ins w:id="103" w:author="COURBON Pierre" w:date="2022-08-16T17:33:00Z"/>
                <w:rFonts w:ascii="Arial" w:hAnsi="Arial"/>
                <w:sz w:val="18"/>
              </w:rPr>
            </w:pPr>
            <w:ins w:id="104" w:author="COURBON Pierre" w:date="2022-08-16T17:33:00Z">
              <w:r w:rsidRPr="00FF2099">
                <w:rPr>
                  <w:rFonts w:ascii="Arial" w:hAnsi="Arial"/>
                  <w:sz w:val="18"/>
                </w:rPr>
                <w:t>C</w:t>
              </w:r>
            </w:ins>
          </w:p>
        </w:tc>
      </w:tr>
      <w:tr w:rsidR="00EA07B0" w:rsidRPr="008C46CE" w14:paraId="46B2A0EB" w14:textId="77777777" w:rsidTr="002E2E0F">
        <w:trPr>
          <w:jc w:val="center"/>
          <w:ins w:id="105"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08B18DE6" w14:textId="77777777" w:rsidR="00EA07B0" w:rsidRPr="00762570" w:rsidRDefault="00EA07B0" w:rsidP="002E2E0F">
            <w:pPr>
              <w:keepNext/>
              <w:keepLines/>
              <w:spacing w:after="0"/>
              <w:rPr>
                <w:ins w:id="106" w:author="COURBON Pierre" w:date="2022-08-16T17:33:00Z"/>
                <w:rFonts w:ascii="Arial" w:hAnsi="Arial"/>
                <w:sz w:val="18"/>
              </w:rPr>
            </w:pPr>
            <w:ins w:id="107" w:author="COURBON Pierre" w:date="2022-08-16T17:33:00Z">
              <w:r>
                <w:rPr>
                  <w:rFonts w:ascii="Arial" w:hAnsi="Arial"/>
                  <w:sz w:val="18"/>
                </w:rPr>
                <w:t>dNAIChangeType</w:t>
              </w:r>
            </w:ins>
          </w:p>
        </w:tc>
        <w:tc>
          <w:tcPr>
            <w:tcW w:w="6519" w:type="dxa"/>
            <w:tcBorders>
              <w:top w:val="single" w:sz="4" w:space="0" w:color="auto"/>
              <w:left w:val="single" w:sz="4" w:space="0" w:color="auto"/>
              <w:bottom w:val="single" w:sz="4" w:space="0" w:color="auto"/>
              <w:right w:val="single" w:sz="4" w:space="0" w:color="auto"/>
            </w:tcBorders>
            <w:vAlign w:val="center"/>
          </w:tcPr>
          <w:p w14:paraId="1E9D5EB6" w14:textId="77777777" w:rsidR="00EA07B0" w:rsidRPr="001834EE" w:rsidRDefault="00EA07B0" w:rsidP="002E2E0F">
            <w:pPr>
              <w:keepNext/>
              <w:keepLines/>
              <w:spacing w:after="0"/>
              <w:rPr>
                <w:ins w:id="108" w:author="COURBON Pierre" w:date="2022-08-16T17:33:00Z"/>
                <w:rFonts w:ascii="Arial" w:hAnsi="Arial" w:cs="Arial"/>
                <w:color w:val="000000"/>
                <w:sz w:val="18"/>
                <w:szCs w:val="18"/>
              </w:rPr>
            </w:pPr>
            <w:ins w:id="109" w:author="COURBON Pierre" w:date="2022-08-16T17:33:00Z">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xml:space="preserve">,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r>
                <w:rPr>
                  <w:rFonts w:ascii="Arial" w:hAnsi="Arial" w:cs="Arial"/>
                  <w:color w:val="000000"/>
                  <w:sz w:val="18"/>
                  <w:szCs w:val="18"/>
                </w:rPr>
                <w:t xml:space="preserve">“earlyAndLate” </w:t>
              </w:r>
              <w:r w:rsidRPr="003148C4">
                <w:rPr>
                  <w:rFonts w:ascii="Arial" w:hAnsi="Arial" w:cs="Arial"/>
                  <w:color w:val="000000"/>
                  <w:sz w:val="18"/>
                  <w:szCs w:val="18"/>
                </w:rPr>
                <w:t>notification of UP path reconfiguration</w:t>
              </w:r>
              <w:r>
                <w:rPr>
                  <w:rFonts w:ascii="Arial" w:hAnsi="Arial" w:cs="Arial"/>
                  <w:color w:val="000000"/>
                  <w:sz w:val="18"/>
                  <w:szCs w:val="18"/>
                </w:rPr>
                <w:t>, if available</w:t>
              </w:r>
              <w:r w:rsidRPr="003148C4">
                <w:rPr>
                  <w:rFonts w:ascii="Arial" w:hAnsi="Arial" w:cs="Arial"/>
                  <w:color w:val="000000"/>
                  <w:sz w:val="18"/>
                  <w:szCs w:val="18"/>
                </w:rPr>
                <w:t>.</w:t>
              </w:r>
              <w:r>
                <w:rPr>
                  <w:rFonts w:ascii="Arial" w:hAnsi="Arial" w:cs="Arial"/>
                  <w:color w:val="000000"/>
                  <w:sz w:val="18"/>
                  <w:szCs w:val="18"/>
                </w:rPr>
                <w:t xml:space="preserve"> </w:t>
              </w:r>
            </w:ins>
          </w:p>
        </w:tc>
        <w:tc>
          <w:tcPr>
            <w:tcW w:w="713" w:type="dxa"/>
            <w:tcBorders>
              <w:top w:val="single" w:sz="4" w:space="0" w:color="auto"/>
              <w:left w:val="single" w:sz="4" w:space="0" w:color="auto"/>
              <w:bottom w:val="single" w:sz="4" w:space="0" w:color="auto"/>
              <w:right w:val="single" w:sz="4" w:space="0" w:color="auto"/>
            </w:tcBorders>
            <w:vAlign w:val="center"/>
          </w:tcPr>
          <w:p w14:paraId="164741C3" w14:textId="77777777" w:rsidR="00EA07B0" w:rsidRPr="00497915" w:rsidRDefault="00EA07B0" w:rsidP="002E2E0F">
            <w:pPr>
              <w:keepNext/>
              <w:keepLines/>
              <w:spacing w:after="0"/>
              <w:rPr>
                <w:ins w:id="110" w:author="COURBON Pierre" w:date="2022-08-16T17:33:00Z"/>
                <w:rFonts w:ascii="Arial" w:hAnsi="Arial" w:cs="Arial"/>
                <w:color w:val="000000"/>
                <w:sz w:val="18"/>
                <w:szCs w:val="18"/>
              </w:rPr>
            </w:pPr>
            <w:ins w:id="111" w:author="COURBON Pierre" w:date="2022-08-16T17:33:00Z">
              <w:r w:rsidRPr="00762570">
                <w:rPr>
                  <w:rFonts w:ascii="Arial" w:hAnsi="Arial"/>
                  <w:sz w:val="18"/>
                </w:rPr>
                <w:t>C</w:t>
              </w:r>
            </w:ins>
          </w:p>
        </w:tc>
      </w:tr>
      <w:tr w:rsidR="00EA07B0" w:rsidRPr="008C46CE" w14:paraId="3FDF0210" w14:textId="77777777" w:rsidTr="002E2E0F">
        <w:trPr>
          <w:jc w:val="center"/>
          <w:ins w:id="112"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4DD4315C" w14:textId="77777777" w:rsidR="00EA07B0" w:rsidRPr="00762570" w:rsidRDefault="00EA07B0" w:rsidP="002E2E0F">
            <w:pPr>
              <w:keepNext/>
              <w:keepLines/>
              <w:spacing w:after="0"/>
              <w:rPr>
                <w:ins w:id="113" w:author="COURBON Pierre" w:date="2022-08-16T17:33:00Z"/>
                <w:rFonts w:ascii="Arial" w:hAnsi="Arial"/>
                <w:sz w:val="18"/>
              </w:rPr>
            </w:pPr>
            <w:ins w:id="114" w:author="COURBON Pierre" w:date="2022-08-16T17:33:00Z">
              <w:r>
                <w:rPr>
                  <w:rFonts w:ascii="Arial" w:hAnsi="Arial"/>
                  <w:sz w:val="18"/>
                </w:rPr>
                <w:t>sourceUEIPAddress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60767607" w14:textId="77777777" w:rsidR="00EA07B0" w:rsidRPr="001834EE" w:rsidRDefault="00EA07B0" w:rsidP="002E2E0F">
            <w:pPr>
              <w:keepNext/>
              <w:keepLines/>
              <w:spacing w:after="0"/>
              <w:rPr>
                <w:ins w:id="115" w:author="COURBON Pierre" w:date="2022-08-16T17:33:00Z"/>
                <w:rFonts w:ascii="Arial" w:hAnsi="Arial" w:cs="Arial"/>
                <w:color w:val="000000"/>
                <w:sz w:val="18"/>
                <w:szCs w:val="18"/>
              </w:rPr>
            </w:pPr>
            <w:ins w:id="116" w:author="COURBON Pierre" w:date="2022-08-16T17:33:00Z">
              <w:r w:rsidRPr="00AA5309">
                <w:rPr>
                  <w:rFonts w:ascii="Arial" w:hAnsi="Arial" w:cs="Arial"/>
                  <w:color w:val="000000"/>
                  <w:sz w:val="18"/>
                  <w:szCs w:val="18"/>
                </w:rPr>
                <w:t>The IPv4 Address of the served UE for the source DNAI</w:t>
              </w:r>
              <w:r>
                <w:rPr>
                  <w:rFonts w:ascii="Arial" w:hAnsi="Arial" w:cs="Arial"/>
                  <w:color w:val="000000"/>
                  <w:sz w:val="18"/>
                  <w:szCs w:val="18"/>
                </w:rPr>
                <w:t xml:space="preserve">, if available. </w:t>
              </w:r>
            </w:ins>
          </w:p>
        </w:tc>
        <w:tc>
          <w:tcPr>
            <w:tcW w:w="713" w:type="dxa"/>
            <w:tcBorders>
              <w:top w:val="single" w:sz="4" w:space="0" w:color="auto"/>
              <w:left w:val="single" w:sz="4" w:space="0" w:color="auto"/>
              <w:bottom w:val="single" w:sz="4" w:space="0" w:color="auto"/>
              <w:right w:val="single" w:sz="4" w:space="0" w:color="auto"/>
            </w:tcBorders>
            <w:vAlign w:val="center"/>
          </w:tcPr>
          <w:p w14:paraId="3B9AE20E" w14:textId="77777777" w:rsidR="00EA07B0" w:rsidRPr="00497915" w:rsidRDefault="00EA07B0" w:rsidP="002E2E0F">
            <w:pPr>
              <w:keepNext/>
              <w:keepLines/>
              <w:spacing w:after="0"/>
              <w:rPr>
                <w:ins w:id="117" w:author="COURBON Pierre" w:date="2022-08-16T17:33:00Z"/>
                <w:rFonts w:ascii="Arial" w:hAnsi="Arial" w:cs="Arial"/>
                <w:color w:val="000000"/>
                <w:sz w:val="18"/>
                <w:szCs w:val="18"/>
              </w:rPr>
            </w:pPr>
            <w:ins w:id="118" w:author="COURBON Pierre" w:date="2022-08-16T17:33:00Z">
              <w:r w:rsidRPr="00762570">
                <w:rPr>
                  <w:rFonts w:ascii="Arial" w:hAnsi="Arial"/>
                  <w:sz w:val="18"/>
                </w:rPr>
                <w:t>C</w:t>
              </w:r>
            </w:ins>
          </w:p>
        </w:tc>
      </w:tr>
      <w:tr w:rsidR="00EA07B0" w:rsidRPr="008C46CE" w14:paraId="0EA73AC3" w14:textId="77777777" w:rsidTr="002E2E0F">
        <w:trPr>
          <w:jc w:val="center"/>
          <w:ins w:id="119"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695EE485" w14:textId="77777777" w:rsidR="00EA07B0" w:rsidRPr="00762570" w:rsidRDefault="00EA07B0" w:rsidP="002E2E0F">
            <w:pPr>
              <w:keepNext/>
              <w:keepLines/>
              <w:spacing w:after="0"/>
              <w:rPr>
                <w:ins w:id="120" w:author="COURBON Pierre" w:date="2022-08-16T17:33:00Z"/>
                <w:rFonts w:ascii="Arial" w:hAnsi="Arial"/>
                <w:sz w:val="18"/>
              </w:rPr>
            </w:pPr>
            <w:ins w:id="121" w:author="COURBON Pierre" w:date="2022-08-16T17:33:00Z">
              <w:r>
                <w:rPr>
                  <w:rFonts w:ascii="Arial" w:hAnsi="Arial"/>
                  <w:sz w:val="18"/>
                </w:rPr>
                <w:t>targetUEIPAddress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7871B1CE" w14:textId="77777777" w:rsidR="00EA07B0" w:rsidRPr="001834EE" w:rsidRDefault="00EA07B0" w:rsidP="002E2E0F">
            <w:pPr>
              <w:keepNext/>
              <w:keepLines/>
              <w:spacing w:after="0"/>
              <w:rPr>
                <w:ins w:id="122" w:author="COURBON Pierre" w:date="2022-08-16T17:33:00Z"/>
                <w:rFonts w:ascii="Arial" w:hAnsi="Arial" w:cs="Arial"/>
                <w:color w:val="000000"/>
                <w:sz w:val="18"/>
                <w:szCs w:val="18"/>
              </w:rPr>
            </w:pPr>
            <w:ins w:id="123" w:author="COURBON Pierre" w:date="2022-08-16T17:33:00Z">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3CBF36D4" w14:textId="77777777" w:rsidR="00EA07B0" w:rsidRPr="00AA5309" w:rsidRDefault="00EA07B0" w:rsidP="002E2E0F">
            <w:pPr>
              <w:keepNext/>
              <w:keepLines/>
              <w:spacing w:after="0"/>
              <w:rPr>
                <w:ins w:id="124" w:author="COURBON Pierre" w:date="2022-08-16T17:33:00Z"/>
                <w:rFonts w:ascii="Arial" w:hAnsi="Arial"/>
                <w:sz w:val="18"/>
              </w:rPr>
            </w:pPr>
            <w:ins w:id="125" w:author="COURBON Pierre" w:date="2022-08-16T17:33:00Z">
              <w:r w:rsidRPr="00762570">
                <w:rPr>
                  <w:rFonts w:ascii="Arial" w:hAnsi="Arial"/>
                  <w:sz w:val="18"/>
                </w:rPr>
                <w:t>C</w:t>
              </w:r>
            </w:ins>
          </w:p>
        </w:tc>
      </w:tr>
      <w:tr w:rsidR="00EA07B0" w:rsidRPr="008C46CE" w14:paraId="37A18C29" w14:textId="77777777" w:rsidTr="002E2E0F">
        <w:trPr>
          <w:jc w:val="center"/>
          <w:ins w:id="126"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4085F2DA" w14:textId="77777777" w:rsidR="00EA07B0" w:rsidRPr="00762570" w:rsidRDefault="00EA07B0" w:rsidP="002E2E0F">
            <w:pPr>
              <w:keepNext/>
              <w:keepLines/>
              <w:spacing w:after="0"/>
              <w:rPr>
                <w:ins w:id="127" w:author="COURBON Pierre" w:date="2022-08-16T17:33:00Z"/>
                <w:rFonts w:ascii="Arial" w:hAnsi="Arial"/>
                <w:sz w:val="18"/>
              </w:rPr>
            </w:pPr>
            <w:ins w:id="128" w:author="COURBON Pierre" w:date="2022-08-16T17:33:00Z">
              <w:r>
                <w:rPr>
                  <w:rFonts w:ascii="Arial" w:hAnsi="Arial"/>
                  <w:sz w:val="18"/>
                </w:rPr>
                <w:t>sourceTrafficRouting</w:t>
              </w:r>
            </w:ins>
          </w:p>
        </w:tc>
        <w:tc>
          <w:tcPr>
            <w:tcW w:w="6519" w:type="dxa"/>
            <w:tcBorders>
              <w:top w:val="single" w:sz="4" w:space="0" w:color="auto"/>
              <w:left w:val="single" w:sz="4" w:space="0" w:color="auto"/>
              <w:bottom w:val="single" w:sz="4" w:space="0" w:color="auto"/>
              <w:right w:val="single" w:sz="4" w:space="0" w:color="auto"/>
            </w:tcBorders>
            <w:vAlign w:val="center"/>
          </w:tcPr>
          <w:p w14:paraId="6DC26EE2" w14:textId="77777777" w:rsidR="00EA07B0" w:rsidRPr="001834EE" w:rsidRDefault="00EA07B0" w:rsidP="002E2E0F">
            <w:pPr>
              <w:keepNext/>
              <w:keepLines/>
              <w:spacing w:after="0"/>
              <w:rPr>
                <w:ins w:id="129" w:author="COURBON Pierre" w:date="2022-08-16T17:33:00Z"/>
                <w:rFonts w:ascii="Arial" w:hAnsi="Arial" w:cs="Arial"/>
                <w:color w:val="000000"/>
                <w:sz w:val="18"/>
                <w:szCs w:val="18"/>
              </w:rPr>
            </w:pPr>
            <w:ins w:id="130" w:author="COURBON Pierre" w:date="2022-08-16T17:33:00Z">
              <w:r w:rsidRPr="004E5BF0">
                <w:rPr>
                  <w:rFonts w:ascii="Arial" w:hAnsi="Arial" w:cs="Arial"/>
                  <w:color w:val="000000"/>
                  <w:sz w:val="18"/>
                  <w:szCs w:val="18"/>
                </w:rPr>
                <w:t>N6 traffic routing information for the source DNAI</w:t>
              </w:r>
              <w:r>
                <w:rPr>
                  <w:rFonts w:ascii="Arial" w:hAnsi="Arial" w:cs="Arial"/>
                  <w:color w:val="000000"/>
                  <w:sz w:val="18"/>
                  <w:szCs w:val="18"/>
                </w:rPr>
                <w:t>, if available</w:t>
              </w:r>
              <w:r w:rsidRPr="004E5BF0">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5724BE33" w14:textId="77777777" w:rsidR="00EA07B0" w:rsidRPr="00AA5309" w:rsidRDefault="00EA07B0" w:rsidP="002E2E0F">
            <w:pPr>
              <w:keepNext/>
              <w:keepLines/>
              <w:spacing w:after="0"/>
              <w:rPr>
                <w:ins w:id="131" w:author="COURBON Pierre" w:date="2022-08-16T17:33:00Z"/>
                <w:rFonts w:ascii="Arial" w:hAnsi="Arial"/>
                <w:sz w:val="18"/>
              </w:rPr>
            </w:pPr>
            <w:ins w:id="132" w:author="COURBON Pierre" w:date="2022-08-16T17:33:00Z">
              <w:r w:rsidRPr="00762570">
                <w:rPr>
                  <w:rFonts w:ascii="Arial" w:hAnsi="Arial"/>
                  <w:sz w:val="18"/>
                </w:rPr>
                <w:t>C</w:t>
              </w:r>
            </w:ins>
          </w:p>
        </w:tc>
      </w:tr>
      <w:tr w:rsidR="00EA07B0" w:rsidRPr="008C46CE" w14:paraId="438AAFD1" w14:textId="77777777" w:rsidTr="002E2E0F">
        <w:trPr>
          <w:jc w:val="center"/>
          <w:ins w:id="133"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4B8ACE5F" w14:textId="77777777" w:rsidR="00EA07B0" w:rsidRPr="00762570" w:rsidRDefault="00EA07B0" w:rsidP="002E2E0F">
            <w:pPr>
              <w:keepNext/>
              <w:keepLines/>
              <w:spacing w:after="0"/>
              <w:rPr>
                <w:ins w:id="134" w:author="COURBON Pierre" w:date="2022-08-16T17:33:00Z"/>
                <w:rFonts w:ascii="Arial" w:hAnsi="Arial"/>
                <w:sz w:val="18"/>
              </w:rPr>
            </w:pPr>
            <w:ins w:id="135" w:author="COURBON Pierre" w:date="2022-08-16T17:33:00Z">
              <w:r>
                <w:rPr>
                  <w:rFonts w:ascii="Arial" w:hAnsi="Arial"/>
                  <w:sz w:val="18"/>
                </w:rPr>
                <w:t>targetTrafficRouting</w:t>
              </w:r>
            </w:ins>
          </w:p>
        </w:tc>
        <w:tc>
          <w:tcPr>
            <w:tcW w:w="6519" w:type="dxa"/>
            <w:tcBorders>
              <w:top w:val="single" w:sz="4" w:space="0" w:color="auto"/>
              <w:left w:val="single" w:sz="4" w:space="0" w:color="auto"/>
              <w:bottom w:val="single" w:sz="4" w:space="0" w:color="auto"/>
              <w:right w:val="single" w:sz="4" w:space="0" w:color="auto"/>
            </w:tcBorders>
            <w:vAlign w:val="center"/>
          </w:tcPr>
          <w:p w14:paraId="271BE54F" w14:textId="77777777" w:rsidR="00EA07B0" w:rsidRPr="001834EE" w:rsidRDefault="00EA07B0" w:rsidP="002E2E0F">
            <w:pPr>
              <w:keepNext/>
              <w:keepLines/>
              <w:spacing w:after="0"/>
              <w:rPr>
                <w:ins w:id="136" w:author="COURBON Pierre" w:date="2022-08-16T17:33:00Z"/>
                <w:rFonts w:ascii="Arial" w:hAnsi="Arial" w:cs="Arial"/>
                <w:color w:val="000000"/>
                <w:sz w:val="18"/>
                <w:szCs w:val="18"/>
              </w:rPr>
            </w:pPr>
            <w:ins w:id="137" w:author="COURBON Pierre" w:date="2022-08-16T17:33:00Z">
              <w:r w:rsidRPr="004E5BF0">
                <w:rPr>
                  <w:rFonts w:ascii="Arial" w:hAnsi="Arial" w:cs="Arial"/>
                  <w:color w:val="000000"/>
                  <w:sz w:val="18"/>
                  <w:szCs w:val="18"/>
                </w:rPr>
                <w:t xml:space="preserve">N6 traffic routing information for the </w:t>
              </w:r>
              <w:r>
                <w:rPr>
                  <w:rFonts w:ascii="Arial" w:hAnsi="Arial" w:cs="Arial"/>
                  <w:color w:val="000000"/>
                  <w:sz w:val="18"/>
                  <w:szCs w:val="18"/>
                </w:rPr>
                <w:t>target</w:t>
              </w:r>
              <w:r w:rsidRPr="004E5BF0">
                <w:rPr>
                  <w:rFonts w:ascii="Arial" w:hAnsi="Arial" w:cs="Arial"/>
                  <w:color w:val="000000"/>
                  <w:sz w:val="18"/>
                  <w:szCs w:val="18"/>
                </w:rPr>
                <w:t xml:space="preserve"> DNAI</w:t>
              </w:r>
              <w:r>
                <w:rPr>
                  <w:rFonts w:ascii="Arial" w:hAnsi="Arial" w:cs="Arial"/>
                  <w:color w:val="000000"/>
                  <w:sz w:val="18"/>
                  <w:szCs w:val="18"/>
                </w:rPr>
                <w:t>, if available</w:t>
              </w:r>
              <w:r w:rsidRPr="004E5BF0">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7438D685" w14:textId="77777777" w:rsidR="00EA07B0" w:rsidRPr="00AA5309" w:rsidRDefault="00EA07B0" w:rsidP="002E2E0F">
            <w:pPr>
              <w:keepNext/>
              <w:keepLines/>
              <w:spacing w:after="0"/>
              <w:rPr>
                <w:ins w:id="138" w:author="COURBON Pierre" w:date="2022-08-16T17:33:00Z"/>
                <w:rFonts w:ascii="Arial" w:hAnsi="Arial"/>
                <w:sz w:val="18"/>
              </w:rPr>
            </w:pPr>
            <w:ins w:id="139" w:author="COURBON Pierre" w:date="2022-08-16T17:33:00Z">
              <w:r w:rsidRPr="00762570">
                <w:rPr>
                  <w:rFonts w:ascii="Arial" w:hAnsi="Arial"/>
                  <w:sz w:val="18"/>
                </w:rPr>
                <w:t>C</w:t>
              </w:r>
            </w:ins>
          </w:p>
        </w:tc>
      </w:tr>
      <w:tr w:rsidR="00EA07B0" w:rsidRPr="008C46CE" w14:paraId="0205FEB9" w14:textId="77777777" w:rsidTr="002E2E0F">
        <w:trPr>
          <w:jc w:val="center"/>
          <w:ins w:id="140"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3A87B660" w14:textId="77777777" w:rsidR="00EA07B0" w:rsidRPr="00762570" w:rsidRDefault="00EA07B0" w:rsidP="002E2E0F">
            <w:pPr>
              <w:keepNext/>
              <w:keepLines/>
              <w:spacing w:after="0"/>
              <w:rPr>
                <w:ins w:id="141" w:author="COURBON Pierre" w:date="2022-08-16T17:33:00Z"/>
                <w:rFonts w:ascii="Arial" w:hAnsi="Arial"/>
                <w:sz w:val="18"/>
              </w:rPr>
            </w:pPr>
            <w:ins w:id="142" w:author="COURBON Pierre" w:date="2022-08-16T17:33:00Z">
              <w:r>
                <w:rPr>
                  <w:rFonts w:ascii="Arial" w:hAnsi="Arial"/>
                  <w:sz w:val="18"/>
                </w:rPr>
                <w:t>mACAddress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036C455D" w14:textId="77777777" w:rsidR="00EA07B0" w:rsidRPr="001834EE" w:rsidRDefault="00EA07B0" w:rsidP="002E2E0F">
            <w:pPr>
              <w:keepNext/>
              <w:keepLines/>
              <w:spacing w:after="0"/>
              <w:rPr>
                <w:ins w:id="143" w:author="COURBON Pierre" w:date="2022-08-16T17:33:00Z"/>
                <w:rFonts w:ascii="Arial" w:hAnsi="Arial" w:cs="Arial"/>
                <w:color w:val="000000"/>
                <w:sz w:val="18"/>
                <w:szCs w:val="18"/>
              </w:rPr>
            </w:pPr>
            <w:ins w:id="144" w:author="COURBON Pierre" w:date="2022-08-16T17:33:00Z">
              <w:r w:rsidRPr="00AA5309">
                <w:rPr>
                  <w:rFonts w:ascii="Arial" w:hAnsi="Arial" w:cs="Arial"/>
                  <w:color w:val="000000"/>
                  <w:sz w:val="18"/>
                  <w:szCs w:val="18"/>
                </w:rPr>
                <w:t xml:space="preserve">The </w:t>
              </w:r>
              <w:r>
                <w:rPr>
                  <w:rFonts w:ascii="Arial" w:hAnsi="Arial" w:cs="Arial"/>
                  <w:color w:val="000000"/>
                  <w:sz w:val="18"/>
                  <w:szCs w:val="18"/>
                </w:rPr>
                <w:t>MAC address</w:t>
              </w:r>
              <w:r w:rsidRPr="00AA5309">
                <w:rPr>
                  <w:rFonts w:ascii="Arial" w:hAnsi="Arial" w:cs="Arial"/>
                  <w:color w:val="000000"/>
                  <w:sz w:val="18"/>
                  <w:szCs w:val="18"/>
                </w:rPr>
                <w:t xml:space="preserve"> of the served UE</w:t>
              </w:r>
              <w:r>
                <w:rPr>
                  <w:rFonts w:ascii="Arial" w:hAnsi="Arial" w:cs="Arial"/>
                  <w:color w:val="000000"/>
                  <w:sz w:val="18"/>
                  <w:szCs w:val="18"/>
                </w:rPr>
                <w:t>,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6BADB502" w14:textId="77777777" w:rsidR="00EA07B0" w:rsidRPr="00AA5309" w:rsidRDefault="00EA07B0" w:rsidP="002E2E0F">
            <w:pPr>
              <w:keepNext/>
              <w:keepLines/>
              <w:spacing w:after="0"/>
              <w:rPr>
                <w:ins w:id="145" w:author="COURBON Pierre" w:date="2022-08-16T17:33:00Z"/>
                <w:rFonts w:ascii="Arial" w:hAnsi="Arial"/>
                <w:sz w:val="18"/>
              </w:rPr>
            </w:pPr>
            <w:ins w:id="146" w:author="COURBON Pierre" w:date="2022-08-16T17:33:00Z">
              <w:r w:rsidRPr="00762570">
                <w:rPr>
                  <w:rFonts w:ascii="Arial" w:hAnsi="Arial"/>
                  <w:sz w:val="18"/>
                </w:rPr>
                <w:t>C</w:t>
              </w:r>
            </w:ins>
          </w:p>
        </w:tc>
      </w:tr>
    </w:tbl>
    <w:p w14:paraId="3B09AF63" w14:textId="77777777" w:rsidR="00EA07B0" w:rsidRDefault="00EA07B0" w:rsidP="00EA07B0">
      <w:pPr>
        <w:pStyle w:val="TH"/>
        <w:rPr>
          <w:ins w:id="147" w:author="COURBON Pierre" w:date="2022-08-16T17:33:00Z"/>
        </w:rPr>
      </w:pPr>
    </w:p>
    <w:p w14:paraId="7D9A3AEF" w14:textId="77777777" w:rsidR="00EA07B0" w:rsidRDefault="00EA07B0" w:rsidP="00EA07B0">
      <w:pPr>
        <w:pStyle w:val="TH"/>
        <w:rPr>
          <w:ins w:id="148" w:author="COURBON Pierre" w:date="2022-08-16T17:33:00Z"/>
        </w:rPr>
      </w:pPr>
      <w:ins w:id="149" w:author="COURBON Pierre" w:date="2022-08-16T17:33:00Z">
        <w:r>
          <w:lastRenderedPageBreak/>
          <w:t>Table 6.2.3-2B: Payload of PFDDataForApp</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EA07B0" w:rsidRPr="001A400F" w14:paraId="09719389" w14:textId="77777777" w:rsidTr="002E2E0F">
        <w:trPr>
          <w:jc w:val="center"/>
          <w:ins w:id="150"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20D3EF18" w14:textId="77777777" w:rsidR="00EA07B0" w:rsidRPr="001A400F" w:rsidRDefault="00EA07B0" w:rsidP="002E2E0F">
            <w:pPr>
              <w:pStyle w:val="TAL"/>
              <w:jc w:val="center"/>
              <w:rPr>
                <w:ins w:id="151" w:author="COURBON Pierre" w:date="2022-08-16T17:33:00Z"/>
                <w:b/>
                <w:bCs/>
              </w:rPr>
            </w:pPr>
            <w:ins w:id="152" w:author="COURBON Pierre" w:date="2022-08-16T17:3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7D882064" w14:textId="77777777" w:rsidR="00EA07B0" w:rsidRPr="001A400F" w:rsidRDefault="00EA07B0" w:rsidP="002E2E0F">
            <w:pPr>
              <w:jc w:val="center"/>
              <w:rPr>
                <w:ins w:id="153" w:author="COURBON Pierre" w:date="2022-08-16T17:33:00Z"/>
                <w:rFonts w:ascii="Arial" w:hAnsi="Arial"/>
                <w:b/>
                <w:bCs/>
                <w:sz w:val="18"/>
              </w:rPr>
            </w:pPr>
            <w:ins w:id="154" w:author="COURBON Pierre" w:date="2022-08-16T17:3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6A4F90C4" w14:textId="77777777" w:rsidR="00EA07B0" w:rsidRPr="001A400F" w:rsidRDefault="00EA07B0" w:rsidP="002E2E0F">
            <w:pPr>
              <w:jc w:val="center"/>
              <w:rPr>
                <w:ins w:id="155" w:author="COURBON Pierre" w:date="2022-08-16T17:33:00Z"/>
                <w:rFonts w:ascii="Arial" w:hAnsi="Arial"/>
                <w:b/>
                <w:bCs/>
                <w:sz w:val="18"/>
              </w:rPr>
            </w:pPr>
            <w:ins w:id="156" w:author="COURBON Pierre" w:date="2022-08-16T17:33:00Z">
              <w:r w:rsidRPr="001A400F">
                <w:rPr>
                  <w:rFonts w:ascii="Arial" w:hAnsi="Arial"/>
                  <w:b/>
                  <w:bCs/>
                  <w:sz w:val="18"/>
                </w:rPr>
                <w:t>M/C/O</w:t>
              </w:r>
            </w:ins>
          </w:p>
        </w:tc>
      </w:tr>
      <w:tr w:rsidR="00EA07B0" w:rsidRPr="008C46CE" w14:paraId="52FE6556" w14:textId="77777777" w:rsidTr="002E2E0F">
        <w:trPr>
          <w:jc w:val="center"/>
          <w:ins w:id="157"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6535AA8F" w14:textId="77777777" w:rsidR="00EA07B0" w:rsidRPr="00887CD4" w:rsidRDefault="00EA07B0" w:rsidP="002E2E0F">
            <w:pPr>
              <w:pStyle w:val="TAL"/>
              <w:rPr>
                <w:ins w:id="158" w:author="COURBON Pierre" w:date="2022-08-16T17:33:00Z"/>
              </w:rPr>
            </w:pPr>
            <w:ins w:id="159" w:author="COURBON Pierre" w:date="2022-08-16T17:33:00Z">
              <w:r>
                <w:t>appId</w:t>
              </w:r>
            </w:ins>
          </w:p>
        </w:tc>
        <w:tc>
          <w:tcPr>
            <w:tcW w:w="6519" w:type="dxa"/>
            <w:tcBorders>
              <w:top w:val="single" w:sz="4" w:space="0" w:color="auto"/>
              <w:left w:val="single" w:sz="4" w:space="0" w:color="auto"/>
              <w:bottom w:val="single" w:sz="4" w:space="0" w:color="auto"/>
              <w:right w:val="single" w:sz="4" w:space="0" w:color="auto"/>
            </w:tcBorders>
            <w:vAlign w:val="center"/>
          </w:tcPr>
          <w:p w14:paraId="56DD2E34" w14:textId="77777777" w:rsidR="00EA07B0" w:rsidRPr="001834EE" w:rsidRDefault="00EA07B0" w:rsidP="002E2E0F">
            <w:pPr>
              <w:keepNext/>
              <w:keepLines/>
              <w:spacing w:after="0"/>
              <w:rPr>
                <w:ins w:id="160" w:author="COURBON Pierre" w:date="2022-08-16T17:33:00Z"/>
                <w:rFonts w:ascii="Arial" w:hAnsi="Arial"/>
                <w:sz w:val="18"/>
              </w:rPr>
            </w:pPr>
            <w:ins w:id="161" w:author="COURBON Pierre" w:date="2022-08-16T17:33:00Z">
              <w:r>
                <w:rPr>
                  <w:rFonts w:ascii="Arial" w:hAnsi="Arial"/>
                  <w:sz w:val="18"/>
                </w:rPr>
                <w:t>Identifier of an application.</w:t>
              </w:r>
            </w:ins>
          </w:p>
        </w:tc>
        <w:tc>
          <w:tcPr>
            <w:tcW w:w="713" w:type="dxa"/>
            <w:tcBorders>
              <w:top w:val="single" w:sz="4" w:space="0" w:color="auto"/>
              <w:left w:val="single" w:sz="4" w:space="0" w:color="auto"/>
              <w:bottom w:val="single" w:sz="4" w:space="0" w:color="auto"/>
              <w:right w:val="single" w:sz="4" w:space="0" w:color="auto"/>
            </w:tcBorders>
            <w:vAlign w:val="center"/>
          </w:tcPr>
          <w:p w14:paraId="7E425D33" w14:textId="77777777" w:rsidR="00EA07B0" w:rsidRPr="00497915" w:rsidRDefault="00EA07B0" w:rsidP="002E2E0F">
            <w:pPr>
              <w:keepNext/>
              <w:keepLines/>
              <w:spacing w:after="0"/>
              <w:rPr>
                <w:ins w:id="162" w:author="COURBON Pierre" w:date="2022-08-16T17:33:00Z"/>
                <w:rFonts w:ascii="Arial" w:hAnsi="Arial"/>
                <w:sz w:val="18"/>
              </w:rPr>
            </w:pPr>
            <w:ins w:id="163" w:author="COURBON Pierre" w:date="2022-08-16T17:33:00Z">
              <w:r>
                <w:rPr>
                  <w:rFonts w:ascii="Arial" w:hAnsi="Arial"/>
                  <w:sz w:val="18"/>
                </w:rPr>
                <w:t xml:space="preserve">M </w:t>
              </w:r>
            </w:ins>
          </w:p>
        </w:tc>
      </w:tr>
      <w:tr w:rsidR="00EA07B0" w:rsidRPr="008C46CE" w14:paraId="7A00383D" w14:textId="77777777" w:rsidTr="002E2E0F">
        <w:trPr>
          <w:jc w:val="center"/>
          <w:ins w:id="164"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04827F2B" w14:textId="77777777" w:rsidR="00EA07B0" w:rsidRPr="00FF2099" w:rsidRDefault="00EA07B0" w:rsidP="002E2E0F">
            <w:pPr>
              <w:keepNext/>
              <w:keepLines/>
              <w:spacing w:after="0"/>
              <w:rPr>
                <w:ins w:id="165" w:author="COURBON Pierre" w:date="2022-08-16T17:33:00Z"/>
                <w:rFonts w:ascii="Arial" w:hAnsi="Arial"/>
                <w:sz w:val="18"/>
              </w:rPr>
            </w:pPr>
            <w:ins w:id="166" w:author="COURBON Pierre" w:date="2022-08-16T17:33:00Z">
              <w:r>
                <w:rPr>
                  <w:rFonts w:ascii="Arial" w:hAnsi="Arial"/>
                  <w:sz w:val="18"/>
                </w:rPr>
                <w:t>pFDs</w:t>
              </w:r>
            </w:ins>
          </w:p>
        </w:tc>
        <w:tc>
          <w:tcPr>
            <w:tcW w:w="6519" w:type="dxa"/>
            <w:tcBorders>
              <w:top w:val="single" w:sz="4" w:space="0" w:color="auto"/>
              <w:left w:val="single" w:sz="4" w:space="0" w:color="auto"/>
              <w:bottom w:val="single" w:sz="4" w:space="0" w:color="auto"/>
              <w:right w:val="single" w:sz="4" w:space="0" w:color="auto"/>
            </w:tcBorders>
            <w:vAlign w:val="center"/>
          </w:tcPr>
          <w:p w14:paraId="1D554FD1" w14:textId="77777777" w:rsidR="00EA07B0" w:rsidRPr="001D16E8" w:rsidRDefault="00EA07B0" w:rsidP="002E2E0F">
            <w:pPr>
              <w:keepNext/>
              <w:keepLines/>
              <w:spacing w:after="0"/>
              <w:rPr>
                <w:ins w:id="167" w:author="COURBON Pierre" w:date="2022-08-16T17:33:00Z"/>
                <w:rFonts w:ascii="Arial" w:hAnsi="Arial"/>
                <w:sz w:val="18"/>
              </w:rPr>
            </w:pPr>
            <w:ins w:id="168" w:author="COURBON Pierre" w:date="2022-08-16T17:33:00Z">
              <w:r>
                <w:rPr>
                  <w:rFonts w:ascii="Arial" w:hAnsi="Arial" w:cs="Arial"/>
                  <w:color w:val="000000"/>
                  <w:sz w:val="18"/>
                  <w:szCs w:val="18"/>
                </w:rPr>
                <w:t>PFDs for an application identifier, if available. PFD is defined in TS 29.551 [AA],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6CE3CB6E" w14:textId="77777777" w:rsidR="00EA07B0" w:rsidRPr="00497915" w:rsidRDefault="00EA07B0" w:rsidP="002E2E0F">
            <w:pPr>
              <w:keepNext/>
              <w:keepLines/>
              <w:spacing w:after="0"/>
              <w:rPr>
                <w:ins w:id="169" w:author="COURBON Pierre" w:date="2022-08-16T17:33:00Z"/>
                <w:rFonts w:ascii="Arial" w:hAnsi="Arial"/>
                <w:sz w:val="18"/>
              </w:rPr>
            </w:pPr>
            <w:ins w:id="170" w:author="COURBON Pierre" w:date="2022-08-16T17:33:00Z">
              <w:r w:rsidRPr="00FF2099">
                <w:rPr>
                  <w:rFonts w:ascii="Arial" w:hAnsi="Arial"/>
                  <w:sz w:val="18"/>
                </w:rPr>
                <w:t>C</w:t>
              </w:r>
            </w:ins>
          </w:p>
        </w:tc>
      </w:tr>
    </w:tbl>
    <w:p w14:paraId="757A70F8" w14:textId="77777777" w:rsidR="00EA07B0" w:rsidRDefault="00EA07B0" w:rsidP="00EA07B0">
      <w:pPr>
        <w:rPr>
          <w:ins w:id="171" w:author="COURBON Pierre" w:date="2022-08-16T17:33:00Z"/>
        </w:rPr>
      </w:pPr>
    </w:p>
    <w:p w14:paraId="754CE130" w14:textId="77777777" w:rsidR="00EA07B0" w:rsidRDefault="00EA07B0" w:rsidP="00EA07B0">
      <w:pPr>
        <w:pStyle w:val="TH"/>
        <w:rPr>
          <w:ins w:id="172" w:author="COURBON Pierre" w:date="2022-08-16T17:33:00Z"/>
        </w:rPr>
      </w:pPr>
      <w:ins w:id="173" w:author="COURBON Pierre" w:date="2022-08-16T17:33:00Z">
        <w:r>
          <w:t>Table 6.2.3-2C: Payload of PFD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EA07B0" w:rsidRPr="001A400F" w14:paraId="32C73AC9" w14:textId="77777777" w:rsidTr="002E2E0F">
        <w:trPr>
          <w:jc w:val="center"/>
          <w:ins w:id="174"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2167DB76" w14:textId="77777777" w:rsidR="00EA07B0" w:rsidRPr="001A400F" w:rsidRDefault="00EA07B0" w:rsidP="002E2E0F">
            <w:pPr>
              <w:pStyle w:val="TAL"/>
              <w:jc w:val="center"/>
              <w:rPr>
                <w:ins w:id="175" w:author="COURBON Pierre" w:date="2022-08-16T17:33:00Z"/>
                <w:b/>
                <w:bCs/>
              </w:rPr>
            </w:pPr>
            <w:ins w:id="176" w:author="COURBON Pierre" w:date="2022-08-16T17:3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285AFC6F" w14:textId="77777777" w:rsidR="00EA07B0" w:rsidRPr="001A400F" w:rsidRDefault="00EA07B0" w:rsidP="002E2E0F">
            <w:pPr>
              <w:jc w:val="center"/>
              <w:rPr>
                <w:ins w:id="177" w:author="COURBON Pierre" w:date="2022-08-16T17:33:00Z"/>
                <w:rFonts w:ascii="Arial" w:hAnsi="Arial"/>
                <w:b/>
                <w:bCs/>
                <w:sz w:val="18"/>
              </w:rPr>
            </w:pPr>
            <w:ins w:id="178" w:author="COURBON Pierre" w:date="2022-08-16T17:3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4592FB80" w14:textId="77777777" w:rsidR="00EA07B0" w:rsidRPr="001A400F" w:rsidRDefault="00EA07B0" w:rsidP="002E2E0F">
            <w:pPr>
              <w:jc w:val="center"/>
              <w:rPr>
                <w:ins w:id="179" w:author="COURBON Pierre" w:date="2022-08-16T17:33:00Z"/>
                <w:rFonts w:ascii="Arial" w:hAnsi="Arial"/>
                <w:b/>
                <w:bCs/>
                <w:sz w:val="18"/>
              </w:rPr>
            </w:pPr>
            <w:ins w:id="180" w:author="COURBON Pierre" w:date="2022-08-16T17:33:00Z">
              <w:r w:rsidRPr="001A400F">
                <w:rPr>
                  <w:rFonts w:ascii="Arial" w:hAnsi="Arial"/>
                  <w:b/>
                  <w:bCs/>
                  <w:sz w:val="18"/>
                </w:rPr>
                <w:t>M/C/O</w:t>
              </w:r>
            </w:ins>
          </w:p>
        </w:tc>
      </w:tr>
      <w:tr w:rsidR="00EA07B0" w:rsidRPr="008C46CE" w14:paraId="2B8330B3" w14:textId="77777777" w:rsidTr="002E2E0F">
        <w:trPr>
          <w:jc w:val="center"/>
          <w:ins w:id="181"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20271055" w14:textId="77777777" w:rsidR="00EA07B0" w:rsidRPr="00887CD4" w:rsidRDefault="00EA07B0" w:rsidP="002E2E0F">
            <w:pPr>
              <w:pStyle w:val="TAL"/>
              <w:rPr>
                <w:ins w:id="182" w:author="COURBON Pierre" w:date="2022-08-16T17:33:00Z"/>
              </w:rPr>
            </w:pPr>
            <w:ins w:id="183" w:author="COURBON Pierre" w:date="2022-08-16T17:33:00Z">
              <w:r>
                <w:t>pFDId</w:t>
              </w:r>
            </w:ins>
          </w:p>
        </w:tc>
        <w:tc>
          <w:tcPr>
            <w:tcW w:w="6519" w:type="dxa"/>
            <w:tcBorders>
              <w:top w:val="single" w:sz="4" w:space="0" w:color="auto"/>
              <w:left w:val="single" w:sz="4" w:space="0" w:color="auto"/>
              <w:bottom w:val="single" w:sz="4" w:space="0" w:color="auto"/>
              <w:right w:val="single" w:sz="4" w:space="0" w:color="auto"/>
            </w:tcBorders>
            <w:vAlign w:val="center"/>
          </w:tcPr>
          <w:p w14:paraId="15AA4228" w14:textId="77777777" w:rsidR="00EA07B0" w:rsidRPr="001834EE" w:rsidRDefault="00EA07B0" w:rsidP="002E2E0F">
            <w:pPr>
              <w:keepNext/>
              <w:keepLines/>
              <w:spacing w:after="0"/>
              <w:rPr>
                <w:ins w:id="184" w:author="COURBON Pierre" w:date="2022-08-16T17:33:00Z"/>
                <w:rFonts w:ascii="Arial" w:hAnsi="Arial"/>
                <w:sz w:val="18"/>
              </w:rPr>
            </w:pPr>
            <w:ins w:id="185" w:author="COURBON Pierre" w:date="2022-08-16T17:33:00Z">
              <w:r>
                <w:rPr>
                  <w:rFonts w:ascii="Arial" w:hAnsi="Arial"/>
                  <w:sz w:val="18"/>
                </w:rPr>
                <w:t>PFD identifier.</w:t>
              </w:r>
            </w:ins>
          </w:p>
        </w:tc>
        <w:tc>
          <w:tcPr>
            <w:tcW w:w="713" w:type="dxa"/>
            <w:tcBorders>
              <w:top w:val="single" w:sz="4" w:space="0" w:color="auto"/>
              <w:left w:val="single" w:sz="4" w:space="0" w:color="auto"/>
              <w:bottom w:val="single" w:sz="4" w:space="0" w:color="auto"/>
              <w:right w:val="single" w:sz="4" w:space="0" w:color="auto"/>
            </w:tcBorders>
            <w:vAlign w:val="center"/>
          </w:tcPr>
          <w:p w14:paraId="3FB8B1A1" w14:textId="77777777" w:rsidR="00EA07B0" w:rsidRPr="00497915" w:rsidRDefault="00EA07B0" w:rsidP="002E2E0F">
            <w:pPr>
              <w:keepNext/>
              <w:keepLines/>
              <w:spacing w:after="0"/>
              <w:rPr>
                <w:ins w:id="186" w:author="COURBON Pierre" w:date="2022-08-16T17:33:00Z"/>
                <w:rFonts w:ascii="Arial" w:hAnsi="Arial"/>
                <w:sz w:val="18"/>
              </w:rPr>
            </w:pPr>
            <w:ins w:id="187" w:author="COURBON Pierre" w:date="2022-08-16T17:33:00Z">
              <w:r>
                <w:rPr>
                  <w:rFonts w:ascii="Arial" w:hAnsi="Arial"/>
                  <w:sz w:val="18"/>
                </w:rPr>
                <w:t xml:space="preserve">M </w:t>
              </w:r>
            </w:ins>
          </w:p>
        </w:tc>
      </w:tr>
      <w:tr w:rsidR="00EA07B0" w:rsidRPr="008C46CE" w14:paraId="1AF644D8" w14:textId="77777777" w:rsidTr="002E2E0F">
        <w:trPr>
          <w:jc w:val="center"/>
          <w:ins w:id="188"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62F01A3E" w14:textId="2748D447" w:rsidR="00EA07B0" w:rsidRPr="00FF2099" w:rsidRDefault="00AB3388" w:rsidP="002E2E0F">
            <w:pPr>
              <w:keepNext/>
              <w:keepLines/>
              <w:spacing w:after="0"/>
              <w:rPr>
                <w:ins w:id="189" w:author="COURBON Pierre" w:date="2022-08-16T17:33:00Z"/>
                <w:rFonts w:ascii="Arial" w:hAnsi="Arial"/>
                <w:sz w:val="18"/>
              </w:rPr>
            </w:pPr>
            <w:ins w:id="190" w:author="COURBON Pierre" w:date="2022-08-17T10:26:00Z">
              <w:r>
                <w:rPr>
                  <w:rFonts w:ascii="Arial" w:hAnsi="Arial"/>
                  <w:sz w:val="18"/>
                </w:rPr>
                <w:t>pFD</w:t>
              </w:r>
            </w:ins>
            <w:ins w:id="191" w:author="COURBON Pierre" w:date="2022-08-16T17:33:00Z">
              <w:r w:rsidR="00EA07B0">
                <w:rPr>
                  <w:rFonts w:ascii="Arial" w:hAnsi="Arial"/>
                  <w:sz w:val="18"/>
                </w:rPr>
                <w:t>flowDescription</w:t>
              </w:r>
            </w:ins>
          </w:p>
        </w:tc>
        <w:tc>
          <w:tcPr>
            <w:tcW w:w="6519" w:type="dxa"/>
            <w:tcBorders>
              <w:top w:val="single" w:sz="4" w:space="0" w:color="auto"/>
              <w:left w:val="single" w:sz="4" w:space="0" w:color="auto"/>
              <w:bottom w:val="single" w:sz="4" w:space="0" w:color="auto"/>
              <w:right w:val="single" w:sz="4" w:space="0" w:color="auto"/>
            </w:tcBorders>
            <w:vAlign w:val="center"/>
          </w:tcPr>
          <w:p w14:paraId="302BA6D9" w14:textId="160D67BC" w:rsidR="00EA07B0" w:rsidRPr="001D16E8" w:rsidRDefault="00EA07B0" w:rsidP="00AB3388">
            <w:pPr>
              <w:keepNext/>
              <w:keepLines/>
              <w:spacing w:after="0"/>
              <w:rPr>
                <w:ins w:id="192" w:author="COURBON Pierre" w:date="2022-08-16T17:33:00Z"/>
                <w:rFonts w:ascii="Arial" w:hAnsi="Arial"/>
                <w:sz w:val="18"/>
              </w:rPr>
            </w:pPr>
            <w:ins w:id="193" w:author="COURBON Pierre" w:date="2022-08-16T17:33:00Z">
              <w:r>
                <w:rPr>
                  <w:rFonts w:ascii="Arial" w:hAnsi="Arial"/>
                  <w:sz w:val="18"/>
                </w:rPr>
                <w:t xml:space="preserve">Represents a set of </w:t>
              </w:r>
              <w:r w:rsidRPr="004041A8">
                <w:rPr>
                  <w:rFonts w:ascii="Arial" w:hAnsi="Arial"/>
                  <w:sz w:val="18"/>
                </w:rPr>
                <w:t xml:space="preserve">3-tuple with protocol, server </w:t>
              </w:r>
            </w:ins>
            <w:ins w:id="194" w:author="COURBON Pierre" w:date="2022-08-17T10:26:00Z">
              <w:r w:rsidR="00AB3388">
                <w:rPr>
                  <w:rFonts w:ascii="Arial" w:hAnsi="Arial"/>
                  <w:sz w:val="18"/>
                </w:rPr>
                <w:t>IP address</w:t>
              </w:r>
            </w:ins>
            <w:ins w:id="195" w:author="COURBON Pierre" w:date="2022-08-16T17:33:00Z">
              <w:r w:rsidRPr="004041A8">
                <w:rPr>
                  <w:rFonts w:ascii="Arial" w:hAnsi="Arial"/>
                  <w:sz w:val="18"/>
                </w:rPr>
                <w:t xml:space="preserve"> and server port for UL/DL application traffic</w:t>
              </w:r>
              <w:r>
                <w:rPr>
                  <w:rFonts w:ascii="Arial" w:hAnsi="Arial"/>
                  <w:sz w:val="18"/>
                </w:rPr>
                <w:t>, if available</w:t>
              </w:r>
              <w:r w:rsidRPr="004041A8">
                <w:rPr>
                  <w:rFonts w:ascii="Arial" w:hAnsi="Arial"/>
                  <w:sz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15ACA302" w14:textId="77777777" w:rsidR="00EA07B0" w:rsidRPr="00497915" w:rsidRDefault="00EA07B0" w:rsidP="002E2E0F">
            <w:pPr>
              <w:keepNext/>
              <w:keepLines/>
              <w:spacing w:after="0"/>
              <w:rPr>
                <w:ins w:id="196" w:author="COURBON Pierre" w:date="2022-08-16T17:33:00Z"/>
                <w:rFonts w:ascii="Arial" w:hAnsi="Arial"/>
                <w:sz w:val="18"/>
              </w:rPr>
            </w:pPr>
            <w:ins w:id="197" w:author="COURBON Pierre" w:date="2022-08-16T17:33:00Z">
              <w:r w:rsidRPr="00FF2099">
                <w:rPr>
                  <w:rFonts w:ascii="Arial" w:hAnsi="Arial"/>
                  <w:sz w:val="18"/>
                </w:rPr>
                <w:t>C</w:t>
              </w:r>
            </w:ins>
          </w:p>
        </w:tc>
      </w:tr>
      <w:tr w:rsidR="00EA07B0" w:rsidRPr="008C46CE" w14:paraId="4A69492E" w14:textId="77777777" w:rsidTr="002E2E0F">
        <w:trPr>
          <w:jc w:val="center"/>
          <w:ins w:id="198"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74BBC006" w14:textId="77777777" w:rsidR="00EA07B0" w:rsidRPr="00FF2099" w:rsidRDefault="00EA07B0" w:rsidP="002E2E0F">
            <w:pPr>
              <w:keepNext/>
              <w:keepLines/>
              <w:spacing w:after="0"/>
              <w:rPr>
                <w:ins w:id="199" w:author="COURBON Pierre" w:date="2022-08-16T17:33:00Z"/>
                <w:rFonts w:ascii="Arial" w:hAnsi="Arial"/>
                <w:sz w:val="18"/>
              </w:rPr>
            </w:pPr>
            <w:ins w:id="200" w:author="COURBON Pierre" w:date="2022-08-16T17:33:00Z">
              <w:r>
                <w:rPr>
                  <w:rFonts w:ascii="Arial" w:hAnsi="Arial"/>
                  <w:sz w:val="18"/>
                </w:rPr>
                <w:t>uRLs</w:t>
              </w:r>
            </w:ins>
          </w:p>
        </w:tc>
        <w:tc>
          <w:tcPr>
            <w:tcW w:w="6519" w:type="dxa"/>
            <w:tcBorders>
              <w:top w:val="single" w:sz="4" w:space="0" w:color="auto"/>
              <w:left w:val="single" w:sz="4" w:space="0" w:color="auto"/>
              <w:bottom w:val="single" w:sz="4" w:space="0" w:color="auto"/>
              <w:right w:val="single" w:sz="4" w:space="0" w:color="auto"/>
            </w:tcBorders>
            <w:vAlign w:val="center"/>
          </w:tcPr>
          <w:p w14:paraId="61C290CD" w14:textId="77777777" w:rsidR="00EA07B0" w:rsidRPr="00DE6957" w:rsidRDefault="00EA07B0" w:rsidP="002E2E0F">
            <w:pPr>
              <w:keepNext/>
              <w:keepLines/>
              <w:spacing w:after="0"/>
              <w:rPr>
                <w:ins w:id="201" w:author="COURBON Pierre" w:date="2022-08-16T17:33:00Z"/>
                <w:rFonts w:ascii="Arial" w:hAnsi="Arial" w:cs="Arial"/>
                <w:color w:val="000000"/>
                <w:sz w:val="18"/>
                <w:szCs w:val="18"/>
              </w:rPr>
            </w:pPr>
            <w:ins w:id="202" w:author="COURBON Pierre" w:date="2022-08-16T17:33:00Z">
              <w:r>
                <w:rPr>
                  <w:rFonts w:ascii="Arial" w:hAnsi="Arial" w:cs="Arial"/>
                  <w:color w:val="000000"/>
                  <w:sz w:val="18"/>
                  <w:szCs w:val="18"/>
                </w:rPr>
                <w:t>Represents a set of URL,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0039F499" w14:textId="77777777" w:rsidR="00EA07B0" w:rsidRPr="00497915" w:rsidRDefault="00EA07B0" w:rsidP="002E2E0F">
            <w:pPr>
              <w:keepNext/>
              <w:keepLines/>
              <w:spacing w:after="0"/>
              <w:rPr>
                <w:ins w:id="203" w:author="COURBON Pierre" w:date="2022-08-16T17:33:00Z"/>
                <w:rFonts w:ascii="Arial" w:hAnsi="Arial"/>
                <w:sz w:val="18"/>
              </w:rPr>
            </w:pPr>
            <w:ins w:id="204" w:author="COURBON Pierre" w:date="2022-08-16T17:33:00Z">
              <w:r w:rsidRPr="00FF2099">
                <w:rPr>
                  <w:rFonts w:ascii="Arial" w:hAnsi="Arial"/>
                  <w:sz w:val="18"/>
                </w:rPr>
                <w:t>C</w:t>
              </w:r>
            </w:ins>
          </w:p>
        </w:tc>
      </w:tr>
      <w:tr w:rsidR="00EA07B0" w:rsidRPr="008C46CE" w14:paraId="6DCC6952" w14:textId="77777777" w:rsidTr="002E2E0F">
        <w:trPr>
          <w:jc w:val="center"/>
          <w:ins w:id="205"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44293B02" w14:textId="77777777" w:rsidR="00EA07B0" w:rsidRPr="00FF2099" w:rsidRDefault="00EA07B0" w:rsidP="002E2E0F">
            <w:pPr>
              <w:keepNext/>
              <w:keepLines/>
              <w:spacing w:after="0"/>
              <w:rPr>
                <w:ins w:id="206" w:author="COURBON Pierre" w:date="2022-08-16T17:33:00Z"/>
                <w:rFonts w:ascii="Arial" w:hAnsi="Arial"/>
                <w:sz w:val="18"/>
              </w:rPr>
            </w:pPr>
            <w:ins w:id="207" w:author="COURBON Pierre" w:date="2022-08-16T17:33:00Z">
              <w:r>
                <w:rPr>
                  <w:rFonts w:ascii="Arial" w:hAnsi="Arial"/>
                  <w:sz w:val="18"/>
                </w:rPr>
                <w:t>domainNames</w:t>
              </w:r>
            </w:ins>
          </w:p>
        </w:tc>
        <w:tc>
          <w:tcPr>
            <w:tcW w:w="6519" w:type="dxa"/>
            <w:tcBorders>
              <w:top w:val="single" w:sz="4" w:space="0" w:color="auto"/>
              <w:left w:val="single" w:sz="4" w:space="0" w:color="auto"/>
              <w:bottom w:val="single" w:sz="4" w:space="0" w:color="auto"/>
              <w:right w:val="single" w:sz="4" w:space="0" w:color="auto"/>
            </w:tcBorders>
            <w:vAlign w:val="center"/>
          </w:tcPr>
          <w:p w14:paraId="7CC9A705" w14:textId="77777777" w:rsidR="00EA07B0" w:rsidRPr="00DE6957" w:rsidRDefault="00EA07B0" w:rsidP="002E2E0F">
            <w:pPr>
              <w:keepNext/>
              <w:keepLines/>
              <w:spacing w:after="0"/>
              <w:rPr>
                <w:ins w:id="208" w:author="COURBON Pierre" w:date="2022-08-16T17:33:00Z"/>
                <w:rFonts w:ascii="Arial" w:hAnsi="Arial" w:cs="Arial"/>
                <w:color w:val="000000"/>
                <w:sz w:val="18"/>
                <w:szCs w:val="18"/>
              </w:rPr>
            </w:pPr>
            <w:ins w:id="209" w:author="COURBON Pierre" w:date="2022-08-16T17:33:00Z">
              <w:r>
                <w:rPr>
                  <w:rFonts w:ascii="Arial" w:hAnsi="Arial" w:cs="Arial"/>
                  <w:color w:val="000000"/>
                  <w:sz w:val="18"/>
                  <w:szCs w:val="18"/>
                </w:rPr>
                <w:t>Represents a set of FQDN,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5F196F37" w14:textId="77777777" w:rsidR="00EA07B0" w:rsidRPr="00497915" w:rsidRDefault="00EA07B0" w:rsidP="002E2E0F">
            <w:pPr>
              <w:keepNext/>
              <w:keepLines/>
              <w:spacing w:after="0"/>
              <w:rPr>
                <w:ins w:id="210" w:author="COURBON Pierre" w:date="2022-08-16T17:33:00Z"/>
                <w:rFonts w:ascii="Arial" w:hAnsi="Arial"/>
                <w:sz w:val="18"/>
              </w:rPr>
            </w:pPr>
            <w:ins w:id="211" w:author="COURBON Pierre" w:date="2022-08-16T17:33:00Z">
              <w:r w:rsidRPr="00FF2099">
                <w:rPr>
                  <w:rFonts w:ascii="Arial" w:hAnsi="Arial"/>
                  <w:sz w:val="18"/>
                </w:rPr>
                <w:t>C</w:t>
              </w:r>
            </w:ins>
          </w:p>
        </w:tc>
      </w:tr>
      <w:tr w:rsidR="00EA07B0" w:rsidRPr="008C46CE" w14:paraId="4E6E028B" w14:textId="77777777" w:rsidTr="002E2E0F">
        <w:trPr>
          <w:jc w:val="center"/>
          <w:ins w:id="212"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55F14E8C" w14:textId="5126F99B" w:rsidR="00EA07B0" w:rsidRPr="00FF2099" w:rsidRDefault="00AB3388" w:rsidP="002E2E0F">
            <w:pPr>
              <w:keepNext/>
              <w:keepLines/>
              <w:spacing w:after="0"/>
              <w:rPr>
                <w:ins w:id="213" w:author="COURBON Pierre" w:date="2022-08-16T17:33:00Z"/>
                <w:rFonts w:ascii="Arial" w:hAnsi="Arial"/>
                <w:sz w:val="18"/>
              </w:rPr>
            </w:pPr>
            <w:ins w:id="214" w:author="COURBON Pierre" w:date="2022-08-16T17:33:00Z">
              <w:r>
                <w:rPr>
                  <w:rFonts w:ascii="Arial" w:hAnsi="Arial"/>
                  <w:sz w:val="18"/>
                </w:rPr>
                <w:t>d</w:t>
              </w:r>
            </w:ins>
            <w:ins w:id="215" w:author="COURBON Pierre" w:date="2022-08-17T10:26:00Z">
              <w:r>
                <w:rPr>
                  <w:rFonts w:ascii="Arial" w:hAnsi="Arial"/>
                  <w:sz w:val="18"/>
                </w:rPr>
                <w:t>n</w:t>
              </w:r>
            </w:ins>
            <w:ins w:id="216" w:author="COURBON Pierre" w:date="2022-08-16T17:33:00Z">
              <w:r w:rsidR="00EA07B0">
                <w:rPr>
                  <w:rFonts w:ascii="Arial" w:hAnsi="Arial"/>
                  <w:sz w:val="18"/>
                </w:rPr>
                <w:t>Protocol</w:t>
              </w:r>
            </w:ins>
          </w:p>
        </w:tc>
        <w:tc>
          <w:tcPr>
            <w:tcW w:w="6519" w:type="dxa"/>
            <w:tcBorders>
              <w:top w:val="single" w:sz="4" w:space="0" w:color="auto"/>
              <w:left w:val="single" w:sz="4" w:space="0" w:color="auto"/>
              <w:bottom w:val="single" w:sz="4" w:space="0" w:color="auto"/>
              <w:right w:val="single" w:sz="4" w:space="0" w:color="auto"/>
            </w:tcBorders>
            <w:vAlign w:val="center"/>
          </w:tcPr>
          <w:p w14:paraId="255F3018" w14:textId="77777777" w:rsidR="00EA07B0" w:rsidRPr="00DE6957" w:rsidRDefault="00EA07B0" w:rsidP="002E2E0F">
            <w:pPr>
              <w:keepNext/>
              <w:keepLines/>
              <w:spacing w:after="0"/>
              <w:rPr>
                <w:ins w:id="217" w:author="COURBON Pierre" w:date="2022-08-16T17:33:00Z"/>
                <w:rFonts w:ascii="Arial" w:hAnsi="Arial" w:cs="Arial"/>
                <w:color w:val="000000"/>
                <w:sz w:val="18"/>
                <w:szCs w:val="18"/>
              </w:rPr>
            </w:pPr>
            <w:ins w:id="218" w:author="COURBON Pierre" w:date="2022-08-16T17:33:00Z">
              <w:r w:rsidRPr="00FF6C12">
                <w:rPr>
                  <w:rFonts w:ascii="Arial" w:hAnsi="Arial" w:cs="Arial"/>
                  <w:color w:val="000000"/>
                  <w:sz w:val="18"/>
                  <w:szCs w:val="18"/>
                </w:rPr>
                <w:t>Indicates the additional protocol and protocol field for domain names to be matched</w:t>
              </w:r>
              <w:r>
                <w:rPr>
                  <w:rFonts w:ascii="Arial" w:hAnsi="Arial" w:cs="Arial"/>
                  <w:color w:val="000000"/>
                  <w:sz w:val="18"/>
                  <w:szCs w:val="18"/>
                </w:rPr>
                <w:t xml:space="preserve">, if available. This IE is defined in 29.122 [63], Table </w:t>
              </w:r>
              <w:r w:rsidRPr="00EB7134">
                <w:rPr>
                  <w:rFonts w:ascii="Arial" w:hAnsi="Arial" w:cs="Arial"/>
                  <w:color w:val="000000"/>
                  <w:sz w:val="18"/>
                  <w:szCs w:val="18"/>
                </w:rPr>
                <w:t>5.14.2.2.4</w:t>
              </w:r>
              <w:r>
                <w:rPr>
                  <w:rFonts w:ascii="Arial" w:hAnsi="Arial" w:cs="Arial"/>
                  <w:color w:val="000000"/>
                  <w:sz w:val="18"/>
                  <w:szCs w:val="18"/>
                </w:rPr>
                <w:t>-1.</w:t>
              </w:r>
            </w:ins>
          </w:p>
        </w:tc>
        <w:tc>
          <w:tcPr>
            <w:tcW w:w="713" w:type="dxa"/>
            <w:tcBorders>
              <w:top w:val="single" w:sz="4" w:space="0" w:color="auto"/>
              <w:left w:val="single" w:sz="4" w:space="0" w:color="auto"/>
              <w:bottom w:val="single" w:sz="4" w:space="0" w:color="auto"/>
              <w:right w:val="single" w:sz="4" w:space="0" w:color="auto"/>
            </w:tcBorders>
            <w:vAlign w:val="center"/>
          </w:tcPr>
          <w:p w14:paraId="4FC4DD63" w14:textId="77777777" w:rsidR="00EA07B0" w:rsidRPr="00497915" w:rsidRDefault="00EA07B0" w:rsidP="002E2E0F">
            <w:pPr>
              <w:keepNext/>
              <w:keepLines/>
              <w:spacing w:after="0"/>
              <w:rPr>
                <w:ins w:id="219" w:author="COURBON Pierre" w:date="2022-08-16T17:33:00Z"/>
                <w:rFonts w:ascii="Arial" w:hAnsi="Arial"/>
                <w:sz w:val="18"/>
              </w:rPr>
            </w:pPr>
            <w:ins w:id="220" w:author="COURBON Pierre" w:date="2022-08-16T17:33:00Z">
              <w:r w:rsidRPr="00FF2099">
                <w:rPr>
                  <w:rFonts w:ascii="Arial" w:hAnsi="Arial"/>
                  <w:sz w:val="18"/>
                </w:rPr>
                <w:t>C</w:t>
              </w:r>
            </w:ins>
          </w:p>
        </w:tc>
      </w:tr>
    </w:tbl>
    <w:p w14:paraId="6D6477B1" w14:textId="77777777" w:rsidR="00EA07B0" w:rsidRDefault="00EA07B0" w:rsidP="00EA07B0">
      <w:pPr>
        <w:pStyle w:val="TH"/>
        <w:jc w:val="left"/>
        <w:rPr>
          <w:ins w:id="221" w:author="COURBON Pierre" w:date="2022-08-16T17:33:00Z"/>
        </w:rPr>
      </w:pPr>
    </w:p>
    <w:p w14:paraId="3380D704" w14:textId="63E192AE" w:rsidR="000D4C6D" w:rsidRPr="00760004" w:rsidRDefault="000D4C6D" w:rsidP="000D4C6D">
      <w:pPr>
        <w:pStyle w:val="Titre5"/>
      </w:pPr>
      <w:bookmarkStart w:id="222" w:name="_Toc106028849"/>
      <w:bookmarkEnd w:id="81"/>
      <w:r w:rsidRPr="00760004">
        <w:t>6.2.3.2.4</w:t>
      </w:r>
      <w:r w:rsidRPr="00760004">
        <w:tab/>
        <w:t xml:space="preserve">PDU </w:t>
      </w:r>
      <w:r w:rsidR="00684377" w:rsidRPr="00760004">
        <w:t>s</w:t>
      </w:r>
      <w:r w:rsidRPr="00760004">
        <w:t xml:space="preserve">ession </w:t>
      </w:r>
      <w:r w:rsidR="00684377" w:rsidRPr="00760004">
        <w:t>r</w:t>
      </w:r>
      <w:r w:rsidRPr="00760004">
        <w:t>elease</w:t>
      </w:r>
      <w:bookmarkEnd w:id="222"/>
    </w:p>
    <w:p w14:paraId="2D63A546" w14:textId="7412E1C2" w:rsidR="00CD7D94" w:rsidRPr="00760004" w:rsidRDefault="000D4C6D" w:rsidP="00CD7D94">
      <w:r w:rsidRPr="00760004">
        <w:t xml:space="preserve">The </w:t>
      </w:r>
      <w:r w:rsidR="008957FD" w:rsidRPr="00760004">
        <w:t>IRI-POI</w:t>
      </w:r>
      <w:r w:rsidRPr="00760004">
        <w:t xml:space="preserve"> in the SMF shall generate an </w:t>
      </w:r>
      <w:r w:rsidR="00D17D59" w:rsidRPr="00760004">
        <w:t xml:space="preserve">xIRI containing an SMFPDUSessionRelease record </w:t>
      </w:r>
      <w:r w:rsidRPr="00760004">
        <w:t xml:space="preserve">when the IRI-POI present in the SMF detects that </w:t>
      </w:r>
      <w:r w:rsidR="00CD7D94" w:rsidRPr="00760004">
        <w:t xml:space="preserve">a </w:t>
      </w:r>
      <w:r w:rsidRPr="00760004">
        <w:t>PDU session</w:t>
      </w:r>
      <w:r w:rsidR="00CD7D94" w:rsidRPr="00760004">
        <w:t xml:space="preserve"> </w:t>
      </w:r>
      <w:r w:rsidR="00F92688">
        <w:t xml:space="preserve">has </w:t>
      </w:r>
      <w:r w:rsidR="00CD7D94" w:rsidRPr="00760004">
        <w:t xml:space="preserve">been released. The IRI-POI present in the SMF shall generate </w:t>
      </w:r>
      <w:r w:rsidR="00DF6245" w:rsidRPr="00760004">
        <w:t xml:space="preserve">the xIRI </w:t>
      </w:r>
      <w:r w:rsidR="00CD7D94" w:rsidRPr="00760004">
        <w:t>for the following events:</w:t>
      </w:r>
    </w:p>
    <w:p w14:paraId="62C83EFA" w14:textId="3250960A"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3724E0C7" w14:textId="3498854C"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1CCFF19C" w14:textId="4759C882" w:rsidR="00CD7D94" w:rsidRPr="00760004" w:rsidRDefault="0001070A" w:rsidP="0001070A">
      <w:pPr>
        <w:pStyle w:val="B2"/>
      </w:pPr>
      <w:r w:rsidRPr="00760004">
        <w:t>-</w:t>
      </w:r>
      <w:r w:rsidRPr="00760004">
        <w:tab/>
      </w:r>
      <w:r w:rsidR="00CD7D94" w:rsidRPr="00760004">
        <w:t>Network initiated PDU session release.</w:t>
      </w:r>
    </w:p>
    <w:p w14:paraId="7074B3CD" w14:textId="53A97194"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4822C046" w14:textId="594BFA88" w:rsidR="00CD7D94" w:rsidRPr="00760004" w:rsidRDefault="008B3C79" w:rsidP="008B3C79">
      <w:pPr>
        <w:pStyle w:val="B1"/>
      </w:pPr>
      <w:r w:rsidRPr="00760004">
        <w:t>-</w:t>
      </w:r>
      <w:r w:rsidRPr="00760004">
        <w:tab/>
      </w:r>
      <w:r w:rsidR="00CD7D94" w:rsidRPr="00760004">
        <w:t xml:space="preserve">For a home-routed roaming scenario, the SMF in the HPLMN (i.e. H-SMF) receives the N16: Nsmf_PDU_Session_Update </w:t>
      </w:r>
      <w:r w:rsidR="0048329F" w:rsidRPr="00760004">
        <w:t>r</w:t>
      </w:r>
      <w:r w:rsidR="00CD7D94" w:rsidRPr="00760004">
        <w:t>esponse message with n1SmInfoFromUe IE containing the PDU SESSION RELEASE COMMAND COMPLETE (see TS 29.502</w:t>
      </w:r>
      <w:r w:rsidR="00947163" w:rsidRPr="00760004">
        <w:t xml:space="preserve"> [16]</w:t>
      </w:r>
      <w:r w:rsidR="00CD7D94" w:rsidRPr="00760004">
        <w:t>) from the V-SMF. This applies to the following three cases:</w:t>
      </w:r>
    </w:p>
    <w:p w14:paraId="7837208F" w14:textId="1CD576F1"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75E8F3B3" w14:textId="5A5010AF"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04DA0DA5" w14:textId="21947067" w:rsidR="00CD7D94" w:rsidRPr="00760004" w:rsidRDefault="008B3C79" w:rsidP="008B3C79">
      <w:pPr>
        <w:pStyle w:val="B2"/>
      </w:pPr>
      <w:r w:rsidRPr="00760004">
        <w:t>-</w:t>
      </w:r>
      <w:r w:rsidRPr="00760004">
        <w:tab/>
      </w:r>
      <w:r w:rsidR="00CD7D94" w:rsidRPr="00760004">
        <w:t>Network (HPLMN) initiated PDU session release.</w:t>
      </w:r>
    </w:p>
    <w:p w14:paraId="3C4A30E8" w14:textId="33B64C1E" w:rsidR="00CD7D94" w:rsidRPr="00760004" w:rsidRDefault="004D4387" w:rsidP="004D4387">
      <w:pPr>
        <w:pStyle w:val="B1"/>
      </w:pPr>
      <w:r w:rsidRPr="00760004">
        <w:t>-</w:t>
      </w:r>
      <w:r w:rsidRPr="00760004">
        <w:tab/>
      </w:r>
      <w:r w:rsidR="00CD7D94" w:rsidRPr="00760004">
        <w:t xml:space="preserve">For a home-routed roaming scenario, the SMF in the HPLMN (i.e. H-SMF) receives the N16: Nsmf_PDU_Session_Update </w:t>
      </w:r>
      <w:r w:rsidR="00FE5F6D" w:rsidRPr="00760004">
        <w:t>r</w:t>
      </w:r>
      <w:r w:rsidR="00CD7D94" w:rsidRPr="00760004">
        <w:t>esponse message with n1SmInfoFromUe IE containing the PDU SESSION 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078EC414" w14:textId="5711A579" w:rsidR="000D4C6D" w:rsidRPr="00760004" w:rsidRDefault="000D4C6D" w:rsidP="00CC6A80">
      <w:pPr>
        <w:pStyle w:val="TH"/>
      </w:pPr>
      <w:r w:rsidRPr="00760004">
        <w:lastRenderedPageBreak/>
        <w:t>Table 6.</w:t>
      </w:r>
      <w:r w:rsidR="003F1DB0" w:rsidRPr="00760004">
        <w:t>2.3-3</w:t>
      </w:r>
      <w:r w:rsidRPr="00760004">
        <w:t xml:space="preserve">: Payload for </w:t>
      </w:r>
      <w:r w:rsidR="00DF6245" w:rsidRPr="00760004">
        <w:t>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1532C73B" w14:textId="77777777" w:rsidTr="000D4C6D">
        <w:trPr>
          <w:jc w:val="center"/>
        </w:trPr>
        <w:tc>
          <w:tcPr>
            <w:tcW w:w="2693" w:type="dxa"/>
          </w:tcPr>
          <w:p w14:paraId="0B04E47F" w14:textId="77777777" w:rsidR="000D4C6D" w:rsidRPr="00760004" w:rsidRDefault="000D4C6D" w:rsidP="000D4C6D">
            <w:pPr>
              <w:pStyle w:val="TAH"/>
            </w:pPr>
            <w:r w:rsidRPr="00760004">
              <w:t>Field name</w:t>
            </w:r>
          </w:p>
        </w:tc>
        <w:tc>
          <w:tcPr>
            <w:tcW w:w="6521" w:type="dxa"/>
          </w:tcPr>
          <w:p w14:paraId="55BE9C93" w14:textId="77777777" w:rsidR="000D4C6D" w:rsidRPr="00760004" w:rsidRDefault="000D4C6D" w:rsidP="000D4C6D">
            <w:pPr>
              <w:pStyle w:val="TAH"/>
            </w:pPr>
            <w:r w:rsidRPr="00760004">
              <w:t>Description</w:t>
            </w:r>
          </w:p>
        </w:tc>
        <w:tc>
          <w:tcPr>
            <w:tcW w:w="708" w:type="dxa"/>
          </w:tcPr>
          <w:p w14:paraId="0C899556" w14:textId="77777777" w:rsidR="000D4C6D" w:rsidRPr="00760004" w:rsidRDefault="000D4C6D" w:rsidP="000D4C6D">
            <w:pPr>
              <w:pStyle w:val="TAH"/>
            </w:pPr>
            <w:r w:rsidRPr="00760004">
              <w:t>M/C/O</w:t>
            </w:r>
          </w:p>
        </w:tc>
      </w:tr>
      <w:tr w:rsidR="000D4C6D" w:rsidRPr="00760004" w14:paraId="45B5794C" w14:textId="77777777" w:rsidTr="000D4C6D">
        <w:trPr>
          <w:jc w:val="center"/>
        </w:trPr>
        <w:tc>
          <w:tcPr>
            <w:tcW w:w="2693" w:type="dxa"/>
          </w:tcPr>
          <w:p w14:paraId="5811E4BE" w14:textId="65820253" w:rsidR="000D4C6D" w:rsidRPr="00760004" w:rsidRDefault="00037B23" w:rsidP="000D4C6D">
            <w:pPr>
              <w:pStyle w:val="TAL"/>
            </w:pPr>
            <w:r w:rsidRPr="00760004">
              <w:t>s</w:t>
            </w:r>
            <w:r w:rsidR="00E22B30" w:rsidRPr="00760004">
              <w:t>UPI</w:t>
            </w:r>
          </w:p>
        </w:tc>
        <w:tc>
          <w:tcPr>
            <w:tcW w:w="6521" w:type="dxa"/>
          </w:tcPr>
          <w:p w14:paraId="418143B6" w14:textId="1C57A428" w:rsidR="000D4C6D" w:rsidRPr="00760004" w:rsidRDefault="000D4C6D" w:rsidP="000D4C6D">
            <w:pPr>
              <w:pStyle w:val="TAL"/>
            </w:pPr>
            <w:r w:rsidRPr="00760004">
              <w:t>SUPI associated with the PDU session</w:t>
            </w:r>
            <w:r w:rsidR="00615E70" w:rsidRPr="00760004">
              <w:t>.</w:t>
            </w:r>
          </w:p>
        </w:tc>
        <w:tc>
          <w:tcPr>
            <w:tcW w:w="708" w:type="dxa"/>
          </w:tcPr>
          <w:p w14:paraId="170F6C2B" w14:textId="77777777" w:rsidR="000D4C6D" w:rsidRPr="00760004" w:rsidRDefault="000D4C6D" w:rsidP="000D4C6D">
            <w:pPr>
              <w:pStyle w:val="TAL"/>
            </w:pPr>
            <w:r w:rsidRPr="00760004">
              <w:t>M</w:t>
            </w:r>
          </w:p>
        </w:tc>
      </w:tr>
      <w:tr w:rsidR="000D4C6D" w:rsidRPr="00760004" w14:paraId="68095F4B" w14:textId="77777777" w:rsidTr="000D4C6D">
        <w:trPr>
          <w:jc w:val="center"/>
        </w:trPr>
        <w:tc>
          <w:tcPr>
            <w:tcW w:w="2693" w:type="dxa"/>
          </w:tcPr>
          <w:p w14:paraId="5DFB43FB" w14:textId="47A01A52" w:rsidR="000D4C6D" w:rsidRPr="00760004" w:rsidRDefault="00037B23" w:rsidP="000D4C6D">
            <w:pPr>
              <w:pStyle w:val="TAL"/>
            </w:pPr>
            <w:r w:rsidRPr="00760004">
              <w:t>p</w:t>
            </w:r>
            <w:r w:rsidR="00E22B30" w:rsidRPr="00760004">
              <w:t>EI</w:t>
            </w:r>
          </w:p>
        </w:tc>
        <w:tc>
          <w:tcPr>
            <w:tcW w:w="6521" w:type="dxa"/>
          </w:tcPr>
          <w:p w14:paraId="0B6BD931" w14:textId="7232E9F3" w:rsidR="000D4C6D" w:rsidRPr="00760004" w:rsidRDefault="000D4C6D" w:rsidP="000D4C6D">
            <w:pPr>
              <w:pStyle w:val="TAL"/>
            </w:pPr>
            <w:r w:rsidRPr="00760004">
              <w:t>PEI associated with the PDU session if available</w:t>
            </w:r>
            <w:r w:rsidR="00615E70" w:rsidRPr="00760004">
              <w:t>.</w:t>
            </w:r>
          </w:p>
        </w:tc>
        <w:tc>
          <w:tcPr>
            <w:tcW w:w="708" w:type="dxa"/>
          </w:tcPr>
          <w:p w14:paraId="4377DA95" w14:textId="77777777" w:rsidR="000D4C6D" w:rsidRPr="00760004" w:rsidRDefault="000D4C6D" w:rsidP="000D4C6D">
            <w:pPr>
              <w:pStyle w:val="TAL"/>
            </w:pPr>
            <w:r w:rsidRPr="00760004">
              <w:t>C</w:t>
            </w:r>
          </w:p>
        </w:tc>
      </w:tr>
      <w:tr w:rsidR="000D4C6D" w:rsidRPr="00760004" w14:paraId="54F0DDD9" w14:textId="77777777" w:rsidTr="000D4C6D">
        <w:trPr>
          <w:jc w:val="center"/>
        </w:trPr>
        <w:tc>
          <w:tcPr>
            <w:tcW w:w="2693" w:type="dxa"/>
          </w:tcPr>
          <w:p w14:paraId="4A999FEE" w14:textId="03E378BA" w:rsidR="000D4C6D" w:rsidRPr="00760004" w:rsidRDefault="00037B23" w:rsidP="000D4C6D">
            <w:pPr>
              <w:pStyle w:val="TAL"/>
            </w:pPr>
            <w:r w:rsidRPr="00760004">
              <w:t>g</w:t>
            </w:r>
            <w:r w:rsidR="00E22B30" w:rsidRPr="00760004">
              <w:t>PSI</w:t>
            </w:r>
          </w:p>
        </w:tc>
        <w:tc>
          <w:tcPr>
            <w:tcW w:w="6521" w:type="dxa"/>
          </w:tcPr>
          <w:p w14:paraId="02994595" w14:textId="4ACF263B" w:rsidR="000D4C6D" w:rsidRPr="00760004" w:rsidRDefault="000D4C6D" w:rsidP="000D4C6D">
            <w:pPr>
              <w:pStyle w:val="TAL"/>
            </w:pPr>
            <w:r w:rsidRPr="00760004">
              <w:t>GPSI associated with the PDU session if available</w:t>
            </w:r>
            <w:r w:rsidR="00615E70" w:rsidRPr="00760004">
              <w:t>.</w:t>
            </w:r>
          </w:p>
        </w:tc>
        <w:tc>
          <w:tcPr>
            <w:tcW w:w="708" w:type="dxa"/>
          </w:tcPr>
          <w:p w14:paraId="4D0F099E" w14:textId="77777777" w:rsidR="000D4C6D" w:rsidRPr="00760004" w:rsidRDefault="000D4C6D" w:rsidP="000D4C6D">
            <w:pPr>
              <w:pStyle w:val="TAL"/>
            </w:pPr>
            <w:r w:rsidRPr="00760004">
              <w:t>C</w:t>
            </w:r>
          </w:p>
        </w:tc>
      </w:tr>
      <w:tr w:rsidR="000D4C6D" w:rsidRPr="00760004" w14:paraId="43617976" w14:textId="77777777" w:rsidTr="000D4C6D">
        <w:trPr>
          <w:jc w:val="center"/>
        </w:trPr>
        <w:tc>
          <w:tcPr>
            <w:tcW w:w="2693" w:type="dxa"/>
          </w:tcPr>
          <w:p w14:paraId="377BAA72" w14:textId="489B1BFC" w:rsidR="000D4C6D" w:rsidRPr="00760004" w:rsidRDefault="000D4C6D" w:rsidP="000D4C6D">
            <w:pPr>
              <w:pStyle w:val="TAL"/>
            </w:pPr>
            <w:r w:rsidRPr="00760004">
              <w:t>p</w:t>
            </w:r>
            <w:r w:rsidR="00E22B30" w:rsidRPr="00760004">
              <w:t>DU</w:t>
            </w:r>
            <w:r w:rsidRPr="00760004">
              <w:t>SessionID</w:t>
            </w:r>
          </w:p>
        </w:tc>
        <w:tc>
          <w:tcPr>
            <w:tcW w:w="6521" w:type="dxa"/>
          </w:tcPr>
          <w:p w14:paraId="1E469E60" w14:textId="1CB6CBD6" w:rsidR="000D4C6D" w:rsidRPr="00760004" w:rsidRDefault="000D4C6D" w:rsidP="000D4C6D">
            <w:pPr>
              <w:pStyle w:val="TAL"/>
            </w:pPr>
            <w:r w:rsidRPr="00760004">
              <w:t>PDU Session ID as assigned by the AMF</w:t>
            </w:r>
            <w:r w:rsidR="00615E70" w:rsidRPr="00760004">
              <w:t>.</w:t>
            </w:r>
          </w:p>
        </w:tc>
        <w:tc>
          <w:tcPr>
            <w:tcW w:w="708" w:type="dxa"/>
          </w:tcPr>
          <w:p w14:paraId="16367CE1" w14:textId="77777777" w:rsidR="000D4C6D" w:rsidRPr="00760004" w:rsidRDefault="000D4C6D" w:rsidP="000D4C6D">
            <w:pPr>
              <w:pStyle w:val="TAL"/>
            </w:pPr>
            <w:r w:rsidRPr="00760004">
              <w:t>M</w:t>
            </w:r>
          </w:p>
        </w:tc>
      </w:tr>
      <w:tr w:rsidR="007362A4" w:rsidRPr="00760004" w14:paraId="4B1700AB" w14:textId="77777777" w:rsidTr="000D4C6D">
        <w:trPr>
          <w:jc w:val="center"/>
        </w:trPr>
        <w:tc>
          <w:tcPr>
            <w:tcW w:w="2693" w:type="dxa"/>
          </w:tcPr>
          <w:p w14:paraId="0D7D86C7" w14:textId="77777777" w:rsidR="007362A4" w:rsidRPr="00760004" w:rsidRDefault="007362A4" w:rsidP="007362A4">
            <w:pPr>
              <w:pStyle w:val="TAL"/>
            </w:pPr>
            <w:r w:rsidRPr="00760004">
              <w:t>timeOfFirstPacket</w:t>
            </w:r>
          </w:p>
        </w:tc>
        <w:tc>
          <w:tcPr>
            <w:tcW w:w="6521" w:type="dxa"/>
          </w:tcPr>
          <w:p w14:paraId="23A82AC8" w14:textId="7567C4CE" w:rsidR="007362A4" w:rsidRPr="00760004" w:rsidRDefault="007362A4" w:rsidP="007362A4">
            <w:pPr>
              <w:pStyle w:val="TAL"/>
            </w:pPr>
            <w:r w:rsidRPr="00760004">
              <w:t>Time of first packet for the PDU session.</w:t>
            </w:r>
          </w:p>
        </w:tc>
        <w:tc>
          <w:tcPr>
            <w:tcW w:w="708" w:type="dxa"/>
          </w:tcPr>
          <w:p w14:paraId="057DEDC3" w14:textId="77777777" w:rsidR="007362A4" w:rsidRPr="00760004" w:rsidRDefault="007362A4" w:rsidP="007362A4">
            <w:pPr>
              <w:pStyle w:val="TAL"/>
            </w:pPr>
            <w:r w:rsidRPr="00760004">
              <w:t>C</w:t>
            </w:r>
          </w:p>
        </w:tc>
      </w:tr>
      <w:tr w:rsidR="007362A4" w:rsidRPr="00760004" w14:paraId="00EF13F4" w14:textId="77777777" w:rsidTr="000D4C6D">
        <w:trPr>
          <w:jc w:val="center"/>
        </w:trPr>
        <w:tc>
          <w:tcPr>
            <w:tcW w:w="2693" w:type="dxa"/>
          </w:tcPr>
          <w:p w14:paraId="4C818E1E" w14:textId="77777777" w:rsidR="007362A4" w:rsidRPr="00760004" w:rsidRDefault="007362A4" w:rsidP="007362A4">
            <w:pPr>
              <w:pStyle w:val="TAL"/>
            </w:pPr>
            <w:r w:rsidRPr="00760004">
              <w:t>timeOfLastPacket</w:t>
            </w:r>
          </w:p>
        </w:tc>
        <w:tc>
          <w:tcPr>
            <w:tcW w:w="6521" w:type="dxa"/>
          </w:tcPr>
          <w:p w14:paraId="2135E141" w14:textId="5FE4A726" w:rsidR="007362A4" w:rsidRPr="00760004" w:rsidRDefault="007362A4" w:rsidP="007362A4">
            <w:pPr>
              <w:pStyle w:val="TAL"/>
            </w:pPr>
            <w:r w:rsidRPr="00760004">
              <w:t>Time of last packet for the PDU session.</w:t>
            </w:r>
          </w:p>
        </w:tc>
        <w:tc>
          <w:tcPr>
            <w:tcW w:w="708" w:type="dxa"/>
          </w:tcPr>
          <w:p w14:paraId="2B0F319D" w14:textId="77777777" w:rsidR="007362A4" w:rsidRPr="00760004" w:rsidRDefault="007362A4" w:rsidP="007362A4">
            <w:pPr>
              <w:pStyle w:val="TAL"/>
            </w:pPr>
            <w:r w:rsidRPr="00760004">
              <w:t>C</w:t>
            </w:r>
          </w:p>
        </w:tc>
      </w:tr>
      <w:tr w:rsidR="007362A4" w:rsidRPr="00760004" w14:paraId="576858DB" w14:textId="77777777" w:rsidTr="000D4C6D">
        <w:trPr>
          <w:jc w:val="center"/>
        </w:trPr>
        <w:tc>
          <w:tcPr>
            <w:tcW w:w="2693" w:type="dxa"/>
          </w:tcPr>
          <w:p w14:paraId="6EDD28CB" w14:textId="77777777" w:rsidR="007362A4" w:rsidRPr="00760004" w:rsidRDefault="007362A4" w:rsidP="007362A4">
            <w:pPr>
              <w:pStyle w:val="TAL"/>
            </w:pPr>
            <w:r w:rsidRPr="00760004">
              <w:t>uplinkVolume</w:t>
            </w:r>
          </w:p>
        </w:tc>
        <w:tc>
          <w:tcPr>
            <w:tcW w:w="6521" w:type="dxa"/>
          </w:tcPr>
          <w:p w14:paraId="3572D395" w14:textId="588B2E33" w:rsidR="007362A4" w:rsidRPr="00760004" w:rsidRDefault="007362A4" w:rsidP="007362A4">
            <w:pPr>
              <w:pStyle w:val="TAL"/>
            </w:pPr>
            <w:r w:rsidRPr="00760004">
              <w:t>Number of uplink octets for the PDU session.</w:t>
            </w:r>
          </w:p>
        </w:tc>
        <w:tc>
          <w:tcPr>
            <w:tcW w:w="708" w:type="dxa"/>
          </w:tcPr>
          <w:p w14:paraId="112BC66F" w14:textId="77777777" w:rsidR="007362A4" w:rsidRPr="00760004" w:rsidRDefault="007362A4" w:rsidP="007362A4">
            <w:pPr>
              <w:pStyle w:val="TAL"/>
            </w:pPr>
            <w:r w:rsidRPr="00760004">
              <w:t>C</w:t>
            </w:r>
          </w:p>
        </w:tc>
      </w:tr>
      <w:tr w:rsidR="007362A4" w:rsidRPr="00760004" w14:paraId="4E678AC0" w14:textId="77777777" w:rsidTr="000D4C6D">
        <w:trPr>
          <w:jc w:val="center"/>
        </w:trPr>
        <w:tc>
          <w:tcPr>
            <w:tcW w:w="2693" w:type="dxa"/>
          </w:tcPr>
          <w:p w14:paraId="59259CCD" w14:textId="77777777" w:rsidR="007362A4" w:rsidRPr="00760004" w:rsidRDefault="007362A4" w:rsidP="007362A4">
            <w:pPr>
              <w:pStyle w:val="TAL"/>
            </w:pPr>
            <w:r w:rsidRPr="00760004">
              <w:t>downlinkVolume</w:t>
            </w:r>
          </w:p>
        </w:tc>
        <w:tc>
          <w:tcPr>
            <w:tcW w:w="6521" w:type="dxa"/>
          </w:tcPr>
          <w:p w14:paraId="12FD5D1C" w14:textId="18ADFB96" w:rsidR="007362A4" w:rsidRPr="00760004" w:rsidRDefault="007362A4" w:rsidP="007362A4">
            <w:pPr>
              <w:pStyle w:val="TAL"/>
            </w:pPr>
            <w:r w:rsidRPr="00760004">
              <w:t>Number of downlink octets for the PDU session.</w:t>
            </w:r>
          </w:p>
        </w:tc>
        <w:tc>
          <w:tcPr>
            <w:tcW w:w="708" w:type="dxa"/>
          </w:tcPr>
          <w:p w14:paraId="1CE9BF95" w14:textId="77777777" w:rsidR="007362A4" w:rsidRPr="00760004" w:rsidRDefault="007362A4" w:rsidP="007362A4">
            <w:pPr>
              <w:pStyle w:val="TAL"/>
            </w:pPr>
            <w:r w:rsidRPr="00760004">
              <w:t>C</w:t>
            </w:r>
          </w:p>
        </w:tc>
      </w:tr>
      <w:tr w:rsidR="007362A4" w:rsidRPr="00760004" w14:paraId="03155D49" w14:textId="77777777" w:rsidTr="000D4C6D">
        <w:trPr>
          <w:jc w:val="center"/>
        </w:trPr>
        <w:tc>
          <w:tcPr>
            <w:tcW w:w="2693" w:type="dxa"/>
          </w:tcPr>
          <w:p w14:paraId="7542B67F" w14:textId="5E3BF327" w:rsidR="007362A4" w:rsidRPr="00760004" w:rsidRDefault="00207A12" w:rsidP="007362A4">
            <w:pPr>
              <w:pStyle w:val="TAL"/>
            </w:pPr>
            <w:r w:rsidRPr="00760004">
              <w:t>L</w:t>
            </w:r>
            <w:r w:rsidR="007362A4" w:rsidRPr="00760004">
              <w:t>ocation</w:t>
            </w:r>
          </w:p>
        </w:tc>
        <w:tc>
          <w:tcPr>
            <w:tcW w:w="6521" w:type="dxa"/>
          </w:tcPr>
          <w:p w14:paraId="1B6022AC" w14:textId="4AE9455C" w:rsidR="007362A4" w:rsidRPr="00760004" w:rsidRDefault="007362A4" w:rsidP="00A8176E">
            <w:pPr>
              <w:pStyle w:val="TAL"/>
            </w:pPr>
            <w:r w:rsidRPr="00760004">
              <w:t>Location information, if available.</w:t>
            </w:r>
          </w:p>
        </w:tc>
        <w:tc>
          <w:tcPr>
            <w:tcW w:w="708" w:type="dxa"/>
          </w:tcPr>
          <w:p w14:paraId="521ECFC3" w14:textId="0D8C7789" w:rsidR="007362A4" w:rsidRPr="00760004" w:rsidRDefault="007362A4" w:rsidP="007362A4">
            <w:pPr>
              <w:pStyle w:val="TAL"/>
            </w:pPr>
            <w:r w:rsidRPr="00760004">
              <w:t>C</w:t>
            </w:r>
          </w:p>
        </w:tc>
      </w:tr>
      <w:tr w:rsidR="00A80532" w:rsidRPr="00760004" w14:paraId="1E88278A"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53AD077B" w14:textId="5C85A070" w:rsidR="00A80532" w:rsidRPr="00760004" w:rsidRDefault="00207A12" w:rsidP="00822E9A">
            <w:pPr>
              <w:pStyle w:val="TAL"/>
            </w:pPr>
            <w:r>
              <w:t>C</w:t>
            </w:r>
            <w:r w:rsidR="00A80532">
              <w:t>ause</w:t>
            </w:r>
          </w:p>
        </w:tc>
        <w:tc>
          <w:tcPr>
            <w:tcW w:w="6521" w:type="dxa"/>
            <w:tcBorders>
              <w:top w:val="single" w:sz="4" w:space="0" w:color="auto"/>
              <w:left w:val="single" w:sz="4" w:space="0" w:color="auto"/>
              <w:bottom w:val="single" w:sz="4" w:space="0" w:color="auto"/>
              <w:right w:val="single" w:sz="4" w:space="0" w:color="auto"/>
            </w:tcBorders>
          </w:tcPr>
          <w:p w14:paraId="3004CF1A" w14:textId="77777777" w:rsidR="00A80532" w:rsidRPr="00760004" w:rsidRDefault="00A80532" w:rsidP="00822E9A">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4389F4FB" w14:textId="77777777" w:rsidR="00A80532" w:rsidRPr="00760004" w:rsidRDefault="00A80532" w:rsidP="00822E9A">
            <w:pPr>
              <w:pStyle w:val="TAL"/>
            </w:pPr>
            <w:r>
              <w:t>C</w:t>
            </w:r>
          </w:p>
        </w:tc>
      </w:tr>
      <w:tr w:rsidR="00E1556B" w:rsidRPr="00760004" w14:paraId="69EE6ECE" w14:textId="77777777" w:rsidTr="00E1556B">
        <w:trPr>
          <w:jc w:val="center"/>
        </w:trPr>
        <w:tc>
          <w:tcPr>
            <w:tcW w:w="2693" w:type="dxa"/>
            <w:tcBorders>
              <w:top w:val="single" w:sz="4" w:space="0" w:color="auto"/>
              <w:left w:val="single" w:sz="4" w:space="0" w:color="auto"/>
              <w:bottom w:val="single" w:sz="4" w:space="0" w:color="auto"/>
              <w:right w:val="single" w:sz="4" w:space="0" w:color="auto"/>
            </w:tcBorders>
          </w:tcPr>
          <w:p w14:paraId="01B57431" w14:textId="77777777" w:rsidR="00E1556B" w:rsidRPr="00D263C3" w:rsidRDefault="00E1556B" w:rsidP="0024493E">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293728FC" w14:textId="10C3E9B7" w:rsidR="00E1556B" w:rsidRPr="00A77697" w:rsidRDefault="00E1556B" w:rsidP="0024493E">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442C1355" w14:textId="77777777" w:rsidR="00E1556B" w:rsidRDefault="00E1556B" w:rsidP="0024493E">
            <w:pPr>
              <w:pStyle w:val="TAL"/>
            </w:pPr>
            <w:r>
              <w:t>C</w:t>
            </w:r>
          </w:p>
        </w:tc>
      </w:tr>
      <w:tr w:rsidR="00537C94" w:rsidRPr="00760004" w14:paraId="0F7A1337"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357F1A6A" w14:textId="77777777" w:rsidR="00537C94" w:rsidRDefault="00537C94" w:rsidP="0024493E">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6825176B" w14:textId="77777777" w:rsidR="00537C94" w:rsidRPr="00E1556B" w:rsidRDefault="00537C94" w:rsidP="0024493E">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72004593" w14:textId="77777777" w:rsidR="00537C94" w:rsidRDefault="00537C94" w:rsidP="0024493E">
            <w:pPr>
              <w:pStyle w:val="TAL"/>
            </w:pPr>
            <w:r>
              <w:t>C</w:t>
            </w:r>
          </w:p>
        </w:tc>
      </w:tr>
      <w:tr w:rsidR="00537C94" w:rsidRPr="00760004" w14:paraId="71D87FF3"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593FCD5E" w14:textId="77777777" w:rsidR="00537C94" w:rsidRDefault="00537C94" w:rsidP="0024493E">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7FB66550" w14:textId="77777777" w:rsidR="00537C94" w:rsidRDefault="00537C94" w:rsidP="0024493E">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9A9EC" w14:textId="77777777" w:rsidR="00537C94" w:rsidRDefault="00537C94" w:rsidP="0024493E">
            <w:pPr>
              <w:pStyle w:val="TAL"/>
            </w:pPr>
            <w:r>
              <w:t>C</w:t>
            </w:r>
          </w:p>
        </w:tc>
      </w:tr>
      <w:tr w:rsidR="00537C94" w:rsidRPr="00760004" w14:paraId="7909E8C0"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19B1767B" w14:textId="77777777" w:rsidR="00537C94" w:rsidRDefault="00537C94" w:rsidP="0024493E">
            <w:pPr>
              <w:pStyle w:val="TAL"/>
            </w:pPr>
            <w:r>
              <w:t>pCCRuleIDs</w:t>
            </w:r>
          </w:p>
        </w:tc>
        <w:tc>
          <w:tcPr>
            <w:tcW w:w="6521" w:type="dxa"/>
            <w:tcBorders>
              <w:top w:val="single" w:sz="4" w:space="0" w:color="auto"/>
              <w:left w:val="single" w:sz="4" w:space="0" w:color="auto"/>
              <w:bottom w:val="single" w:sz="4" w:space="0" w:color="auto"/>
              <w:right w:val="single" w:sz="4" w:space="0" w:color="auto"/>
            </w:tcBorders>
          </w:tcPr>
          <w:p w14:paraId="481B010F" w14:textId="77777777" w:rsidR="00537C94" w:rsidRDefault="00537C94" w:rsidP="0024493E">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4F047504" w14:textId="77777777" w:rsidR="00537C94" w:rsidRDefault="00537C94" w:rsidP="0024493E">
            <w:pPr>
              <w:pStyle w:val="TAL"/>
            </w:pPr>
            <w:r>
              <w:t>C</w:t>
            </w:r>
          </w:p>
        </w:tc>
      </w:tr>
    </w:tbl>
    <w:p w14:paraId="65A86D25" w14:textId="77777777" w:rsidR="000D4C6D" w:rsidRPr="00760004" w:rsidRDefault="000D4C6D" w:rsidP="000D4C6D"/>
    <w:p w14:paraId="29584EE0" w14:textId="6ECF7A14" w:rsidR="000D4C6D" w:rsidRPr="00760004" w:rsidRDefault="000D4C6D" w:rsidP="000D4C6D">
      <w:pPr>
        <w:pStyle w:val="Titre5"/>
      </w:pPr>
      <w:bookmarkStart w:id="223" w:name="_Toc106028850"/>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223"/>
    </w:p>
    <w:p w14:paraId="3B4F1AA0" w14:textId="0BD31EF9" w:rsidR="000102A9" w:rsidRPr="00760004" w:rsidRDefault="000D4C6D" w:rsidP="000D4C6D">
      <w:r w:rsidRPr="00760004">
        <w:t>The IRI</w:t>
      </w:r>
      <w:r w:rsidR="00FC1B8E" w:rsidRPr="00760004">
        <w:t>-</w:t>
      </w:r>
      <w:r w:rsidRPr="00760004">
        <w:t xml:space="preserve">POI in the SMF shall generate an </w:t>
      </w:r>
      <w:r w:rsidR="00DF6245" w:rsidRPr="00760004">
        <w:t>xIRI containing an SMFStartOfInterceptionWithEstablishedPDUSession record</w:t>
      </w:r>
      <w:r w:rsidR="0090345D" w:rsidRPr="00760004">
        <w:t xml:space="preserve"> </w:t>
      </w:r>
      <w:r w:rsidRPr="00760004">
        <w:t>when the IRI-POI present in the SMF detects that a PDU session has already been established for the target UE when interception starts.</w:t>
      </w:r>
    </w:p>
    <w:p w14:paraId="06FA4006" w14:textId="77777777" w:rsidR="006C2C35" w:rsidRPr="00760004" w:rsidRDefault="006C2C35" w:rsidP="006C2C35">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4976EC3D"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7251B3A1" w14:textId="77777777" w:rsidR="006C2C35" w:rsidRPr="00760004" w:rsidRDefault="006C2C35"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3650EAA" w14:textId="77777777" w:rsidR="006C2C35" w:rsidRPr="00760004" w:rsidRDefault="006C2C35" w:rsidP="006C2C35">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16F06E3F" w14:textId="42813E14" w:rsidR="006C2C35" w:rsidRPr="00760004" w:rsidRDefault="006C2C35" w:rsidP="006C2C35">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20C21C3D" w14:textId="77777777" w:rsidR="006C2C35" w:rsidRPr="00760004" w:rsidRDefault="006C2C35" w:rsidP="006C2C35">
      <w:r w:rsidRPr="00760004">
        <w:t>The IRI-POI in the SMF shall generate the xIRI containing the SMFStartOfInterceptionWithEstablishedPDUSession record for each of the PDU sessions (that meets the above criteria) associated with the newly identified target UEs.</w:t>
      </w:r>
    </w:p>
    <w:p w14:paraId="7464525F" w14:textId="70913025" w:rsidR="000D4C6D" w:rsidRPr="00760004" w:rsidRDefault="000D4C6D" w:rsidP="00160265">
      <w:pPr>
        <w:pStyle w:val="TH"/>
      </w:pPr>
      <w:r w:rsidRPr="00760004">
        <w:lastRenderedPageBreak/>
        <w:t>Table 6.</w:t>
      </w:r>
      <w:r w:rsidR="003F1DB0" w:rsidRPr="00760004">
        <w:t>2.3-4</w:t>
      </w:r>
      <w:r w:rsidRPr="00760004">
        <w:t xml:space="preserve">: Payload for </w:t>
      </w:r>
      <w:r w:rsidR="00DF6245" w:rsidRPr="00760004">
        <w:t>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5C13D0CC" w14:textId="77777777" w:rsidTr="000D4C6D">
        <w:trPr>
          <w:jc w:val="center"/>
        </w:trPr>
        <w:tc>
          <w:tcPr>
            <w:tcW w:w="2693" w:type="dxa"/>
          </w:tcPr>
          <w:p w14:paraId="47B8E9CB" w14:textId="77777777" w:rsidR="000D4C6D" w:rsidRPr="00760004" w:rsidRDefault="000D4C6D" w:rsidP="000D4C6D">
            <w:pPr>
              <w:pStyle w:val="TAH"/>
            </w:pPr>
            <w:r w:rsidRPr="00760004">
              <w:lastRenderedPageBreak/>
              <w:t>Field name</w:t>
            </w:r>
          </w:p>
        </w:tc>
        <w:tc>
          <w:tcPr>
            <w:tcW w:w="6521" w:type="dxa"/>
          </w:tcPr>
          <w:p w14:paraId="1BEDDE26" w14:textId="77777777" w:rsidR="000D4C6D" w:rsidRPr="00760004" w:rsidRDefault="000D4C6D" w:rsidP="000D4C6D">
            <w:pPr>
              <w:pStyle w:val="TAH"/>
            </w:pPr>
            <w:r w:rsidRPr="00760004">
              <w:t>Description</w:t>
            </w:r>
          </w:p>
        </w:tc>
        <w:tc>
          <w:tcPr>
            <w:tcW w:w="708" w:type="dxa"/>
          </w:tcPr>
          <w:p w14:paraId="0F7023A3" w14:textId="77777777" w:rsidR="000D4C6D" w:rsidRPr="00760004" w:rsidRDefault="000D4C6D" w:rsidP="000D4C6D">
            <w:pPr>
              <w:pStyle w:val="TAH"/>
            </w:pPr>
            <w:r w:rsidRPr="00760004">
              <w:t>M/C/O</w:t>
            </w:r>
          </w:p>
        </w:tc>
      </w:tr>
      <w:tr w:rsidR="00FC1B8E" w:rsidRPr="00760004" w14:paraId="4D251720" w14:textId="77777777" w:rsidTr="000D4C6D">
        <w:trPr>
          <w:jc w:val="center"/>
        </w:trPr>
        <w:tc>
          <w:tcPr>
            <w:tcW w:w="2693" w:type="dxa"/>
          </w:tcPr>
          <w:p w14:paraId="7F3DFEDE" w14:textId="6C9B6FF4" w:rsidR="00FC1B8E" w:rsidRPr="00760004" w:rsidRDefault="00FB0DE5" w:rsidP="00FC1B8E">
            <w:pPr>
              <w:pStyle w:val="TAL"/>
            </w:pPr>
            <w:r w:rsidRPr="00760004">
              <w:t>s</w:t>
            </w:r>
            <w:r w:rsidR="006927DD" w:rsidRPr="00760004">
              <w:t>UPI</w:t>
            </w:r>
          </w:p>
        </w:tc>
        <w:tc>
          <w:tcPr>
            <w:tcW w:w="6521" w:type="dxa"/>
          </w:tcPr>
          <w:p w14:paraId="086785E9" w14:textId="0B951F23" w:rsidR="00FC1B8E" w:rsidRPr="00760004" w:rsidRDefault="00FC1B8E" w:rsidP="00FC1B8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0688E77B" w14:textId="72D834BD" w:rsidR="00FC1B8E" w:rsidRPr="00760004" w:rsidRDefault="00FC1B8E" w:rsidP="00FC1B8E">
            <w:pPr>
              <w:pStyle w:val="TAL"/>
            </w:pPr>
            <w:r w:rsidRPr="00760004">
              <w:t>C</w:t>
            </w:r>
          </w:p>
        </w:tc>
      </w:tr>
      <w:tr w:rsidR="00FC1B8E" w:rsidRPr="00760004" w14:paraId="63BEC007" w14:textId="77777777" w:rsidTr="000D4C6D">
        <w:trPr>
          <w:jc w:val="center"/>
        </w:trPr>
        <w:tc>
          <w:tcPr>
            <w:tcW w:w="2693" w:type="dxa"/>
          </w:tcPr>
          <w:p w14:paraId="40A80534" w14:textId="0FA8AC18" w:rsidR="00FC1B8E" w:rsidRPr="00760004" w:rsidRDefault="00FC1B8E" w:rsidP="00FC1B8E">
            <w:pPr>
              <w:pStyle w:val="TAL"/>
            </w:pPr>
            <w:r w:rsidRPr="00760004">
              <w:t>s</w:t>
            </w:r>
            <w:r w:rsidR="006927DD" w:rsidRPr="00760004">
              <w:t>UPI</w:t>
            </w:r>
            <w:r w:rsidRPr="00760004">
              <w:t>Unauthenticated</w:t>
            </w:r>
          </w:p>
        </w:tc>
        <w:tc>
          <w:tcPr>
            <w:tcW w:w="6521" w:type="dxa"/>
          </w:tcPr>
          <w:p w14:paraId="08DC7F19" w14:textId="799538F0"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0E04A871" w14:textId="0D8DAC6B" w:rsidR="00FC1B8E" w:rsidRPr="00760004" w:rsidRDefault="00FC1B8E" w:rsidP="00FC1B8E">
            <w:pPr>
              <w:pStyle w:val="TAL"/>
            </w:pPr>
            <w:r w:rsidRPr="00760004">
              <w:t>C</w:t>
            </w:r>
          </w:p>
        </w:tc>
      </w:tr>
      <w:tr w:rsidR="00FC1B8E" w:rsidRPr="00760004" w14:paraId="5A720036" w14:textId="77777777" w:rsidTr="000D4C6D">
        <w:trPr>
          <w:jc w:val="center"/>
        </w:trPr>
        <w:tc>
          <w:tcPr>
            <w:tcW w:w="2693" w:type="dxa"/>
          </w:tcPr>
          <w:p w14:paraId="3CE994AF" w14:textId="2222E0FF" w:rsidR="00FC1B8E" w:rsidRPr="00760004" w:rsidRDefault="00FB0DE5" w:rsidP="00FC1B8E">
            <w:pPr>
              <w:pStyle w:val="TAL"/>
            </w:pPr>
            <w:r w:rsidRPr="00760004">
              <w:t>p</w:t>
            </w:r>
            <w:r w:rsidR="006927DD" w:rsidRPr="00760004">
              <w:t>EI</w:t>
            </w:r>
          </w:p>
        </w:tc>
        <w:tc>
          <w:tcPr>
            <w:tcW w:w="6521" w:type="dxa"/>
          </w:tcPr>
          <w:p w14:paraId="67F9DC22" w14:textId="5D61B1CF" w:rsidR="00FC1B8E" w:rsidRPr="00760004" w:rsidRDefault="00FC1B8E" w:rsidP="00FC1B8E">
            <w:pPr>
              <w:pStyle w:val="TAL"/>
            </w:pPr>
            <w:r w:rsidRPr="00760004">
              <w:t>PEI associated with the PDU session if available</w:t>
            </w:r>
            <w:r w:rsidR="00615E70" w:rsidRPr="00760004">
              <w:t>.</w:t>
            </w:r>
          </w:p>
        </w:tc>
        <w:tc>
          <w:tcPr>
            <w:tcW w:w="708" w:type="dxa"/>
          </w:tcPr>
          <w:p w14:paraId="777EE707" w14:textId="5D6CD94E" w:rsidR="00FC1B8E" w:rsidRPr="00760004" w:rsidRDefault="00FC1B8E" w:rsidP="00FC1B8E">
            <w:pPr>
              <w:pStyle w:val="TAL"/>
            </w:pPr>
            <w:r w:rsidRPr="00760004">
              <w:t>C</w:t>
            </w:r>
          </w:p>
        </w:tc>
      </w:tr>
      <w:tr w:rsidR="00FC1B8E" w:rsidRPr="00760004" w14:paraId="4E1D9877" w14:textId="77777777" w:rsidTr="000D4C6D">
        <w:trPr>
          <w:jc w:val="center"/>
        </w:trPr>
        <w:tc>
          <w:tcPr>
            <w:tcW w:w="2693" w:type="dxa"/>
          </w:tcPr>
          <w:p w14:paraId="3F91AB2E" w14:textId="2F1E6C22" w:rsidR="00FC1B8E" w:rsidRPr="00760004" w:rsidRDefault="00FB0DE5" w:rsidP="00FC1B8E">
            <w:pPr>
              <w:pStyle w:val="TAL"/>
            </w:pPr>
            <w:r w:rsidRPr="00760004">
              <w:t>g</w:t>
            </w:r>
            <w:r w:rsidR="006927DD" w:rsidRPr="00760004">
              <w:t>PSI</w:t>
            </w:r>
          </w:p>
        </w:tc>
        <w:tc>
          <w:tcPr>
            <w:tcW w:w="6521" w:type="dxa"/>
          </w:tcPr>
          <w:p w14:paraId="5260CF3D" w14:textId="62EB84D1" w:rsidR="00FC1B8E" w:rsidRPr="00760004" w:rsidRDefault="00FC1B8E" w:rsidP="00FC1B8E">
            <w:pPr>
              <w:pStyle w:val="TAL"/>
            </w:pPr>
            <w:r w:rsidRPr="00760004">
              <w:t>GPSI associated with the PDU session if available</w:t>
            </w:r>
            <w:r w:rsidR="00615E70" w:rsidRPr="00760004">
              <w:t>.</w:t>
            </w:r>
          </w:p>
        </w:tc>
        <w:tc>
          <w:tcPr>
            <w:tcW w:w="708" w:type="dxa"/>
          </w:tcPr>
          <w:p w14:paraId="66FB3498" w14:textId="5C0E5AE7" w:rsidR="00FC1B8E" w:rsidRPr="00760004" w:rsidRDefault="00FC1B8E" w:rsidP="00FC1B8E">
            <w:pPr>
              <w:pStyle w:val="TAL"/>
            </w:pPr>
            <w:r w:rsidRPr="00760004">
              <w:t>C</w:t>
            </w:r>
          </w:p>
        </w:tc>
      </w:tr>
      <w:tr w:rsidR="00FC1B8E" w:rsidRPr="00760004" w14:paraId="559E259C" w14:textId="77777777" w:rsidTr="000D4C6D">
        <w:trPr>
          <w:jc w:val="center"/>
        </w:trPr>
        <w:tc>
          <w:tcPr>
            <w:tcW w:w="2693" w:type="dxa"/>
          </w:tcPr>
          <w:p w14:paraId="604C9DAA" w14:textId="04BC14A8" w:rsidR="00FC1B8E" w:rsidRPr="00760004" w:rsidRDefault="00FC1B8E" w:rsidP="00FC1B8E">
            <w:pPr>
              <w:pStyle w:val="TAL"/>
            </w:pPr>
            <w:r w:rsidRPr="00760004">
              <w:t>p</w:t>
            </w:r>
            <w:r w:rsidR="006927DD" w:rsidRPr="00760004">
              <w:t>DU</w:t>
            </w:r>
            <w:r w:rsidRPr="00760004">
              <w:t>SessionID</w:t>
            </w:r>
          </w:p>
        </w:tc>
        <w:tc>
          <w:tcPr>
            <w:tcW w:w="6521" w:type="dxa"/>
          </w:tcPr>
          <w:p w14:paraId="76497B04" w14:textId="46D34198"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7C0136BF" w14:textId="68222897" w:rsidR="00FC1B8E" w:rsidRPr="00760004" w:rsidRDefault="00FC1B8E" w:rsidP="00FC1B8E">
            <w:pPr>
              <w:pStyle w:val="TAL"/>
            </w:pPr>
            <w:r w:rsidRPr="00760004">
              <w:t>M</w:t>
            </w:r>
          </w:p>
        </w:tc>
      </w:tr>
      <w:tr w:rsidR="00FC1B8E" w:rsidRPr="00760004" w14:paraId="4BEBE384" w14:textId="77777777" w:rsidTr="000D4C6D">
        <w:trPr>
          <w:jc w:val="center"/>
        </w:trPr>
        <w:tc>
          <w:tcPr>
            <w:tcW w:w="2693" w:type="dxa"/>
          </w:tcPr>
          <w:p w14:paraId="7059EBD2" w14:textId="3E7119DF" w:rsidR="00FC1B8E" w:rsidRPr="00760004" w:rsidRDefault="00FC1B8E" w:rsidP="00FC1B8E">
            <w:pPr>
              <w:pStyle w:val="TAL"/>
            </w:pPr>
            <w:r w:rsidRPr="00760004">
              <w:t>g</w:t>
            </w:r>
            <w:r w:rsidR="006927DD" w:rsidRPr="00760004">
              <w:t>TP</w:t>
            </w:r>
            <w:r w:rsidRPr="00760004">
              <w:t>TunnelID</w:t>
            </w:r>
          </w:p>
        </w:tc>
        <w:tc>
          <w:tcPr>
            <w:tcW w:w="6521" w:type="dxa"/>
          </w:tcPr>
          <w:p w14:paraId="44B8D58B" w14:textId="71044493" w:rsidR="00FC1B8E" w:rsidRPr="00760004" w:rsidRDefault="00CE2B93" w:rsidP="00FC1B8E">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01E511E3" w14:textId="7CF3298A" w:rsidR="00FC1B8E" w:rsidRPr="00760004" w:rsidRDefault="00FC1B8E" w:rsidP="00FC1B8E">
            <w:pPr>
              <w:pStyle w:val="TAL"/>
            </w:pPr>
            <w:r w:rsidRPr="00760004">
              <w:t>M</w:t>
            </w:r>
          </w:p>
        </w:tc>
      </w:tr>
      <w:tr w:rsidR="00FC1B8E" w:rsidRPr="00760004" w14:paraId="3189EEFF" w14:textId="77777777" w:rsidTr="000D4C6D">
        <w:trPr>
          <w:jc w:val="center"/>
        </w:trPr>
        <w:tc>
          <w:tcPr>
            <w:tcW w:w="2693" w:type="dxa"/>
          </w:tcPr>
          <w:p w14:paraId="7A9DA99A" w14:textId="13FA4A42" w:rsidR="00FC1B8E" w:rsidRPr="00760004" w:rsidRDefault="00FC1B8E" w:rsidP="00FC1B8E">
            <w:pPr>
              <w:pStyle w:val="TAL"/>
            </w:pPr>
            <w:r w:rsidRPr="00760004">
              <w:t>p</w:t>
            </w:r>
            <w:r w:rsidR="006927DD" w:rsidRPr="00760004">
              <w:t>DU</w:t>
            </w:r>
            <w:r w:rsidRPr="00760004">
              <w:t>SessionType</w:t>
            </w:r>
          </w:p>
        </w:tc>
        <w:tc>
          <w:tcPr>
            <w:tcW w:w="6521" w:type="dxa"/>
          </w:tcPr>
          <w:p w14:paraId="0D8073FB" w14:textId="3506F48C"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13EE218E" w14:textId="7C7B2B08" w:rsidR="00FC1B8E" w:rsidRPr="00760004" w:rsidRDefault="00FC1B8E" w:rsidP="00FC1B8E">
            <w:pPr>
              <w:pStyle w:val="TAL"/>
            </w:pPr>
            <w:r w:rsidRPr="00760004">
              <w:t>M</w:t>
            </w:r>
          </w:p>
        </w:tc>
      </w:tr>
      <w:tr w:rsidR="00FC1B8E" w:rsidRPr="00760004" w14:paraId="2FD80F52" w14:textId="77777777" w:rsidTr="000D4C6D">
        <w:trPr>
          <w:jc w:val="center"/>
        </w:trPr>
        <w:tc>
          <w:tcPr>
            <w:tcW w:w="2693" w:type="dxa"/>
          </w:tcPr>
          <w:p w14:paraId="110912F5" w14:textId="1C2ECD04" w:rsidR="00FC1B8E" w:rsidRPr="00760004" w:rsidRDefault="00FC1B8E" w:rsidP="00FC1B8E">
            <w:pPr>
              <w:pStyle w:val="TAL"/>
            </w:pPr>
            <w:r w:rsidRPr="00760004">
              <w:t>sNSSAI</w:t>
            </w:r>
          </w:p>
        </w:tc>
        <w:tc>
          <w:tcPr>
            <w:tcW w:w="6521" w:type="dxa"/>
          </w:tcPr>
          <w:p w14:paraId="2428EA4B" w14:textId="77B22061"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50B0F5F1" w14:textId="0BE8F02B" w:rsidR="00FC1B8E" w:rsidRPr="00760004" w:rsidRDefault="00FC1B8E" w:rsidP="00FC1B8E">
            <w:pPr>
              <w:pStyle w:val="TAL"/>
            </w:pPr>
            <w:r w:rsidRPr="00760004">
              <w:t>C</w:t>
            </w:r>
          </w:p>
        </w:tc>
      </w:tr>
      <w:tr w:rsidR="00FC1B8E" w:rsidRPr="00760004" w14:paraId="7DDB884C" w14:textId="77777777" w:rsidTr="000D4C6D">
        <w:trPr>
          <w:jc w:val="center"/>
        </w:trPr>
        <w:tc>
          <w:tcPr>
            <w:tcW w:w="2693" w:type="dxa"/>
          </w:tcPr>
          <w:p w14:paraId="5D5A0906" w14:textId="03FF90C2" w:rsidR="00FC1B8E" w:rsidRPr="00760004" w:rsidRDefault="00FC1B8E" w:rsidP="00FC1B8E">
            <w:pPr>
              <w:pStyle w:val="TAL"/>
            </w:pPr>
            <w:r w:rsidRPr="00760004">
              <w:t>u</w:t>
            </w:r>
            <w:r w:rsidR="006927DD" w:rsidRPr="00760004">
              <w:t>E</w:t>
            </w:r>
            <w:r w:rsidRPr="00760004">
              <w:t>Endpoint</w:t>
            </w:r>
          </w:p>
        </w:tc>
        <w:tc>
          <w:tcPr>
            <w:tcW w:w="6521" w:type="dxa"/>
          </w:tcPr>
          <w:p w14:paraId="62192383" w14:textId="5135C591" w:rsidR="00FC1B8E" w:rsidRPr="00760004" w:rsidRDefault="00FC1B8E" w:rsidP="00FC1B8E">
            <w:pPr>
              <w:pStyle w:val="TAL"/>
            </w:pPr>
            <w:r w:rsidRPr="00760004">
              <w:t>UE endpoint address(es)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r w:rsidR="0070639F">
              <w:t xml:space="preserve"> (see TS 29.244 [15] clause 5.21).</w:t>
            </w:r>
          </w:p>
        </w:tc>
        <w:tc>
          <w:tcPr>
            <w:tcW w:w="708" w:type="dxa"/>
          </w:tcPr>
          <w:p w14:paraId="79744DD9" w14:textId="0D801AAA" w:rsidR="00FC1B8E" w:rsidRPr="00760004" w:rsidRDefault="00FC1B8E" w:rsidP="00FC1B8E">
            <w:pPr>
              <w:pStyle w:val="TAL"/>
            </w:pPr>
            <w:r w:rsidRPr="00760004">
              <w:t>C</w:t>
            </w:r>
          </w:p>
        </w:tc>
      </w:tr>
      <w:tr w:rsidR="00FC1B8E" w:rsidRPr="00760004" w14:paraId="35C59429" w14:textId="77777777" w:rsidTr="000D4C6D">
        <w:trPr>
          <w:jc w:val="center"/>
        </w:trPr>
        <w:tc>
          <w:tcPr>
            <w:tcW w:w="2693" w:type="dxa"/>
          </w:tcPr>
          <w:p w14:paraId="175103DC" w14:textId="068B9C64" w:rsidR="00FC1B8E" w:rsidRPr="00760004" w:rsidRDefault="00FC1B8E" w:rsidP="00FC1B8E">
            <w:pPr>
              <w:pStyle w:val="TAL"/>
            </w:pPr>
            <w:r w:rsidRPr="00760004">
              <w:t>non3GPPAccessEndpoint</w:t>
            </w:r>
          </w:p>
        </w:tc>
        <w:tc>
          <w:tcPr>
            <w:tcW w:w="6521" w:type="dxa"/>
          </w:tcPr>
          <w:p w14:paraId="1A0DD8E1" w14:textId="669A32E9"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2045EDEE" w14:textId="1661B4D2" w:rsidR="00FC1B8E" w:rsidRPr="00760004" w:rsidRDefault="00FC1B8E" w:rsidP="00FC1B8E">
            <w:pPr>
              <w:pStyle w:val="TAL"/>
            </w:pPr>
            <w:r w:rsidRPr="00760004">
              <w:t>C</w:t>
            </w:r>
          </w:p>
        </w:tc>
      </w:tr>
      <w:tr w:rsidR="00FC1B8E" w:rsidRPr="00760004" w14:paraId="01D2375B" w14:textId="77777777" w:rsidTr="000D4C6D">
        <w:trPr>
          <w:jc w:val="center"/>
        </w:trPr>
        <w:tc>
          <w:tcPr>
            <w:tcW w:w="2693" w:type="dxa"/>
          </w:tcPr>
          <w:p w14:paraId="0C18BE9E" w14:textId="04BCF6DA" w:rsidR="00FC1B8E" w:rsidRPr="00760004" w:rsidRDefault="004457CD" w:rsidP="00FC1B8E">
            <w:pPr>
              <w:pStyle w:val="TAL"/>
            </w:pPr>
            <w:r w:rsidRPr="00760004">
              <w:t>l</w:t>
            </w:r>
            <w:r w:rsidR="00FC1B8E" w:rsidRPr="00760004">
              <w:t>ocation</w:t>
            </w:r>
          </w:p>
        </w:tc>
        <w:tc>
          <w:tcPr>
            <w:tcW w:w="6521" w:type="dxa"/>
          </w:tcPr>
          <w:p w14:paraId="2C5576E9" w14:textId="2CEE1C69" w:rsidR="005273A5" w:rsidRPr="00760004" w:rsidRDefault="00FC1B8E" w:rsidP="00345063">
            <w:pPr>
              <w:pStyle w:val="TAL"/>
            </w:pPr>
            <w:r w:rsidRPr="00760004">
              <w:t>Location information provided by the AMF at session establishment</w:t>
            </w:r>
            <w:r w:rsidR="00345063">
              <w:t xml:space="preserve"> or present in the context at the SMF</w:t>
            </w:r>
            <w:r w:rsidRPr="00760004">
              <w:t>, if available</w:t>
            </w:r>
            <w:r w:rsidR="00615E70" w:rsidRPr="00760004">
              <w:t>.</w:t>
            </w:r>
          </w:p>
        </w:tc>
        <w:tc>
          <w:tcPr>
            <w:tcW w:w="708" w:type="dxa"/>
          </w:tcPr>
          <w:p w14:paraId="65BF955E" w14:textId="2D28811C" w:rsidR="00FC1B8E" w:rsidRPr="00760004" w:rsidRDefault="00FC1B8E" w:rsidP="00FC1B8E">
            <w:pPr>
              <w:pStyle w:val="TAL"/>
            </w:pPr>
            <w:r w:rsidRPr="00760004">
              <w:t>C</w:t>
            </w:r>
          </w:p>
        </w:tc>
      </w:tr>
      <w:tr w:rsidR="00FC1B8E" w:rsidRPr="00760004" w14:paraId="0FD353F0" w14:textId="77777777" w:rsidTr="000D4C6D">
        <w:trPr>
          <w:jc w:val="center"/>
        </w:trPr>
        <w:tc>
          <w:tcPr>
            <w:tcW w:w="2693" w:type="dxa"/>
          </w:tcPr>
          <w:p w14:paraId="17CF3135" w14:textId="0D5EA9EE" w:rsidR="00FC1B8E" w:rsidRPr="00760004" w:rsidRDefault="006927DD" w:rsidP="00FC1B8E">
            <w:pPr>
              <w:pStyle w:val="TAL"/>
            </w:pPr>
            <w:r w:rsidRPr="00760004">
              <w:t>dNN</w:t>
            </w:r>
          </w:p>
        </w:tc>
        <w:tc>
          <w:tcPr>
            <w:tcW w:w="6521" w:type="dxa"/>
          </w:tcPr>
          <w:p w14:paraId="029F6D76" w14:textId="50AB4A77"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w:t>
            </w:r>
            <w:r w:rsidR="00CD0186">
              <w:t>2</w:t>
            </w:r>
            <w:r w:rsidRPr="00760004">
              <w:t xml:space="preserve"> [</w:t>
            </w:r>
            <w:r w:rsidR="00CD0186">
              <w:t>4</w:t>
            </w:r>
            <w:r w:rsidRPr="00760004">
              <w:t>] clause 4.3.2.2</w:t>
            </w:r>
            <w:r w:rsidR="00615E70" w:rsidRPr="00760004">
              <w:t>.</w:t>
            </w:r>
            <w:r w:rsidR="00435ECA">
              <w:t xml:space="preserve"> Shall be given in dotted-label presentation format as described in TS 23.003 [19] clause 9.1.</w:t>
            </w:r>
          </w:p>
        </w:tc>
        <w:tc>
          <w:tcPr>
            <w:tcW w:w="708" w:type="dxa"/>
          </w:tcPr>
          <w:p w14:paraId="39370BFA" w14:textId="5C466CD7" w:rsidR="00FC1B8E" w:rsidRPr="00760004" w:rsidRDefault="00FC1B8E" w:rsidP="00FC1B8E">
            <w:pPr>
              <w:pStyle w:val="TAL"/>
            </w:pPr>
            <w:r w:rsidRPr="00760004">
              <w:t>M</w:t>
            </w:r>
          </w:p>
        </w:tc>
      </w:tr>
      <w:tr w:rsidR="00FC1B8E" w:rsidRPr="00760004" w14:paraId="6479326A" w14:textId="77777777" w:rsidTr="000D4C6D">
        <w:trPr>
          <w:jc w:val="center"/>
        </w:trPr>
        <w:tc>
          <w:tcPr>
            <w:tcW w:w="2693" w:type="dxa"/>
          </w:tcPr>
          <w:p w14:paraId="1C833E16" w14:textId="03A9C63D" w:rsidR="00FC1B8E" w:rsidRPr="00760004" w:rsidRDefault="00FC1B8E" w:rsidP="00FC1B8E">
            <w:pPr>
              <w:pStyle w:val="TAL"/>
            </w:pPr>
            <w:r w:rsidRPr="00760004">
              <w:t>a</w:t>
            </w:r>
            <w:r w:rsidR="006927DD" w:rsidRPr="00760004">
              <w:t>MF</w:t>
            </w:r>
            <w:r w:rsidRPr="00760004">
              <w:t>ID</w:t>
            </w:r>
          </w:p>
        </w:tc>
        <w:tc>
          <w:tcPr>
            <w:tcW w:w="6521" w:type="dxa"/>
          </w:tcPr>
          <w:p w14:paraId="71F19DF7" w14:textId="120B988D"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5D4613F9" w14:textId="5F158212" w:rsidR="00FC1B8E" w:rsidRPr="00760004" w:rsidRDefault="004457CD" w:rsidP="00FC1B8E">
            <w:pPr>
              <w:pStyle w:val="TAL"/>
            </w:pPr>
            <w:r w:rsidRPr="00760004">
              <w:t>C</w:t>
            </w:r>
          </w:p>
        </w:tc>
      </w:tr>
      <w:tr w:rsidR="00FC1B8E" w:rsidRPr="00760004" w14:paraId="65999555" w14:textId="77777777" w:rsidTr="000D4C6D">
        <w:trPr>
          <w:jc w:val="center"/>
        </w:trPr>
        <w:tc>
          <w:tcPr>
            <w:tcW w:w="2693" w:type="dxa"/>
          </w:tcPr>
          <w:p w14:paraId="774A96BF" w14:textId="1C0E0468" w:rsidR="00FC1B8E" w:rsidRPr="00760004" w:rsidRDefault="00FC1B8E" w:rsidP="00FC1B8E">
            <w:pPr>
              <w:pStyle w:val="TAL"/>
            </w:pPr>
            <w:r w:rsidRPr="00760004">
              <w:t>hSMFURI</w:t>
            </w:r>
          </w:p>
        </w:tc>
        <w:tc>
          <w:tcPr>
            <w:tcW w:w="6521" w:type="dxa"/>
          </w:tcPr>
          <w:p w14:paraId="03861EF1" w14:textId="0356AE18" w:rsidR="00FC1B8E" w:rsidRPr="00760004" w:rsidRDefault="00FC1B8E" w:rsidP="00FC1B8E">
            <w:pPr>
              <w:pStyle w:val="TAL"/>
            </w:pPr>
            <w:r w:rsidRPr="00760004">
              <w:t xml:space="preserve">URI of the Nsmf_PDUSession service of the selected H-SMF, if available. See TS 29.502 </w:t>
            </w:r>
            <w:r w:rsidR="00947163" w:rsidRPr="00760004">
              <w:t xml:space="preserve">[16] </w:t>
            </w:r>
            <w:r w:rsidRPr="00760004">
              <w:t>clause 6.1.6.2.2</w:t>
            </w:r>
            <w:r w:rsidR="00615E70" w:rsidRPr="00760004">
              <w:t>.</w:t>
            </w:r>
          </w:p>
        </w:tc>
        <w:tc>
          <w:tcPr>
            <w:tcW w:w="708" w:type="dxa"/>
          </w:tcPr>
          <w:p w14:paraId="4B5DB946" w14:textId="077DECBB" w:rsidR="00FC1B8E" w:rsidRPr="00760004" w:rsidRDefault="00FC1B8E" w:rsidP="00FC1B8E">
            <w:pPr>
              <w:pStyle w:val="TAL"/>
            </w:pPr>
            <w:r w:rsidRPr="00760004">
              <w:t>C</w:t>
            </w:r>
          </w:p>
        </w:tc>
      </w:tr>
      <w:tr w:rsidR="00FC1B8E" w:rsidRPr="00760004" w14:paraId="11AAAF36" w14:textId="77777777" w:rsidTr="000D4C6D">
        <w:trPr>
          <w:jc w:val="center"/>
        </w:trPr>
        <w:tc>
          <w:tcPr>
            <w:tcW w:w="2693" w:type="dxa"/>
          </w:tcPr>
          <w:p w14:paraId="6B53E176" w14:textId="04EF897E" w:rsidR="00FC1B8E" w:rsidRPr="00760004" w:rsidRDefault="00FC1B8E" w:rsidP="00FC1B8E">
            <w:pPr>
              <w:pStyle w:val="TAL"/>
            </w:pPr>
            <w:r w:rsidRPr="00760004">
              <w:t>requestType</w:t>
            </w:r>
          </w:p>
        </w:tc>
        <w:tc>
          <w:tcPr>
            <w:tcW w:w="6521" w:type="dxa"/>
          </w:tcPr>
          <w:p w14:paraId="0BFD548C" w14:textId="08746C6A" w:rsidR="00FC1B8E" w:rsidRPr="00760004" w:rsidRDefault="00FC1B8E" w:rsidP="008C0455">
            <w:pPr>
              <w:pStyle w:val="TAL"/>
            </w:pPr>
            <w:r w:rsidRPr="00760004">
              <w:t>Type of request as described in TS 24.501 [13] clause 9.11.3.47 if available.</w:t>
            </w:r>
          </w:p>
        </w:tc>
        <w:tc>
          <w:tcPr>
            <w:tcW w:w="708" w:type="dxa"/>
          </w:tcPr>
          <w:p w14:paraId="10A128E6" w14:textId="17941C04" w:rsidR="00FC1B8E" w:rsidRPr="00760004" w:rsidRDefault="00FC1B8E" w:rsidP="00FC1B8E">
            <w:pPr>
              <w:pStyle w:val="TAL"/>
            </w:pPr>
            <w:r w:rsidRPr="00760004">
              <w:t>C</w:t>
            </w:r>
          </w:p>
        </w:tc>
      </w:tr>
      <w:tr w:rsidR="00FC1B8E" w:rsidRPr="00760004" w14:paraId="4112DBE7" w14:textId="77777777" w:rsidTr="000D4C6D">
        <w:trPr>
          <w:jc w:val="center"/>
        </w:trPr>
        <w:tc>
          <w:tcPr>
            <w:tcW w:w="2693" w:type="dxa"/>
          </w:tcPr>
          <w:p w14:paraId="33769A81" w14:textId="28038512" w:rsidR="00FC1B8E" w:rsidRPr="00760004" w:rsidRDefault="00FC1B8E" w:rsidP="00FC1B8E">
            <w:pPr>
              <w:pStyle w:val="TAL"/>
            </w:pPr>
            <w:r w:rsidRPr="00760004">
              <w:t>accessType</w:t>
            </w:r>
          </w:p>
        </w:tc>
        <w:tc>
          <w:tcPr>
            <w:tcW w:w="6521" w:type="dxa"/>
          </w:tcPr>
          <w:p w14:paraId="681218AF" w14:textId="00D9927E" w:rsidR="00FC1B8E" w:rsidRPr="00760004" w:rsidRDefault="00FC1B8E" w:rsidP="008C0455">
            <w:pPr>
              <w:pStyle w:val="TAL"/>
            </w:pPr>
            <w:r w:rsidRPr="00760004">
              <w:t>Access type associated with the session (i.e.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1949D8E7" w14:textId="78F73806" w:rsidR="00FC1B8E" w:rsidRPr="00760004" w:rsidRDefault="00FC1B8E" w:rsidP="00FC1B8E">
            <w:pPr>
              <w:pStyle w:val="TAL"/>
            </w:pPr>
            <w:r w:rsidRPr="00760004">
              <w:t>C</w:t>
            </w:r>
          </w:p>
        </w:tc>
      </w:tr>
      <w:tr w:rsidR="00FC1B8E" w:rsidRPr="00760004" w14:paraId="0DF73CF0" w14:textId="77777777" w:rsidTr="000D4C6D">
        <w:trPr>
          <w:jc w:val="center"/>
        </w:trPr>
        <w:tc>
          <w:tcPr>
            <w:tcW w:w="2693" w:type="dxa"/>
          </w:tcPr>
          <w:p w14:paraId="1C78B50F" w14:textId="2326BD2C" w:rsidR="00FC1B8E" w:rsidRPr="00760004" w:rsidRDefault="00FC1B8E" w:rsidP="00FC1B8E">
            <w:pPr>
              <w:pStyle w:val="TAL"/>
            </w:pPr>
            <w:r w:rsidRPr="00760004">
              <w:t>r</w:t>
            </w:r>
            <w:r w:rsidR="006927DD" w:rsidRPr="00760004">
              <w:t>AT</w:t>
            </w:r>
            <w:r w:rsidRPr="00760004">
              <w:t>Type</w:t>
            </w:r>
          </w:p>
        </w:tc>
        <w:tc>
          <w:tcPr>
            <w:tcW w:w="6521" w:type="dxa"/>
          </w:tcPr>
          <w:p w14:paraId="5DC6C5C2" w14:textId="5E4A7D0B"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2D9D7DFE" w14:textId="65E1C7EC" w:rsidR="00FC1B8E" w:rsidRPr="00760004" w:rsidRDefault="00FC1B8E" w:rsidP="00FC1B8E">
            <w:pPr>
              <w:pStyle w:val="TAL"/>
            </w:pPr>
            <w:r w:rsidRPr="00760004">
              <w:t>C</w:t>
            </w:r>
          </w:p>
        </w:tc>
      </w:tr>
      <w:tr w:rsidR="00FC1B8E" w:rsidRPr="00760004" w14:paraId="070F7040" w14:textId="77777777" w:rsidTr="000D4C6D">
        <w:trPr>
          <w:jc w:val="center"/>
        </w:trPr>
        <w:tc>
          <w:tcPr>
            <w:tcW w:w="2693" w:type="dxa"/>
          </w:tcPr>
          <w:p w14:paraId="22F4FE5E" w14:textId="2033FE81" w:rsidR="00FC1B8E" w:rsidRPr="00760004" w:rsidRDefault="00FC1B8E" w:rsidP="00FC1B8E">
            <w:pPr>
              <w:pStyle w:val="TAL"/>
            </w:pPr>
            <w:r w:rsidRPr="00760004">
              <w:t>s</w:t>
            </w:r>
            <w:r w:rsidR="006927DD" w:rsidRPr="00760004">
              <w:t>M</w:t>
            </w:r>
            <w:r w:rsidRPr="00760004">
              <w:t>PDUDNRequest</w:t>
            </w:r>
          </w:p>
        </w:tc>
        <w:tc>
          <w:tcPr>
            <w:tcW w:w="6521" w:type="dxa"/>
          </w:tcPr>
          <w:p w14:paraId="2BCF2A86" w14:textId="6AAC0382"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459F305E" w14:textId="5B0BBC17" w:rsidR="00FC1B8E" w:rsidRPr="00760004" w:rsidRDefault="00FC1B8E" w:rsidP="00FC1B8E">
            <w:pPr>
              <w:pStyle w:val="TAL"/>
            </w:pPr>
            <w:r w:rsidRPr="00760004">
              <w:t>C</w:t>
            </w:r>
          </w:p>
        </w:tc>
      </w:tr>
      <w:tr w:rsidR="00582849" w14:paraId="4338A689"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5356DFF3" w14:textId="77777777" w:rsidR="00582849" w:rsidRDefault="00582849" w:rsidP="00822E9A">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46DA423F" w14:textId="77777777" w:rsidR="00582849" w:rsidRDefault="00582849" w:rsidP="00822E9A">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3E2C43FA" w14:textId="77777777" w:rsidR="00582849" w:rsidRDefault="00582849" w:rsidP="00822E9A">
            <w:pPr>
              <w:pStyle w:val="TAL"/>
            </w:pPr>
            <w:r>
              <w:t>C</w:t>
            </w:r>
          </w:p>
        </w:tc>
      </w:tr>
      <w:tr w:rsidR="00EA24E4" w:rsidRPr="00760004" w14:paraId="7A2A4680" w14:textId="77777777" w:rsidTr="00EA24E4">
        <w:trPr>
          <w:jc w:val="center"/>
        </w:trPr>
        <w:tc>
          <w:tcPr>
            <w:tcW w:w="2693" w:type="dxa"/>
            <w:tcBorders>
              <w:top w:val="single" w:sz="4" w:space="0" w:color="auto"/>
              <w:left w:val="single" w:sz="4" w:space="0" w:color="auto"/>
              <w:bottom w:val="single" w:sz="4" w:space="0" w:color="auto"/>
              <w:right w:val="single" w:sz="4" w:space="0" w:color="auto"/>
            </w:tcBorders>
          </w:tcPr>
          <w:p w14:paraId="1764ABAE" w14:textId="77777777" w:rsidR="00EA24E4" w:rsidRPr="00D263C3" w:rsidRDefault="00EA24E4" w:rsidP="0024493E">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1AF08F" w14:textId="7398E0AE" w:rsidR="00EA24E4" w:rsidRPr="00A77697" w:rsidRDefault="00EA24E4" w:rsidP="0024493E">
            <w:pPr>
              <w:pStyle w:val="TAL"/>
            </w:pPr>
            <w:r w:rsidRPr="00EA24E4">
              <w:t>Provides detailed information about PDN Connections</w:t>
            </w:r>
            <w:r w:rsidR="00CC3252">
              <w:rPr>
                <w:rFonts w:cs="Arial"/>
                <w:szCs w:val="18"/>
              </w:rPr>
              <w:t xml:space="preserve"> and PDU Sessions during EPS to 5GS idle mode mobility or handover using the N26 interface</w:t>
            </w:r>
            <w:r w:rsidRPr="00EA24E4">
              <w:t xml:space="preserve">. Shall be included when the AMF has selected a SMF+PGW-C to serve the PDU session. This parameter may include the additional IEs in </w:t>
            </w:r>
            <w:r w:rsidR="00F92688">
              <w:t>t</w:t>
            </w:r>
            <w:r w:rsidRPr="00EA24E4">
              <w:t xml:space="preserve">able 6.2.3-1A, </w:t>
            </w:r>
            <w:r w:rsidR="00F92688">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008B46DD" w14:textId="77777777" w:rsidR="00EA24E4" w:rsidRDefault="00EA24E4" w:rsidP="0024493E">
            <w:pPr>
              <w:pStyle w:val="TAL"/>
            </w:pPr>
            <w:r>
              <w:t>C</w:t>
            </w:r>
          </w:p>
        </w:tc>
      </w:tr>
      <w:tr w:rsidR="009E318A" w:rsidRPr="00760004" w14:paraId="0EDA6441"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F577DC4" w14:textId="77777777" w:rsidR="009E318A" w:rsidRDefault="009E318A" w:rsidP="0024493E">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tcPr>
          <w:p w14:paraId="1A808DAA" w14:textId="77777777" w:rsidR="009E318A" w:rsidRPr="009E318A" w:rsidRDefault="009E318A" w:rsidP="0024493E">
            <w:pPr>
              <w:pStyle w:val="TAL"/>
            </w:pPr>
            <w:r w:rsidRPr="009E318A">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50C774D8" w14:textId="77777777" w:rsidR="009E318A" w:rsidRDefault="009E318A" w:rsidP="0024493E">
            <w:pPr>
              <w:pStyle w:val="TAL"/>
            </w:pPr>
            <w:r>
              <w:t>C</w:t>
            </w:r>
          </w:p>
        </w:tc>
      </w:tr>
      <w:tr w:rsidR="009E318A" w:rsidRPr="00760004" w14:paraId="73B9812D"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6B44C6A9" w14:textId="77777777" w:rsidR="009E318A" w:rsidRDefault="009E318A" w:rsidP="0024493E">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48863250" w14:textId="77777777" w:rsidR="009E318A" w:rsidRPr="00EA24E4" w:rsidRDefault="009E318A" w:rsidP="0024493E">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5F44F6B6" w14:textId="77777777" w:rsidR="009E318A" w:rsidRDefault="009E318A" w:rsidP="0024493E">
            <w:pPr>
              <w:pStyle w:val="TAL"/>
            </w:pPr>
            <w:r>
              <w:t>C</w:t>
            </w:r>
          </w:p>
        </w:tc>
      </w:tr>
      <w:tr w:rsidR="009E318A" w:rsidRPr="00760004" w14:paraId="78DC4D79"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2E9D8C1E" w14:textId="77777777" w:rsidR="009E318A" w:rsidRDefault="009E318A" w:rsidP="0024493E">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D151C9C" w14:textId="77777777" w:rsidR="009E318A" w:rsidRPr="009E318A" w:rsidRDefault="009E318A" w:rsidP="0024493E">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5DF771F9" w14:textId="77777777" w:rsidR="009E318A" w:rsidRDefault="009E318A" w:rsidP="0024493E">
            <w:pPr>
              <w:pStyle w:val="TAL"/>
            </w:pPr>
            <w:r>
              <w:t>M</w:t>
            </w:r>
          </w:p>
        </w:tc>
      </w:tr>
      <w:tr w:rsidR="009E318A" w:rsidRPr="00760004" w14:paraId="1C62E0C0"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6950A00" w14:textId="77777777" w:rsidR="009E318A" w:rsidRDefault="009E318A" w:rsidP="0024493E">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0EAD8356" w14:textId="235908AD" w:rsidR="009E318A" w:rsidRDefault="009E318A" w:rsidP="0024493E">
            <w:pPr>
              <w:pStyle w:val="TAL"/>
            </w:pPr>
            <w:r w:rsidRPr="009E318A">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w:t>
            </w:r>
            <w:r w:rsidR="00B43FA0">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31942BD9" w14:textId="77777777" w:rsidR="009E318A" w:rsidRDefault="009E318A" w:rsidP="0024493E">
            <w:pPr>
              <w:pStyle w:val="TAL"/>
            </w:pPr>
            <w:r>
              <w:t>C</w:t>
            </w:r>
          </w:p>
        </w:tc>
      </w:tr>
      <w:tr w:rsidR="00EA07B0" w14:paraId="232FB598" w14:textId="77777777" w:rsidTr="002E2E0F">
        <w:trPr>
          <w:jc w:val="center"/>
          <w:ins w:id="224" w:author="COURBON Pierre" w:date="2022-08-16T17:34:00Z"/>
        </w:trPr>
        <w:tc>
          <w:tcPr>
            <w:tcW w:w="2693" w:type="dxa"/>
            <w:tcBorders>
              <w:top w:val="single" w:sz="4" w:space="0" w:color="auto"/>
              <w:left w:val="single" w:sz="4" w:space="0" w:color="auto"/>
              <w:bottom w:val="single" w:sz="4" w:space="0" w:color="auto"/>
              <w:right w:val="single" w:sz="4" w:space="0" w:color="auto"/>
            </w:tcBorders>
          </w:tcPr>
          <w:p w14:paraId="40E37E33" w14:textId="77777777" w:rsidR="00EA07B0" w:rsidRPr="00760004" w:rsidRDefault="00EA07B0" w:rsidP="002E2E0F">
            <w:pPr>
              <w:pStyle w:val="TAL"/>
              <w:rPr>
                <w:ins w:id="225" w:author="COURBON Pierre" w:date="2022-08-16T17:34:00Z"/>
              </w:rPr>
            </w:pPr>
            <w:ins w:id="226" w:author="COURBON Pierre" w:date="2022-08-16T17:34:00Z">
              <w:r>
                <w:t>pFDDataForApps</w:t>
              </w:r>
            </w:ins>
          </w:p>
        </w:tc>
        <w:tc>
          <w:tcPr>
            <w:tcW w:w="6521" w:type="dxa"/>
            <w:tcBorders>
              <w:top w:val="single" w:sz="4" w:space="0" w:color="auto"/>
              <w:left w:val="single" w:sz="4" w:space="0" w:color="auto"/>
              <w:bottom w:val="single" w:sz="4" w:space="0" w:color="auto"/>
              <w:right w:val="single" w:sz="4" w:space="0" w:color="auto"/>
            </w:tcBorders>
          </w:tcPr>
          <w:p w14:paraId="726D4EB4" w14:textId="77777777" w:rsidR="00EA07B0" w:rsidRPr="00E15133" w:rsidRDefault="00EA07B0" w:rsidP="002E2E0F">
            <w:pPr>
              <w:pStyle w:val="TAL"/>
              <w:rPr>
                <w:ins w:id="227" w:author="COURBON Pierre" w:date="2022-08-16T17:34:00Z"/>
              </w:rPr>
            </w:pPr>
            <w:ins w:id="228" w:author="COURBON Pierre" w:date="2022-08-16T17:34:00Z">
              <w:r w:rsidRPr="00E15133">
                <w:t xml:space="preserve">Represents a set of associations between application identifier and </w:t>
              </w:r>
              <w:r>
                <w:t>packet</w:t>
              </w:r>
              <w:r w:rsidRPr="00E15133">
                <w:t xml:space="preserve"> flow descriptions (PFDs)</w:t>
              </w:r>
              <w:r>
                <w:t>, if available</w:t>
              </w:r>
              <w:r w:rsidRPr="00E15133">
                <w:t>.</w:t>
              </w:r>
            </w:ins>
          </w:p>
        </w:tc>
        <w:tc>
          <w:tcPr>
            <w:tcW w:w="708" w:type="dxa"/>
            <w:tcBorders>
              <w:top w:val="single" w:sz="4" w:space="0" w:color="auto"/>
              <w:left w:val="single" w:sz="4" w:space="0" w:color="auto"/>
              <w:bottom w:val="single" w:sz="4" w:space="0" w:color="auto"/>
              <w:right w:val="single" w:sz="4" w:space="0" w:color="auto"/>
            </w:tcBorders>
          </w:tcPr>
          <w:p w14:paraId="667149F9" w14:textId="77777777" w:rsidR="00EA07B0" w:rsidRDefault="00EA07B0" w:rsidP="002E2E0F">
            <w:pPr>
              <w:pStyle w:val="TAL"/>
              <w:rPr>
                <w:ins w:id="229" w:author="COURBON Pierre" w:date="2022-08-16T17:34:00Z"/>
              </w:rPr>
            </w:pPr>
            <w:ins w:id="230" w:author="COURBON Pierre" w:date="2022-08-16T17:34:00Z">
              <w:r>
                <w:t>C</w:t>
              </w:r>
            </w:ins>
          </w:p>
        </w:tc>
      </w:tr>
    </w:tbl>
    <w:p w14:paraId="76520284" w14:textId="023ACF98" w:rsidR="000D4C6D" w:rsidRPr="00760004" w:rsidRDefault="000D4C6D" w:rsidP="000D4C6D"/>
    <w:p w14:paraId="147EB3DC" w14:textId="7BE69CE1" w:rsidR="00816508" w:rsidRPr="00760004" w:rsidRDefault="00816508" w:rsidP="00816508">
      <w:r w:rsidRPr="00760004">
        <w:lastRenderedPageBreak/>
        <w:t xml:space="preserve">The IRI-POI present in the SMF generating an xIRI containing a SMFStartOfInterceptionWithEstablishedPDUSession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62EE25E1" w14:textId="727BB9EF" w:rsidR="00457937" w:rsidRPr="00760004" w:rsidRDefault="00457937" w:rsidP="00457937">
      <w:pPr>
        <w:pStyle w:val="Titre5"/>
      </w:pPr>
      <w:bookmarkStart w:id="231" w:name="_Toc106028851"/>
      <w:r w:rsidRPr="00760004">
        <w:t>6.2.3.2.6</w:t>
      </w:r>
      <w:r w:rsidRPr="00760004">
        <w:tab/>
        <w:t>SMF unsuccessful procedure</w:t>
      </w:r>
      <w:bookmarkEnd w:id="231"/>
    </w:p>
    <w:p w14:paraId="02390B95" w14:textId="77777777" w:rsidR="006C2C35" w:rsidRPr="00760004" w:rsidRDefault="006C2C35" w:rsidP="006C2C35">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617E070D" w14:textId="5B557803" w:rsidR="006C2C35" w:rsidRPr="00760004" w:rsidRDefault="006C2C35" w:rsidP="006C2C35">
      <w:r w:rsidRPr="00760004">
        <w:t>Accordingly, the IRI-POI in the SMF generates the xIRI when one of the following events are detected:</w:t>
      </w:r>
    </w:p>
    <w:p w14:paraId="3BFA9710" w14:textId="77777777" w:rsidR="00457937" w:rsidRPr="00760004" w:rsidRDefault="00457937" w:rsidP="00457937">
      <w:pPr>
        <w:pStyle w:val="B1"/>
      </w:pPr>
      <w:r w:rsidRPr="00760004">
        <w:t>-</w:t>
      </w:r>
      <w:r w:rsidRPr="00760004">
        <w:tab/>
        <w:t>SMF sends a PDU SESSION ESTABLISHMENT REJECT message to the target UE.</w:t>
      </w:r>
    </w:p>
    <w:p w14:paraId="178223A5" w14:textId="77777777" w:rsidR="00457937" w:rsidRPr="00760004" w:rsidRDefault="00457937" w:rsidP="00457937">
      <w:pPr>
        <w:pStyle w:val="B1"/>
      </w:pPr>
      <w:r w:rsidRPr="00760004">
        <w:t>-</w:t>
      </w:r>
      <w:r w:rsidRPr="00760004">
        <w:tab/>
        <w:t>SMF sends a PDU SESSION MODIFICATION REJECT message to the target UE.</w:t>
      </w:r>
    </w:p>
    <w:p w14:paraId="769E3AD1" w14:textId="77777777" w:rsidR="00457937" w:rsidRPr="00760004" w:rsidRDefault="00457937" w:rsidP="00457937">
      <w:pPr>
        <w:pStyle w:val="B1"/>
      </w:pPr>
      <w:r w:rsidRPr="00760004">
        <w:t>-</w:t>
      </w:r>
      <w:r w:rsidRPr="00760004">
        <w:tab/>
        <w:t>SMF sends a PDU SESSION RELEASE REJECT message to the target UE.</w:t>
      </w:r>
    </w:p>
    <w:p w14:paraId="2F4367E0" w14:textId="77777777" w:rsidR="00457937" w:rsidRPr="00760004" w:rsidRDefault="00457937" w:rsidP="00457937">
      <w:pPr>
        <w:pStyle w:val="B1"/>
      </w:pPr>
      <w:r w:rsidRPr="00760004">
        <w:t>-</w:t>
      </w:r>
      <w:r w:rsidRPr="00760004">
        <w:tab/>
        <w:t>SMF receives a PDU SESSION MODIFICATION COMMAND REJECT message from the target UE.</w:t>
      </w:r>
    </w:p>
    <w:p w14:paraId="47F4D145" w14:textId="77777777" w:rsidR="00457937" w:rsidRPr="00760004" w:rsidRDefault="00457937" w:rsidP="00457937">
      <w:pPr>
        <w:pStyle w:val="B1"/>
      </w:pPr>
      <w:r w:rsidRPr="00760004">
        <w:t>-</w:t>
      </w:r>
      <w:r w:rsidRPr="00760004">
        <w:tab/>
        <w:t>An ongoing SM procedure is aborted at the SMF, due to e.g. a 5GSM STATUS message sent from or received by the SMF.</w:t>
      </w:r>
    </w:p>
    <w:p w14:paraId="4EF8B54B" w14:textId="2BA8092E" w:rsidR="00457937" w:rsidRPr="00760004" w:rsidRDefault="00457937" w:rsidP="00457937">
      <w:pPr>
        <w:pStyle w:val="TH"/>
      </w:pPr>
      <w:r w:rsidRPr="00760004">
        <w:t>Table 6.2.3-5: Payload for SMFUnsuccessfulProcedure</w:t>
      </w:r>
      <w:r w:rsidR="001E47AE"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457937" w:rsidRPr="00760004" w14:paraId="5F9623FE"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64FCC3F" w14:textId="77777777" w:rsidR="00457937" w:rsidRPr="00760004" w:rsidRDefault="00457937" w:rsidP="005371E1">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2E5B6A19" w14:textId="77777777" w:rsidR="00457937" w:rsidRPr="00760004" w:rsidRDefault="00457937" w:rsidP="005371E1">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0402196D" w14:textId="77777777" w:rsidR="00457937" w:rsidRPr="00760004" w:rsidRDefault="00457937" w:rsidP="005371E1">
            <w:pPr>
              <w:pStyle w:val="TAH"/>
            </w:pPr>
            <w:r w:rsidRPr="00760004">
              <w:t>M/C/O</w:t>
            </w:r>
          </w:p>
        </w:tc>
      </w:tr>
      <w:tr w:rsidR="00457937" w:rsidRPr="00760004" w14:paraId="2F7EF75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DEFA65C" w14:textId="77777777" w:rsidR="00457937" w:rsidRPr="00760004" w:rsidRDefault="00457937" w:rsidP="005371E1">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0DCDDE28" w14:textId="77777777" w:rsidR="00457937" w:rsidRPr="00760004" w:rsidRDefault="00457937" w:rsidP="005371E1">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2DD069FE" w14:textId="77777777" w:rsidR="00457937" w:rsidRPr="00760004" w:rsidRDefault="00457937" w:rsidP="005371E1">
            <w:pPr>
              <w:pStyle w:val="TAL"/>
            </w:pPr>
            <w:r w:rsidRPr="00760004">
              <w:t>M</w:t>
            </w:r>
          </w:p>
        </w:tc>
      </w:tr>
      <w:tr w:rsidR="00457937" w:rsidRPr="00760004" w14:paraId="7B19A066"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34E46634" w14:textId="77777777" w:rsidR="00457937" w:rsidRPr="00760004" w:rsidRDefault="00457937" w:rsidP="005371E1">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3931B44E" w14:textId="283260F2" w:rsidR="00457937" w:rsidRPr="00760004" w:rsidRDefault="00457937" w:rsidP="005371E1">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42DEDEE4" w14:textId="77777777" w:rsidR="00457937" w:rsidRPr="00760004" w:rsidRDefault="00457937" w:rsidP="005371E1">
            <w:pPr>
              <w:pStyle w:val="TAL"/>
            </w:pPr>
            <w:r w:rsidRPr="00760004">
              <w:t>M</w:t>
            </w:r>
          </w:p>
        </w:tc>
      </w:tr>
      <w:tr w:rsidR="00457937" w:rsidRPr="00760004" w14:paraId="5D410B55"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12B6583" w14:textId="05B75337" w:rsidR="00457937" w:rsidRPr="00760004" w:rsidRDefault="00457937" w:rsidP="005371E1">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36201D08" w14:textId="3D57F180" w:rsidR="00457937" w:rsidRPr="00760004" w:rsidRDefault="00457937" w:rsidP="005371E1">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090699A5" w14:textId="77777777" w:rsidR="00457937" w:rsidRPr="00760004" w:rsidRDefault="00457937" w:rsidP="005371E1">
            <w:pPr>
              <w:pStyle w:val="TAL"/>
            </w:pPr>
            <w:r w:rsidRPr="00760004">
              <w:t>C</w:t>
            </w:r>
          </w:p>
        </w:tc>
      </w:tr>
      <w:tr w:rsidR="00457937" w:rsidRPr="00760004" w14:paraId="0A0471F8"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35CA528" w14:textId="5F7C4BC7" w:rsidR="00457937" w:rsidRPr="00760004" w:rsidRDefault="004457CD" w:rsidP="005371E1">
            <w:pPr>
              <w:pStyle w:val="TAL"/>
            </w:pPr>
            <w:r w:rsidRPr="00760004">
              <w:t>i</w:t>
            </w:r>
            <w:r w:rsidR="00457937" w:rsidRPr="00760004">
              <w:t>nitiator</w:t>
            </w:r>
          </w:p>
        </w:tc>
        <w:tc>
          <w:tcPr>
            <w:tcW w:w="6517" w:type="dxa"/>
            <w:tcBorders>
              <w:top w:val="single" w:sz="4" w:space="0" w:color="auto"/>
              <w:left w:val="single" w:sz="4" w:space="0" w:color="auto"/>
              <w:bottom w:val="single" w:sz="4" w:space="0" w:color="auto"/>
              <w:right w:val="single" w:sz="4" w:space="0" w:color="auto"/>
            </w:tcBorders>
          </w:tcPr>
          <w:p w14:paraId="3438AAE0" w14:textId="71D89A6E" w:rsidR="00457937" w:rsidRPr="00760004" w:rsidRDefault="00457937" w:rsidP="005371E1">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7D0027D1" w14:textId="77777777" w:rsidR="00457937" w:rsidRPr="00760004" w:rsidRDefault="00457937" w:rsidP="005371E1">
            <w:pPr>
              <w:pStyle w:val="TAL"/>
            </w:pPr>
            <w:r w:rsidRPr="00760004">
              <w:t>M</w:t>
            </w:r>
          </w:p>
        </w:tc>
      </w:tr>
      <w:tr w:rsidR="00457937" w:rsidRPr="00760004" w14:paraId="13F20411"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794E014" w14:textId="650008DF" w:rsidR="00457937" w:rsidRPr="00760004" w:rsidRDefault="00457937" w:rsidP="005371E1">
            <w:pPr>
              <w:pStyle w:val="TAL"/>
            </w:pPr>
            <w:r w:rsidRPr="00760004">
              <w:t>s</w:t>
            </w:r>
            <w:r w:rsidR="006927DD" w:rsidRPr="00760004">
              <w:t>UPI</w:t>
            </w:r>
          </w:p>
        </w:tc>
        <w:tc>
          <w:tcPr>
            <w:tcW w:w="6517" w:type="dxa"/>
            <w:tcBorders>
              <w:top w:val="single" w:sz="4" w:space="0" w:color="auto"/>
              <w:left w:val="single" w:sz="4" w:space="0" w:color="auto"/>
              <w:bottom w:val="single" w:sz="4" w:space="0" w:color="auto"/>
              <w:right w:val="single" w:sz="4" w:space="0" w:color="auto"/>
            </w:tcBorders>
            <w:hideMark/>
          </w:tcPr>
          <w:p w14:paraId="556546D1" w14:textId="3D27117E" w:rsidR="00457937" w:rsidRPr="00760004" w:rsidRDefault="00457937" w:rsidP="005371E1">
            <w:pPr>
              <w:pStyle w:val="TAL"/>
            </w:pPr>
            <w:r w:rsidRPr="00760004">
              <w:t xml:space="preserve">SUPI associated with the procedure, if available (see </w:t>
            </w:r>
            <w:r w:rsidR="00FB0DE5" w:rsidRPr="00760004">
              <w:t>NOTE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295A9AD1" w14:textId="77777777" w:rsidR="00457937" w:rsidRPr="00760004" w:rsidRDefault="00457937" w:rsidP="005371E1">
            <w:pPr>
              <w:pStyle w:val="TAL"/>
            </w:pPr>
            <w:r w:rsidRPr="00760004">
              <w:t>C</w:t>
            </w:r>
          </w:p>
        </w:tc>
      </w:tr>
      <w:tr w:rsidR="00457937" w:rsidRPr="00760004" w14:paraId="6BF7E825"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692C63C" w14:textId="4D612D13" w:rsidR="00457937" w:rsidRPr="00760004" w:rsidRDefault="00457937" w:rsidP="005371E1">
            <w:pPr>
              <w:pStyle w:val="TAL"/>
            </w:pPr>
            <w:r w:rsidRPr="00760004">
              <w:t>s</w:t>
            </w:r>
            <w:r w:rsidR="006927DD" w:rsidRPr="00760004">
              <w:t>UPI</w:t>
            </w:r>
            <w:r w:rsidRPr="00760004">
              <w:t>Unauthenticated</w:t>
            </w:r>
          </w:p>
        </w:tc>
        <w:tc>
          <w:tcPr>
            <w:tcW w:w="6517" w:type="dxa"/>
            <w:tcBorders>
              <w:top w:val="single" w:sz="4" w:space="0" w:color="auto"/>
              <w:left w:val="single" w:sz="4" w:space="0" w:color="auto"/>
              <w:bottom w:val="single" w:sz="4" w:space="0" w:color="auto"/>
              <w:right w:val="single" w:sz="4" w:space="0" w:color="auto"/>
            </w:tcBorders>
            <w:hideMark/>
          </w:tcPr>
          <w:p w14:paraId="07CBBF45" w14:textId="51507A81" w:rsidR="00457937" w:rsidRPr="00760004" w:rsidRDefault="00457937" w:rsidP="005371E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2E757AE1" w14:textId="77777777" w:rsidR="00457937" w:rsidRPr="00760004" w:rsidRDefault="00457937" w:rsidP="005371E1">
            <w:pPr>
              <w:pStyle w:val="TAL"/>
            </w:pPr>
            <w:r w:rsidRPr="00760004">
              <w:t>C</w:t>
            </w:r>
          </w:p>
        </w:tc>
      </w:tr>
      <w:tr w:rsidR="00457937" w:rsidRPr="00760004" w14:paraId="215F61E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091CE8D" w14:textId="240B187B" w:rsidR="00457937" w:rsidRPr="00760004" w:rsidRDefault="00457937" w:rsidP="005371E1">
            <w:pPr>
              <w:pStyle w:val="TAL"/>
            </w:pPr>
            <w:r w:rsidRPr="00760004">
              <w:t>p</w:t>
            </w:r>
            <w:r w:rsidR="006927DD" w:rsidRPr="00760004">
              <w:t>EI</w:t>
            </w:r>
          </w:p>
        </w:tc>
        <w:tc>
          <w:tcPr>
            <w:tcW w:w="6517" w:type="dxa"/>
            <w:tcBorders>
              <w:top w:val="single" w:sz="4" w:space="0" w:color="auto"/>
              <w:left w:val="single" w:sz="4" w:space="0" w:color="auto"/>
              <w:bottom w:val="single" w:sz="4" w:space="0" w:color="auto"/>
              <w:right w:val="single" w:sz="4" w:space="0" w:color="auto"/>
            </w:tcBorders>
            <w:hideMark/>
          </w:tcPr>
          <w:p w14:paraId="14ADBB7C" w14:textId="1ED6F102" w:rsidR="00457937" w:rsidRPr="00760004" w:rsidRDefault="00457937" w:rsidP="005371E1">
            <w:pPr>
              <w:pStyle w:val="TAL"/>
            </w:pPr>
            <w:r w:rsidRPr="00760004">
              <w:t>PEI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67FE49BA" w14:textId="77777777" w:rsidR="00457937" w:rsidRPr="00760004" w:rsidRDefault="00457937" w:rsidP="005371E1">
            <w:pPr>
              <w:pStyle w:val="TAL"/>
            </w:pPr>
            <w:r w:rsidRPr="00760004">
              <w:t>C</w:t>
            </w:r>
          </w:p>
        </w:tc>
      </w:tr>
      <w:tr w:rsidR="00457937" w:rsidRPr="00760004" w14:paraId="50A14653"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33C9684" w14:textId="58B6F3B5" w:rsidR="00457937" w:rsidRPr="00760004" w:rsidRDefault="00457937" w:rsidP="005371E1">
            <w:pPr>
              <w:pStyle w:val="TAL"/>
            </w:pPr>
            <w:r w:rsidRPr="00760004">
              <w:t>g</w:t>
            </w:r>
            <w:r w:rsidR="006927DD" w:rsidRPr="00760004">
              <w:t>PSI</w:t>
            </w:r>
          </w:p>
        </w:tc>
        <w:tc>
          <w:tcPr>
            <w:tcW w:w="6517" w:type="dxa"/>
            <w:tcBorders>
              <w:top w:val="single" w:sz="4" w:space="0" w:color="auto"/>
              <w:left w:val="single" w:sz="4" w:space="0" w:color="auto"/>
              <w:bottom w:val="single" w:sz="4" w:space="0" w:color="auto"/>
              <w:right w:val="single" w:sz="4" w:space="0" w:color="auto"/>
            </w:tcBorders>
            <w:hideMark/>
          </w:tcPr>
          <w:p w14:paraId="2667227E" w14:textId="36E89239" w:rsidR="00457937" w:rsidRPr="00760004" w:rsidRDefault="00457937" w:rsidP="005371E1">
            <w:pPr>
              <w:pStyle w:val="TAL"/>
            </w:pPr>
            <w:r w:rsidRPr="00760004">
              <w:t>GPSI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5DA2FBC3" w14:textId="77777777" w:rsidR="00457937" w:rsidRPr="00760004" w:rsidRDefault="00457937" w:rsidP="005371E1">
            <w:pPr>
              <w:pStyle w:val="TAL"/>
            </w:pPr>
            <w:r w:rsidRPr="00760004">
              <w:t>C</w:t>
            </w:r>
          </w:p>
        </w:tc>
      </w:tr>
      <w:tr w:rsidR="00457937" w:rsidRPr="00760004" w14:paraId="4D1C18A1"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613B9DD" w14:textId="7DB05C76" w:rsidR="00457937" w:rsidRPr="00760004" w:rsidRDefault="00457937" w:rsidP="005371E1">
            <w:pPr>
              <w:pStyle w:val="TAL"/>
            </w:pPr>
            <w:r w:rsidRPr="00760004">
              <w:t>p</w:t>
            </w:r>
            <w:r w:rsidR="006927DD" w:rsidRPr="00760004">
              <w:t>DU</w:t>
            </w:r>
            <w:r w:rsidRPr="00760004">
              <w:t>SessionID</w:t>
            </w:r>
          </w:p>
        </w:tc>
        <w:tc>
          <w:tcPr>
            <w:tcW w:w="6517" w:type="dxa"/>
            <w:tcBorders>
              <w:top w:val="single" w:sz="4" w:space="0" w:color="auto"/>
              <w:left w:val="single" w:sz="4" w:space="0" w:color="auto"/>
              <w:bottom w:val="single" w:sz="4" w:space="0" w:color="auto"/>
              <w:right w:val="single" w:sz="4" w:space="0" w:color="auto"/>
            </w:tcBorders>
          </w:tcPr>
          <w:p w14:paraId="4DCE39B6" w14:textId="29A6AF47" w:rsidR="00457937" w:rsidRPr="00760004" w:rsidRDefault="00457937" w:rsidP="005371E1">
            <w:pPr>
              <w:pStyle w:val="TAL"/>
            </w:pPr>
            <w:r w:rsidRPr="00760004">
              <w:t>PDU Session ID See clause 9.4 of TS 24.501 [13], if available</w:t>
            </w:r>
            <w:r w:rsidR="00781F2F"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7B88E091" w14:textId="77777777" w:rsidR="00457937" w:rsidRPr="00760004" w:rsidRDefault="00457937" w:rsidP="005371E1">
            <w:pPr>
              <w:pStyle w:val="TAL"/>
            </w:pPr>
            <w:r w:rsidRPr="00760004">
              <w:t>C</w:t>
            </w:r>
          </w:p>
        </w:tc>
      </w:tr>
      <w:tr w:rsidR="00457937" w:rsidRPr="00760004" w14:paraId="0429DA8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9E9BF5D" w14:textId="71D828C7" w:rsidR="00457937" w:rsidRPr="00760004" w:rsidRDefault="00457937" w:rsidP="005371E1">
            <w:pPr>
              <w:pStyle w:val="TAL"/>
            </w:pPr>
            <w:r w:rsidRPr="00760004">
              <w:t>u</w:t>
            </w:r>
            <w:r w:rsidR="006927DD" w:rsidRPr="00760004">
              <w:t>E</w:t>
            </w:r>
            <w:r w:rsidRPr="00760004">
              <w:t>Endpoint</w:t>
            </w:r>
          </w:p>
        </w:tc>
        <w:tc>
          <w:tcPr>
            <w:tcW w:w="6517" w:type="dxa"/>
            <w:tcBorders>
              <w:top w:val="single" w:sz="4" w:space="0" w:color="auto"/>
              <w:left w:val="single" w:sz="4" w:space="0" w:color="auto"/>
              <w:bottom w:val="single" w:sz="4" w:space="0" w:color="auto"/>
              <w:right w:val="single" w:sz="4" w:space="0" w:color="auto"/>
            </w:tcBorders>
          </w:tcPr>
          <w:p w14:paraId="275F3BB0" w14:textId="77777777" w:rsidR="00457937" w:rsidRPr="00760004" w:rsidRDefault="00457937" w:rsidP="005371E1">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0B818DCE" w14:textId="77777777" w:rsidR="00457937" w:rsidRPr="00760004" w:rsidRDefault="00457937" w:rsidP="005371E1">
            <w:pPr>
              <w:pStyle w:val="TAL"/>
            </w:pPr>
            <w:r w:rsidRPr="00760004">
              <w:t>C</w:t>
            </w:r>
          </w:p>
        </w:tc>
      </w:tr>
      <w:tr w:rsidR="00457937" w:rsidRPr="00760004" w14:paraId="2ACB42EB"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4B1137B" w14:textId="77777777" w:rsidR="00457937" w:rsidRPr="00760004" w:rsidRDefault="00457937" w:rsidP="005371E1">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2845367E" w14:textId="2C114F17" w:rsidR="00457937" w:rsidRPr="00760004" w:rsidRDefault="00457937" w:rsidP="005371E1">
            <w:pPr>
              <w:pStyle w:val="TAL"/>
            </w:pPr>
            <w:r w:rsidRPr="00760004">
              <w:t>UE's local IP address used to reach the N3IWF,</w:t>
            </w:r>
            <w:r w:rsidR="00602181">
              <w:t xml:space="preserve"> TNGF or TWIF</w:t>
            </w:r>
            <w:r w:rsidR="00602181" w:rsidRPr="00760004">
              <w:t>,</w:t>
            </w:r>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02484D54" w14:textId="77777777" w:rsidR="00457937" w:rsidRPr="00760004" w:rsidRDefault="00457937" w:rsidP="005371E1">
            <w:pPr>
              <w:pStyle w:val="TAL"/>
            </w:pPr>
            <w:r w:rsidRPr="00760004">
              <w:t>C</w:t>
            </w:r>
          </w:p>
        </w:tc>
      </w:tr>
      <w:tr w:rsidR="00457937" w:rsidRPr="00760004" w14:paraId="3ECA5722"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2D2FC13" w14:textId="0FF4D539" w:rsidR="00457937" w:rsidRPr="00760004" w:rsidRDefault="004457CD" w:rsidP="005371E1">
            <w:pPr>
              <w:pStyle w:val="TAL"/>
            </w:pPr>
            <w:r w:rsidRPr="00760004">
              <w:t>l</w:t>
            </w:r>
            <w:r w:rsidR="00457937" w:rsidRPr="00760004">
              <w:t>ocation</w:t>
            </w:r>
          </w:p>
        </w:tc>
        <w:tc>
          <w:tcPr>
            <w:tcW w:w="6517" w:type="dxa"/>
            <w:tcBorders>
              <w:top w:val="single" w:sz="4" w:space="0" w:color="auto"/>
              <w:left w:val="single" w:sz="4" w:space="0" w:color="auto"/>
              <w:bottom w:val="single" w:sz="4" w:space="0" w:color="auto"/>
              <w:right w:val="single" w:sz="4" w:space="0" w:color="auto"/>
            </w:tcBorders>
          </w:tcPr>
          <w:p w14:paraId="031D596B" w14:textId="0400A1DC" w:rsidR="005273A5" w:rsidRPr="00760004" w:rsidRDefault="00457937" w:rsidP="004C3029">
            <w:pPr>
              <w:pStyle w:val="TAL"/>
            </w:pPr>
            <w:r w:rsidRPr="00760004">
              <w:t>Location information provided by the AMF</w:t>
            </w:r>
            <w:r w:rsidR="004C3029">
              <w:t xml:space="preserve"> or present in the context at the SMF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17FC22A8" w14:textId="77777777" w:rsidR="00457937" w:rsidRPr="00760004" w:rsidRDefault="00457937" w:rsidP="005371E1">
            <w:pPr>
              <w:pStyle w:val="TAL"/>
            </w:pPr>
            <w:r w:rsidRPr="00760004">
              <w:t>C</w:t>
            </w:r>
          </w:p>
        </w:tc>
      </w:tr>
      <w:tr w:rsidR="00457937" w:rsidRPr="00760004" w14:paraId="5AC3ADC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37D847F" w14:textId="254789D1" w:rsidR="00457937" w:rsidRPr="00760004" w:rsidRDefault="00457937" w:rsidP="005371E1">
            <w:pPr>
              <w:pStyle w:val="TAL"/>
            </w:pPr>
            <w:r w:rsidRPr="00760004">
              <w:t>d</w:t>
            </w:r>
            <w:r w:rsidR="006927DD" w:rsidRPr="00760004">
              <w:t>NN</w:t>
            </w:r>
          </w:p>
        </w:tc>
        <w:tc>
          <w:tcPr>
            <w:tcW w:w="6517" w:type="dxa"/>
            <w:tcBorders>
              <w:top w:val="single" w:sz="4" w:space="0" w:color="auto"/>
              <w:left w:val="single" w:sz="4" w:space="0" w:color="auto"/>
              <w:bottom w:val="single" w:sz="4" w:space="0" w:color="auto"/>
              <w:right w:val="single" w:sz="4" w:space="0" w:color="auto"/>
            </w:tcBorders>
          </w:tcPr>
          <w:p w14:paraId="3150F17A" w14:textId="45877B40" w:rsidR="00457937" w:rsidRPr="00760004" w:rsidRDefault="00457937" w:rsidP="005371E1">
            <w:pPr>
              <w:pStyle w:val="TAL"/>
            </w:pPr>
            <w:r w:rsidRPr="00760004">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094C9A2F" w14:textId="77777777" w:rsidR="00457937" w:rsidRPr="00760004" w:rsidRDefault="00457937" w:rsidP="005371E1">
            <w:pPr>
              <w:pStyle w:val="TAL"/>
            </w:pPr>
            <w:r w:rsidRPr="00760004">
              <w:t>C</w:t>
            </w:r>
          </w:p>
        </w:tc>
      </w:tr>
      <w:tr w:rsidR="00457937" w:rsidRPr="00760004" w14:paraId="11010C29"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EE87AF" w14:textId="447EDBB6" w:rsidR="00457937" w:rsidRPr="00760004" w:rsidRDefault="00457937" w:rsidP="005371E1">
            <w:pPr>
              <w:pStyle w:val="TAL"/>
            </w:pPr>
            <w:r w:rsidRPr="00760004">
              <w:t>a</w:t>
            </w:r>
            <w:r w:rsidR="006927DD" w:rsidRPr="00760004">
              <w:t>MF</w:t>
            </w:r>
            <w:r w:rsidRPr="00760004">
              <w:t>ID</w:t>
            </w:r>
          </w:p>
        </w:tc>
        <w:tc>
          <w:tcPr>
            <w:tcW w:w="6517" w:type="dxa"/>
            <w:tcBorders>
              <w:top w:val="single" w:sz="4" w:space="0" w:color="auto"/>
              <w:left w:val="single" w:sz="4" w:space="0" w:color="auto"/>
              <w:bottom w:val="single" w:sz="4" w:space="0" w:color="auto"/>
              <w:right w:val="single" w:sz="4" w:space="0" w:color="auto"/>
            </w:tcBorders>
          </w:tcPr>
          <w:p w14:paraId="1CD7F6A1" w14:textId="77777777" w:rsidR="00457937" w:rsidRPr="00760004" w:rsidRDefault="00457937" w:rsidP="005371E1">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241D3EDB" w14:textId="77777777" w:rsidR="00457937" w:rsidRPr="00760004" w:rsidRDefault="00457937" w:rsidP="005371E1">
            <w:pPr>
              <w:pStyle w:val="TAL"/>
            </w:pPr>
            <w:r w:rsidRPr="00760004">
              <w:t>C</w:t>
            </w:r>
          </w:p>
        </w:tc>
      </w:tr>
      <w:tr w:rsidR="00457937" w:rsidRPr="00760004" w14:paraId="0EAB8E95"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03C4800" w14:textId="77777777" w:rsidR="00457937" w:rsidRPr="00760004" w:rsidRDefault="00457937" w:rsidP="005371E1">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53A3104D" w14:textId="77777777" w:rsidR="00457937" w:rsidRPr="00760004" w:rsidRDefault="00457937" w:rsidP="005371E1">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31B52DD2" w14:textId="77777777" w:rsidR="00457937" w:rsidRPr="00760004" w:rsidRDefault="00457937" w:rsidP="005371E1">
            <w:pPr>
              <w:pStyle w:val="TAL"/>
            </w:pPr>
            <w:r w:rsidRPr="00760004">
              <w:t>C</w:t>
            </w:r>
          </w:p>
        </w:tc>
      </w:tr>
      <w:tr w:rsidR="00457937" w:rsidRPr="00760004" w14:paraId="5B94C40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689B3EE" w14:textId="77777777" w:rsidR="00457937" w:rsidRPr="00760004" w:rsidRDefault="00457937" w:rsidP="005371E1">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4BC8AE71" w14:textId="77777777" w:rsidR="00457937" w:rsidRPr="00760004" w:rsidRDefault="00457937" w:rsidP="005371E1">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6CD8FDFD" w14:textId="77777777" w:rsidR="00457937" w:rsidRPr="00760004" w:rsidRDefault="00457937" w:rsidP="005371E1">
            <w:pPr>
              <w:pStyle w:val="TAL"/>
            </w:pPr>
            <w:r w:rsidRPr="00760004">
              <w:t>C</w:t>
            </w:r>
          </w:p>
        </w:tc>
      </w:tr>
      <w:tr w:rsidR="00457937" w:rsidRPr="00760004" w14:paraId="423A9B5A"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5320B59" w14:textId="77777777" w:rsidR="00457937" w:rsidRPr="00760004" w:rsidRDefault="00457937" w:rsidP="005371E1">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1BEA535D" w14:textId="5EE6F7DF" w:rsidR="00457937" w:rsidRPr="00760004" w:rsidRDefault="00457937" w:rsidP="005371E1">
            <w:pPr>
              <w:pStyle w:val="TAL"/>
            </w:pPr>
            <w:r w:rsidRPr="00760004">
              <w:t>Access type associated with the session (i.e. 3GPP or non-3GPP access) if provided by the AMF (see TS 24.501 [13] clause 9.11.</w:t>
            </w:r>
            <w:r w:rsidR="00246D48" w:rsidRPr="00760004">
              <w:t>2</w:t>
            </w:r>
            <w:r w:rsidRPr="00760004">
              <w:t>.1</w:t>
            </w:r>
            <w:r w:rsidR="00246D48" w:rsidRPr="00760004">
              <w:t>A</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078CDE58" w14:textId="77777777" w:rsidR="00457937" w:rsidRPr="00760004" w:rsidRDefault="00457937" w:rsidP="005371E1">
            <w:pPr>
              <w:pStyle w:val="TAL"/>
            </w:pPr>
            <w:r w:rsidRPr="00760004">
              <w:t>C</w:t>
            </w:r>
          </w:p>
        </w:tc>
      </w:tr>
      <w:tr w:rsidR="00457937" w:rsidRPr="00760004" w14:paraId="06D473F6"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66AD2D" w14:textId="51BFA537" w:rsidR="00457937" w:rsidRPr="00760004" w:rsidRDefault="00457937" w:rsidP="005371E1">
            <w:pPr>
              <w:pStyle w:val="TAL"/>
            </w:pPr>
            <w:r w:rsidRPr="00760004">
              <w:t>r</w:t>
            </w:r>
            <w:r w:rsidR="006927DD" w:rsidRPr="00760004">
              <w:t>AT</w:t>
            </w:r>
            <w:r w:rsidRPr="00760004">
              <w:t>Type</w:t>
            </w:r>
          </w:p>
        </w:tc>
        <w:tc>
          <w:tcPr>
            <w:tcW w:w="6517" w:type="dxa"/>
            <w:tcBorders>
              <w:top w:val="single" w:sz="4" w:space="0" w:color="auto"/>
              <w:left w:val="single" w:sz="4" w:space="0" w:color="auto"/>
              <w:bottom w:val="single" w:sz="4" w:space="0" w:color="auto"/>
              <w:right w:val="single" w:sz="4" w:space="0" w:color="auto"/>
            </w:tcBorders>
          </w:tcPr>
          <w:p w14:paraId="470E7D40" w14:textId="77777777" w:rsidR="00457937" w:rsidRPr="00760004" w:rsidRDefault="00457937" w:rsidP="005371E1">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11E7DB4A" w14:textId="77777777" w:rsidR="00457937" w:rsidRPr="00760004" w:rsidRDefault="00457937" w:rsidP="005371E1">
            <w:pPr>
              <w:pStyle w:val="TAL"/>
            </w:pPr>
            <w:r w:rsidRPr="00760004">
              <w:t>C</w:t>
            </w:r>
          </w:p>
        </w:tc>
      </w:tr>
      <w:tr w:rsidR="00457937" w:rsidRPr="00760004" w14:paraId="4E2FEEC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71622F" w14:textId="40320F7D" w:rsidR="00457937" w:rsidRPr="00760004" w:rsidRDefault="00457937" w:rsidP="005371E1">
            <w:pPr>
              <w:pStyle w:val="TAL"/>
            </w:pPr>
            <w:r w:rsidRPr="00760004">
              <w:t>s</w:t>
            </w:r>
            <w:r w:rsidR="006927DD" w:rsidRPr="00760004">
              <w:t>M</w:t>
            </w:r>
            <w:r w:rsidRPr="00760004">
              <w:t>PDUDNRequest</w:t>
            </w:r>
          </w:p>
        </w:tc>
        <w:tc>
          <w:tcPr>
            <w:tcW w:w="6517" w:type="dxa"/>
            <w:tcBorders>
              <w:top w:val="single" w:sz="4" w:space="0" w:color="auto"/>
              <w:left w:val="single" w:sz="4" w:space="0" w:color="auto"/>
              <w:bottom w:val="single" w:sz="4" w:space="0" w:color="auto"/>
              <w:right w:val="single" w:sz="4" w:space="0" w:color="auto"/>
            </w:tcBorders>
          </w:tcPr>
          <w:p w14:paraId="5BD0794B" w14:textId="77777777" w:rsidR="00457937" w:rsidRPr="00760004" w:rsidRDefault="00457937" w:rsidP="005371E1">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67CA1261" w14:textId="77777777" w:rsidR="00457937" w:rsidRPr="00760004" w:rsidRDefault="00457937" w:rsidP="005371E1">
            <w:pPr>
              <w:pStyle w:val="TAL"/>
            </w:pPr>
            <w:r w:rsidRPr="00760004">
              <w:t>C</w:t>
            </w:r>
          </w:p>
        </w:tc>
      </w:tr>
      <w:tr w:rsidR="0059610D" w:rsidRPr="00760004" w14:paraId="72D7F3A1" w14:textId="77777777" w:rsidTr="005E28E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3C931D4D" w14:textId="03403304" w:rsidR="0059610D" w:rsidRPr="00760004" w:rsidRDefault="0059610D" w:rsidP="009C05D9">
            <w:pPr>
              <w:pStyle w:val="NO"/>
            </w:pPr>
            <w:r w:rsidRPr="00760004">
              <w:t>NOTE:</w:t>
            </w:r>
            <w:r w:rsidRPr="00760004">
              <w:tab/>
            </w:r>
            <w:r w:rsidRPr="00760004">
              <w:tab/>
              <w:t>At least one identity shall be provided, the others shall be provided if available.</w:t>
            </w:r>
          </w:p>
        </w:tc>
      </w:tr>
    </w:tbl>
    <w:p w14:paraId="253AB5F0" w14:textId="77777777" w:rsidR="00457937" w:rsidRPr="00760004" w:rsidRDefault="00457937" w:rsidP="000D4C6D"/>
    <w:p w14:paraId="663EF1D0" w14:textId="77777777" w:rsidR="00F97886" w:rsidRDefault="00F97886" w:rsidP="00F97886">
      <w:pPr>
        <w:pStyle w:val="Titre5"/>
      </w:pPr>
      <w:bookmarkStart w:id="232" w:name="_Toc106028852"/>
      <w:r>
        <w:lastRenderedPageBreak/>
        <w:t>6.2.3.2.7</w:t>
      </w:r>
      <w:r>
        <w:tab/>
        <w:t>MA PDU sessions</w:t>
      </w:r>
      <w:bookmarkEnd w:id="232"/>
    </w:p>
    <w:p w14:paraId="17CF9EFE" w14:textId="77777777" w:rsidR="00F97886" w:rsidRPr="009310CF" w:rsidRDefault="00F97886" w:rsidP="000A62C9">
      <w:pPr>
        <w:pStyle w:val="H6"/>
      </w:pPr>
      <w:r w:rsidRPr="009310CF">
        <w:t>6.</w:t>
      </w:r>
      <w:r>
        <w:t>2</w:t>
      </w:r>
      <w:r w:rsidRPr="009310CF">
        <w:t>.3.</w:t>
      </w:r>
      <w:r>
        <w:t>2</w:t>
      </w:r>
      <w:r w:rsidRPr="009310CF">
        <w:t>.</w:t>
      </w:r>
      <w:r>
        <w:t>7</w:t>
      </w:r>
      <w:r w:rsidRPr="009310CF">
        <w:t>.1</w:t>
      </w:r>
      <w:r w:rsidRPr="009310CF">
        <w:tab/>
      </w:r>
      <w:r>
        <w:t>General</w:t>
      </w:r>
    </w:p>
    <w:p w14:paraId="1313355E" w14:textId="1ABD3CB3" w:rsidR="00F97886" w:rsidRDefault="00F97886" w:rsidP="00F97886">
      <w:r>
        <w:t>In the present document, an MA PDU session will include two general types of PDU sessions as defined below:</w:t>
      </w:r>
    </w:p>
    <w:p w14:paraId="68CE519A" w14:textId="6A9E4D15" w:rsidR="000A62C9" w:rsidRDefault="000A62C9" w:rsidP="000A62C9">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3F0BC0AF" w14:textId="4C460229" w:rsidR="000A62C9" w:rsidRDefault="000A62C9" w:rsidP="000A62C9">
      <w:pPr>
        <w:pStyle w:val="B1"/>
      </w:pPr>
      <w:r>
        <w:t>-</w:t>
      </w:r>
      <w:r>
        <w:tab/>
        <w:t>MA-Upgrade-Allowed: This is a PDU session where the UE indicated that upgrade to an MA PDU session is allowed, but the network does not immediately confirm the upgrade. The network may at some later point upgrade the session to an MA PDU session</w:t>
      </w:r>
      <w:r w:rsidR="006D3889">
        <w:t>.</w:t>
      </w:r>
    </w:p>
    <w:p w14:paraId="169F9BC8" w14:textId="48181FF1" w:rsidR="00F97886" w:rsidRDefault="00F97886" w:rsidP="00F97886">
      <w:pPr>
        <w:pStyle w:val="NO"/>
      </w:pPr>
      <w:r>
        <w:t>NOTE:</w:t>
      </w:r>
      <w:r>
        <w:tab/>
        <w:t>The above terms are not defined or used in other 3GPP Stage 2 or Stage 3 specifications, but have been introduced here to clarify and distinguish LI event reporting for the respective situations.</w:t>
      </w:r>
    </w:p>
    <w:p w14:paraId="04280AA5" w14:textId="7E43A152" w:rsidR="00F97886" w:rsidRDefault="00F97886" w:rsidP="00F97886">
      <w:r>
        <w:t xml:space="preserve">An MA-Confirmed MA PDU session may be established over a single access or over multiple accesses. The establishment over multiple accesses may occur concurrently or may occur at different points in time. </w:t>
      </w:r>
    </w:p>
    <w:p w14:paraId="0F2D1E42" w14:textId="77777777" w:rsidR="00F97886" w:rsidRDefault="00F97886" w:rsidP="00F97886">
      <w:r>
        <w:t>An MA-Upgrade-Allowed MA PDU session is established over a single access and nearly all aspects appears to be an ordinary non-MA PDU session with the key difference that the network may upgrade the session to an MA-confirmed MA PDU session.</w:t>
      </w:r>
    </w:p>
    <w:p w14:paraId="50EE73F0" w14:textId="77777777" w:rsidR="00F97886" w:rsidRPr="009310CF" w:rsidRDefault="00F97886" w:rsidP="00AF2AF2">
      <w:pPr>
        <w:pStyle w:val="H6"/>
      </w:pPr>
      <w:r w:rsidRPr="009310CF">
        <w:t>6.</w:t>
      </w:r>
      <w:r>
        <w:t>2</w:t>
      </w:r>
      <w:r w:rsidRPr="009310CF">
        <w:t>.3.</w:t>
      </w:r>
      <w:r>
        <w:t>2</w:t>
      </w:r>
      <w:r w:rsidRPr="009310CF">
        <w:t>.</w:t>
      </w:r>
      <w:r>
        <w:t>7</w:t>
      </w:r>
      <w:r w:rsidRPr="009310CF">
        <w:t>.</w:t>
      </w:r>
      <w:r>
        <w:t>2</w:t>
      </w:r>
      <w:r w:rsidRPr="009310CF">
        <w:tab/>
      </w:r>
      <w:r>
        <w:t>MA PDU session establishment</w:t>
      </w:r>
    </w:p>
    <w:p w14:paraId="66E28D3C" w14:textId="7EEF5E8D" w:rsidR="00F97886" w:rsidRDefault="00F97886" w:rsidP="00F97886">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1C5128D7" w14:textId="77777777" w:rsidR="00F97886" w:rsidRDefault="00F97886" w:rsidP="00F97886">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7098851D"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26378E8A" w14:textId="77777777" w:rsidR="00F97886" w:rsidRPr="00BC22F3" w:rsidRDefault="00F97886" w:rsidP="00F97886">
      <w:pPr>
        <w:pStyle w:val="B2"/>
        <w:rPr>
          <w:lang w:val="fr-FR"/>
        </w:rPr>
      </w:pPr>
      <w:r w:rsidRPr="00BC22F3">
        <w:rPr>
          <w:lang w:val="fr-FR"/>
        </w:rPr>
        <w:t>-</w:t>
      </w:r>
      <w:r w:rsidRPr="00BC22F3">
        <w:rPr>
          <w:lang w:val="fr-FR"/>
        </w:rPr>
        <w:tab/>
        <w:t>Request Type = MA PDU request, or</w:t>
      </w:r>
    </w:p>
    <w:p w14:paraId="3C641847" w14:textId="0015727D"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1D5DD02" w14:textId="1F1FD7EB" w:rsidR="00654100" w:rsidRDefault="00654100" w:rsidP="00F97886">
      <w:pPr>
        <w:pStyle w:val="B2"/>
      </w:pPr>
      <w:r>
        <w:t>-</w:t>
      </w:r>
      <w:r>
        <w:tab/>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 Th</w:t>
      </w:r>
      <w:r>
        <w:t>ese PCC rules</w:t>
      </w:r>
      <w:r w:rsidRPr="00995C8C">
        <w:t xml:space="preserve"> correspond to polic</w:t>
      </w:r>
      <w:r>
        <w:t>ies</w:t>
      </w:r>
      <w:r w:rsidRPr="00995C8C">
        <w:t xml:space="preserve"> that influence the target UE’s traffic flow</w:t>
      </w:r>
      <w:r>
        <w:t xml:space="preserve">s (see </w:t>
      </w:r>
      <w:r w:rsidRPr="00995C8C">
        <w:t>TS 29.513 [</w:t>
      </w:r>
      <w:r>
        <w:t>88</w:t>
      </w:r>
      <w:r w:rsidRPr="00995C8C">
        <w:t>] clause 5.5.3</w:t>
      </w:r>
      <w:r>
        <w:t>)</w:t>
      </w:r>
      <w:r w:rsidRPr="00995C8C">
        <w:t>.</w:t>
      </w:r>
    </w:p>
    <w:p w14:paraId="670434F5" w14:textId="77777777" w:rsidR="00F97886" w:rsidRDefault="00F97886" w:rsidP="00F97886">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27707AB0"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211F8A0E" w14:textId="77777777" w:rsidR="00F97886" w:rsidRPr="00BC22F3" w:rsidRDefault="00F97886" w:rsidP="00F97886">
      <w:pPr>
        <w:pStyle w:val="B2"/>
        <w:rPr>
          <w:lang w:val="fr-FR"/>
        </w:rPr>
      </w:pPr>
      <w:r w:rsidRPr="00BC22F3">
        <w:rPr>
          <w:lang w:val="fr-FR"/>
        </w:rPr>
        <w:t>-</w:t>
      </w:r>
      <w:r w:rsidRPr="00BC22F3">
        <w:rPr>
          <w:lang w:val="fr-FR"/>
        </w:rPr>
        <w:tab/>
        <w:t>Request Type = MA PDU request, or</w:t>
      </w:r>
    </w:p>
    <w:p w14:paraId="65F0B3A2" w14:textId="20300F81"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E2839D2" w14:textId="1B27FAEA" w:rsidR="00F97886" w:rsidRPr="001A1E56" w:rsidRDefault="00F97886" w:rsidP="00F97886">
      <w:pPr>
        <w:pStyle w:val="TH"/>
      </w:pPr>
      <w:r w:rsidRPr="001A1E56">
        <w:lastRenderedPageBreak/>
        <w:t xml:space="preserve">Table </w:t>
      </w:r>
      <w:r>
        <w:t>6</w:t>
      </w:r>
      <w:r w:rsidRPr="001A1E56">
        <w:t>.</w:t>
      </w:r>
      <w:r>
        <w:t>2.3-5</w:t>
      </w:r>
      <w:r w:rsidR="000A62C9">
        <w:t>A</w:t>
      </w:r>
      <w:r>
        <w:t>:</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51C0847F" w14:textId="77777777" w:rsidTr="00822E9A">
        <w:trPr>
          <w:jc w:val="center"/>
        </w:trPr>
        <w:tc>
          <w:tcPr>
            <w:tcW w:w="2693" w:type="dxa"/>
          </w:tcPr>
          <w:p w14:paraId="483F23AD" w14:textId="77777777" w:rsidR="00F97886" w:rsidRDefault="00F97886" w:rsidP="00822E9A">
            <w:pPr>
              <w:pStyle w:val="TAH"/>
            </w:pPr>
            <w:r>
              <w:lastRenderedPageBreak/>
              <w:t>Field name</w:t>
            </w:r>
          </w:p>
        </w:tc>
        <w:tc>
          <w:tcPr>
            <w:tcW w:w="6521" w:type="dxa"/>
          </w:tcPr>
          <w:p w14:paraId="39487D63" w14:textId="77777777" w:rsidR="00F97886" w:rsidRDefault="00F97886" w:rsidP="00822E9A">
            <w:pPr>
              <w:pStyle w:val="TAH"/>
            </w:pPr>
            <w:r>
              <w:t>Description</w:t>
            </w:r>
          </w:p>
        </w:tc>
        <w:tc>
          <w:tcPr>
            <w:tcW w:w="708" w:type="dxa"/>
          </w:tcPr>
          <w:p w14:paraId="2CFF1B21" w14:textId="77777777" w:rsidR="00F97886" w:rsidRDefault="00F97886" w:rsidP="00822E9A">
            <w:pPr>
              <w:pStyle w:val="TAH"/>
            </w:pPr>
            <w:r>
              <w:t>M/C/O</w:t>
            </w:r>
          </w:p>
        </w:tc>
      </w:tr>
      <w:tr w:rsidR="00F97886" w14:paraId="4A234DD1" w14:textId="77777777" w:rsidTr="00822E9A">
        <w:trPr>
          <w:jc w:val="center"/>
        </w:trPr>
        <w:tc>
          <w:tcPr>
            <w:tcW w:w="2693" w:type="dxa"/>
          </w:tcPr>
          <w:p w14:paraId="61A7EF3A" w14:textId="77777777" w:rsidR="00F97886" w:rsidRDefault="00F97886" w:rsidP="00822E9A">
            <w:pPr>
              <w:pStyle w:val="TAL"/>
            </w:pPr>
            <w:r>
              <w:t>sUPI</w:t>
            </w:r>
          </w:p>
        </w:tc>
        <w:tc>
          <w:tcPr>
            <w:tcW w:w="6521" w:type="dxa"/>
          </w:tcPr>
          <w:p w14:paraId="02915DEA"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1DCC8552" w14:textId="77777777" w:rsidR="00F97886" w:rsidRDefault="00F97886" w:rsidP="00822E9A">
            <w:pPr>
              <w:pStyle w:val="TAL"/>
            </w:pPr>
            <w:r>
              <w:t>C</w:t>
            </w:r>
          </w:p>
        </w:tc>
      </w:tr>
      <w:tr w:rsidR="00F97886" w14:paraId="72E3B23F" w14:textId="77777777" w:rsidTr="00822E9A">
        <w:trPr>
          <w:jc w:val="center"/>
        </w:trPr>
        <w:tc>
          <w:tcPr>
            <w:tcW w:w="2693" w:type="dxa"/>
          </w:tcPr>
          <w:p w14:paraId="476D3027" w14:textId="77777777" w:rsidR="00F97886" w:rsidRDefault="00F97886" w:rsidP="00822E9A">
            <w:pPr>
              <w:pStyle w:val="TAL"/>
            </w:pPr>
            <w:r>
              <w:t>sUPIUnauthenticated</w:t>
            </w:r>
          </w:p>
        </w:tc>
        <w:tc>
          <w:tcPr>
            <w:tcW w:w="6521" w:type="dxa"/>
          </w:tcPr>
          <w:p w14:paraId="42DD3138"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3AB5FE25" w14:textId="77777777" w:rsidR="00F97886" w:rsidRDefault="00F97886" w:rsidP="00822E9A">
            <w:pPr>
              <w:pStyle w:val="TAL"/>
            </w:pPr>
            <w:r>
              <w:t>C</w:t>
            </w:r>
          </w:p>
        </w:tc>
      </w:tr>
      <w:tr w:rsidR="00F97886" w14:paraId="29D1C3B0" w14:textId="77777777" w:rsidTr="00822E9A">
        <w:trPr>
          <w:jc w:val="center"/>
        </w:trPr>
        <w:tc>
          <w:tcPr>
            <w:tcW w:w="2693" w:type="dxa"/>
          </w:tcPr>
          <w:p w14:paraId="243A0ECE" w14:textId="77777777" w:rsidR="00F97886" w:rsidRDefault="00F97886" w:rsidP="00822E9A">
            <w:pPr>
              <w:pStyle w:val="TAL"/>
            </w:pPr>
            <w:r>
              <w:t>pEI</w:t>
            </w:r>
          </w:p>
        </w:tc>
        <w:tc>
          <w:tcPr>
            <w:tcW w:w="6521" w:type="dxa"/>
          </w:tcPr>
          <w:p w14:paraId="6256A84F" w14:textId="77777777" w:rsidR="00F97886" w:rsidRDefault="00F97886" w:rsidP="00822E9A">
            <w:pPr>
              <w:pStyle w:val="TAL"/>
            </w:pPr>
            <w:r>
              <w:t>PEI associated with the PDU session if available (see NOTE).</w:t>
            </w:r>
          </w:p>
        </w:tc>
        <w:tc>
          <w:tcPr>
            <w:tcW w:w="708" w:type="dxa"/>
          </w:tcPr>
          <w:p w14:paraId="3183D6BC" w14:textId="77777777" w:rsidR="00F97886" w:rsidRDefault="00F97886" w:rsidP="00822E9A">
            <w:pPr>
              <w:pStyle w:val="TAL"/>
            </w:pPr>
            <w:r>
              <w:t>C</w:t>
            </w:r>
          </w:p>
        </w:tc>
      </w:tr>
      <w:tr w:rsidR="00F97886" w14:paraId="609D5801" w14:textId="77777777" w:rsidTr="00822E9A">
        <w:trPr>
          <w:jc w:val="center"/>
        </w:trPr>
        <w:tc>
          <w:tcPr>
            <w:tcW w:w="2693" w:type="dxa"/>
          </w:tcPr>
          <w:p w14:paraId="6F4D0529" w14:textId="77777777" w:rsidR="00F97886" w:rsidRDefault="00F97886" w:rsidP="00822E9A">
            <w:pPr>
              <w:pStyle w:val="TAL"/>
            </w:pPr>
            <w:r>
              <w:t>gPSI</w:t>
            </w:r>
          </w:p>
        </w:tc>
        <w:tc>
          <w:tcPr>
            <w:tcW w:w="6521" w:type="dxa"/>
          </w:tcPr>
          <w:p w14:paraId="78CBE802" w14:textId="77777777" w:rsidR="00F97886" w:rsidRDefault="00F97886" w:rsidP="00822E9A">
            <w:pPr>
              <w:pStyle w:val="TAL"/>
            </w:pPr>
            <w:r>
              <w:t>GPSI associated with the PDU session if available (see NOTE).</w:t>
            </w:r>
          </w:p>
        </w:tc>
        <w:tc>
          <w:tcPr>
            <w:tcW w:w="708" w:type="dxa"/>
          </w:tcPr>
          <w:p w14:paraId="41908724" w14:textId="77777777" w:rsidR="00F97886" w:rsidRDefault="00F97886" w:rsidP="00822E9A">
            <w:pPr>
              <w:pStyle w:val="TAL"/>
            </w:pPr>
            <w:r>
              <w:t>C</w:t>
            </w:r>
          </w:p>
        </w:tc>
      </w:tr>
      <w:tr w:rsidR="00F97886" w14:paraId="62795DEC" w14:textId="77777777" w:rsidTr="00822E9A">
        <w:trPr>
          <w:jc w:val="center"/>
        </w:trPr>
        <w:tc>
          <w:tcPr>
            <w:tcW w:w="2693" w:type="dxa"/>
          </w:tcPr>
          <w:p w14:paraId="0F45F5BC" w14:textId="77777777" w:rsidR="00F97886" w:rsidRDefault="00F97886" w:rsidP="00822E9A">
            <w:pPr>
              <w:pStyle w:val="TAL"/>
            </w:pPr>
            <w:r>
              <w:t>pDUSessionID</w:t>
            </w:r>
          </w:p>
        </w:tc>
        <w:tc>
          <w:tcPr>
            <w:tcW w:w="6521" w:type="dxa"/>
          </w:tcPr>
          <w:p w14:paraId="09F0D8D5" w14:textId="77777777" w:rsidR="00F97886" w:rsidRPr="00507617" w:rsidRDefault="00F97886" w:rsidP="00822E9A">
            <w:pPr>
              <w:pStyle w:val="TAL"/>
              <w:rPr>
                <w:highlight w:val="yellow"/>
              </w:rPr>
            </w:pPr>
            <w:r>
              <w:t>PDU Session ID See clause 9.4 of TS 24.501 [13]. Identifies a new PDU session.</w:t>
            </w:r>
          </w:p>
        </w:tc>
        <w:tc>
          <w:tcPr>
            <w:tcW w:w="708" w:type="dxa"/>
          </w:tcPr>
          <w:p w14:paraId="77BB2B4F" w14:textId="77777777" w:rsidR="00F97886" w:rsidRDefault="00F97886" w:rsidP="00822E9A">
            <w:pPr>
              <w:pStyle w:val="TAL"/>
            </w:pPr>
            <w:r>
              <w:t>M</w:t>
            </w:r>
          </w:p>
        </w:tc>
      </w:tr>
      <w:tr w:rsidR="00F97886" w14:paraId="768C9B7C" w14:textId="77777777" w:rsidTr="00822E9A">
        <w:trPr>
          <w:jc w:val="center"/>
        </w:trPr>
        <w:tc>
          <w:tcPr>
            <w:tcW w:w="2693" w:type="dxa"/>
          </w:tcPr>
          <w:p w14:paraId="65151A0C" w14:textId="77777777" w:rsidR="00F97886" w:rsidRDefault="00F97886" w:rsidP="00822E9A">
            <w:pPr>
              <w:pStyle w:val="TAL"/>
            </w:pPr>
            <w:r>
              <w:t>pDUSessionType</w:t>
            </w:r>
          </w:p>
        </w:tc>
        <w:tc>
          <w:tcPr>
            <w:tcW w:w="6521" w:type="dxa"/>
          </w:tcPr>
          <w:p w14:paraId="75952D1A" w14:textId="77777777" w:rsidR="00F97886" w:rsidRDefault="00F97886" w:rsidP="00822E9A">
            <w:pPr>
              <w:pStyle w:val="TAL"/>
            </w:pPr>
            <w:r>
              <w:t>Identifies selected PDU session type, see TS 24.501 [13] clause 9.11.4.11.</w:t>
            </w:r>
          </w:p>
        </w:tc>
        <w:tc>
          <w:tcPr>
            <w:tcW w:w="708" w:type="dxa"/>
          </w:tcPr>
          <w:p w14:paraId="76F02A1D" w14:textId="77777777" w:rsidR="00F97886" w:rsidRDefault="00F97886" w:rsidP="00822E9A">
            <w:pPr>
              <w:pStyle w:val="TAL"/>
            </w:pPr>
            <w:r>
              <w:t>M</w:t>
            </w:r>
          </w:p>
        </w:tc>
      </w:tr>
      <w:tr w:rsidR="00F97886" w14:paraId="1D5BD1C9" w14:textId="77777777" w:rsidTr="00822E9A">
        <w:trPr>
          <w:jc w:val="center"/>
        </w:trPr>
        <w:tc>
          <w:tcPr>
            <w:tcW w:w="2693" w:type="dxa"/>
          </w:tcPr>
          <w:p w14:paraId="0B35D51E" w14:textId="77777777" w:rsidR="00F97886" w:rsidRPr="00D92CEA" w:rsidRDefault="00F97886" w:rsidP="00822E9A">
            <w:pPr>
              <w:pStyle w:val="TAL"/>
            </w:pPr>
            <w:r w:rsidRPr="00D92CEA">
              <w:t>accessInfo</w:t>
            </w:r>
          </w:p>
        </w:tc>
        <w:tc>
          <w:tcPr>
            <w:tcW w:w="6521" w:type="dxa"/>
          </w:tcPr>
          <w:p w14:paraId="2B3D971F" w14:textId="32AF0359" w:rsidR="00F97886" w:rsidRPr="00D92CEA" w:rsidRDefault="00F97886" w:rsidP="00822E9A">
            <w:pPr>
              <w:pStyle w:val="TAL"/>
            </w:pPr>
            <w:r w:rsidRPr="00D92CEA">
              <w:t>Identifies the access(es) associated with the PDU session including the information for each specific access (s</w:t>
            </w:r>
            <w:r w:rsidR="002C6571">
              <w:t>ee table</w:t>
            </w:r>
            <w:r w:rsidRPr="00D92CEA">
              <w:t xml:space="preserve"> 6.2.3-</w:t>
            </w:r>
            <w:r w:rsidR="009848C5">
              <w:t>5B</w:t>
            </w:r>
            <w:r w:rsidRPr="00D92CEA">
              <w:t>)</w:t>
            </w:r>
          </w:p>
        </w:tc>
        <w:tc>
          <w:tcPr>
            <w:tcW w:w="708" w:type="dxa"/>
          </w:tcPr>
          <w:p w14:paraId="74DB5514" w14:textId="77777777" w:rsidR="00F97886" w:rsidRPr="00D92CEA" w:rsidRDefault="00F97886" w:rsidP="00822E9A">
            <w:pPr>
              <w:pStyle w:val="TAL"/>
            </w:pPr>
            <w:r w:rsidRPr="00D92CEA">
              <w:t>M</w:t>
            </w:r>
          </w:p>
        </w:tc>
      </w:tr>
      <w:tr w:rsidR="00F97886" w14:paraId="0ACE448D" w14:textId="77777777" w:rsidTr="00822E9A">
        <w:trPr>
          <w:jc w:val="center"/>
        </w:trPr>
        <w:tc>
          <w:tcPr>
            <w:tcW w:w="2693" w:type="dxa"/>
          </w:tcPr>
          <w:p w14:paraId="668BC6B0" w14:textId="77777777" w:rsidR="00F97886" w:rsidRPr="005739BD" w:rsidRDefault="00F97886" w:rsidP="00822E9A">
            <w:pPr>
              <w:pStyle w:val="TAL"/>
            </w:pPr>
            <w:r w:rsidRPr="005739BD">
              <w:t>sNSSAI</w:t>
            </w:r>
          </w:p>
        </w:tc>
        <w:tc>
          <w:tcPr>
            <w:tcW w:w="6521" w:type="dxa"/>
          </w:tcPr>
          <w:p w14:paraId="1B523065" w14:textId="6B1A82A7" w:rsidR="00F97886" w:rsidRPr="005739BD" w:rsidRDefault="00F97886" w:rsidP="00822E9A">
            <w:pPr>
              <w:pStyle w:val="TAL"/>
            </w:pPr>
            <w:r w:rsidRPr="00452513">
              <w:t>Slice identifiers associated with the PDU session, if available. See TS 23.003 [19] clause 28.4.2 and TS 23.501 [2] clause 5.1</w:t>
            </w:r>
            <w:r w:rsidR="00D31206">
              <w:t>5.</w:t>
            </w:r>
            <w:r w:rsidRPr="00452513">
              <w:t>2.</w:t>
            </w:r>
          </w:p>
        </w:tc>
        <w:tc>
          <w:tcPr>
            <w:tcW w:w="708" w:type="dxa"/>
          </w:tcPr>
          <w:p w14:paraId="3B176018" w14:textId="77777777" w:rsidR="00F97886" w:rsidRPr="005739BD" w:rsidRDefault="00F97886" w:rsidP="00822E9A">
            <w:pPr>
              <w:pStyle w:val="TAL"/>
            </w:pPr>
            <w:r w:rsidRPr="005739BD">
              <w:t>C</w:t>
            </w:r>
          </w:p>
        </w:tc>
      </w:tr>
      <w:tr w:rsidR="00F97886" w14:paraId="1FDFEC85" w14:textId="77777777" w:rsidTr="00822E9A">
        <w:trPr>
          <w:jc w:val="center"/>
        </w:trPr>
        <w:tc>
          <w:tcPr>
            <w:tcW w:w="2693" w:type="dxa"/>
          </w:tcPr>
          <w:p w14:paraId="262881CF" w14:textId="77777777" w:rsidR="00F97886" w:rsidRDefault="00F97886" w:rsidP="00822E9A">
            <w:pPr>
              <w:pStyle w:val="TAL"/>
            </w:pPr>
            <w:r>
              <w:t>uEEndpoint</w:t>
            </w:r>
          </w:p>
        </w:tc>
        <w:tc>
          <w:tcPr>
            <w:tcW w:w="6521" w:type="dxa"/>
          </w:tcPr>
          <w:p w14:paraId="7B089898" w14:textId="4CB4EAA8" w:rsidR="00F97886" w:rsidRDefault="00CF6C5E" w:rsidP="00822E9A">
            <w:pPr>
              <w:pStyle w:val="TAL"/>
            </w:pPr>
            <w:r>
              <w:t>UE endpoint address(es) assigned to the PDU Session if available (see TS 29.244 [15] clause 5.21).</w:t>
            </w:r>
          </w:p>
        </w:tc>
        <w:tc>
          <w:tcPr>
            <w:tcW w:w="708" w:type="dxa"/>
          </w:tcPr>
          <w:p w14:paraId="13D2FA7B" w14:textId="77777777" w:rsidR="00F97886" w:rsidRDefault="00F97886" w:rsidP="00822E9A">
            <w:pPr>
              <w:pStyle w:val="TAL"/>
            </w:pPr>
            <w:r>
              <w:t>C</w:t>
            </w:r>
          </w:p>
        </w:tc>
      </w:tr>
      <w:tr w:rsidR="00F97886" w14:paraId="4964DC65" w14:textId="77777777" w:rsidTr="00822E9A">
        <w:trPr>
          <w:jc w:val="center"/>
        </w:trPr>
        <w:tc>
          <w:tcPr>
            <w:tcW w:w="2693" w:type="dxa"/>
          </w:tcPr>
          <w:p w14:paraId="6C8167C1" w14:textId="77777777" w:rsidR="00F97886" w:rsidRPr="005739BD" w:rsidRDefault="00F97886" w:rsidP="00822E9A">
            <w:pPr>
              <w:pStyle w:val="TAL"/>
            </w:pPr>
            <w:r w:rsidRPr="005739BD">
              <w:t>location</w:t>
            </w:r>
          </w:p>
        </w:tc>
        <w:tc>
          <w:tcPr>
            <w:tcW w:w="6521" w:type="dxa"/>
          </w:tcPr>
          <w:p w14:paraId="45B013CB" w14:textId="2F4E47BE" w:rsidR="00F97886" w:rsidRPr="005739BD" w:rsidRDefault="00565C6A" w:rsidP="00822E9A">
            <w:pPr>
              <w:pStyle w:val="TAL"/>
            </w:pPr>
            <w:r w:rsidRPr="00452513">
              <w:t>Location information provided by the AMF</w:t>
            </w:r>
            <w:r>
              <w:t xml:space="preserve"> or present in the context at the SMF</w:t>
            </w:r>
            <w:r w:rsidRPr="00452513">
              <w:t>, if available.</w:t>
            </w:r>
          </w:p>
        </w:tc>
        <w:tc>
          <w:tcPr>
            <w:tcW w:w="708" w:type="dxa"/>
          </w:tcPr>
          <w:p w14:paraId="0EF43368" w14:textId="77777777" w:rsidR="00F97886" w:rsidRPr="005739BD" w:rsidRDefault="00F97886" w:rsidP="00822E9A">
            <w:pPr>
              <w:pStyle w:val="TAL"/>
            </w:pPr>
            <w:r w:rsidRPr="005739BD">
              <w:t>C</w:t>
            </w:r>
          </w:p>
        </w:tc>
      </w:tr>
      <w:tr w:rsidR="00F97886" w14:paraId="26752C5C" w14:textId="77777777" w:rsidTr="00822E9A">
        <w:trPr>
          <w:jc w:val="center"/>
        </w:trPr>
        <w:tc>
          <w:tcPr>
            <w:tcW w:w="2693" w:type="dxa"/>
          </w:tcPr>
          <w:p w14:paraId="3D67F0B3" w14:textId="77777777" w:rsidR="00F97886" w:rsidRPr="001B5952" w:rsidRDefault="00F97886" w:rsidP="00822E9A">
            <w:pPr>
              <w:pStyle w:val="TAL"/>
              <w:rPr>
                <w:highlight w:val="yellow"/>
              </w:rPr>
            </w:pPr>
            <w:r>
              <w:t>dNN</w:t>
            </w:r>
          </w:p>
        </w:tc>
        <w:tc>
          <w:tcPr>
            <w:tcW w:w="6521" w:type="dxa"/>
          </w:tcPr>
          <w:p w14:paraId="5789CCFB" w14:textId="517119C6" w:rsidR="00F97886" w:rsidRPr="008A3777" w:rsidRDefault="00F97886" w:rsidP="00822E9A">
            <w:pPr>
              <w:pStyle w:val="TAL"/>
            </w:pPr>
            <w:r w:rsidRPr="00395123">
              <w:t xml:space="preserve">Data Network Name </w:t>
            </w:r>
            <w:r w:rsidR="009156F9">
              <w:t>requested by the target UE</w:t>
            </w:r>
            <w:r w:rsidRPr="00395123">
              <w:t>, as defined in TS 23.003</w:t>
            </w:r>
            <w:r w:rsidR="009156F9">
              <w:t xml:space="preserve"> </w:t>
            </w:r>
            <w:r>
              <w:t>[19]</w:t>
            </w:r>
            <w:r w:rsidRPr="00395123">
              <w:t xml:space="preserve"> clause 9A</w:t>
            </w:r>
            <w:r>
              <w:t xml:space="preserve"> and described in TS 23.50</w:t>
            </w:r>
            <w:r w:rsidR="009156F9">
              <w:t>2</w:t>
            </w:r>
            <w:r>
              <w:t xml:space="preserve"> [</w:t>
            </w:r>
            <w:r w:rsidR="009156F9">
              <w:t>4</w:t>
            </w:r>
            <w:r>
              <w:t>] clause 4.3.2.2.</w:t>
            </w:r>
            <w:r w:rsidR="00BC2C43">
              <w:t xml:space="preserve"> Shall be given in dotted-label presentation format as described in TS 23.003 [19] clause 9.1.</w:t>
            </w:r>
          </w:p>
        </w:tc>
        <w:tc>
          <w:tcPr>
            <w:tcW w:w="708" w:type="dxa"/>
          </w:tcPr>
          <w:p w14:paraId="5C899DBC" w14:textId="77777777" w:rsidR="00F97886" w:rsidRPr="001B5952" w:rsidRDefault="00F97886" w:rsidP="00822E9A">
            <w:pPr>
              <w:pStyle w:val="TAL"/>
              <w:rPr>
                <w:highlight w:val="yellow"/>
              </w:rPr>
            </w:pPr>
            <w:r w:rsidRPr="008A3777">
              <w:t>M</w:t>
            </w:r>
          </w:p>
        </w:tc>
      </w:tr>
      <w:tr w:rsidR="00F97886" w14:paraId="75E7B91F" w14:textId="77777777" w:rsidTr="00822E9A">
        <w:trPr>
          <w:jc w:val="center"/>
        </w:trPr>
        <w:tc>
          <w:tcPr>
            <w:tcW w:w="2693" w:type="dxa"/>
          </w:tcPr>
          <w:p w14:paraId="783390F2" w14:textId="77777777" w:rsidR="00F97886" w:rsidRPr="00395123" w:rsidRDefault="00F97886" w:rsidP="00822E9A">
            <w:pPr>
              <w:pStyle w:val="TAL"/>
            </w:pPr>
            <w:r>
              <w:t>aMFID</w:t>
            </w:r>
          </w:p>
        </w:tc>
        <w:tc>
          <w:tcPr>
            <w:tcW w:w="6521" w:type="dxa"/>
          </w:tcPr>
          <w:p w14:paraId="6D4C97B6" w14:textId="77777777" w:rsidR="00F97886" w:rsidRPr="00395123" w:rsidRDefault="00F97886" w:rsidP="00822E9A">
            <w:pPr>
              <w:pStyle w:val="TAL"/>
            </w:pPr>
            <w:r>
              <w:t>Identifier of the AMF associated with the target UE, as defined in TS 23.003 [19] clause 2.10.1 when available.</w:t>
            </w:r>
          </w:p>
        </w:tc>
        <w:tc>
          <w:tcPr>
            <w:tcW w:w="708" w:type="dxa"/>
          </w:tcPr>
          <w:p w14:paraId="2E650E70" w14:textId="77777777" w:rsidR="00F97886" w:rsidRDefault="00F97886" w:rsidP="00822E9A">
            <w:pPr>
              <w:pStyle w:val="TAL"/>
              <w:rPr>
                <w:highlight w:val="yellow"/>
              </w:rPr>
            </w:pPr>
            <w:r>
              <w:t>C</w:t>
            </w:r>
          </w:p>
        </w:tc>
      </w:tr>
      <w:tr w:rsidR="00F97886" w14:paraId="2BB3D4A6" w14:textId="77777777" w:rsidTr="00822E9A">
        <w:trPr>
          <w:jc w:val="center"/>
        </w:trPr>
        <w:tc>
          <w:tcPr>
            <w:tcW w:w="2693" w:type="dxa"/>
          </w:tcPr>
          <w:p w14:paraId="55B5E3AE" w14:textId="77777777" w:rsidR="00F97886" w:rsidRDefault="00F97886" w:rsidP="00822E9A">
            <w:pPr>
              <w:pStyle w:val="TAL"/>
            </w:pPr>
            <w:r>
              <w:t>hSMFURI</w:t>
            </w:r>
          </w:p>
        </w:tc>
        <w:tc>
          <w:tcPr>
            <w:tcW w:w="6521" w:type="dxa"/>
          </w:tcPr>
          <w:p w14:paraId="3DEC6925" w14:textId="77777777" w:rsidR="00F97886" w:rsidRDefault="00F97886" w:rsidP="00822E9A">
            <w:pPr>
              <w:pStyle w:val="TAL"/>
            </w:pPr>
            <w:r>
              <w:t>URI of the Nsmf_PDUSession service of the selected H-SMF, if available. See TS 29.502 [16] clause 6.1.6.2.2.</w:t>
            </w:r>
          </w:p>
        </w:tc>
        <w:tc>
          <w:tcPr>
            <w:tcW w:w="708" w:type="dxa"/>
          </w:tcPr>
          <w:p w14:paraId="318A8F9A" w14:textId="77777777" w:rsidR="00F97886" w:rsidRDefault="00F97886" w:rsidP="00822E9A">
            <w:pPr>
              <w:pStyle w:val="TAL"/>
            </w:pPr>
            <w:r>
              <w:t>C</w:t>
            </w:r>
          </w:p>
        </w:tc>
      </w:tr>
      <w:tr w:rsidR="00F97886" w14:paraId="51776804" w14:textId="77777777" w:rsidTr="00822E9A">
        <w:trPr>
          <w:jc w:val="center"/>
        </w:trPr>
        <w:tc>
          <w:tcPr>
            <w:tcW w:w="2693" w:type="dxa"/>
          </w:tcPr>
          <w:p w14:paraId="2CF1A5A5" w14:textId="77777777" w:rsidR="00F97886" w:rsidRDefault="00F97886" w:rsidP="00822E9A">
            <w:pPr>
              <w:pStyle w:val="TAL"/>
            </w:pPr>
            <w:r>
              <w:t>requestType</w:t>
            </w:r>
          </w:p>
        </w:tc>
        <w:tc>
          <w:tcPr>
            <w:tcW w:w="6521" w:type="dxa"/>
          </w:tcPr>
          <w:p w14:paraId="4D6C6D67" w14:textId="77777777" w:rsidR="00F97886" w:rsidRDefault="00F97886" w:rsidP="00822E9A">
            <w:pPr>
              <w:pStyle w:val="TAL"/>
            </w:pPr>
            <w:r>
              <w:t xml:space="preserve">Type of request as described in TS 24.501 [13] clause 9.11.3.47 if available. </w:t>
            </w:r>
          </w:p>
        </w:tc>
        <w:tc>
          <w:tcPr>
            <w:tcW w:w="708" w:type="dxa"/>
          </w:tcPr>
          <w:p w14:paraId="53ADE6AD" w14:textId="77777777" w:rsidR="00F97886" w:rsidRPr="008A3777" w:rsidRDefault="00F97886" w:rsidP="00822E9A">
            <w:pPr>
              <w:pStyle w:val="TAL"/>
            </w:pPr>
            <w:r>
              <w:t>C</w:t>
            </w:r>
          </w:p>
        </w:tc>
      </w:tr>
      <w:tr w:rsidR="00F97886" w14:paraId="41EF2F75" w14:textId="77777777" w:rsidTr="00822E9A">
        <w:trPr>
          <w:jc w:val="center"/>
        </w:trPr>
        <w:tc>
          <w:tcPr>
            <w:tcW w:w="2693" w:type="dxa"/>
          </w:tcPr>
          <w:p w14:paraId="6CDE543E" w14:textId="77777777" w:rsidR="00F97886" w:rsidRDefault="00F97886" w:rsidP="00822E9A">
            <w:pPr>
              <w:pStyle w:val="TAL"/>
            </w:pPr>
            <w:r>
              <w:t>sMPDUDNRequest</w:t>
            </w:r>
          </w:p>
        </w:tc>
        <w:tc>
          <w:tcPr>
            <w:tcW w:w="6521" w:type="dxa"/>
          </w:tcPr>
          <w:p w14:paraId="2852B2DB" w14:textId="77777777" w:rsidR="00F97886" w:rsidRDefault="00F97886" w:rsidP="00822E9A">
            <w:pPr>
              <w:pStyle w:val="TAL"/>
            </w:pPr>
            <w:r>
              <w:t>Contents of the SM PDU DN Request container, if available, as described in TS 24.501 [13] clause 9.11.4.15.</w:t>
            </w:r>
          </w:p>
        </w:tc>
        <w:tc>
          <w:tcPr>
            <w:tcW w:w="708" w:type="dxa"/>
          </w:tcPr>
          <w:p w14:paraId="07A4376E" w14:textId="77777777" w:rsidR="00F97886" w:rsidRDefault="00F97886" w:rsidP="00822E9A">
            <w:pPr>
              <w:pStyle w:val="TAL"/>
            </w:pPr>
            <w:r>
              <w:t>C</w:t>
            </w:r>
          </w:p>
        </w:tc>
      </w:tr>
      <w:tr w:rsidR="00F97886" w14:paraId="70C161DB" w14:textId="77777777" w:rsidTr="00822E9A">
        <w:trPr>
          <w:jc w:val="center"/>
        </w:trPr>
        <w:tc>
          <w:tcPr>
            <w:tcW w:w="2693" w:type="dxa"/>
          </w:tcPr>
          <w:p w14:paraId="0FFC73B3" w14:textId="77777777" w:rsidR="00F97886" w:rsidRDefault="00F97886" w:rsidP="00822E9A">
            <w:pPr>
              <w:pStyle w:val="TAL"/>
            </w:pPr>
            <w:r>
              <w:t>servingNetwork</w:t>
            </w:r>
          </w:p>
        </w:tc>
        <w:tc>
          <w:tcPr>
            <w:tcW w:w="6521" w:type="dxa"/>
          </w:tcPr>
          <w:p w14:paraId="62EF457C"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10498D60" w14:textId="77777777" w:rsidR="00F97886" w:rsidRDefault="00F97886" w:rsidP="00822E9A">
            <w:pPr>
              <w:pStyle w:val="TAL"/>
            </w:pPr>
            <w:r>
              <w:t>M</w:t>
            </w:r>
          </w:p>
        </w:tc>
      </w:tr>
      <w:tr w:rsidR="006820B8" w14:paraId="50C98335" w14:textId="77777777" w:rsidTr="00822E9A">
        <w:trPr>
          <w:jc w:val="center"/>
        </w:trPr>
        <w:tc>
          <w:tcPr>
            <w:tcW w:w="2693" w:type="dxa"/>
          </w:tcPr>
          <w:p w14:paraId="45D4016C" w14:textId="77777777" w:rsidR="006820B8" w:rsidRDefault="006820B8" w:rsidP="006820B8">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7147779B" w14:textId="4990A6C6" w:rsidR="006820B8" w:rsidRDefault="006820B8" w:rsidP="006820B8">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w:t>
            </w:r>
            <w:r w:rsidR="00F05DC2">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5DC45A4F" w14:textId="77777777" w:rsidR="006820B8" w:rsidRDefault="006820B8" w:rsidP="006820B8">
            <w:pPr>
              <w:pStyle w:val="TAL"/>
            </w:pPr>
            <w:r>
              <w:t>C</w:t>
            </w:r>
          </w:p>
        </w:tc>
      </w:tr>
      <w:tr w:rsidR="006820B8" w14:paraId="6B92143E" w14:textId="77777777" w:rsidTr="00822E9A">
        <w:trPr>
          <w:jc w:val="center"/>
        </w:trPr>
        <w:tc>
          <w:tcPr>
            <w:tcW w:w="2693" w:type="dxa"/>
          </w:tcPr>
          <w:p w14:paraId="5DBB616B" w14:textId="77777777" w:rsidR="006820B8" w:rsidRPr="00D165B3" w:rsidRDefault="006820B8" w:rsidP="006820B8">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895258D" w14:textId="4542962E" w:rsidR="006820B8" w:rsidRDefault="006820B8" w:rsidP="006820B8">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0CCE90B4" w14:textId="77777777" w:rsidR="006820B8" w:rsidRDefault="006820B8" w:rsidP="006820B8">
            <w:pPr>
              <w:pStyle w:val="TAL"/>
            </w:pPr>
            <w:r>
              <w:t>C</w:t>
            </w:r>
          </w:p>
        </w:tc>
      </w:tr>
      <w:tr w:rsidR="006820B8" w14:paraId="7A9460FF" w14:textId="77777777" w:rsidTr="00822E9A">
        <w:trPr>
          <w:jc w:val="center"/>
        </w:trPr>
        <w:tc>
          <w:tcPr>
            <w:tcW w:w="2693" w:type="dxa"/>
          </w:tcPr>
          <w:p w14:paraId="5E1F79F8" w14:textId="77777777" w:rsidR="006820B8" w:rsidRPr="009A3DFB" w:rsidRDefault="006820B8" w:rsidP="006820B8">
            <w:pPr>
              <w:pStyle w:val="TAL"/>
              <w:rPr>
                <w:lang w:eastAsia="zh-CN"/>
              </w:rPr>
            </w:pPr>
            <w:r>
              <w:rPr>
                <w:lang w:eastAsia="zh-CN"/>
              </w:rPr>
              <w:t>ePSPDNCnxInfo</w:t>
            </w:r>
          </w:p>
        </w:tc>
        <w:tc>
          <w:tcPr>
            <w:tcW w:w="6521" w:type="dxa"/>
          </w:tcPr>
          <w:p w14:paraId="78970B36" w14:textId="5536EB7F" w:rsidR="006820B8" w:rsidRPr="009A3DFB" w:rsidRDefault="006820B8" w:rsidP="006820B8">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55961AF1" w14:textId="77777777" w:rsidR="006820B8" w:rsidRDefault="006820B8" w:rsidP="006820B8">
            <w:pPr>
              <w:pStyle w:val="TAL"/>
            </w:pPr>
            <w:r>
              <w:t>C</w:t>
            </w:r>
          </w:p>
        </w:tc>
      </w:tr>
      <w:tr w:rsidR="006820B8" w14:paraId="2B2C2D71" w14:textId="77777777" w:rsidTr="00822E9A">
        <w:trPr>
          <w:jc w:val="center"/>
        </w:trPr>
        <w:tc>
          <w:tcPr>
            <w:tcW w:w="2693" w:type="dxa"/>
          </w:tcPr>
          <w:p w14:paraId="295A017C" w14:textId="77777777" w:rsidR="006820B8" w:rsidRDefault="006820B8" w:rsidP="006820B8">
            <w:pPr>
              <w:pStyle w:val="TAL"/>
              <w:rPr>
                <w:lang w:eastAsia="zh-CN"/>
              </w:rPr>
            </w:pPr>
            <w:r w:rsidRPr="00000DD1">
              <w:rPr>
                <w:lang w:eastAsia="zh-CN"/>
              </w:rPr>
              <w:t>mAAcceptedIndication</w:t>
            </w:r>
          </w:p>
        </w:tc>
        <w:tc>
          <w:tcPr>
            <w:tcW w:w="6521" w:type="dxa"/>
          </w:tcPr>
          <w:p w14:paraId="791290C4" w14:textId="77777777" w:rsidR="006820B8" w:rsidRDefault="006820B8" w:rsidP="006820B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5848AA29" w14:textId="77777777" w:rsidR="006820B8" w:rsidRDefault="006820B8" w:rsidP="006820B8">
            <w:pPr>
              <w:pStyle w:val="TAL"/>
              <w:rPr>
                <w:rFonts w:cs="Arial"/>
                <w:szCs w:val="18"/>
                <w:lang w:eastAsia="zh-CN"/>
              </w:rPr>
            </w:pPr>
            <w:r>
              <w:rPr>
                <w:rFonts w:cs="Arial"/>
                <w:szCs w:val="18"/>
                <w:lang w:eastAsia="zh-CN"/>
              </w:rPr>
              <w:t>It shall be set as follows:</w:t>
            </w:r>
          </w:p>
          <w:p w14:paraId="76B4C394" w14:textId="77777777" w:rsidR="006820B8" w:rsidRPr="00346A4D" w:rsidRDefault="006820B8" w:rsidP="006820B8">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36001136" w14:textId="0FBFF90F" w:rsidR="006820B8" w:rsidRDefault="006820B8" w:rsidP="006820B8">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3BA1043B" w14:textId="77777777" w:rsidR="006820B8" w:rsidRDefault="006820B8" w:rsidP="006820B8">
            <w:pPr>
              <w:pStyle w:val="TAL"/>
            </w:pPr>
            <w:r>
              <w:t>M</w:t>
            </w:r>
          </w:p>
        </w:tc>
      </w:tr>
      <w:tr w:rsidR="006820B8" w14:paraId="50999A24" w14:textId="77777777" w:rsidTr="00822E9A">
        <w:trPr>
          <w:jc w:val="center"/>
        </w:trPr>
        <w:tc>
          <w:tcPr>
            <w:tcW w:w="2693" w:type="dxa"/>
          </w:tcPr>
          <w:p w14:paraId="58D81201" w14:textId="77777777" w:rsidR="006820B8" w:rsidRDefault="006820B8" w:rsidP="006820B8">
            <w:pPr>
              <w:pStyle w:val="TAL"/>
              <w:rPr>
                <w:lang w:eastAsia="zh-CN"/>
              </w:rPr>
            </w:pPr>
            <w:r>
              <w:rPr>
                <w:lang w:eastAsia="zh-CN"/>
              </w:rPr>
              <w:t>aTSSSContainer</w:t>
            </w:r>
          </w:p>
        </w:tc>
        <w:tc>
          <w:tcPr>
            <w:tcW w:w="6521" w:type="dxa"/>
          </w:tcPr>
          <w:p w14:paraId="743794EA" w14:textId="068FC6FB" w:rsidR="006820B8" w:rsidRDefault="006820B8" w:rsidP="006820B8">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1358CC12" w14:textId="77777777" w:rsidR="006820B8" w:rsidRDefault="006820B8" w:rsidP="006820B8">
            <w:pPr>
              <w:pStyle w:val="TAL"/>
            </w:pPr>
            <w:r>
              <w:t>C</w:t>
            </w:r>
          </w:p>
        </w:tc>
      </w:tr>
      <w:tr w:rsidR="00A71BC6" w14:paraId="439769F6" w14:textId="77777777" w:rsidTr="0024493E">
        <w:trPr>
          <w:jc w:val="center"/>
        </w:trPr>
        <w:tc>
          <w:tcPr>
            <w:tcW w:w="2693" w:type="dxa"/>
          </w:tcPr>
          <w:p w14:paraId="0E694744" w14:textId="3C6C0E42" w:rsidR="00A71BC6" w:rsidRDefault="00A71BC6" w:rsidP="00A71BC6">
            <w:pPr>
              <w:pStyle w:val="TAL"/>
              <w:rPr>
                <w:lang w:eastAsia="zh-CN"/>
              </w:rPr>
            </w:pPr>
            <w:r>
              <w:t>uEEPSPDNConnection</w:t>
            </w:r>
          </w:p>
        </w:tc>
        <w:tc>
          <w:tcPr>
            <w:tcW w:w="6521" w:type="dxa"/>
          </w:tcPr>
          <w:p w14:paraId="77DFB8D7" w14:textId="186BD158" w:rsidR="00A71BC6" w:rsidRDefault="00A71BC6" w:rsidP="00A71BC6">
            <w:pPr>
              <w:pStyle w:val="TAL"/>
              <w:rPr>
                <w:rFonts w:cs="Arial"/>
                <w:szCs w:val="18"/>
                <w:lang w:eastAsia="zh-CN"/>
              </w:rPr>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5CC318B3" w14:textId="7B4AEEDD" w:rsidR="00A71BC6" w:rsidRDefault="00A71BC6" w:rsidP="00A71BC6">
            <w:pPr>
              <w:pStyle w:val="TAL"/>
            </w:pPr>
            <w:r>
              <w:t>C</w:t>
            </w:r>
          </w:p>
        </w:tc>
      </w:tr>
      <w:tr w:rsidR="00A71BC6" w14:paraId="55FC2F08" w14:textId="77777777" w:rsidTr="0024493E">
        <w:trPr>
          <w:jc w:val="center"/>
        </w:trPr>
        <w:tc>
          <w:tcPr>
            <w:tcW w:w="2693" w:type="dxa"/>
          </w:tcPr>
          <w:p w14:paraId="22C8E187" w14:textId="04BA8295" w:rsidR="00A71BC6" w:rsidRDefault="00A71BC6" w:rsidP="00A71BC6">
            <w:pPr>
              <w:pStyle w:val="TAL"/>
              <w:rPr>
                <w:lang w:eastAsia="zh-CN"/>
              </w:rPr>
            </w:pPr>
            <w:r>
              <w:t>ePS5GSComboInfo</w:t>
            </w:r>
          </w:p>
        </w:tc>
        <w:tc>
          <w:tcPr>
            <w:tcW w:w="6521" w:type="dxa"/>
          </w:tcPr>
          <w:p w14:paraId="0F80C5BF" w14:textId="02304FFF" w:rsidR="00A71BC6" w:rsidRDefault="00A71BC6" w:rsidP="00A71BC6">
            <w:pPr>
              <w:pStyle w:val="TAL"/>
              <w:rPr>
                <w:rFonts w:cs="Arial"/>
                <w:szCs w:val="18"/>
                <w:lang w:eastAsia="zh-CN"/>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Pr>
          <w:p w14:paraId="5A2EF1B9" w14:textId="12799027" w:rsidR="00A71BC6" w:rsidRDefault="00A71BC6" w:rsidP="00A71BC6">
            <w:pPr>
              <w:pStyle w:val="TAL"/>
            </w:pPr>
            <w:r>
              <w:t>C</w:t>
            </w:r>
          </w:p>
        </w:tc>
      </w:tr>
      <w:tr w:rsidR="00A71BC6" w14:paraId="36AF0D23" w14:textId="77777777" w:rsidTr="0024493E">
        <w:trPr>
          <w:jc w:val="center"/>
        </w:trPr>
        <w:tc>
          <w:tcPr>
            <w:tcW w:w="2693" w:type="dxa"/>
          </w:tcPr>
          <w:p w14:paraId="737912CB" w14:textId="5C9BE995" w:rsidR="00A71BC6" w:rsidRDefault="00A71BC6" w:rsidP="00A71BC6">
            <w:pPr>
              <w:pStyle w:val="TAL"/>
              <w:rPr>
                <w:lang w:eastAsia="zh-CN"/>
              </w:rPr>
            </w:pPr>
            <w:r>
              <w:t>selectedDNN</w:t>
            </w:r>
          </w:p>
        </w:tc>
        <w:tc>
          <w:tcPr>
            <w:tcW w:w="6521" w:type="dxa"/>
          </w:tcPr>
          <w:p w14:paraId="06D2E5B1" w14:textId="645CD98F" w:rsidR="00A71BC6" w:rsidRDefault="00A71BC6" w:rsidP="00A71BC6">
            <w:pPr>
              <w:pStyle w:val="TAL"/>
              <w:rPr>
                <w:rFonts w:cs="Arial"/>
                <w:szCs w:val="18"/>
                <w:lang w:eastAsia="zh-CN"/>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63C27929" w14:textId="59133A62" w:rsidR="00A71BC6" w:rsidRDefault="00A71BC6" w:rsidP="00A71BC6">
            <w:pPr>
              <w:pStyle w:val="TAL"/>
            </w:pPr>
            <w:r>
              <w:t>C</w:t>
            </w:r>
          </w:p>
        </w:tc>
      </w:tr>
      <w:tr w:rsidR="00A71BC6" w14:paraId="3FD29F3E" w14:textId="77777777" w:rsidTr="0024493E">
        <w:trPr>
          <w:jc w:val="center"/>
        </w:trPr>
        <w:tc>
          <w:tcPr>
            <w:tcW w:w="2693" w:type="dxa"/>
          </w:tcPr>
          <w:p w14:paraId="28CCFF8C" w14:textId="51B3AFF8" w:rsidR="00A71BC6" w:rsidRDefault="00A71BC6" w:rsidP="00A71BC6">
            <w:pPr>
              <w:pStyle w:val="TAL"/>
              <w:rPr>
                <w:lang w:eastAsia="zh-CN"/>
              </w:rPr>
            </w:pPr>
            <w:r>
              <w:t>handoverState</w:t>
            </w:r>
          </w:p>
        </w:tc>
        <w:tc>
          <w:tcPr>
            <w:tcW w:w="6521" w:type="dxa"/>
          </w:tcPr>
          <w:p w14:paraId="5B74542E" w14:textId="7572AC49" w:rsidR="00A71BC6" w:rsidRDefault="00A71BC6" w:rsidP="00A71BC6">
            <w:pPr>
              <w:pStyle w:val="TAL"/>
              <w:rPr>
                <w:rFonts w:cs="Arial"/>
                <w:szCs w:val="18"/>
                <w:lang w:eastAsia="zh-CN"/>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18CE5D01" w14:textId="4B485BA3" w:rsidR="00A71BC6" w:rsidRDefault="00A71BC6" w:rsidP="00A71BC6">
            <w:pPr>
              <w:pStyle w:val="TAL"/>
            </w:pPr>
            <w:r>
              <w:t>C</w:t>
            </w:r>
          </w:p>
        </w:tc>
      </w:tr>
      <w:tr w:rsidR="00A71BC6" w14:paraId="2FA4A769" w14:textId="77777777" w:rsidTr="00822E9A">
        <w:trPr>
          <w:jc w:val="center"/>
        </w:trPr>
        <w:tc>
          <w:tcPr>
            <w:tcW w:w="2693" w:type="dxa"/>
          </w:tcPr>
          <w:p w14:paraId="2561EF28" w14:textId="31F06471" w:rsidR="00A71BC6" w:rsidRDefault="00A71BC6" w:rsidP="00A71BC6">
            <w:pPr>
              <w:pStyle w:val="TAL"/>
              <w:rPr>
                <w:lang w:eastAsia="zh-CN"/>
              </w:rPr>
            </w:pPr>
            <w:r>
              <w:lastRenderedPageBreak/>
              <w:t>pCCRules</w:t>
            </w:r>
          </w:p>
        </w:tc>
        <w:tc>
          <w:tcPr>
            <w:tcW w:w="6521" w:type="dxa"/>
          </w:tcPr>
          <w:p w14:paraId="39209AF6" w14:textId="45472610" w:rsidR="00A71BC6" w:rsidRDefault="00A71BC6" w:rsidP="00A71BC6">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B43FA0">
              <w:rPr>
                <w:rFonts w:cs="Arial"/>
                <w:szCs w:val="18"/>
                <w:lang w:eastAsia="zh-CN"/>
              </w:rPr>
              <w:t>E</w:t>
            </w:r>
            <w:r>
              <w:rPr>
                <w:rFonts w:cs="Arial"/>
                <w:szCs w:val="18"/>
                <w:lang w:eastAsia="zh-CN"/>
              </w:rPr>
              <w:t>.</w:t>
            </w:r>
          </w:p>
        </w:tc>
        <w:tc>
          <w:tcPr>
            <w:tcW w:w="708" w:type="dxa"/>
          </w:tcPr>
          <w:p w14:paraId="32E5A982" w14:textId="2A51DEE0" w:rsidR="00A71BC6" w:rsidRDefault="00A71BC6" w:rsidP="00A71BC6">
            <w:pPr>
              <w:pStyle w:val="TAL"/>
            </w:pPr>
            <w:r>
              <w:t>C</w:t>
            </w:r>
          </w:p>
        </w:tc>
      </w:tr>
      <w:tr w:rsidR="00A71BC6" w14:paraId="3CE5C6CF" w14:textId="77777777" w:rsidTr="00822E9A">
        <w:trPr>
          <w:jc w:val="center"/>
        </w:trPr>
        <w:tc>
          <w:tcPr>
            <w:tcW w:w="9922" w:type="dxa"/>
            <w:gridSpan w:val="3"/>
          </w:tcPr>
          <w:p w14:paraId="2FBB3B7C" w14:textId="77777777" w:rsidR="00A71BC6" w:rsidRDefault="00A71BC6" w:rsidP="00A71BC6">
            <w:pPr>
              <w:pStyle w:val="NO"/>
            </w:pPr>
            <w:r>
              <w:t>NOTE</w:t>
            </w:r>
            <w:r w:rsidRPr="002F6812">
              <w:t>:</w:t>
            </w:r>
            <w:r w:rsidRPr="002F6812">
              <w:tab/>
              <w:t>At least one of the SUPI, PEI or GPSI fields shall be present.</w:t>
            </w:r>
          </w:p>
        </w:tc>
      </w:tr>
    </w:tbl>
    <w:p w14:paraId="5608C6F8" w14:textId="77777777" w:rsidR="00F97886" w:rsidRDefault="00F97886" w:rsidP="00F97886"/>
    <w:p w14:paraId="29C5F4C8" w14:textId="5A65A309" w:rsidR="00F97886" w:rsidRDefault="00F97886" w:rsidP="00F97886">
      <w:pPr>
        <w:pStyle w:val="TH"/>
      </w:pPr>
      <w:r w:rsidRPr="001A1E56">
        <w:t xml:space="preserve">Table </w:t>
      </w:r>
      <w:r>
        <w:t>6</w:t>
      </w:r>
      <w:r w:rsidRPr="001A1E56">
        <w:t>.</w:t>
      </w:r>
      <w:r>
        <w:t>2.3-</w:t>
      </w:r>
      <w:r w:rsidR="00AF2AF2">
        <w:t>5B</w:t>
      </w:r>
      <w:r>
        <w:t>:</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7885F3D6" w14:textId="77777777" w:rsidTr="00822E9A">
        <w:trPr>
          <w:jc w:val="center"/>
        </w:trPr>
        <w:tc>
          <w:tcPr>
            <w:tcW w:w="2693" w:type="dxa"/>
          </w:tcPr>
          <w:p w14:paraId="2A4C6A95" w14:textId="77777777" w:rsidR="00F97886" w:rsidRDefault="00F97886" w:rsidP="00822E9A">
            <w:pPr>
              <w:pStyle w:val="TAH"/>
            </w:pPr>
            <w:r>
              <w:t>Field name</w:t>
            </w:r>
          </w:p>
        </w:tc>
        <w:tc>
          <w:tcPr>
            <w:tcW w:w="6521" w:type="dxa"/>
          </w:tcPr>
          <w:p w14:paraId="50A1AC5F" w14:textId="77777777" w:rsidR="00F97886" w:rsidRDefault="00F97886" w:rsidP="00822E9A">
            <w:pPr>
              <w:pStyle w:val="TAH"/>
            </w:pPr>
            <w:r>
              <w:t>Description</w:t>
            </w:r>
          </w:p>
        </w:tc>
        <w:tc>
          <w:tcPr>
            <w:tcW w:w="708" w:type="dxa"/>
          </w:tcPr>
          <w:p w14:paraId="655E94F9" w14:textId="77777777" w:rsidR="00F97886" w:rsidRDefault="00F97886" w:rsidP="00822E9A">
            <w:pPr>
              <w:pStyle w:val="TAH"/>
            </w:pPr>
            <w:r>
              <w:t>M/C/O</w:t>
            </w:r>
          </w:p>
        </w:tc>
      </w:tr>
      <w:tr w:rsidR="00F97886" w14:paraId="628AB033" w14:textId="77777777" w:rsidTr="00822E9A">
        <w:trPr>
          <w:jc w:val="center"/>
        </w:trPr>
        <w:tc>
          <w:tcPr>
            <w:tcW w:w="2693" w:type="dxa"/>
          </w:tcPr>
          <w:p w14:paraId="45E861B6" w14:textId="77777777" w:rsidR="00F97886" w:rsidRPr="00D92CEA" w:rsidRDefault="00F97886" w:rsidP="00822E9A">
            <w:pPr>
              <w:pStyle w:val="TAL"/>
            </w:pPr>
            <w:r w:rsidRPr="00D92CEA">
              <w:t>accessType</w:t>
            </w:r>
          </w:p>
        </w:tc>
        <w:tc>
          <w:tcPr>
            <w:tcW w:w="6521" w:type="dxa"/>
          </w:tcPr>
          <w:p w14:paraId="7EF95E74" w14:textId="77777777" w:rsidR="00F97886" w:rsidRPr="00D92CEA" w:rsidRDefault="00F97886" w:rsidP="00822E9A">
            <w:pPr>
              <w:pStyle w:val="TAL"/>
            </w:pPr>
            <w:r w:rsidRPr="00D92CEA">
              <w:t>Access type associated with the session (i.e. 3GPP or non-3GPP access) as provided by the AMF (see TS 24.501 [13] clause 9.11.2.1A).</w:t>
            </w:r>
          </w:p>
        </w:tc>
        <w:tc>
          <w:tcPr>
            <w:tcW w:w="708" w:type="dxa"/>
          </w:tcPr>
          <w:p w14:paraId="3FA97217" w14:textId="77777777" w:rsidR="00F97886" w:rsidRPr="00D92CEA" w:rsidRDefault="00F97886" w:rsidP="00822E9A">
            <w:pPr>
              <w:pStyle w:val="TAL"/>
            </w:pPr>
            <w:r w:rsidRPr="00D92CEA">
              <w:t>M</w:t>
            </w:r>
          </w:p>
        </w:tc>
      </w:tr>
      <w:tr w:rsidR="00F97886" w14:paraId="5FE0BDDE" w14:textId="77777777" w:rsidTr="00822E9A">
        <w:trPr>
          <w:jc w:val="center"/>
        </w:trPr>
        <w:tc>
          <w:tcPr>
            <w:tcW w:w="2693" w:type="dxa"/>
          </w:tcPr>
          <w:p w14:paraId="7D96782E" w14:textId="77777777" w:rsidR="00F97886" w:rsidRPr="00D92CEA" w:rsidRDefault="00F97886" w:rsidP="00822E9A">
            <w:pPr>
              <w:pStyle w:val="TAL"/>
            </w:pPr>
            <w:r w:rsidRPr="00D92CEA">
              <w:t>rATType</w:t>
            </w:r>
          </w:p>
        </w:tc>
        <w:tc>
          <w:tcPr>
            <w:tcW w:w="6521" w:type="dxa"/>
          </w:tcPr>
          <w:p w14:paraId="108D6CE2" w14:textId="77777777" w:rsidR="00F97886" w:rsidRPr="00D92CEA" w:rsidRDefault="00F97886" w:rsidP="00822E9A">
            <w:pPr>
              <w:pStyle w:val="TAL"/>
            </w:pPr>
            <w:r w:rsidRPr="00D92CEA">
              <w:t>RAT Type associated with the access as provided by the AMF as part of session establishment (see TS 23.502 [4] clause 4.3.2). Values given as per TS 29.571 [17] clause 5.4.3.2.</w:t>
            </w:r>
          </w:p>
        </w:tc>
        <w:tc>
          <w:tcPr>
            <w:tcW w:w="708" w:type="dxa"/>
          </w:tcPr>
          <w:p w14:paraId="1C96CA6F" w14:textId="77777777" w:rsidR="00F97886" w:rsidRPr="00D92CEA" w:rsidRDefault="00F97886" w:rsidP="00822E9A">
            <w:pPr>
              <w:pStyle w:val="TAL"/>
            </w:pPr>
            <w:r>
              <w:t>C</w:t>
            </w:r>
          </w:p>
        </w:tc>
      </w:tr>
      <w:tr w:rsidR="00F97886" w14:paraId="01C1FCF4" w14:textId="77777777" w:rsidTr="00822E9A">
        <w:trPr>
          <w:jc w:val="center"/>
        </w:trPr>
        <w:tc>
          <w:tcPr>
            <w:tcW w:w="2693" w:type="dxa"/>
          </w:tcPr>
          <w:p w14:paraId="4BE0DAAB" w14:textId="77777777" w:rsidR="00F97886" w:rsidRPr="00D92CEA" w:rsidRDefault="00F97886" w:rsidP="00822E9A">
            <w:pPr>
              <w:pStyle w:val="TAL"/>
            </w:pPr>
            <w:r w:rsidRPr="00D92CEA">
              <w:t>gTPTunnelID</w:t>
            </w:r>
          </w:p>
        </w:tc>
        <w:tc>
          <w:tcPr>
            <w:tcW w:w="6521" w:type="dxa"/>
          </w:tcPr>
          <w:p w14:paraId="0C31B6FA" w14:textId="77777777" w:rsidR="00F97886" w:rsidRPr="00D92CEA" w:rsidRDefault="00F97886" w:rsidP="00822E9A">
            <w:pPr>
              <w:pStyle w:val="TAL"/>
            </w:pPr>
            <w:r w:rsidRPr="00D92CEA">
              <w:t>Contains the F-TEID identifying the GTP tunnel used to encapsulate the traffic, as defined in TS 29.244 [15] clause 8.2.3. Non-GTP encapsulation is for further study.</w:t>
            </w:r>
          </w:p>
        </w:tc>
        <w:tc>
          <w:tcPr>
            <w:tcW w:w="708" w:type="dxa"/>
          </w:tcPr>
          <w:p w14:paraId="6A455B07" w14:textId="77777777" w:rsidR="00F97886" w:rsidRPr="00D92CEA" w:rsidRDefault="00F97886" w:rsidP="00822E9A">
            <w:pPr>
              <w:pStyle w:val="TAL"/>
            </w:pPr>
            <w:r w:rsidRPr="00D92CEA">
              <w:t>M</w:t>
            </w:r>
          </w:p>
        </w:tc>
      </w:tr>
      <w:tr w:rsidR="00F97886" w14:paraId="478F2642" w14:textId="77777777" w:rsidTr="00822E9A">
        <w:trPr>
          <w:jc w:val="center"/>
        </w:trPr>
        <w:tc>
          <w:tcPr>
            <w:tcW w:w="2693" w:type="dxa"/>
          </w:tcPr>
          <w:p w14:paraId="0A11D537" w14:textId="77777777" w:rsidR="00F97886" w:rsidRPr="00D92CEA" w:rsidRDefault="00F97886" w:rsidP="00822E9A">
            <w:pPr>
              <w:pStyle w:val="TAL"/>
            </w:pPr>
            <w:r w:rsidRPr="00D92CEA">
              <w:t>non3GPPAccessEndpoint</w:t>
            </w:r>
          </w:p>
        </w:tc>
        <w:tc>
          <w:tcPr>
            <w:tcW w:w="6521" w:type="dxa"/>
          </w:tcPr>
          <w:p w14:paraId="692D57C7" w14:textId="450BEB53" w:rsidR="00F97886" w:rsidRPr="00D92CEA" w:rsidRDefault="00F97886" w:rsidP="00822E9A">
            <w:pPr>
              <w:pStyle w:val="TAL"/>
            </w:pPr>
            <w:r w:rsidRPr="00D92CEA">
              <w:t>UE's local IP address used to reach the N3IWF,</w:t>
            </w:r>
            <w:r w:rsidR="00602181">
              <w:t xml:space="preserve"> TNGF or TWIF</w:t>
            </w:r>
            <w:r w:rsidR="00602181" w:rsidRPr="00760004">
              <w:t>,</w:t>
            </w:r>
            <w:r w:rsidRPr="00D92CEA">
              <w:t xml:space="preserve"> if available. IP addresses are given as 4 octets (for IPv4) or 16 octets (for IPv6) with the most significant octet first (network byte order).</w:t>
            </w:r>
          </w:p>
        </w:tc>
        <w:tc>
          <w:tcPr>
            <w:tcW w:w="708" w:type="dxa"/>
          </w:tcPr>
          <w:p w14:paraId="0B8D51FE" w14:textId="77777777" w:rsidR="00F97886" w:rsidRPr="00D92CEA" w:rsidRDefault="00F97886" w:rsidP="00822E9A">
            <w:pPr>
              <w:pStyle w:val="TAL"/>
            </w:pPr>
            <w:r w:rsidRPr="00D92CEA">
              <w:t>C</w:t>
            </w:r>
          </w:p>
        </w:tc>
      </w:tr>
      <w:tr w:rsidR="00F97886" w14:paraId="00E293CB" w14:textId="77777777" w:rsidTr="00822E9A">
        <w:trPr>
          <w:jc w:val="center"/>
        </w:trPr>
        <w:tc>
          <w:tcPr>
            <w:tcW w:w="2693" w:type="dxa"/>
          </w:tcPr>
          <w:p w14:paraId="59BB9987" w14:textId="77777777" w:rsidR="00F97886" w:rsidRPr="00D92CEA" w:rsidRDefault="00F97886" w:rsidP="00822E9A">
            <w:pPr>
              <w:pStyle w:val="TAL"/>
            </w:pPr>
            <w:r w:rsidRPr="00D92CEA">
              <w:t>establishmentStatus</w:t>
            </w:r>
          </w:p>
        </w:tc>
        <w:tc>
          <w:tcPr>
            <w:tcW w:w="6521" w:type="dxa"/>
          </w:tcPr>
          <w:p w14:paraId="0CFDAAEF" w14:textId="77777777" w:rsidR="00F97886" w:rsidRPr="00D92CEA" w:rsidRDefault="00F97886" w:rsidP="00822E9A">
            <w:pPr>
              <w:pStyle w:val="TAL"/>
            </w:pPr>
            <w:r w:rsidRPr="00D92CEA">
              <w:t>Indicates whether the access type is established or released.</w:t>
            </w:r>
          </w:p>
        </w:tc>
        <w:tc>
          <w:tcPr>
            <w:tcW w:w="708" w:type="dxa"/>
          </w:tcPr>
          <w:p w14:paraId="7A9352F6" w14:textId="77777777" w:rsidR="00F97886" w:rsidRPr="00D92CEA" w:rsidRDefault="00F97886" w:rsidP="00822E9A">
            <w:pPr>
              <w:pStyle w:val="TAL"/>
            </w:pPr>
            <w:r w:rsidRPr="00D92CEA">
              <w:t>M</w:t>
            </w:r>
          </w:p>
        </w:tc>
      </w:tr>
      <w:tr w:rsidR="00F97886" w14:paraId="25324DD5" w14:textId="77777777" w:rsidTr="00822E9A">
        <w:trPr>
          <w:jc w:val="center"/>
        </w:trPr>
        <w:tc>
          <w:tcPr>
            <w:tcW w:w="2693" w:type="dxa"/>
          </w:tcPr>
          <w:p w14:paraId="0F4C7FEE" w14:textId="77777777" w:rsidR="00F97886" w:rsidRDefault="00F97886" w:rsidP="00822E9A">
            <w:pPr>
              <w:pStyle w:val="TAL"/>
              <w:rPr>
                <w:highlight w:val="cyan"/>
              </w:rPr>
            </w:pPr>
            <w:r>
              <w:rPr>
                <w:lang w:eastAsia="zh-CN"/>
              </w:rPr>
              <w:t>aNTypeToReactivate</w:t>
            </w:r>
          </w:p>
        </w:tc>
        <w:tc>
          <w:tcPr>
            <w:tcW w:w="6521" w:type="dxa"/>
          </w:tcPr>
          <w:p w14:paraId="04D4953F" w14:textId="77777777" w:rsidR="00F97886" w:rsidRDefault="00F97886" w:rsidP="00822E9A">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6A6E5150" w14:textId="77777777" w:rsidR="00F97886" w:rsidRDefault="00F97886" w:rsidP="00822E9A">
            <w:pPr>
              <w:pStyle w:val="TAL"/>
              <w:rPr>
                <w:highlight w:val="cyan"/>
              </w:rPr>
            </w:pPr>
            <w:r>
              <w:t>C</w:t>
            </w:r>
          </w:p>
        </w:tc>
      </w:tr>
      <w:tr w:rsidR="0002001E" w14:paraId="2322E165" w14:textId="77777777" w:rsidTr="0002001E">
        <w:trPr>
          <w:jc w:val="center"/>
        </w:trPr>
        <w:tc>
          <w:tcPr>
            <w:tcW w:w="2693" w:type="dxa"/>
            <w:tcBorders>
              <w:top w:val="single" w:sz="4" w:space="0" w:color="auto"/>
              <w:left w:val="single" w:sz="4" w:space="0" w:color="auto"/>
              <w:bottom w:val="single" w:sz="4" w:space="0" w:color="auto"/>
              <w:right w:val="single" w:sz="4" w:space="0" w:color="auto"/>
            </w:tcBorders>
          </w:tcPr>
          <w:p w14:paraId="11E54894" w14:textId="77777777" w:rsidR="0002001E" w:rsidRDefault="0002001E" w:rsidP="0024493E">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241DFDB4" w14:textId="77777777" w:rsidR="0002001E" w:rsidRDefault="0002001E" w:rsidP="0024493E">
            <w:pPr>
              <w:pStyle w:val="TAL"/>
              <w:rPr>
                <w:rFonts w:cs="Arial"/>
                <w:szCs w:val="18"/>
                <w:lang w:eastAsia="zh-CN"/>
              </w:rPr>
            </w:pPr>
            <w:r w:rsidRPr="0002001E">
              <w:rPr>
                <w:rFonts w:cs="Arial"/>
                <w:szCs w:val="18"/>
                <w:lang w:eastAsia="zh-CN"/>
              </w:rPr>
              <w:t xml:space="preserve">Contains the information for the User Plane GTP Tunnels for the PDU Session </w:t>
            </w:r>
            <w:r>
              <w:rPr>
                <w:rFonts w:cs="Arial"/>
                <w:szCs w:val="18"/>
                <w:lang w:eastAsia="zh-CN"/>
              </w:rPr>
              <w:t>(see TS 29.502 [16] clauses 6.1.6.2.2, 6.1.6.2.9 and 6.1.6.2.39).</w:t>
            </w:r>
            <w:r w:rsidRPr="0002001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2D9AB51D" w14:textId="77777777" w:rsidR="0002001E" w:rsidRDefault="0002001E" w:rsidP="0024493E">
            <w:pPr>
              <w:pStyle w:val="TAL"/>
            </w:pPr>
            <w:r>
              <w:t>M</w:t>
            </w:r>
          </w:p>
        </w:tc>
      </w:tr>
    </w:tbl>
    <w:p w14:paraId="15E0A56B" w14:textId="77777777" w:rsidR="00F97886" w:rsidRPr="008E32FE" w:rsidRDefault="00F97886" w:rsidP="00F97886"/>
    <w:p w14:paraId="6636C6D2" w14:textId="77777777" w:rsidR="00F97886" w:rsidRPr="009310CF" w:rsidRDefault="00F97886" w:rsidP="00AF2AF2">
      <w:pPr>
        <w:pStyle w:val="H6"/>
      </w:pPr>
      <w:r w:rsidRPr="009310CF">
        <w:t>6.</w:t>
      </w:r>
      <w:r>
        <w:t>2</w:t>
      </w:r>
      <w:r w:rsidRPr="009310CF">
        <w:t>.3.</w:t>
      </w:r>
      <w:r>
        <w:t>2</w:t>
      </w:r>
      <w:r w:rsidRPr="009310CF">
        <w:t>.</w:t>
      </w:r>
      <w:r>
        <w:t>7</w:t>
      </w:r>
      <w:r w:rsidRPr="009310CF">
        <w:t>.</w:t>
      </w:r>
      <w:r>
        <w:t>3</w:t>
      </w:r>
      <w:r w:rsidRPr="009310CF">
        <w:tab/>
      </w:r>
      <w:r>
        <w:t>MA PDU session modification</w:t>
      </w:r>
    </w:p>
    <w:p w14:paraId="5E765508" w14:textId="77777777" w:rsidR="00F97886" w:rsidRDefault="00F97886" w:rsidP="00F97886">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14:paraId="7CA8FF93" w14:textId="77777777" w:rsidR="00F97886" w:rsidRDefault="00F97886" w:rsidP="00F97886">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7A61AB47" w14:textId="77777777" w:rsidR="00F97886" w:rsidRDefault="00F97886" w:rsidP="00F97886">
      <w:pPr>
        <w:pStyle w:val="B2"/>
      </w:pPr>
      <w:r>
        <w:t>-</w:t>
      </w:r>
      <w:r>
        <w:tab/>
        <w:t>UE initiated PDU session modification.</w:t>
      </w:r>
    </w:p>
    <w:p w14:paraId="0FF4ACD2" w14:textId="77777777" w:rsidR="00F97886" w:rsidRDefault="00F97886" w:rsidP="00F97886">
      <w:pPr>
        <w:pStyle w:val="B2"/>
      </w:pPr>
      <w:r>
        <w:t>-</w:t>
      </w:r>
      <w:r>
        <w:tab/>
        <w:t>Network (VPLMN) initiated PDU session modification.</w:t>
      </w:r>
    </w:p>
    <w:p w14:paraId="3896A8AA" w14:textId="77777777" w:rsidR="00F97886" w:rsidRDefault="00F97886" w:rsidP="00F97886">
      <w:pPr>
        <w:pStyle w:val="B2"/>
      </w:pPr>
      <w:r>
        <w:t>-</w:t>
      </w:r>
      <w:r>
        <w:tab/>
        <w:t>Upgrade to an MA PDU session.</w:t>
      </w:r>
    </w:p>
    <w:p w14:paraId="06D15A54" w14:textId="77777777" w:rsidR="00F97886" w:rsidRDefault="00F97886" w:rsidP="00F97886">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2882F074" w14:textId="77777777" w:rsidR="00F97886" w:rsidRDefault="00F97886" w:rsidP="00F97886">
      <w:pPr>
        <w:pStyle w:val="B2"/>
      </w:pPr>
      <w:r>
        <w:t>-</w:t>
      </w:r>
      <w:r>
        <w:tab/>
        <w:t>A single access type is released from an MA PDU session, but the MA PDU session continues.</w:t>
      </w:r>
    </w:p>
    <w:p w14:paraId="424F64DD" w14:textId="77777777" w:rsidR="00F97886" w:rsidRDefault="00F97886" w:rsidP="00F97886">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7ADD3A23" w14:textId="77777777" w:rsidR="00F97886" w:rsidRDefault="00F97886" w:rsidP="00F97886">
      <w:pPr>
        <w:pStyle w:val="B2"/>
      </w:pPr>
      <w:r>
        <w:t>-</w:t>
      </w:r>
      <w:r>
        <w:tab/>
        <w:t>Handover from one access type to another access type happens (e.g. 3GPP to non-3GPP) for an MA-Upgrade-Allowed MA PDU session.</w:t>
      </w:r>
    </w:p>
    <w:p w14:paraId="140C5857" w14:textId="77777777" w:rsidR="00F97886" w:rsidRDefault="00F97886" w:rsidP="00F97886">
      <w:pPr>
        <w:pStyle w:val="B2"/>
      </w:pPr>
      <w:r>
        <w:t>-</w:t>
      </w:r>
      <w:r>
        <w:tab/>
        <w:t>MA PDU Session establishment over second access type.</w:t>
      </w:r>
    </w:p>
    <w:p w14:paraId="38A5AC64" w14:textId="77777777" w:rsidR="00F97886" w:rsidRDefault="00F97886" w:rsidP="00F97886">
      <w:pPr>
        <w:pStyle w:val="B1"/>
      </w:pPr>
      <w:r>
        <w:lastRenderedPageBreak/>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14:paraId="46D3474D" w14:textId="77777777" w:rsidR="00F97886" w:rsidRDefault="00F97886" w:rsidP="00F97886">
      <w:pPr>
        <w:pStyle w:val="B2"/>
      </w:pPr>
      <w:r>
        <w:t>-</w:t>
      </w:r>
      <w:r>
        <w:tab/>
        <w:t>UE initiated PDU session modification.</w:t>
      </w:r>
    </w:p>
    <w:p w14:paraId="3263400C" w14:textId="77777777" w:rsidR="00F97886" w:rsidRDefault="00F97886" w:rsidP="00F97886">
      <w:pPr>
        <w:pStyle w:val="B2"/>
      </w:pPr>
      <w:r>
        <w:t>-</w:t>
      </w:r>
      <w:r>
        <w:tab/>
        <w:t>Network (VPLMN) initiated PDU session modification.</w:t>
      </w:r>
    </w:p>
    <w:p w14:paraId="249CD57E" w14:textId="77777777" w:rsidR="00F97886" w:rsidRDefault="00F97886" w:rsidP="00F97886">
      <w:pPr>
        <w:pStyle w:val="B2"/>
      </w:pPr>
      <w:r>
        <w:t>-</w:t>
      </w:r>
      <w:r>
        <w:tab/>
        <w:t>Network (HPLMN) initiated PDU session modification.</w:t>
      </w:r>
    </w:p>
    <w:p w14:paraId="2FB7010A" w14:textId="77777777" w:rsidR="00F97886" w:rsidRDefault="00F97886" w:rsidP="00F97886">
      <w:pPr>
        <w:pStyle w:val="B2"/>
      </w:pPr>
      <w:r>
        <w:t>-</w:t>
      </w:r>
      <w:r>
        <w:tab/>
        <w:t>Upgrade to an MA PDU session.</w:t>
      </w:r>
    </w:p>
    <w:p w14:paraId="60271796" w14:textId="77777777" w:rsidR="002E30C4" w:rsidRPr="00995C8C" w:rsidRDefault="002E30C4" w:rsidP="002E30C4">
      <w:pPr>
        <w:pStyle w:val="B1"/>
      </w:pPr>
      <w:r>
        <w:t>-</w:t>
      </w:r>
      <w:r>
        <w:tab/>
      </w:r>
      <w:r w:rsidRPr="00995C8C">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C0C668" w14:textId="77777777" w:rsidR="002E30C4" w:rsidRPr="00995C8C" w:rsidRDefault="002E30C4" w:rsidP="002E30C4">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5FAB0077" w14:textId="5F01FC41" w:rsidR="00EA07B0" w:rsidRDefault="002E30C4" w:rsidP="00EA07B0">
      <w:pPr>
        <w:pStyle w:val="B1"/>
        <w:rPr>
          <w:ins w:id="233" w:author="COURBON Pierre" w:date="2022-08-16T17:35:00Z"/>
        </w:rPr>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ins w:id="234" w:author="COURBON Pierre" w:date="2022-08-16T17:35:00Z">
        <w:r w:rsidR="00EA07B0" w:rsidRPr="00EA07B0">
          <w:t xml:space="preserve"> </w:t>
        </w:r>
      </w:ins>
    </w:p>
    <w:p w14:paraId="3E3DAC26" w14:textId="77777777" w:rsidR="00EA07B0" w:rsidRPr="001D6559" w:rsidRDefault="00EA07B0" w:rsidP="00EA07B0">
      <w:pPr>
        <w:pStyle w:val="B1"/>
        <w:rPr>
          <w:ins w:id="235" w:author="COURBON Pierre" w:date="2022-08-16T17:35:00Z"/>
        </w:rPr>
      </w:pPr>
      <w:ins w:id="236" w:author="COURBON Pierre" w:date="2022-08-16T17:35:00Z">
        <w:r w:rsidRPr="00995C8C">
          <w:t>-</w:t>
        </w:r>
        <w:r w:rsidRPr="00995C8C">
          <w:tab/>
          <w:t xml:space="preserve">For a non-roaming scenario, SMF </w:t>
        </w:r>
        <w:r>
          <w:t xml:space="preserve">receives </w:t>
        </w:r>
        <w:r w:rsidRPr="00995C8C">
          <w:t>a N</w:t>
        </w:r>
        <w:r>
          <w:t>nef</w:t>
        </w:r>
        <w:r w:rsidRPr="00995C8C">
          <w:t>_</w:t>
        </w:r>
        <w:r>
          <w:t>PFDManagement_Fetch</w:t>
        </w:r>
        <w:r w:rsidRPr="00995C8C">
          <w:t xml:space="preserve"> response </w:t>
        </w:r>
        <w:r>
          <w:t>from</w:t>
        </w:r>
        <w:r w:rsidRPr="00995C8C">
          <w:t xml:space="preserve"> the NE</w:t>
        </w:r>
        <w:r>
          <w:t>F</w:t>
        </w:r>
        <w:r w:rsidRPr="00995C8C">
          <w:t xml:space="preserve"> for the target UE in response to N</w:t>
        </w:r>
        <w:r>
          <w:t>nef</w:t>
        </w:r>
        <w:r w:rsidRPr="00995C8C">
          <w:t>_</w:t>
        </w:r>
        <w:r>
          <w:t>PFDManagement</w:t>
        </w:r>
        <w:r w:rsidRPr="00995C8C">
          <w:t>_</w:t>
        </w:r>
        <w:r>
          <w:t>Fetch</w:t>
        </w:r>
        <w:r w:rsidRPr="00995C8C">
          <w:t xml:space="preserve"> request sent by </w:t>
        </w:r>
        <w:r>
          <w:t>SMF</w:t>
        </w:r>
        <w:r w:rsidRPr="00995C8C">
          <w:t xml:space="preserve"> </w:t>
        </w:r>
        <w:r>
          <w:t>to NEF</w:t>
        </w:r>
        <w:r w:rsidRPr="00995C8C">
          <w:t xml:space="preserve"> (see TS 29.</w:t>
        </w:r>
        <w:r>
          <w:t>551</w:t>
        </w:r>
        <w:r w:rsidRPr="00995C8C">
          <w:t xml:space="preserve"> [</w:t>
        </w:r>
        <w:r>
          <w:t>AA</w:t>
        </w:r>
        <w:r w:rsidRPr="00995C8C">
          <w:t>] clause 4.2.</w:t>
        </w:r>
        <w:r>
          <w:t>2</w:t>
        </w:r>
        <w:r w:rsidRPr="00995C8C">
          <w:t>).</w:t>
        </w:r>
      </w:ins>
    </w:p>
    <w:p w14:paraId="1AAFB44D" w14:textId="3078CBE8" w:rsidR="00F97886" w:rsidRDefault="00F97886" w:rsidP="00F97886">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61A4B561" w14:textId="77777777" w:rsidR="00F97886" w:rsidRDefault="00F97886" w:rsidP="00F97886">
      <w:pPr>
        <w:pStyle w:val="B2"/>
      </w:pPr>
      <w:r>
        <w:t>-</w:t>
      </w:r>
      <w:r>
        <w:tab/>
        <w:t>A single access type is released from an MA PDU session, but the MA PDU session continues.</w:t>
      </w:r>
    </w:p>
    <w:p w14:paraId="06CF280D" w14:textId="32B55C36" w:rsidR="00F97886" w:rsidRDefault="00F97886" w:rsidP="00F97886">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14:paraId="54403E15" w14:textId="77777777" w:rsidR="00F97886" w:rsidRDefault="00F97886" w:rsidP="00F97886">
      <w:pPr>
        <w:pStyle w:val="B2"/>
      </w:pPr>
      <w:r>
        <w:t>-</w:t>
      </w:r>
      <w:r>
        <w:tab/>
        <w:t>Handover from one access type to another access type happens (e.g. 3GPP to non-3GPP) for an MA-Upgrade-Allowed PDU session.</w:t>
      </w:r>
    </w:p>
    <w:p w14:paraId="3F9A90C8" w14:textId="77777777" w:rsidR="00F97886" w:rsidRDefault="00F97886" w:rsidP="00F97886">
      <w:pPr>
        <w:pStyle w:val="B2"/>
      </w:pPr>
      <w:r>
        <w:t>-</w:t>
      </w:r>
      <w:r>
        <w:tab/>
        <w:t>MA PDU Session establishment over second access type.</w:t>
      </w:r>
    </w:p>
    <w:p w14:paraId="52C16595" w14:textId="26EDA397" w:rsidR="00F97886" w:rsidRPr="001A1E56" w:rsidRDefault="00F97886" w:rsidP="00F97886">
      <w:pPr>
        <w:pStyle w:val="TH"/>
      </w:pPr>
      <w:r w:rsidRPr="001A1E56">
        <w:lastRenderedPageBreak/>
        <w:t xml:space="preserve">Table </w:t>
      </w:r>
      <w:r>
        <w:t>6</w:t>
      </w:r>
      <w:r w:rsidRPr="001A1E56">
        <w:t>.</w:t>
      </w:r>
      <w:r>
        <w:t>2.3-</w:t>
      </w:r>
      <w:r w:rsidR="00AF2AF2">
        <w:t>5C</w:t>
      </w:r>
      <w:r>
        <w:t>:</w:t>
      </w:r>
      <w:r w:rsidRPr="001A1E56">
        <w:t xml:space="preserve"> </w:t>
      </w:r>
      <w:r>
        <w:t>Payload for SMFMAPDUSessionModification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7EF0E849" w14:textId="77777777" w:rsidTr="00822E9A">
        <w:trPr>
          <w:jc w:val="center"/>
        </w:trPr>
        <w:tc>
          <w:tcPr>
            <w:tcW w:w="2693" w:type="dxa"/>
          </w:tcPr>
          <w:p w14:paraId="6062E58F" w14:textId="77777777" w:rsidR="00F97886" w:rsidRDefault="00F97886" w:rsidP="00822E9A">
            <w:pPr>
              <w:pStyle w:val="TAH"/>
            </w:pPr>
            <w:r>
              <w:t>Field name</w:t>
            </w:r>
          </w:p>
        </w:tc>
        <w:tc>
          <w:tcPr>
            <w:tcW w:w="6521" w:type="dxa"/>
          </w:tcPr>
          <w:p w14:paraId="4D0D9662" w14:textId="77777777" w:rsidR="00F97886" w:rsidRDefault="00F97886" w:rsidP="00822E9A">
            <w:pPr>
              <w:pStyle w:val="TAH"/>
            </w:pPr>
            <w:r>
              <w:t>Description</w:t>
            </w:r>
          </w:p>
        </w:tc>
        <w:tc>
          <w:tcPr>
            <w:tcW w:w="708" w:type="dxa"/>
          </w:tcPr>
          <w:p w14:paraId="1D4F1BF9" w14:textId="77777777" w:rsidR="00F97886" w:rsidRDefault="00F97886" w:rsidP="00822E9A">
            <w:pPr>
              <w:pStyle w:val="TAH"/>
            </w:pPr>
            <w:r>
              <w:t>M/C/O</w:t>
            </w:r>
          </w:p>
        </w:tc>
      </w:tr>
      <w:tr w:rsidR="00F97886" w14:paraId="3487BABF" w14:textId="77777777" w:rsidTr="00822E9A">
        <w:trPr>
          <w:jc w:val="center"/>
        </w:trPr>
        <w:tc>
          <w:tcPr>
            <w:tcW w:w="2693" w:type="dxa"/>
          </w:tcPr>
          <w:p w14:paraId="7B0C27A3" w14:textId="77777777" w:rsidR="00F97886" w:rsidRDefault="00F97886" w:rsidP="00822E9A">
            <w:pPr>
              <w:pStyle w:val="TAL"/>
            </w:pPr>
            <w:r>
              <w:t>sUPI</w:t>
            </w:r>
          </w:p>
        </w:tc>
        <w:tc>
          <w:tcPr>
            <w:tcW w:w="6521" w:type="dxa"/>
          </w:tcPr>
          <w:p w14:paraId="1C598071"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30A13C01" w14:textId="77777777" w:rsidR="00F97886" w:rsidRDefault="00F97886" w:rsidP="00822E9A">
            <w:pPr>
              <w:pStyle w:val="TAL"/>
            </w:pPr>
            <w:r>
              <w:t>C</w:t>
            </w:r>
          </w:p>
        </w:tc>
      </w:tr>
      <w:tr w:rsidR="00F97886" w14:paraId="1E76EC2D" w14:textId="77777777" w:rsidTr="00822E9A">
        <w:trPr>
          <w:jc w:val="center"/>
        </w:trPr>
        <w:tc>
          <w:tcPr>
            <w:tcW w:w="2693" w:type="dxa"/>
          </w:tcPr>
          <w:p w14:paraId="5613F6B2" w14:textId="77777777" w:rsidR="00F97886" w:rsidRDefault="00F97886" w:rsidP="00822E9A">
            <w:pPr>
              <w:pStyle w:val="TAL"/>
            </w:pPr>
            <w:r>
              <w:t>sUPIUnauthenticated</w:t>
            </w:r>
          </w:p>
        </w:tc>
        <w:tc>
          <w:tcPr>
            <w:tcW w:w="6521" w:type="dxa"/>
          </w:tcPr>
          <w:p w14:paraId="56EBE52D" w14:textId="77777777" w:rsidR="00F97886" w:rsidRDefault="00F97886" w:rsidP="00822E9A">
            <w:pPr>
              <w:pStyle w:val="TAL"/>
            </w:pPr>
            <w:r>
              <w:t>Shall be present if a SUPI is present in the message, and set to “true” if the SUPI was not authenticated, or “false” if it has been authenticated.</w:t>
            </w:r>
          </w:p>
        </w:tc>
        <w:tc>
          <w:tcPr>
            <w:tcW w:w="708" w:type="dxa"/>
          </w:tcPr>
          <w:p w14:paraId="32C3D95F" w14:textId="77777777" w:rsidR="00F97886" w:rsidRDefault="00F97886" w:rsidP="00822E9A">
            <w:pPr>
              <w:pStyle w:val="TAL"/>
            </w:pPr>
            <w:r>
              <w:t>C</w:t>
            </w:r>
          </w:p>
        </w:tc>
      </w:tr>
      <w:tr w:rsidR="00F97886" w14:paraId="2944EA3C" w14:textId="77777777" w:rsidTr="00822E9A">
        <w:trPr>
          <w:jc w:val="center"/>
        </w:trPr>
        <w:tc>
          <w:tcPr>
            <w:tcW w:w="2693" w:type="dxa"/>
          </w:tcPr>
          <w:p w14:paraId="534F4BF2" w14:textId="77777777" w:rsidR="00F97886" w:rsidRDefault="00F97886" w:rsidP="00822E9A">
            <w:pPr>
              <w:pStyle w:val="TAL"/>
            </w:pPr>
            <w:r>
              <w:t>pEI</w:t>
            </w:r>
          </w:p>
        </w:tc>
        <w:tc>
          <w:tcPr>
            <w:tcW w:w="6521" w:type="dxa"/>
          </w:tcPr>
          <w:p w14:paraId="24215556" w14:textId="77777777" w:rsidR="00F97886" w:rsidRDefault="00F97886" w:rsidP="00822E9A">
            <w:pPr>
              <w:pStyle w:val="TAL"/>
            </w:pPr>
            <w:r>
              <w:t>PEI associated with the PDU session if available.</w:t>
            </w:r>
          </w:p>
        </w:tc>
        <w:tc>
          <w:tcPr>
            <w:tcW w:w="708" w:type="dxa"/>
          </w:tcPr>
          <w:p w14:paraId="2DD39697" w14:textId="77777777" w:rsidR="00F97886" w:rsidRDefault="00F97886" w:rsidP="00822E9A">
            <w:pPr>
              <w:pStyle w:val="TAL"/>
            </w:pPr>
            <w:r>
              <w:t>C</w:t>
            </w:r>
          </w:p>
        </w:tc>
      </w:tr>
      <w:tr w:rsidR="00F97886" w14:paraId="31B097CE" w14:textId="77777777" w:rsidTr="00822E9A">
        <w:trPr>
          <w:jc w:val="center"/>
        </w:trPr>
        <w:tc>
          <w:tcPr>
            <w:tcW w:w="2693" w:type="dxa"/>
          </w:tcPr>
          <w:p w14:paraId="53DACF4B" w14:textId="77777777" w:rsidR="00F97886" w:rsidRDefault="00F97886" w:rsidP="00822E9A">
            <w:pPr>
              <w:pStyle w:val="TAL"/>
            </w:pPr>
            <w:r>
              <w:t>gPSI</w:t>
            </w:r>
          </w:p>
        </w:tc>
        <w:tc>
          <w:tcPr>
            <w:tcW w:w="6521" w:type="dxa"/>
          </w:tcPr>
          <w:p w14:paraId="0C4F65BD" w14:textId="77777777" w:rsidR="00F97886" w:rsidRDefault="00F97886" w:rsidP="00822E9A">
            <w:pPr>
              <w:pStyle w:val="TAL"/>
            </w:pPr>
            <w:r>
              <w:t>GPSI associated with the PDU session if available.</w:t>
            </w:r>
          </w:p>
        </w:tc>
        <w:tc>
          <w:tcPr>
            <w:tcW w:w="708" w:type="dxa"/>
          </w:tcPr>
          <w:p w14:paraId="5CFEAFF1" w14:textId="77777777" w:rsidR="00F97886" w:rsidRDefault="00F97886" w:rsidP="00822E9A">
            <w:pPr>
              <w:pStyle w:val="TAL"/>
            </w:pPr>
            <w:r>
              <w:t>C</w:t>
            </w:r>
          </w:p>
        </w:tc>
      </w:tr>
      <w:tr w:rsidR="005A538E" w14:paraId="3A2C7ACB" w14:textId="77777777" w:rsidTr="0024493E">
        <w:trPr>
          <w:jc w:val="center"/>
        </w:trPr>
        <w:tc>
          <w:tcPr>
            <w:tcW w:w="2693" w:type="dxa"/>
          </w:tcPr>
          <w:p w14:paraId="0D89A2C2" w14:textId="77777777" w:rsidR="005A538E" w:rsidRDefault="005A538E" w:rsidP="0024493E">
            <w:pPr>
              <w:pStyle w:val="TAL"/>
            </w:pPr>
            <w:r>
              <w:t>pDUSessionID</w:t>
            </w:r>
          </w:p>
        </w:tc>
        <w:tc>
          <w:tcPr>
            <w:tcW w:w="6521" w:type="dxa"/>
          </w:tcPr>
          <w:p w14:paraId="7435A33F" w14:textId="77777777" w:rsidR="005A538E" w:rsidRPr="00DB7350" w:rsidRDefault="005A538E" w:rsidP="0024493E">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48C49F9F" w14:textId="77777777" w:rsidR="005A538E" w:rsidRDefault="005A538E" w:rsidP="0024493E">
            <w:pPr>
              <w:pStyle w:val="TAL"/>
            </w:pPr>
            <w:r>
              <w:t>M</w:t>
            </w:r>
          </w:p>
        </w:tc>
      </w:tr>
      <w:tr w:rsidR="005A538E" w14:paraId="559C9C9B" w14:textId="77777777" w:rsidTr="0024493E">
        <w:trPr>
          <w:jc w:val="center"/>
        </w:trPr>
        <w:tc>
          <w:tcPr>
            <w:tcW w:w="2693" w:type="dxa"/>
          </w:tcPr>
          <w:p w14:paraId="576F8407" w14:textId="77777777" w:rsidR="005A538E" w:rsidRPr="002E631F" w:rsidRDefault="005A538E" w:rsidP="0024493E">
            <w:pPr>
              <w:pStyle w:val="TAL"/>
            </w:pPr>
            <w:r w:rsidRPr="002E631F">
              <w:t>accessInfo</w:t>
            </w:r>
          </w:p>
        </w:tc>
        <w:tc>
          <w:tcPr>
            <w:tcW w:w="6521" w:type="dxa"/>
          </w:tcPr>
          <w:p w14:paraId="6C28E8EA" w14:textId="77777777" w:rsidR="005A538E" w:rsidRPr="00DB7350" w:rsidRDefault="005A538E" w:rsidP="0024493E">
            <w:pPr>
              <w:pStyle w:val="TAL"/>
            </w:pPr>
            <w:r w:rsidRPr="00DB7350">
              <w:t>Identifies the access(es) associated with the PDU session including the information for each specific access (see table 6.2.3-5B) being modified.</w:t>
            </w:r>
          </w:p>
        </w:tc>
        <w:tc>
          <w:tcPr>
            <w:tcW w:w="708" w:type="dxa"/>
          </w:tcPr>
          <w:p w14:paraId="787C5A2E" w14:textId="77777777" w:rsidR="005A538E" w:rsidRPr="002E631F" w:rsidRDefault="005A538E" w:rsidP="0024493E">
            <w:pPr>
              <w:pStyle w:val="TAL"/>
            </w:pPr>
            <w:r w:rsidRPr="00452513">
              <w:t>C</w:t>
            </w:r>
          </w:p>
        </w:tc>
      </w:tr>
      <w:tr w:rsidR="005A538E" w14:paraId="4335A9BA" w14:textId="77777777" w:rsidTr="0024493E">
        <w:trPr>
          <w:jc w:val="center"/>
        </w:trPr>
        <w:tc>
          <w:tcPr>
            <w:tcW w:w="2693" w:type="dxa"/>
          </w:tcPr>
          <w:p w14:paraId="7430D6EC" w14:textId="77777777" w:rsidR="005A538E" w:rsidRDefault="005A538E" w:rsidP="0024493E">
            <w:pPr>
              <w:pStyle w:val="TAL"/>
            </w:pPr>
            <w:r>
              <w:t>sNSSAI</w:t>
            </w:r>
          </w:p>
        </w:tc>
        <w:tc>
          <w:tcPr>
            <w:tcW w:w="6521" w:type="dxa"/>
          </w:tcPr>
          <w:p w14:paraId="10B21C2A" w14:textId="77777777" w:rsidR="005A538E" w:rsidRPr="00DB7350" w:rsidRDefault="005A538E" w:rsidP="0024493E">
            <w:pPr>
              <w:pStyle w:val="TAL"/>
            </w:pPr>
            <w:r w:rsidRPr="00DB7350">
              <w:t>Slice identifier associated with the PDU session, if available. See TS 23.003 [19] clause 28.4.2 and TS 23.501 [2] clause 5.15.2.</w:t>
            </w:r>
          </w:p>
        </w:tc>
        <w:tc>
          <w:tcPr>
            <w:tcW w:w="708" w:type="dxa"/>
          </w:tcPr>
          <w:p w14:paraId="1BEF37A0" w14:textId="77777777" w:rsidR="005A538E" w:rsidRDefault="005A538E" w:rsidP="0024493E">
            <w:pPr>
              <w:pStyle w:val="TAL"/>
            </w:pPr>
            <w:r>
              <w:t>C</w:t>
            </w:r>
          </w:p>
        </w:tc>
      </w:tr>
      <w:tr w:rsidR="005A538E" w14:paraId="6E86EF1D" w14:textId="77777777" w:rsidTr="0024493E">
        <w:trPr>
          <w:jc w:val="center"/>
        </w:trPr>
        <w:tc>
          <w:tcPr>
            <w:tcW w:w="2693" w:type="dxa"/>
          </w:tcPr>
          <w:p w14:paraId="7CBD0BAD" w14:textId="77777777" w:rsidR="005A538E" w:rsidRDefault="005A538E" w:rsidP="0024493E">
            <w:pPr>
              <w:pStyle w:val="TAL"/>
            </w:pPr>
            <w:r>
              <w:t>location</w:t>
            </w:r>
          </w:p>
        </w:tc>
        <w:tc>
          <w:tcPr>
            <w:tcW w:w="6521" w:type="dxa"/>
          </w:tcPr>
          <w:p w14:paraId="725889A6" w14:textId="2ACF5AE5" w:rsidR="005A538E" w:rsidRPr="00DB7350" w:rsidRDefault="005A538E" w:rsidP="00FC05E3">
            <w:pPr>
              <w:pStyle w:val="TAL"/>
            </w:pPr>
            <w:r w:rsidRPr="00DB7350">
              <w:t>Location information provided by the AMF</w:t>
            </w:r>
            <w:r w:rsidR="00FC05E3">
              <w:t xml:space="preserve"> or present in the context at the SMF</w:t>
            </w:r>
            <w:r w:rsidR="00FC05E3" w:rsidRPr="00DB7350">
              <w:t>,</w:t>
            </w:r>
            <w:r w:rsidRPr="00DB7350">
              <w:t xml:space="preserve"> if available.</w:t>
            </w:r>
          </w:p>
        </w:tc>
        <w:tc>
          <w:tcPr>
            <w:tcW w:w="708" w:type="dxa"/>
          </w:tcPr>
          <w:p w14:paraId="49A58909" w14:textId="77777777" w:rsidR="005A538E" w:rsidRDefault="005A538E" w:rsidP="0024493E">
            <w:pPr>
              <w:pStyle w:val="TAL"/>
            </w:pPr>
            <w:r>
              <w:t>C</w:t>
            </w:r>
          </w:p>
        </w:tc>
      </w:tr>
      <w:tr w:rsidR="005A538E" w14:paraId="1D000110" w14:textId="77777777" w:rsidTr="0024493E">
        <w:trPr>
          <w:jc w:val="center"/>
        </w:trPr>
        <w:tc>
          <w:tcPr>
            <w:tcW w:w="2693" w:type="dxa"/>
          </w:tcPr>
          <w:p w14:paraId="49902B5D" w14:textId="77777777" w:rsidR="005A538E" w:rsidRDefault="005A538E" w:rsidP="0024493E">
            <w:pPr>
              <w:pStyle w:val="TAL"/>
            </w:pPr>
            <w:r>
              <w:t>requestType</w:t>
            </w:r>
          </w:p>
        </w:tc>
        <w:tc>
          <w:tcPr>
            <w:tcW w:w="6521" w:type="dxa"/>
          </w:tcPr>
          <w:p w14:paraId="3ADC6421" w14:textId="77777777" w:rsidR="005A538E" w:rsidRPr="00DB7350" w:rsidRDefault="005A538E" w:rsidP="0024493E">
            <w:pPr>
              <w:pStyle w:val="TAL"/>
            </w:pPr>
            <w:r w:rsidRPr="00DB7350">
              <w:t xml:space="preserve">Type of request as described in TS 24.501 [13] clause 9.11.3.47 if available. </w:t>
            </w:r>
          </w:p>
        </w:tc>
        <w:tc>
          <w:tcPr>
            <w:tcW w:w="708" w:type="dxa"/>
          </w:tcPr>
          <w:p w14:paraId="33FA1B8F" w14:textId="77777777" w:rsidR="005A538E" w:rsidRDefault="005A538E" w:rsidP="0024493E">
            <w:pPr>
              <w:pStyle w:val="TAL"/>
            </w:pPr>
            <w:r>
              <w:t>C</w:t>
            </w:r>
          </w:p>
        </w:tc>
      </w:tr>
      <w:tr w:rsidR="005A538E" w14:paraId="029E369B" w14:textId="77777777" w:rsidTr="0024493E">
        <w:trPr>
          <w:jc w:val="center"/>
        </w:trPr>
        <w:tc>
          <w:tcPr>
            <w:tcW w:w="2693" w:type="dxa"/>
          </w:tcPr>
          <w:p w14:paraId="24357A90" w14:textId="77777777" w:rsidR="005A538E" w:rsidRDefault="005A538E" w:rsidP="0024493E">
            <w:pPr>
              <w:pStyle w:val="TAL"/>
            </w:pPr>
            <w:r>
              <w:t>servingNetwork</w:t>
            </w:r>
          </w:p>
        </w:tc>
        <w:tc>
          <w:tcPr>
            <w:tcW w:w="6521" w:type="dxa"/>
          </w:tcPr>
          <w:p w14:paraId="32AB9F2F" w14:textId="77777777" w:rsidR="005A538E" w:rsidRPr="00DB7350" w:rsidRDefault="005A538E" w:rsidP="0024493E">
            <w:pPr>
              <w:pStyle w:val="TAL"/>
            </w:pPr>
            <w:r w:rsidRPr="00DB7350">
              <w:t>PLMN ID of the serving core network operator, and, for a Non-Public Network (NPN), the NID that together with the PLMN ID identifies the NPN.</w:t>
            </w:r>
          </w:p>
        </w:tc>
        <w:tc>
          <w:tcPr>
            <w:tcW w:w="708" w:type="dxa"/>
          </w:tcPr>
          <w:p w14:paraId="7D06A2BD" w14:textId="77777777" w:rsidR="005A538E" w:rsidRDefault="005A538E" w:rsidP="0024493E">
            <w:pPr>
              <w:pStyle w:val="TAL"/>
            </w:pPr>
            <w:r>
              <w:t>M</w:t>
            </w:r>
          </w:p>
        </w:tc>
      </w:tr>
      <w:tr w:rsidR="005A538E" w14:paraId="0E0FA4BC" w14:textId="77777777" w:rsidTr="0024493E">
        <w:trPr>
          <w:jc w:val="center"/>
        </w:trPr>
        <w:tc>
          <w:tcPr>
            <w:tcW w:w="2693" w:type="dxa"/>
          </w:tcPr>
          <w:p w14:paraId="0AA19B39" w14:textId="77777777" w:rsidR="005A538E" w:rsidRDefault="005A538E" w:rsidP="0024493E">
            <w:pPr>
              <w:pStyle w:val="TAL"/>
            </w:pPr>
            <w:r w:rsidRPr="00D165B3">
              <w:rPr>
                <w:lang w:eastAsia="zh-CN"/>
              </w:rPr>
              <w:t>old</w:t>
            </w:r>
            <w:r>
              <w:rPr>
                <w:lang w:eastAsia="zh-CN"/>
              </w:rPr>
              <w:t>PDU</w:t>
            </w:r>
            <w:r w:rsidRPr="00D165B3">
              <w:rPr>
                <w:lang w:eastAsia="zh-CN"/>
              </w:rPr>
              <w:t>SessionI</w:t>
            </w:r>
            <w:r>
              <w:rPr>
                <w:lang w:eastAsia="zh-CN"/>
              </w:rPr>
              <w:t>D</w:t>
            </w:r>
          </w:p>
        </w:tc>
        <w:tc>
          <w:tcPr>
            <w:tcW w:w="6521" w:type="dxa"/>
          </w:tcPr>
          <w:p w14:paraId="74CC950D" w14:textId="7FC8350E" w:rsidR="005A538E" w:rsidRPr="00DB7350" w:rsidRDefault="005A538E" w:rsidP="0024493E">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r w:rsidR="00FB4066">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677EFF29" w14:textId="77777777" w:rsidR="005A538E" w:rsidRDefault="005A538E" w:rsidP="0024493E">
            <w:pPr>
              <w:pStyle w:val="TAL"/>
            </w:pPr>
            <w:r>
              <w:t>C</w:t>
            </w:r>
          </w:p>
        </w:tc>
      </w:tr>
      <w:tr w:rsidR="005A538E" w14:paraId="23CBA3F2" w14:textId="77777777" w:rsidTr="0024493E">
        <w:trPr>
          <w:jc w:val="center"/>
        </w:trPr>
        <w:tc>
          <w:tcPr>
            <w:tcW w:w="2693" w:type="dxa"/>
          </w:tcPr>
          <w:p w14:paraId="092F75CD" w14:textId="77777777" w:rsidR="005A538E" w:rsidRDefault="005A538E" w:rsidP="0024493E">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CC6E11B" w14:textId="7B0F6E7F" w:rsidR="005A538E" w:rsidRDefault="005A538E" w:rsidP="0024493E">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74B6CC61" w14:textId="77777777" w:rsidR="005A538E" w:rsidRDefault="005A538E" w:rsidP="0024493E">
            <w:pPr>
              <w:pStyle w:val="TAL"/>
            </w:pPr>
            <w:r>
              <w:t>C</w:t>
            </w:r>
          </w:p>
        </w:tc>
      </w:tr>
      <w:tr w:rsidR="00F97886" w14:paraId="6FAABDFC" w14:textId="77777777" w:rsidTr="00822E9A">
        <w:trPr>
          <w:jc w:val="center"/>
        </w:trPr>
        <w:tc>
          <w:tcPr>
            <w:tcW w:w="2693" w:type="dxa"/>
          </w:tcPr>
          <w:p w14:paraId="54501894" w14:textId="77777777" w:rsidR="00F97886" w:rsidRPr="009A3DFB" w:rsidRDefault="00F97886" w:rsidP="00822E9A">
            <w:pPr>
              <w:pStyle w:val="TAL"/>
              <w:rPr>
                <w:lang w:eastAsia="zh-CN"/>
              </w:rPr>
            </w:pPr>
            <w:r>
              <w:rPr>
                <w:lang w:eastAsia="zh-CN"/>
              </w:rPr>
              <w:t>ePSPDNCnxInfo</w:t>
            </w:r>
          </w:p>
        </w:tc>
        <w:tc>
          <w:tcPr>
            <w:tcW w:w="6521" w:type="dxa"/>
          </w:tcPr>
          <w:p w14:paraId="1FCBCC58" w14:textId="77777777" w:rsidR="00F97886" w:rsidRPr="00391799" w:rsidRDefault="00F97886" w:rsidP="00822E9A">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686B18FE" w14:textId="77777777" w:rsidR="00F97886" w:rsidRDefault="00F97886" w:rsidP="00822E9A">
            <w:pPr>
              <w:pStyle w:val="TAL"/>
            </w:pPr>
            <w:r>
              <w:t>C</w:t>
            </w:r>
          </w:p>
        </w:tc>
      </w:tr>
      <w:tr w:rsidR="00F97886" w14:paraId="020A39FF" w14:textId="77777777" w:rsidTr="00822E9A">
        <w:trPr>
          <w:jc w:val="center"/>
        </w:trPr>
        <w:tc>
          <w:tcPr>
            <w:tcW w:w="2693" w:type="dxa"/>
          </w:tcPr>
          <w:p w14:paraId="0447541A" w14:textId="77777777" w:rsidR="00F97886" w:rsidRDefault="00F97886" w:rsidP="00822E9A">
            <w:pPr>
              <w:pStyle w:val="TAL"/>
              <w:rPr>
                <w:lang w:eastAsia="zh-CN"/>
              </w:rPr>
            </w:pPr>
            <w:r w:rsidRPr="00000DD1">
              <w:rPr>
                <w:lang w:eastAsia="zh-CN"/>
              </w:rPr>
              <w:t>mAAcceptedIndication</w:t>
            </w:r>
          </w:p>
        </w:tc>
        <w:tc>
          <w:tcPr>
            <w:tcW w:w="6521" w:type="dxa"/>
          </w:tcPr>
          <w:p w14:paraId="3F721E1F" w14:textId="546064EA" w:rsidR="00F97886" w:rsidRDefault="00F97886" w:rsidP="00822E9A">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17FA5957" w14:textId="77777777" w:rsidR="00F97886" w:rsidRDefault="00F97886" w:rsidP="00822E9A">
            <w:pPr>
              <w:pStyle w:val="TAL"/>
              <w:rPr>
                <w:rFonts w:cs="Arial"/>
                <w:szCs w:val="18"/>
                <w:lang w:eastAsia="zh-CN"/>
              </w:rPr>
            </w:pPr>
            <w:r>
              <w:rPr>
                <w:rFonts w:cs="Arial"/>
                <w:szCs w:val="18"/>
                <w:lang w:eastAsia="zh-CN"/>
              </w:rPr>
              <w:t>It shall be set as follows:</w:t>
            </w:r>
          </w:p>
          <w:p w14:paraId="7A421C6B" w14:textId="77777777" w:rsidR="00F97886" w:rsidRPr="00346A4D" w:rsidRDefault="00F97886" w:rsidP="00822E9A">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55492F74" w14:textId="77777777" w:rsidR="00F97886" w:rsidRDefault="00F97886" w:rsidP="00822E9A">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3AE5545" w14:textId="77777777" w:rsidR="00F97886" w:rsidRDefault="00F97886" w:rsidP="00822E9A">
            <w:pPr>
              <w:pStyle w:val="TAL"/>
            </w:pPr>
            <w:r>
              <w:t>M</w:t>
            </w:r>
          </w:p>
        </w:tc>
      </w:tr>
      <w:tr w:rsidR="00F97886" w14:paraId="2CEE7439" w14:textId="77777777" w:rsidTr="00822E9A">
        <w:trPr>
          <w:jc w:val="center"/>
        </w:trPr>
        <w:tc>
          <w:tcPr>
            <w:tcW w:w="2693" w:type="dxa"/>
          </w:tcPr>
          <w:p w14:paraId="5D5F9DEA" w14:textId="77777777" w:rsidR="00F97886" w:rsidRDefault="00F97886" w:rsidP="00822E9A">
            <w:pPr>
              <w:pStyle w:val="TAL"/>
              <w:rPr>
                <w:lang w:eastAsia="zh-CN"/>
              </w:rPr>
            </w:pPr>
            <w:r>
              <w:rPr>
                <w:lang w:eastAsia="zh-CN"/>
              </w:rPr>
              <w:t>aTSSS</w:t>
            </w:r>
            <w:r w:rsidRPr="00CC63F2">
              <w:rPr>
                <w:lang w:eastAsia="zh-CN"/>
              </w:rPr>
              <w:t>Container</w:t>
            </w:r>
          </w:p>
        </w:tc>
        <w:tc>
          <w:tcPr>
            <w:tcW w:w="6521" w:type="dxa"/>
          </w:tcPr>
          <w:p w14:paraId="3839EF48" w14:textId="55208B72" w:rsidR="00F97886" w:rsidRDefault="00F97886" w:rsidP="00822E9A">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be used for ATSSS. See </w:t>
            </w:r>
            <w:r w:rsidR="00DB037A">
              <w:rPr>
                <w:rFonts w:cs="Arial"/>
                <w:szCs w:val="18"/>
                <w:lang w:eastAsia="zh-CN"/>
              </w:rPr>
              <w:t xml:space="preserve">clause </w:t>
            </w:r>
            <w:r>
              <w:rPr>
                <w:rFonts w:cs="Arial"/>
                <w:szCs w:val="18"/>
                <w:lang w:eastAsia="zh-CN"/>
              </w:rPr>
              <w:t xml:space="preserve">9.11.4.22 of </w:t>
            </w:r>
            <w:r w:rsidR="00DB037A">
              <w:rPr>
                <w:rFonts w:cs="Arial"/>
                <w:szCs w:val="18"/>
                <w:lang w:eastAsia="zh-CN"/>
              </w:rPr>
              <w:t xml:space="preserve">TS </w:t>
            </w:r>
            <w:r>
              <w:rPr>
                <w:rFonts w:cs="Arial"/>
                <w:szCs w:val="18"/>
                <w:lang w:eastAsia="zh-CN"/>
              </w:rPr>
              <w:t>24.501</w:t>
            </w:r>
            <w:r w:rsidR="00DB037A">
              <w:rPr>
                <w:rFonts w:cs="Arial"/>
                <w:szCs w:val="18"/>
                <w:lang w:eastAsia="zh-CN"/>
              </w:rPr>
              <w:t xml:space="preserve"> </w:t>
            </w:r>
            <w:r>
              <w:rPr>
                <w:rFonts w:cs="Arial"/>
                <w:szCs w:val="18"/>
                <w:lang w:eastAsia="zh-CN"/>
              </w:rPr>
              <w:t>[13].</w:t>
            </w:r>
          </w:p>
        </w:tc>
        <w:tc>
          <w:tcPr>
            <w:tcW w:w="708" w:type="dxa"/>
          </w:tcPr>
          <w:p w14:paraId="219D5C66" w14:textId="77777777" w:rsidR="00F97886" w:rsidRDefault="00F97886" w:rsidP="00822E9A">
            <w:pPr>
              <w:pStyle w:val="TAL"/>
            </w:pPr>
            <w:r>
              <w:t>C</w:t>
            </w:r>
          </w:p>
        </w:tc>
      </w:tr>
      <w:tr w:rsidR="00A1287E" w14:paraId="26524B43"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2C0D9D9F" w14:textId="77777777" w:rsidR="00A1287E" w:rsidRDefault="00A1287E" w:rsidP="0024493E">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21649B8E" w14:textId="57620AA2" w:rsidR="00A1287E" w:rsidRDefault="00A1287E" w:rsidP="0024493E">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A1287E">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2BB0524E" w14:textId="77777777" w:rsidR="00A1287E" w:rsidRDefault="00A1287E" w:rsidP="0024493E">
            <w:pPr>
              <w:pStyle w:val="TAL"/>
            </w:pPr>
            <w:r>
              <w:t>C</w:t>
            </w:r>
          </w:p>
        </w:tc>
      </w:tr>
      <w:tr w:rsidR="00A1287E" w14:paraId="48C50587"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3E1E0369" w14:textId="77777777" w:rsidR="00A1287E" w:rsidRDefault="00A1287E" w:rsidP="0024493E">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2075A438" w14:textId="77777777" w:rsidR="00A1287E" w:rsidRDefault="00A1287E" w:rsidP="0024493E">
            <w:pPr>
              <w:pStyle w:val="TAL"/>
              <w:rPr>
                <w:rFonts w:cs="Arial"/>
                <w:szCs w:val="18"/>
                <w:lang w:eastAsia="zh-CN"/>
              </w:rPr>
            </w:pPr>
            <w:r>
              <w:rPr>
                <w:rFonts w:cs="Arial"/>
                <w:szCs w:val="18"/>
                <w:lang w:eastAsia="zh-CN"/>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tcPr>
          <w:p w14:paraId="5C29C059" w14:textId="77777777" w:rsidR="00A1287E" w:rsidRDefault="00A1287E" w:rsidP="0024493E">
            <w:pPr>
              <w:pStyle w:val="TAL"/>
            </w:pPr>
            <w:r>
              <w:t>C</w:t>
            </w:r>
          </w:p>
        </w:tc>
      </w:tr>
      <w:tr w:rsidR="00A1287E" w14:paraId="624DDAC8"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4971D4CC" w14:textId="77777777" w:rsidR="00A1287E" w:rsidRDefault="00A1287E" w:rsidP="0024493E">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2EFD7E43" w14:textId="77777777" w:rsidR="00A1287E" w:rsidRDefault="00A1287E" w:rsidP="0024493E">
            <w:pPr>
              <w:pStyle w:val="TAL"/>
              <w:rPr>
                <w:rFonts w:cs="Arial"/>
                <w:szCs w:val="18"/>
                <w:lang w:eastAsia="zh-CN"/>
              </w:rPr>
            </w:pPr>
            <w:r>
              <w:rPr>
                <w:rFonts w:cs="Arial"/>
                <w:szCs w:val="18"/>
                <w:lang w:eastAsia="zh-CN"/>
              </w:rPr>
              <w:t>Indicates whether the PDU Session Establishment being reported was due to a handover. Shall be present if this IE is in the SMContextCreatedData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4DE1963F" w14:textId="77777777" w:rsidR="00A1287E" w:rsidRDefault="00A1287E" w:rsidP="0024493E">
            <w:pPr>
              <w:pStyle w:val="TAL"/>
            </w:pPr>
            <w:r>
              <w:t>C</w:t>
            </w:r>
          </w:p>
        </w:tc>
      </w:tr>
      <w:tr w:rsidR="00A1287E" w14:paraId="4F42C47A"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5FCF1A13" w14:textId="77777777" w:rsidR="00A1287E" w:rsidRDefault="00A1287E" w:rsidP="0024493E">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27282891" w14:textId="495DABEA" w:rsidR="00A1287E" w:rsidRDefault="00A1287E" w:rsidP="0024493E">
            <w:pPr>
              <w:pStyle w:val="TAL"/>
              <w:rPr>
                <w:rFonts w:cs="Arial"/>
                <w:szCs w:val="18"/>
                <w:lang w:eastAsia="zh-CN"/>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w:t>
            </w:r>
            <w:r>
              <w:rPr>
                <w:rFonts w:cs="Arial"/>
                <w:szCs w:val="18"/>
                <w:lang w:eastAsia="zh-CN"/>
              </w:rPr>
              <w:t>Table 6.2.3-1</w:t>
            </w:r>
            <w:r w:rsidR="00B43FA0">
              <w:rPr>
                <w:rFonts w:cs="Arial"/>
                <w:szCs w:val="18"/>
                <w:lang w:eastAsia="zh-CN"/>
              </w:rPr>
              <w:t>E</w:t>
            </w:r>
            <w:r w:rsidRPr="00CF7407">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4AA8F819" w14:textId="77777777" w:rsidR="00A1287E" w:rsidRDefault="00A1287E" w:rsidP="0024493E">
            <w:pPr>
              <w:pStyle w:val="TAL"/>
            </w:pPr>
            <w:r>
              <w:t>C</w:t>
            </w:r>
          </w:p>
        </w:tc>
      </w:tr>
      <w:tr w:rsidR="00EA07B0" w14:paraId="5F59AAF6" w14:textId="77777777" w:rsidTr="002E2E0F">
        <w:trPr>
          <w:jc w:val="center"/>
          <w:ins w:id="237" w:author="COURBON Pierre" w:date="2022-08-16T17:36:00Z"/>
        </w:trPr>
        <w:tc>
          <w:tcPr>
            <w:tcW w:w="2693" w:type="dxa"/>
            <w:tcBorders>
              <w:top w:val="single" w:sz="4" w:space="0" w:color="auto"/>
              <w:left w:val="single" w:sz="4" w:space="0" w:color="auto"/>
              <w:bottom w:val="single" w:sz="4" w:space="0" w:color="auto"/>
              <w:right w:val="single" w:sz="4" w:space="0" w:color="auto"/>
            </w:tcBorders>
          </w:tcPr>
          <w:p w14:paraId="63944743" w14:textId="77777777" w:rsidR="00EA07B0" w:rsidRPr="00760004" w:rsidRDefault="00EA07B0" w:rsidP="002E2E0F">
            <w:pPr>
              <w:pStyle w:val="TAL"/>
              <w:rPr>
                <w:ins w:id="238" w:author="COURBON Pierre" w:date="2022-08-16T17:36:00Z"/>
                <w:lang w:eastAsia="zh-CN"/>
              </w:rPr>
            </w:pPr>
            <w:ins w:id="239" w:author="COURBON Pierre" w:date="2022-08-16T17:36:00Z">
              <w:r>
                <w:rPr>
                  <w:lang w:eastAsia="zh-CN"/>
                </w:rPr>
                <w:t>uPPathChange</w:t>
              </w:r>
            </w:ins>
          </w:p>
        </w:tc>
        <w:tc>
          <w:tcPr>
            <w:tcW w:w="6521" w:type="dxa"/>
            <w:tcBorders>
              <w:top w:val="single" w:sz="4" w:space="0" w:color="auto"/>
              <w:left w:val="single" w:sz="4" w:space="0" w:color="auto"/>
              <w:bottom w:val="single" w:sz="4" w:space="0" w:color="auto"/>
              <w:right w:val="single" w:sz="4" w:space="0" w:color="auto"/>
            </w:tcBorders>
          </w:tcPr>
          <w:p w14:paraId="4A7ED385" w14:textId="77777777" w:rsidR="00EA07B0" w:rsidRPr="007E23A0" w:rsidRDefault="00EA07B0" w:rsidP="002E2E0F">
            <w:pPr>
              <w:pStyle w:val="TAL"/>
              <w:rPr>
                <w:ins w:id="240" w:author="COURBON Pierre" w:date="2022-08-16T17:36:00Z"/>
                <w:rFonts w:cs="Arial"/>
                <w:szCs w:val="18"/>
                <w:lang w:eastAsia="zh-CN"/>
              </w:rPr>
            </w:pPr>
            <w:ins w:id="241" w:author="COURBON Pierre" w:date="2022-08-16T17:36:00Z">
              <w:r>
                <w:rPr>
                  <w:rFonts w:cs="Arial"/>
                  <w:szCs w:val="18"/>
                  <w:lang w:eastAsia="zh-CN"/>
                </w:rPr>
                <w:t xml:space="preserve">Notification of the UPPathChange event, if available. </w:t>
              </w:r>
              <w:r w:rsidRPr="00B73119">
                <w:rPr>
                  <w:rFonts w:cs="Arial"/>
                  <w:szCs w:val="18"/>
                  <w:lang w:eastAsia="zh-CN"/>
                </w:rPr>
                <w:t>This IE is defined in TS 29.508 [</w:t>
              </w:r>
              <w:r>
                <w:rPr>
                  <w:rFonts w:cs="Arial"/>
                  <w:szCs w:val="18"/>
                  <w:lang w:eastAsia="zh-CN"/>
                </w:rPr>
                <w:t>90</w:t>
              </w:r>
              <w:r w:rsidRPr="00B73119">
                <w:rPr>
                  <w:rFonts w:cs="Arial"/>
                  <w:szCs w:val="18"/>
                  <w:lang w:eastAsia="zh-CN"/>
                </w:rPr>
                <w:t>], Table 5.6.2.5-1.</w:t>
              </w:r>
            </w:ins>
          </w:p>
        </w:tc>
        <w:tc>
          <w:tcPr>
            <w:tcW w:w="708" w:type="dxa"/>
            <w:tcBorders>
              <w:top w:val="single" w:sz="4" w:space="0" w:color="auto"/>
              <w:left w:val="single" w:sz="4" w:space="0" w:color="auto"/>
              <w:bottom w:val="single" w:sz="4" w:space="0" w:color="auto"/>
              <w:right w:val="single" w:sz="4" w:space="0" w:color="auto"/>
            </w:tcBorders>
          </w:tcPr>
          <w:p w14:paraId="7E856AA8" w14:textId="77777777" w:rsidR="00EA07B0" w:rsidRDefault="00EA07B0" w:rsidP="002E2E0F">
            <w:pPr>
              <w:pStyle w:val="TAL"/>
              <w:rPr>
                <w:ins w:id="242" w:author="COURBON Pierre" w:date="2022-08-16T17:36:00Z"/>
              </w:rPr>
            </w:pPr>
            <w:ins w:id="243" w:author="COURBON Pierre" w:date="2022-08-16T17:36:00Z">
              <w:r>
                <w:t>C</w:t>
              </w:r>
            </w:ins>
          </w:p>
        </w:tc>
      </w:tr>
      <w:tr w:rsidR="00EA07B0" w14:paraId="40562F0E" w14:textId="77777777" w:rsidTr="002E2E0F">
        <w:trPr>
          <w:jc w:val="center"/>
          <w:ins w:id="244" w:author="COURBON Pierre" w:date="2022-08-16T17:36:00Z"/>
        </w:trPr>
        <w:tc>
          <w:tcPr>
            <w:tcW w:w="2693" w:type="dxa"/>
            <w:tcBorders>
              <w:top w:val="single" w:sz="4" w:space="0" w:color="auto"/>
              <w:left w:val="single" w:sz="4" w:space="0" w:color="auto"/>
              <w:bottom w:val="single" w:sz="4" w:space="0" w:color="auto"/>
              <w:right w:val="single" w:sz="4" w:space="0" w:color="auto"/>
            </w:tcBorders>
          </w:tcPr>
          <w:p w14:paraId="0E0089FE" w14:textId="77777777" w:rsidR="00EA07B0" w:rsidRPr="00760004" w:rsidRDefault="00EA07B0" w:rsidP="002E2E0F">
            <w:pPr>
              <w:pStyle w:val="TAL"/>
              <w:rPr>
                <w:ins w:id="245" w:author="COURBON Pierre" w:date="2022-08-16T17:36:00Z"/>
                <w:lang w:eastAsia="zh-CN"/>
              </w:rPr>
            </w:pPr>
            <w:ins w:id="246" w:author="COURBON Pierre" w:date="2022-08-16T17:36:00Z">
              <w:r>
                <w:rPr>
                  <w:lang w:eastAsia="zh-CN"/>
                </w:rPr>
                <w:t>pFDDataForApp</w:t>
              </w:r>
            </w:ins>
          </w:p>
        </w:tc>
        <w:tc>
          <w:tcPr>
            <w:tcW w:w="6521" w:type="dxa"/>
            <w:tcBorders>
              <w:top w:val="single" w:sz="4" w:space="0" w:color="auto"/>
              <w:left w:val="single" w:sz="4" w:space="0" w:color="auto"/>
              <w:bottom w:val="single" w:sz="4" w:space="0" w:color="auto"/>
              <w:right w:val="single" w:sz="4" w:space="0" w:color="auto"/>
            </w:tcBorders>
          </w:tcPr>
          <w:p w14:paraId="45BA9AF5" w14:textId="77777777" w:rsidR="00EA07B0" w:rsidRPr="007E23A0" w:rsidRDefault="00EA07B0" w:rsidP="002E2E0F">
            <w:pPr>
              <w:pStyle w:val="TAL"/>
              <w:rPr>
                <w:ins w:id="247" w:author="COURBON Pierre" w:date="2022-08-16T17:36:00Z"/>
                <w:rFonts w:cs="Arial"/>
                <w:szCs w:val="18"/>
                <w:lang w:eastAsia="zh-CN"/>
              </w:rPr>
            </w:pPr>
            <w:ins w:id="248" w:author="COURBON Pierre" w:date="2022-08-16T17:36:00Z">
              <w:r>
                <w:rPr>
                  <w:rFonts w:cs="Arial"/>
                  <w:szCs w:val="18"/>
                  <w:lang w:eastAsia="zh-CN"/>
                </w:rPr>
                <w:t xml:space="preserve">Represents the packet flow descriptions (PFDs) for an application identifier (AppId), if available. This IE is defined in TS 29.551 [AA], </w:t>
              </w:r>
              <w:r w:rsidRPr="00D30623">
                <w:rPr>
                  <w:rFonts w:cs="Arial"/>
                  <w:szCs w:val="18"/>
                  <w:lang w:eastAsia="zh-CN"/>
                </w:rPr>
                <w:t>Table 5.6.2.2-1</w:t>
              </w:r>
              <w:r>
                <w:rPr>
                  <w:rFonts w:cs="Arial"/>
                  <w:szCs w:val="18"/>
                  <w:lang w:eastAsia="zh-CN"/>
                </w:rPr>
                <w:t>.</w:t>
              </w:r>
            </w:ins>
          </w:p>
        </w:tc>
        <w:tc>
          <w:tcPr>
            <w:tcW w:w="708" w:type="dxa"/>
            <w:tcBorders>
              <w:top w:val="single" w:sz="4" w:space="0" w:color="auto"/>
              <w:left w:val="single" w:sz="4" w:space="0" w:color="auto"/>
              <w:bottom w:val="single" w:sz="4" w:space="0" w:color="auto"/>
              <w:right w:val="single" w:sz="4" w:space="0" w:color="auto"/>
            </w:tcBorders>
          </w:tcPr>
          <w:p w14:paraId="22D77FFF" w14:textId="77777777" w:rsidR="00EA07B0" w:rsidRDefault="00EA07B0" w:rsidP="002E2E0F">
            <w:pPr>
              <w:pStyle w:val="TAL"/>
              <w:rPr>
                <w:ins w:id="249" w:author="COURBON Pierre" w:date="2022-08-16T17:36:00Z"/>
              </w:rPr>
            </w:pPr>
            <w:ins w:id="250" w:author="COURBON Pierre" w:date="2022-08-16T17:36:00Z">
              <w:r>
                <w:t>C</w:t>
              </w:r>
            </w:ins>
          </w:p>
        </w:tc>
      </w:tr>
    </w:tbl>
    <w:p w14:paraId="52ED66E7" w14:textId="77777777" w:rsidR="00F97886" w:rsidRDefault="00F97886" w:rsidP="00F97886"/>
    <w:p w14:paraId="031865E4" w14:textId="77777777" w:rsidR="00F97886" w:rsidRPr="009310CF" w:rsidRDefault="00F97886" w:rsidP="004663CD">
      <w:pPr>
        <w:pStyle w:val="H6"/>
      </w:pPr>
      <w:r w:rsidRPr="009310CF">
        <w:t>6.</w:t>
      </w:r>
      <w:r>
        <w:t>2</w:t>
      </w:r>
      <w:r w:rsidRPr="009310CF">
        <w:t>.3.</w:t>
      </w:r>
      <w:r>
        <w:t>2</w:t>
      </w:r>
      <w:r w:rsidRPr="009310CF">
        <w:t>.</w:t>
      </w:r>
      <w:r>
        <w:t>7</w:t>
      </w:r>
      <w:r w:rsidRPr="009310CF">
        <w:t>.</w:t>
      </w:r>
      <w:r>
        <w:t>4</w:t>
      </w:r>
      <w:r w:rsidRPr="009310CF">
        <w:tab/>
      </w:r>
      <w:r>
        <w:t>MA PDU session release</w:t>
      </w:r>
    </w:p>
    <w:p w14:paraId="5A099B4B" w14:textId="77777777" w:rsidR="00F97886" w:rsidRDefault="00F97886" w:rsidP="00F97886">
      <w:r>
        <w:t>The IRI-POI in the SMF shall generate an xIRI containing an SMFMAPDUSessionRelease record when the IRI-POI present in the SMF detects that an MA PDU session has been released. The IRI-POI present in the SMF shall generate the xIRI for the following events:</w:t>
      </w:r>
    </w:p>
    <w:p w14:paraId="3D976052" w14:textId="77777777" w:rsidR="00F97886" w:rsidRDefault="00F97886" w:rsidP="00F97886">
      <w:pPr>
        <w:pStyle w:val="B1"/>
      </w:pPr>
      <w:r>
        <w:lastRenderedPageBreak/>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7356EC9F" w14:textId="77777777" w:rsidR="00F97886" w:rsidRDefault="00F97886" w:rsidP="00F97886">
      <w:pPr>
        <w:pStyle w:val="B2"/>
      </w:pPr>
      <w:r>
        <w:t>-</w:t>
      </w:r>
      <w:r>
        <w:tab/>
        <w:t>UE initiated PDU session release.</w:t>
      </w:r>
    </w:p>
    <w:p w14:paraId="68C090DC" w14:textId="77777777" w:rsidR="00F97886" w:rsidRDefault="00F97886" w:rsidP="00F97886">
      <w:pPr>
        <w:pStyle w:val="B2"/>
      </w:pPr>
      <w:r>
        <w:t>-</w:t>
      </w:r>
      <w:r>
        <w:tab/>
        <w:t>Network initiated PDU session release.</w:t>
      </w:r>
    </w:p>
    <w:p w14:paraId="3E8246ED" w14:textId="77777777" w:rsidR="00F97886" w:rsidRDefault="00F97886" w:rsidP="00F97886">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26E7C75E" w14:textId="77777777" w:rsidR="00F97886" w:rsidRDefault="00F97886" w:rsidP="00F97886">
      <w:pPr>
        <w:pStyle w:val="B2"/>
      </w:pPr>
      <w:r>
        <w:t>-</w:t>
      </w:r>
      <w:r>
        <w:tab/>
        <w:t>UE initiated PDU session release of a single access for an MA PDU session; (VPLMN considers MA PDU session fully released while HPLMN considers MA PDU session active).</w:t>
      </w:r>
    </w:p>
    <w:p w14:paraId="24D82FC0" w14:textId="77777777" w:rsidR="00F97886" w:rsidRDefault="00F97886" w:rsidP="00F97886">
      <w:pPr>
        <w:pStyle w:val="B2"/>
      </w:pPr>
      <w:r>
        <w:t>-</w:t>
      </w:r>
      <w:r>
        <w:tab/>
        <w:t>Network initiated PDU session release of a single access for an MA PDU session; (VPLMN considers MA PDU session fully released while HPLMN considers MA PDU session active).</w:t>
      </w:r>
    </w:p>
    <w:p w14:paraId="14ACA0FC" w14:textId="77777777" w:rsidR="00F97886" w:rsidRDefault="00F97886" w:rsidP="00F97886">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3DA89AEB" w14:textId="77777777" w:rsidR="00F97886" w:rsidRDefault="00F97886" w:rsidP="00F97886">
      <w:pPr>
        <w:pStyle w:val="B1"/>
      </w:pPr>
      <w:r>
        <w:t>-</w:t>
      </w:r>
      <w:r>
        <w:tab/>
        <w:t xml:space="preserve">For a home-routed roaming scenario, the SMF in the HPLMN (i.e. H-SMF) receives the N16: Nsmf_PDU_Session_Update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084C0C21" w14:textId="77777777" w:rsidR="00F97886" w:rsidRDefault="00F97886" w:rsidP="00F97886">
      <w:pPr>
        <w:pStyle w:val="B2"/>
      </w:pPr>
      <w:r>
        <w:t>-</w:t>
      </w:r>
      <w:r>
        <w:tab/>
        <w:t>UE initiated PDU session release.</w:t>
      </w:r>
    </w:p>
    <w:p w14:paraId="687A10E6" w14:textId="77777777" w:rsidR="00F97886" w:rsidRDefault="00F97886" w:rsidP="00F97886">
      <w:pPr>
        <w:pStyle w:val="B2"/>
      </w:pPr>
      <w:r>
        <w:t>-</w:t>
      </w:r>
      <w:r>
        <w:tab/>
        <w:t>Network (VPLMN) initiated PDU session release.</w:t>
      </w:r>
    </w:p>
    <w:p w14:paraId="2DE72943" w14:textId="77777777" w:rsidR="00F97886" w:rsidRDefault="00F97886" w:rsidP="00F97886">
      <w:pPr>
        <w:pStyle w:val="B2"/>
      </w:pPr>
      <w:r>
        <w:t>-</w:t>
      </w:r>
      <w:r>
        <w:tab/>
        <w:t>Network (HPLMN) initiated PDU session release.</w:t>
      </w:r>
    </w:p>
    <w:p w14:paraId="1826C3C9" w14:textId="77777777" w:rsidR="00F97886" w:rsidRDefault="00F97886" w:rsidP="00F97886">
      <w:pPr>
        <w:pStyle w:val="B1"/>
      </w:pPr>
      <w:r>
        <w:t>-</w:t>
      </w:r>
      <w:r>
        <w:tab/>
        <w:t xml:space="preserve">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6A53AFDC" w14:textId="300FF79C" w:rsidR="00F97886" w:rsidRPr="001A1E56" w:rsidRDefault="00F97886" w:rsidP="00F97886">
      <w:pPr>
        <w:pStyle w:val="TH"/>
      </w:pPr>
      <w:r w:rsidRPr="001A1E56">
        <w:lastRenderedPageBreak/>
        <w:t xml:space="preserve">Table </w:t>
      </w:r>
      <w:r>
        <w:t>6</w:t>
      </w:r>
      <w:r w:rsidRPr="001A1E56">
        <w:t>.</w:t>
      </w:r>
      <w:r>
        <w:t>2.3-</w:t>
      </w:r>
      <w:r w:rsidR="004663CD">
        <w:t>5D</w:t>
      </w:r>
      <w:r>
        <w:t>:</w:t>
      </w:r>
      <w:r w:rsidRPr="001A1E56">
        <w:t xml:space="preserve"> </w:t>
      </w:r>
      <w:r>
        <w:t>Payload for SMFMAPDUSessionRelease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1A22029F" w14:textId="77777777" w:rsidTr="00822E9A">
        <w:trPr>
          <w:jc w:val="center"/>
        </w:trPr>
        <w:tc>
          <w:tcPr>
            <w:tcW w:w="2693" w:type="dxa"/>
          </w:tcPr>
          <w:p w14:paraId="278E8AE7" w14:textId="77777777" w:rsidR="00F97886" w:rsidRDefault="00F97886" w:rsidP="00822E9A">
            <w:pPr>
              <w:pStyle w:val="TAH"/>
            </w:pPr>
            <w:r>
              <w:t>Field name</w:t>
            </w:r>
          </w:p>
        </w:tc>
        <w:tc>
          <w:tcPr>
            <w:tcW w:w="6521" w:type="dxa"/>
          </w:tcPr>
          <w:p w14:paraId="22737CB0" w14:textId="77777777" w:rsidR="00F97886" w:rsidRDefault="00F97886" w:rsidP="00822E9A">
            <w:pPr>
              <w:pStyle w:val="TAH"/>
            </w:pPr>
            <w:r>
              <w:t>Description</w:t>
            </w:r>
          </w:p>
        </w:tc>
        <w:tc>
          <w:tcPr>
            <w:tcW w:w="708" w:type="dxa"/>
          </w:tcPr>
          <w:p w14:paraId="43832B54" w14:textId="77777777" w:rsidR="00F97886" w:rsidRDefault="00F97886" w:rsidP="00822E9A">
            <w:pPr>
              <w:pStyle w:val="TAH"/>
            </w:pPr>
            <w:r>
              <w:t>M/C/O</w:t>
            </w:r>
          </w:p>
        </w:tc>
      </w:tr>
      <w:tr w:rsidR="00F97886" w14:paraId="64617043" w14:textId="77777777" w:rsidTr="00822E9A">
        <w:trPr>
          <w:jc w:val="center"/>
        </w:trPr>
        <w:tc>
          <w:tcPr>
            <w:tcW w:w="2693" w:type="dxa"/>
          </w:tcPr>
          <w:p w14:paraId="25CB3DB8" w14:textId="77777777" w:rsidR="00F97886" w:rsidRDefault="00F97886" w:rsidP="00822E9A">
            <w:pPr>
              <w:pStyle w:val="TAL"/>
            </w:pPr>
            <w:r>
              <w:t>sUPI</w:t>
            </w:r>
          </w:p>
        </w:tc>
        <w:tc>
          <w:tcPr>
            <w:tcW w:w="6521" w:type="dxa"/>
          </w:tcPr>
          <w:p w14:paraId="010B78EA" w14:textId="77777777" w:rsidR="00F97886" w:rsidRDefault="00F97886" w:rsidP="00822E9A">
            <w:pPr>
              <w:pStyle w:val="TAL"/>
            </w:pPr>
            <w:r>
              <w:t>SUPI associated with the PDU session.</w:t>
            </w:r>
          </w:p>
        </w:tc>
        <w:tc>
          <w:tcPr>
            <w:tcW w:w="708" w:type="dxa"/>
          </w:tcPr>
          <w:p w14:paraId="302A5DE9" w14:textId="77777777" w:rsidR="00F97886" w:rsidRDefault="00F97886" w:rsidP="00822E9A">
            <w:pPr>
              <w:pStyle w:val="TAL"/>
            </w:pPr>
            <w:r>
              <w:t>M</w:t>
            </w:r>
          </w:p>
        </w:tc>
      </w:tr>
      <w:tr w:rsidR="00F97886" w14:paraId="4B7C7D34" w14:textId="77777777" w:rsidTr="00822E9A">
        <w:trPr>
          <w:jc w:val="center"/>
        </w:trPr>
        <w:tc>
          <w:tcPr>
            <w:tcW w:w="2693" w:type="dxa"/>
          </w:tcPr>
          <w:p w14:paraId="091C9DA9" w14:textId="77777777" w:rsidR="00F97886" w:rsidRDefault="00F97886" w:rsidP="00822E9A">
            <w:pPr>
              <w:pStyle w:val="TAL"/>
            </w:pPr>
            <w:r>
              <w:t>pEI</w:t>
            </w:r>
          </w:p>
        </w:tc>
        <w:tc>
          <w:tcPr>
            <w:tcW w:w="6521" w:type="dxa"/>
          </w:tcPr>
          <w:p w14:paraId="29D919FD" w14:textId="77777777" w:rsidR="00F97886" w:rsidRDefault="00F97886" w:rsidP="00822E9A">
            <w:pPr>
              <w:pStyle w:val="TAL"/>
            </w:pPr>
            <w:r>
              <w:t>PEI associated with the PDU session if available.</w:t>
            </w:r>
          </w:p>
        </w:tc>
        <w:tc>
          <w:tcPr>
            <w:tcW w:w="708" w:type="dxa"/>
          </w:tcPr>
          <w:p w14:paraId="08C6BE3A" w14:textId="77777777" w:rsidR="00F97886" w:rsidRDefault="00F97886" w:rsidP="00822E9A">
            <w:pPr>
              <w:pStyle w:val="TAL"/>
            </w:pPr>
            <w:r>
              <w:t>C</w:t>
            </w:r>
          </w:p>
        </w:tc>
      </w:tr>
      <w:tr w:rsidR="00F97886" w14:paraId="79B730E0" w14:textId="77777777" w:rsidTr="00822E9A">
        <w:trPr>
          <w:jc w:val="center"/>
        </w:trPr>
        <w:tc>
          <w:tcPr>
            <w:tcW w:w="2693" w:type="dxa"/>
          </w:tcPr>
          <w:p w14:paraId="01DC0E55" w14:textId="77777777" w:rsidR="00F97886" w:rsidRDefault="00F97886" w:rsidP="00822E9A">
            <w:pPr>
              <w:pStyle w:val="TAL"/>
            </w:pPr>
            <w:r>
              <w:t>gPSI</w:t>
            </w:r>
          </w:p>
        </w:tc>
        <w:tc>
          <w:tcPr>
            <w:tcW w:w="6521" w:type="dxa"/>
          </w:tcPr>
          <w:p w14:paraId="721E8F91" w14:textId="77777777" w:rsidR="00F97886" w:rsidRDefault="00F97886" w:rsidP="00822E9A">
            <w:pPr>
              <w:pStyle w:val="TAL"/>
            </w:pPr>
            <w:r>
              <w:t>GPSI associated with the PDU session if available.</w:t>
            </w:r>
          </w:p>
        </w:tc>
        <w:tc>
          <w:tcPr>
            <w:tcW w:w="708" w:type="dxa"/>
          </w:tcPr>
          <w:p w14:paraId="1976B2D4" w14:textId="77777777" w:rsidR="00F97886" w:rsidRDefault="00F97886" w:rsidP="00822E9A">
            <w:pPr>
              <w:pStyle w:val="TAL"/>
            </w:pPr>
            <w:r>
              <w:t>C</w:t>
            </w:r>
          </w:p>
        </w:tc>
      </w:tr>
      <w:tr w:rsidR="00F97886" w14:paraId="61A68432" w14:textId="77777777" w:rsidTr="00822E9A">
        <w:trPr>
          <w:jc w:val="center"/>
        </w:trPr>
        <w:tc>
          <w:tcPr>
            <w:tcW w:w="2693" w:type="dxa"/>
          </w:tcPr>
          <w:p w14:paraId="03DAF49E" w14:textId="77777777" w:rsidR="00F97886" w:rsidRDefault="00F97886" w:rsidP="00822E9A">
            <w:pPr>
              <w:pStyle w:val="TAL"/>
            </w:pPr>
            <w:r>
              <w:t>pDUSessionID</w:t>
            </w:r>
          </w:p>
        </w:tc>
        <w:tc>
          <w:tcPr>
            <w:tcW w:w="6521" w:type="dxa"/>
          </w:tcPr>
          <w:p w14:paraId="01E712F7" w14:textId="77777777" w:rsidR="00F97886" w:rsidRDefault="00F97886" w:rsidP="00822E9A">
            <w:pPr>
              <w:pStyle w:val="TAL"/>
            </w:pPr>
            <w:r>
              <w:t>PDU Session ID as assigned by the AMF.</w:t>
            </w:r>
          </w:p>
        </w:tc>
        <w:tc>
          <w:tcPr>
            <w:tcW w:w="708" w:type="dxa"/>
          </w:tcPr>
          <w:p w14:paraId="18CF3EBC" w14:textId="77777777" w:rsidR="00F97886" w:rsidRDefault="00F97886" w:rsidP="00822E9A">
            <w:pPr>
              <w:pStyle w:val="TAL"/>
            </w:pPr>
            <w:r>
              <w:t>M</w:t>
            </w:r>
          </w:p>
        </w:tc>
      </w:tr>
      <w:tr w:rsidR="00F97886" w14:paraId="6F79CD68" w14:textId="77777777" w:rsidTr="00822E9A">
        <w:trPr>
          <w:jc w:val="center"/>
        </w:trPr>
        <w:tc>
          <w:tcPr>
            <w:tcW w:w="2693" w:type="dxa"/>
          </w:tcPr>
          <w:p w14:paraId="4C2A5119" w14:textId="77777777" w:rsidR="00F97886" w:rsidRDefault="00F97886" w:rsidP="00822E9A">
            <w:pPr>
              <w:pStyle w:val="TAL"/>
            </w:pPr>
            <w:r>
              <w:t>timeOfFirstPacket</w:t>
            </w:r>
          </w:p>
        </w:tc>
        <w:tc>
          <w:tcPr>
            <w:tcW w:w="6521" w:type="dxa"/>
          </w:tcPr>
          <w:p w14:paraId="0E760B3F" w14:textId="77777777" w:rsidR="00F97886" w:rsidRDefault="00F97886" w:rsidP="00822E9A">
            <w:pPr>
              <w:pStyle w:val="TAL"/>
            </w:pPr>
            <w:r>
              <w:t>Time of first packet for the PDU session.</w:t>
            </w:r>
          </w:p>
        </w:tc>
        <w:tc>
          <w:tcPr>
            <w:tcW w:w="708" w:type="dxa"/>
          </w:tcPr>
          <w:p w14:paraId="619A1739" w14:textId="77777777" w:rsidR="00F97886" w:rsidRDefault="00F97886" w:rsidP="00822E9A">
            <w:pPr>
              <w:pStyle w:val="TAL"/>
            </w:pPr>
            <w:r>
              <w:t>C</w:t>
            </w:r>
          </w:p>
        </w:tc>
      </w:tr>
      <w:tr w:rsidR="00F97886" w14:paraId="2ECD1127" w14:textId="77777777" w:rsidTr="00822E9A">
        <w:trPr>
          <w:jc w:val="center"/>
        </w:trPr>
        <w:tc>
          <w:tcPr>
            <w:tcW w:w="2693" w:type="dxa"/>
          </w:tcPr>
          <w:p w14:paraId="2EC9F79B" w14:textId="77777777" w:rsidR="00F97886" w:rsidRDefault="00F97886" w:rsidP="00822E9A">
            <w:pPr>
              <w:pStyle w:val="TAL"/>
            </w:pPr>
            <w:r>
              <w:t>timeOfLastPacket</w:t>
            </w:r>
          </w:p>
        </w:tc>
        <w:tc>
          <w:tcPr>
            <w:tcW w:w="6521" w:type="dxa"/>
          </w:tcPr>
          <w:p w14:paraId="152CD3A5" w14:textId="77777777" w:rsidR="00F97886" w:rsidRDefault="00F97886" w:rsidP="00822E9A">
            <w:pPr>
              <w:pStyle w:val="TAL"/>
            </w:pPr>
            <w:r>
              <w:t>Time of last packet for the PDU session.</w:t>
            </w:r>
          </w:p>
        </w:tc>
        <w:tc>
          <w:tcPr>
            <w:tcW w:w="708" w:type="dxa"/>
          </w:tcPr>
          <w:p w14:paraId="73C02EB7" w14:textId="77777777" w:rsidR="00F97886" w:rsidRDefault="00F97886" w:rsidP="00822E9A">
            <w:pPr>
              <w:pStyle w:val="TAL"/>
            </w:pPr>
            <w:r>
              <w:t>C</w:t>
            </w:r>
          </w:p>
        </w:tc>
      </w:tr>
      <w:tr w:rsidR="00F97886" w14:paraId="68697C6D" w14:textId="77777777" w:rsidTr="00822E9A">
        <w:trPr>
          <w:jc w:val="center"/>
        </w:trPr>
        <w:tc>
          <w:tcPr>
            <w:tcW w:w="2693" w:type="dxa"/>
          </w:tcPr>
          <w:p w14:paraId="0C17C396" w14:textId="77777777" w:rsidR="00F97886" w:rsidRDefault="00F97886" w:rsidP="00822E9A">
            <w:pPr>
              <w:pStyle w:val="TAL"/>
            </w:pPr>
            <w:r>
              <w:t>uplinkVolume</w:t>
            </w:r>
          </w:p>
        </w:tc>
        <w:tc>
          <w:tcPr>
            <w:tcW w:w="6521" w:type="dxa"/>
          </w:tcPr>
          <w:p w14:paraId="06B710BC" w14:textId="77777777" w:rsidR="00F97886" w:rsidRDefault="00F97886" w:rsidP="00822E9A">
            <w:pPr>
              <w:pStyle w:val="TAL"/>
            </w:pPr>
            <w:r>
              <w:t>Number of uplink octets for the PDU session.</w:t>
            </w:r>
          </w:p>
        </w:tc>
        <w:tc>
          <w:tcPr>
            <w:tcW w:w="708" w:type="dxa"/>
          </w:tcPr>
          <w:p w14:paraId="3809BB76" w14:textId="77777777" w:rsidR="00F97886" w:rsidRDefault="00F97886" w:rsidP="00822E9A">
            <w:pPr>
              <w:pStyle w:val="TAL"/>
            </w:pPr>
            <w:r>
              <w:t>C</w:t>
            </w:r>
          </w:p>
        </w:tc>
      </w:tr>
      <w:tr w:rsidR="00F97886" w14:paraId="384DDCB7" w14:textId="77777777" w:rsidTr="00822E9A">
        <w:trPr>
          <w:jc w:val="center"/>
        </w:trPr>
        <w:tc>
          <w:tcPr>
            <w:tcW w:w="2693" w:type="dxa"/>
          </w:tcPr>
          <w:p w14:paraId="31D74448" w14:textId="77777777" w:rsidR="00F97886" w:rsidRDefault="00F97886" w:rsidP="00822E9A">
            <w:pPr>
              <w:pStyle w:val="TAL"/>
            </w:pPr>
            <w:r>
              <w:t>downlinkVolume</w:t>
            </w:r>
          </w:p>
        </w:tc>
        <w:tc>
          <w:tcPr>
            <w:tcW w:w="6521" w:type="dxa"/>
          </w:tcPr>
          <w:p w14:paraId="2A633A1A" w14:textId="77777777" w:rsidR="00F97886" w:rsidRDefault="00F97886" w:rsidP="00822E9A">
            <w:pPr>
              <w:pStyle w:val="TAL"/>
            </w:pPr>
            <w:r>
              <w:t>Number of downlink octets for the PDU session.</w:t>
            </w:r>
          </w:p>
        </w:tc>
        <w:tc>
          <w:tcPr>
            <w:tcW w:w="708" w:type="dxa"/>
          </w:tcPr>
          <w:p w14:paraId="3BB8B6E9" w14:textId="77777777" w:rsidR="00F97886" w:rsidRDefault="00F97886" w:rsidP="00822E9A">
            <w:pPr>
              <w:pStyle w:val="TAL"/>
            </w:pPr>
            <w:r>
              <w:t>C</w:t>
            </w:r>
          </w:p>
        </w:tc>
      </w:tr>
      <w:tr w:rsidR="00F97886" w14:paraId="554F9201" w14:textId="77777777" w:rsidTr="00822E9A">
        <w:trPr>
          <w:jc w:val="center"/>
        </w:trPr>
        <w:tc>
          <w:tcPr>
            <w:tcW w:w="2693" w:type="dxa"/>
          </w:tcPr>
          <w:p w14:paraId="1E192AAE" w14:textId="77777777" w:rsidR="00F97886" w:rsidRDefault="00F97886" w:rsidP="00822E9A">
            <w:pPr>
              <w:pStyle w:val="TAL"/>
            </w:pPr>
            <w:r>
              <w:t>location</w:t>
            </w:r>
          </w:p>
        </w:tc>
        <w:tc>
          <w:tcPr>
            <w:tcW w:w="6521" w:type="dxa"/>
          </w:tcPr>
          <w:p w14:paraId="46E36869" w14:textId="10DEF803" w:rsidR="00F97886" w:rsidRDefault="00F97886" w:rsidP="00A1287E">
            <w:pPr>
              <w:pStyle w:val="TAL"/>
            </w:pPr>
            <w:r>
              <w:t>Location information, if available.</w:t>
            </w:r>
          </w:p>
        </w:tc>
        <w:tc>
          <w:tcPr>
            <w:tcW w:w="708" w:type="dxa"/>
          </w:tcPr>
          <w:p w14:paraId="1D295286" w14:textId="77777777" w:rsidR="00F97886" w:rsidRDefault="00F97886" w:rsidP="00822E9A">
            <w:pPr>
              <w:pStyle w:val="TAL"/>
            </w:pPr>
            <w:r>
              <w:t>C</w:t>
            </w:r>
          </w:p>
        </w:tc>
      </w:tr>
      <w:tr w:rsidR="00F97886" w14:paraId="55D70A9D" w14:textId="77777777" w:rsidTr="00822E9A">
        <w:trPr>
          <w:jc w:val="center"/>
        </w:trPr>
        <w:tc>
          <w:tcPr>
            <w:tcW w:w="2693" w:type="dxa"/>
          </w:tcPr>
          <w:p w14:paraId="68A11A76" w14:textId="77777777" w:rsidR="00F97886" w:rsidRDefault="00F97886" w:rsidP="00822E9A">
            <w:pPr>
              <w:pStyle w:val="TAL"/>
            </w:pPr>
            <w:r>
              <w:t>cause</w:t>
            </w:r>
          </w:p>
        </w:tc>
        <w:tc>
          <w:tcPr>
            <w:tcW w:w="6521" w:type="dxa"/>
          </w:tcPr>
          <w:p w14:paraId="07810281" w14:textId="77777777" w:rsidR="00F97886" w:rsidRDefault="00F97886" w:rsidP="00822E9A">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7B49B5F9" w14:textId="77777777" w:rsidR="00F97886" w:rsidRDefault="00F97886" w:rsidP="00822E9A">
            <w:pPr>
              <w:pStyle w:val="TAL"/>
            </w:pPr>
            <w:r>
              <w:t>C</w:t>
            </w:r>
          </w:p>
        </w:tc>
      </w:tr>
      <w:tr w:rsidR="005A58A4" w14:paraId="6F567663"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58352BC4" w14:textId="77777777" w:rsidR="005A58A4" w:rsidRDefault="005A58A4" w:rsidP="0024493E">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0ADCDC3E" w14:textId="77777777" w:rsidR="005A58A4" w:rsidRDefault="005A58A4" w:rsidP="0024493E">
            <w:pPr>
              <w:pStyle w:val="TAL"/>
              <w:rPr>
                <w:rFonts w:cs="Arial"/>
                <w:szCs w:val="18"/>
              </w:rPr>
            </w:pPr>
            <w:r w:rsidRPr="005A58A4">
              <w:rPr>
                <w:rFonts w:cs="Arial"/>
                <w:szCs w:val="18"/>
              </w:rP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55F9E86D" w14:textId="77777777" w:rsidR="005A58A4" w:rsidRDefault="005A58A4" w:rsidP="0024493E">
            <w:pPr>
              <w:pStyle w:val="TAL"/>
            </w:pPr>
            <w:r>
              <w:t>C</w:t>
            </w:r>
          </w:p>
        </w:tc>
      </w:tr>
      <w:tr w:rsidR="005A58A4" w14:paraId="192E19F9"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6308972B" w14:textId="77777777" w:rsidR="005A58A4" w:rsidRDefault="005A58A4" w:rsidP="0024493E">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5B9C3957" w14:textId="77777777" w:rsidR="005A58A4" w:rsidRPr="005A58A4" w:rsidRDefault="005A58A4" w:rsidP="0024493E">
            <w:pPr>
              <w:pStyle w:val="TAL"/>
              <w:rPr>
                <w:rFonts w:cs="Arial"/>
                <w:szCs w:val="18"/>
              </w:rPr>
            </w:pPr>
            <w:r w:rsidRPr="005A58A4">
              <w:rPr>
                <w:rFonts w:cs="Arial"/>
                <w:szCs w:val="18"/>
              </w:rP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0ADF4" w14:textId="77777777" w:rsidR="005A58A4" w:rsidRDefault="005A58A4" w:rsidP="0024493E">
            <w:pPr>
              <w:pStyle w:val="TAL"/>
            </w:pPr>
            <w:r>
              <w:t>C</w:t>
            </w:r>
          </w:p>
        </w:tc>
      </w:tr>
      <w:tr w:rsidR="005A58A4" w14:paraId="290DD0B2"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18A71F01" w14:textId="77777777" w:rsidR="005A58A4" w:rsidRDefault="005A58A4" w:rsidP="005A58A4">
            <w:pPr>
              <w:pStyle w:val="TAL"/>
            </w:pPr>
            <w:r>
              <w:t>pCCRulesIDs</w:t>
            </w:r>
          </w:p>
        </w:tc>
        <w:tc>
          <w:tcPr>
            <w:tcW w:w="6521" w:type="dxa"/>
            <w:tcBorders>
              <w:top w:val="single" w:sz="4" w:space="0" w:color="auto"/>
              <w:left w:val="single" w:sz="4" w:space="0" w:color="auto"/>
              <w:bottom w:val="single" w:sz="4" w:space="0" w:color="auto"/>
              <w:right w:val="single" w:sz="4" w:space="0" w:color="auto"/>
            </w:tcBorders>
          </w:tcPr>
          <w:p w14:paraId="5E5D3005" w14:textId="77777777" w:rsidR="005A58A4" w:rsidRPr="005A58A4" w:rsidRDefault="005A58A4" w:rsidP="0024493E">
            <w:pPr>
              <w:pStyle w:val="TAL"/>
              <w:rPr>
                <w:rFonts w:cs="Arial"/>
                <w:szCs w:val="18"/>
              </w:rPr>
            </w:pPr>
            <w:r w:rsidRPr="005A58A4">
              <w:rPr>
                <w:rFonts w:cs="Arial"/>
                <w:szCs w:val="18"/>
              </w:rP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380814AC" w14:textId="77777777" w:rsidR="005A58A4" w:rsidRDefault="005A58A4" w:rsidP="0024493E">
            <w:pPr>
              <w:pStyle w:val="TAL"/>
            </w:pPr>
            <w:r>
              <w:t>C</w:t>
            </w:r>
          </w:p>
        </w:tc>
      </w:tr>
    </w:tbl>
    <w:p w14:paraId="35BF1E4D" w14:textId="77777777" w:rsidR="00F97886" w:rsidRDefault="00F97886" w:rsidP="00F97886"/>
    <w:p w14:paraId="3BB892BB" w14:textId="77777777" w:rsidR="00F97886" w:rsidRPr="009310CF" w:rsidRDefault="00F97886" w:rsidP="00490A87">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32E1F444" w14:textId="77777777" w:rsidR="00F97886" w:rsidRDefault="00F97886" w:rsidP="00F97886">
      <w:r>
        <w:t>The IRI-POI in the SMF shall generate an xIRI containing an SMFStartOfInterceptionWithEstablishedMAPDUSession record when the IRI-POI present in the SMF detects that a MA PDU session has already been established for the target UE when interception starts.</w:t>
      </w:r>
    </w:p>
    <w:p w14:paraId="21649080" w14:textId="77777777" w:rsidR="00F97886" w:rsidRDefault="00F97886" w:rsidP="00F97886">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2A083007" w14:textId="77777777" w:rsidR="00F97886" w:rsidRDefault="00F97886" w:rsidP="00F97886">
      <w:pPr>
        <w:pStyle w:val="B1"/>
      </w:pPr>
      <w:r>
        <w:t>-</w:t>
      </w:r>
      <w:r>
        <w:tab/>
        <w:t>The 5GSM state within the SMF for that UE is 5GSM: PDU SESSION ACTIVE or PDU SESSION MODIFICATION PENDING.</w:t>
      </w:r>
    </w:p>
    <w:p w14:paraId="172758DC" w14:textId="77777777" w:rsidR="00F97886" w:rsidRDefault="00F97886" w:rsidP="00F97886">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5B889B01" w14:textId="77777777" w:rsidR="00F97886" w:rsidRDefault="00F97886" w:rsidP="00F97886">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22AF6037" w14:textId="77777777" w:rsidR="00F97886" w:rsidRDefault="00F97886" w:rsidP="00F97886">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14:paraId="3D0AD235" w14:textId="77777777" w:rsidR="00F97886" w:rsidRDefault="00F97886" w:rsidP="00F97886">
      <w:pPr>
        <w:rPr>
          <w:ins w:id="251" w:author="COURBON Pierre" w:date="2022-08-16T17:41:00Z"/>
        </w:rPr>
      </w:pPr>
      <w:r>
        <w:t>The IRI-POI in the SMF shall generate the xIRI containing the SMFStartOfInterceptionWithEstablishedMAPDUSession record for each of the MA PDU sessions (that meets the above criteria) associated with the newly identified target UEs.</w:t>
      </w:r>
    </w:p>
    <w:p w14:paraId="1B5F40A5" w14:textId="77777777" w:rsidR="006A46CD" w:rsidRPr="006A46CD" w:rsidRDefault="006A46CD" w:rsidP="006A46CD">
      <w:pPr>
        <w:rPr>
          <w:ins w:id="252" w:author="COURBON Pierre" w:date="2022-08-16T17:41:00Z"/>
        </w:rPr>
      </w:pPr>
      <w:ins w:id="253" w:author="COURBON Pierre" w:date="2022-08-16T17:41:00Z">
        <w:r w:rsidRPr="006A46CD">
          <w:t>The IRI-POI present in the SMF generating an xIRI containing a SMFStartOfInterceptionWithEstablishedMAPDUSession record shall set the Payload Direction field in the PDU header to not applicable (Direction Value 5, see ETSI TS 103 221-2 [8] clause 5.2.6).</w:t>
        </w:r>
      </w:ins>
    </w:p>
    <w:p w14:paraId="455ECCB7" w14:textId="77777777" w:rsidR="006A46CD" w:rsidRDefault="006A46CD" w:rsidP="00F97886"/>
    <w:p w14:paraId="1E0185A5" w14:textId="4AB56380" w:rsidR="00F97886" w:rsidRPr="001A1E56" w:rsidRDefault="00F97886" w:rsidP="00F97886">
      <w:pPr>
        <w:pStyle w:val="TH"/>
      </w:pPr>
      <w:r w:rsidRPr="001A1E56">
        <w:lastRenderedPageBreak/>
        <w:t xml:space="preserve">Table </w:t>
      </w:r>
      <w:r>
        <w:t>6</w:t>
      </w:r>
      <w:r w:rsidRPr="001A1E56">
        <w:t>.</w:t>
      </w:r>
      <w:r>
        <w:t>2.3-</w:t>
      </w:r>
      <w:r w:rsidR="0039396D">
        <w:t>5E</w:t>
      </w:r>
      <w:r>
        <w:t>:</w:t>
      </w:r>
      <w:r w:rsidRPr="001A1E56">
        <w:t xml:space="preserve"> </w:t>
      </w:r>
      <w:r>
        <w:t>Payload for SMFStartOfInterceptionWithEstablishedMAPDUSession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48A90E37" w14:textId="77777777" w:rsidTr="00822E9A">
        <w:trPr>
          <w:jc w:val="center"/>
        </w:trPr>
        <w:tc>
          <w:tcPr>
            <w:tcW w:w="2693" w:type="dxa"/>
          </w:tcPr>
          <w:p w14:paraId="3B70DCEA" w14:textId="77777777" w:rsidR="00F97886" w:rsidRDefault="00F97886" w:rsidP="00822E9A">
            <w:pPr>
              <w:pStyle w:val="TAH"/>
            </w:pPr>
            <w:r>
              <w:t>Field name</w:t>
            </w:r>
          </w:p>
        </w:tc>
        <w:tc>
          <w:tcPr>
            <w:tcW w:w="6521" w:type="dxa"/>
          </w:tcPr>
          <w:p w14:paraId="73D7CBE8" w14:textId="77777777" w:rsidR="00F97886" w:rsidRDefault="00F97886" w:rsidP="00822E9A">
            <w:pPr>
              <w:pStyle w:val="TAH"/>
            </w:pPr>
            <w:r>
              <w:t>Description</w:t>
            </w:r>
          </w:p>
        </w:tc>
        <w:tc>
          <w:tcPr>
            <w:tcW w:w="708" w:type="dxa"/>
          </w:tcPr>
          <w:p w14:paraId="38B66763" w14:textId="77777777" w:rsidR="00F97886" w:rsidRDefault="00F97886" w:rsidP="00822E9A">
            <w:pPr>
              <w:pStyle w:val="TAH"/>
            </w:pPr>
            <w:r>
              <w:t>M/C/O</w:t>
            </w:r>
          </w:p>
        </w:tc>
      </w:tr>
      <w:tr w:rsidR="00F97886" w14:paraId="335EBCE3" w14:textId="77777777" w:rsidTr="00822E9A">
        <w:trPr>
          <w:jc w:val="center"/>
        </w:trPr>
        <w:tc>
          <w:tcPr>
            <w:tcW w:w="2693" w:type="dxa"/>
          </w:tcPr>
          <w:p w14:paraId="1893383D" w14:textId="77777777" w:rsidR="00F97886" w:rsidRDefault="00F97886" w:rsidP="00822E9A">
            <w:pPr>
              <w:pStyle w:val="TAL"/>
            </w:pPr>
            <w:r>
              <w:t>sUPI</w:t>
            </w:r>
          </w:p>
        </w:tc>
        <w:tc>
          <w:tcPr>
            <w:tcW w:w="6521" w:type="dxa"/>
          </w:tcPr>
          <w:p w14:paraId="62E130FC"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74210F8E" w14:textId="77777777" w:rsidR="00F97886" w:rsidRDefault="00F97886" w:rsidP="00822E9A">
            <w:pPr>
              <w:pStyle w:val="TAL"/>
            </w:pPr>
            <w:r>
              <w:t>C</w:t>
            </w:r>
          </w:p>
        </w:tc>
      </w:tr>
      <w:tr w:rsidR="00F97886" w14:paraId="18F5F239" w14:textId="77777777" w:rsidTr="00822E9A">
        <w:trPr>
          <w:jc w:val="center"/>
        </w:trPr>
        <w:tc>
          <w:tcPr>
            <w:tcW w:w="2693" w:type="dxa"/>
          </w:tcPr>
          <w:p w14:paraId="54812582" w14:textId="77777777" w:rsidR="00F97886" w:rsidRDefault="00F97886" w:rsidP="00822E9A">
            <w:pPr>
              <w:pStyle w:val="TAL"/>
            </w:pPr>
            <w:r>
              <w:t>sUPIUnauthenticated</w:t>
            </w:r>
          </w:p>
        </w:tc>
        <w:tc>
          <w:tcPr>
            <w:tcW w:w="6521" w:type="dxa"/>
          </w:tcPr>
          <w:p w14:paraId="7988CC48"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1011E11E" w14:textId="77777777" w:rsidR="00F97886" w:rsidRDefault="00F97886" w:rsidP="00822E9A">
            <w:pPr>
              <w:pStyle w:val="TAL"/>
            </w:pPr>
            <w:r>
              <w:t>C</w:t>
            </w:r>
          </w:p>
        </w:tc>
      </w:tr>
      <w:tr w:rsidR="00F97886" w14:paraId="0C4C5419" w14:textId="77777777" w:rsidTr="00822E9A">
        <w:trPr>
          <w:jc w:val="center"/>
        </w:trPr>
        <w:tc>
          <w:tcPr>
            <w:tcW w:w="2693" w:type="dxa"/>
          </w:tcPr>
          <w:p w14:paraId="2E5A42A2" w14:textId="77777777" w:rsidR="00F97886" w:rsidRDefault="00F97886" w:rsidP="00822E9A">
            <w:pPr>
              <w:pStyle w:val="TAL"/>
            </w:pPr>
            <w:r>
              <w:t>pEI</w:t>
            </w:r>
          </w:p>
        </w:tc>
        <w:tc>
          <w:tcPr>
            <w:tcW w:w="6521" w:type="dxa"/>
          </w:tcPr>
          <w:p w14:paraId="57BB1718" w14:textId="77777777" w:rsidR="00F97886" w:rsidRDefault="00F97886" w:rsidP="00822E9A">
            <w:pPr>
              <w:pStyle w:val="TAL"/>
            </w:pPr>
            <w:r>
              <w:t>PEI associated with the PDU session if available.</w:t>
            </w:r>
          </w:p>
        </w:tc>
        <w:tc>
          <w:tcPr>
            <w:tcW w:w="708" w:type="dxa"/>
          </w:tcPr>
          <w:p w14:paraId="3F71D02E" w14:textId="77777777" w:rsidR="00F97886" w:rsidRDefault="00F97886" w:rsidP="00822E9A">
            <w:pPr>
              <w:pStyle w:val="TAL"/>
            </w:pPr>
            <w:r>
              <w:t>C</w:t>
            </w:r>
          </w:p>
        </w:tc>
      </w:tr>
      <w:tr w:rsidR="00F97886" w14:paraId="18D96C1F" w14:textId="77777777" w:rsidTr="00822E9A">
        <w:trPr>
          <w:jc w:val="center"/>
        </w:trPr>
        <w:tc>
          <w:tcPr>
            <w:tcW w:w="2693" w:type="dxa"/>
          </w:tcPr>
          <w:p w14:paraId="6742FF53" w14:textId="77777777" w:rsidR="00F97886" w:rsidRDefault="00F97886" w:rsidP="00822E9A">
            <w:pPr>
              <w:pStyle w:val="TAL"/>
            </w:pPr>
            <w:r>
              <w:t>gPSI</w:t>
            </w:r>
          </w:p>
        </w:tc>
        <w:tc>
          <w:tcPr>
            <w:tcW w:w="6521" w:type="dxa"/>
          </w:tcPr>
          <w:p w14:paraId="1049EE7E" w14:textId="77777777" w:rsidR="00F97886" w:rsidRDefault="00F97886" w:rsidP="00822E9A">
            <w:pPr>
              <w:pStyle w:val="TAL"/>
            </w:pPr>
            <w:r>
              <w:t>GPSI associated with the PDU session if available.</w:t>
            </w:r>
          </w:p>
        </w:tc>
        <w:tc>
          <w:tcPr>
            <w:tcW w:w="708" w:type="dxa"/>
          </w:tcPr>
          <w:p w14:paraId="7F4F1B5B" w14:textId="77777777" w:rsidR="00F97886" w:rsidRDefault="00F97886" w:rsidP="00822E9A">
            <w:pPr>
              <w:pStyle w:val="TAL"/>
            </w:pPr>
            <w:r>
              <w:t>C</w:t>
            </w:r>
          </w:p>
        </w:tc>
      </w:tr>
      <w:tr w:rsidR="00F97886" w14:paraId="7C7AE057" w14:textId="77777777" w:rsidTr="00822E9A">
        <w:trPr>
          <w:jc w:val="center"/>
        </w:trPr>
        <w:tc>
          <w:tcPr>
            <w:tcW w:w="2693" w:type="dxa"/>
          </w:tcPr>
          <w:p w14:paraId="681590B0" w14:textId="77777777" w:rsidR="00F97886" w:rsidRDefault="00F97886" w:rsidP="00822E9A">
            <w:pPr>
              <w:pStyle w:val="TAL"/>
            </w:pPr>
            <w:r>
              <w:t>pDUSessionID</w:t>
            </w:r>
          </w:p>
        </w:tc>
        <w:tc>
          <w:tcPr>
            <w:tcW w:w="6521" w:type="dxa"/>
          </w:tcPr>
          <w:p w14:paraId="1E5CAF51" w14:textId="77777777" w:rsidR="00F97886" w:rsidRDefault="00F97886" w:rsidP="00822E9A">
            <w:pPr>
              <w:pStyle w:val="TAL"/>
            </w:pPr>
            <w:r>
              <w:t>PDU Session ID as assigned by the AMF, as defined in TS 24.007 [14] clause 11.2.3.1b.</w:t>
            </w:r>
          </w:p>
        </w:tc>
        <w:tc>
          <w:tcPr>
            <w:tcW w:w="708" w:type="dxa"/>
          </w:tcPr>
          <w:p w14:paraId="64BE882C" w14:textId="77777777" w:rsidR="00F97886" w:rsidRDefault="00F97886" w:rsidP="00822E9A">
            <w:pPr>
              <w:pStyle w:val="TAL"/>
            </w:pPr>
            <w:r>
              <w:t>M</w:t>
            </w:r>
          </w:p>
        </w:tc>
      </w:tr>
      <w:tr w:rsidR="00F97886" w14:paraId="4913A3F4" w14:textId="77777777" w:rsidTr="00822E9A">
        <w:trPr>
          <w:jc w:val="center"/>
        </w:trPr>
        <w:tc>
          <w:tcPr>
            <w:tcW w:w="2693" w:type="dxa"/>
          </w:tcPr>
          <w:p w14:paraId="10FD5A13" w14:textId="77777777" w:rsidR="00F97886" w:rsidRDefault="00F97886" w:rsidP="00822E9A">
            <w:pPr>
              <w:pStyle w:val="TAL"/>
            </w:pPr>
            <w:r>
              <w:t>pDUSessionType</w:t>
            </w:r>
          </w:p>
        </w:tc>
        <w:tc>
          <w:tcPr>
            <w:tcW w:w="6521" w:type="dxa"/>
          </w:tcPr>
          <w:p w14:paraId="6275571A" w14:textId="77777777" w:rsidR="00F97886" w:rsidRDefault="00F97886" w:rsidP="00822E9A">
            <w:pPr>
              <w:pStyle w:val="TAL"/>
            </w:pPr>
            <w:r>
              <w:t>Identifies selected PDU session type, see TS 24.501 [13] clause 9.11.4.11.</w:t>
            </w:r>
          </w:p>
        </w:tc>
        <w:tc>
          <w:tcPr>
            <w:tcW w:w="708" w:type="dxa"/>
          </w:tcPr>
          <w:p w14:paraId="4A9B763B" w14:textId="77777777" w:rsidR="00F97886" w:rsidRDefault="00F97886" w:rsidP="00822E9A">
            <w:pPr>
              <w:pStyle w:val="TAL"/>
            </w:pPr>
            <w:r>
              <w:t>M</w:t>
            </w:r>
          </w:p>
        </w:tc>
      </w:tr>
      <w:tr w:rsidR="00F97886" w14:paraId="6919A2B0" w14:textId="77777777" w:rsidTr="00822E9A">
        <w:trPr>
          <w:jc w:val="center"/>
        </w:trPr>
        <w:tc>
          <w:tcPr>
            <w:tcW w:w="2693" w:type="dxa"/>
          </w:tcPr>
          <w:p w14:paraId="11859E69" w14:textId="77777777" w:rsidR="00F97886" w:rsidRPr="00F85978" w:rsidRDefault="00F97886" w:rsidP="00822E9A">
            <w:pPr>
              <w:pStyle w:val="TAL"/>
            </w:pPr>
            <w:r w:rsidRPr="00F85978">
              <w:t>accessInfo</w:t>
            </w:r>
          </w:p>
        </w:tc>
        <w:tc>
          <w:tcPr>
            <w:tcW w:w="6521" w:type="dxa"/>
          </w:tcPr>
          <w:p w14:paraId="4E1AE2A8" w14:textId="7ED8F38C" w:rsidR="00F97886" w:rsidRPr="00F85978" w:rsidRDefault="00F97886" w:rsidP="00822E9A">
            <w:pPr>
              <w:pStyle w:val="TAL"/>
            </w:pPr>
            <w:r w:rsidRPr="00F85978">
              <w:t>Identifies the access(es) associated with the PDU session including the information for each specific access (s</w:t>
            </w:r>
            <w:r w:rsidR="002C6571">
              <w:t>ee table</w:t>
            </w:r>
            <w:r w:rsidRPr="00F85978">
              <w:t xml:space="preserve"> 6.2.3-</w:t>
            </w:r>
            <w:r w:rsidR="0039396D">
              <w:t>5B</w:t>
            </w:r>
            <w:r w:rsidRPr="00F85978">
              <w:t>)</w:t>
            </w:r>
            <w:r w:rsidR="00490A87">
              <w:t>.</w:t>
            </w:r>
          </w:p>
        </w:tc>
        <w:tc>
          <w:tcPr>
            <w:tcW w:w="708" w:type="dxa"/>
          </w:tcPr>
          <w:p w14:paraId="78762FEE" w14:textId="77777777" w:rsidR="00F97886" w:rsidRPr="00F85978" w:rsidRDefault="00F97886" w:rsidP="00822E9A">
            <w:pPr>
              <w:pStyle w:val="TAL"/>
            </w:pPr>
            <w:r w:rsidRPr="00F85978">
              <w:t>M</w:t>
            </w:r>
          </w:p>
        </w:tc>
      </w:tr>
      <w:tr w:rsidR="00F97886" w14:paraId="7504FFD9" w14:textId="77777777" w:rsidTr="00822E9A">
        <w:trPr>
          <w:jc w:val="center"/>
        </w:trPr>
        <w:tc>
          <w:tcPr>
            <w:tcW w:w="2693" w:type="dxa"/>
          </w:tcPr>
          <w:p w14:paraId="17832311" w14:textId="77777777" w:rsidR="00F97886" w:rsidRDefault="00F97886" w:rsidP="00822E9A">
            <w:pPr>
              <w:pStyle w:val="TAL"/>
            </w:pPr>
            <w:r>
              <w:t>sNSSAI</w:t>
            </w:r>
          </w:p>
        </w:tc>
        <w:tc>
          <w:tcPr>
            <w:tcW w:w="6521" w:type="dxa"/>
          </w:tcPr>
          <w:p w14:paraId="1CE4F096" w14:textId="01C5E231" w:rsidR="00F97886" w:rsidRDefault="00F97886" w:rsidP="00822E9A">
            <w:pPr>
              <w:pStyle w:val="TAL"/>
            </w:pPr>
            <w:r>
              <w:t>Slice identifier associated with the PDU session, if available. See TS 23.003 [19] clause 28.4.2 and TS 23.501 [2] clause 5.1</w:t>
            </w:r>
            <w:r w:rsidR="00D31206">
              <w:t>5</w:t>
            </w:r>
            <w:r>
              <w:t>.2.</w:t>
            </w:r>
          </w:p>
        </w:tc>
        <w:tc>
          <w:tcPr>
            <w:tcW w:w="708" w:type="dxa"/>
          </w:tcPr>
          <w:p w14:paraId="15EE60D1" w14:textId="77777777" w:rsidR="00F97886" w:rsidRDefault="00F97886" w:rsidP="00822E9A">
            <w:pPr>
              <w:pStyle w:val="TAL"/>
            </w:pPr>
            <w:r>
              <w:t>C</w:t>
            </w:r>
          </w:p>
        </w:tc>
      </w:tr>
      <w:tr w:rsidR="00F97886" w14:paraId="3C0F6BEF" w14:textId="77777777" w:rsidTr="00822E9A">
        <w:trPr>
          <w:jc w:val="center"/>
        </w:trPr>
        <w:tc>
          <w:tcPr>
            <w:tcW w:w="2693" w:type="dxa"/>
          </w:tcPr>
          <w:p w14:paraId="5BD82470" w14:textId="77777777" w:rsidR="00F97886" w:rsidRDefault="00F97886" w:rsidP="00822E9A">
            <w:pPr>
              <w:pStyle w:val="TAL"/>
            </w:pPr>
            <w:r>
              <w:t>uEEndpoint</w:t>
            </w:r>
          </w:p>
        </w:tc>
        <w:tc>
          <w:tcPr>
            <w:tcW w:w="6521" w:type="dxa"/>
          </w:tcPr>
          <w:p w14:paraId="0DFAB93A" w14:textId="74844DDB" w:rsidR="00F97886" w:rsidRDefault="00F97886" w:rsidP="00822E9A">
            <w:pPr>
              <w:pStyle w:val="TAL"/>
            </w:pPr>
            <w:r>
              <w:t>UE endpoint address(es) if available. IP addresses are given as 4 octets (for IPv4) or 16 octets (for IPv6) with the most significant octet first (network byte order). MAC addresses are given as 6 octets with the most significant octet first</w:t>
            </w:r>
            <w:r w:rsidR="0061655A">
              <w:t xml:space="preserve"> (see TS 29.244 [15] clause 5.21)</w:t>
            </w:r>
            <w:r>
              <w:t>.</w:t>
            </w:r>
          </w:p>
        </w:tc>
        <w:tc>
          <w:tcPr>
            <w:tcW w:w="708" w:type="dxa"/>
          </w:tcPr>
          <w:p w14:paraId="66A0A60F" w14:textId="77777777" w:rsidR="00F97886" w:rsidRDefault="00F97886" w:rsidP="00822E9A">
            <w:pPr>
              <w:pStyle w:val="TAL"/>
            </w:pPr>
            <w:r>
              <w:t>C</w:t>
            </w:r>
          </w:p>
        </w:tc>
      </w:tr>
      <w:tr w:rsidR="00F97886" w14:paraId="4E8920C9" w14:textId="77777777" w:rsidTr="00822E9A">
        <w:trPr>
          <w:jc w:val="center"/>
        </w:trPr>
        <w:tc>
          <w:tcPr>
            <w:tcW w:w="2693" w:type="dxa"/>
          </w:tcPr>
          <w:p w14:paraId="36AC8B8A" w14:textId="77777777" w:rsidR="00F97886" w:rsidRDefault="00F97886" w:rsidP="00822E9A">
            <w:pPr>
              <w:pStyle w:val="TAL"/>
            </w:pPr>
            <w:r>
              <w:t>location</w:t>
            </w:r>
          </w:p>
        </w:tc>
        <w:tc>
          <w:tcPr>
            <w:tcW w:w="6521" w:type="dxa"/>
          </w:tcPr>
          <w:p w14:paraId="71A57C9D" w14:textId="283122A9" w:rsidR="00F97886" w:rsidRDefault="00F97886" w:rsidP="001C6567">
            <w:pPr>
              <w:pStyle w:val="TAL"/>
            </w:pPr>
            <w:r>
              <w:t>Location information provided by the AMF at session establishment</w:t>
            </w:r>
            <w:r w:rsidR="001C6567">
              <w:t xml:space="preserve"> or present in the context at the SMF</w:t>
            </w:r>
            <w:r>
              <w:t>, if available.</w:t>
            </w:r>
          </w:p>
        </w:tc>
        <w:tc>
          <w:tcPr>
            <w:tcW w:w="708" w:type="dxa"/>
          </w:tcPr>
          <w:p w14:paraId="74AA90FD" w14:textId="77777777" w:rsidR="00F97886" w:rsidRDefault="00F97886" w:rsidP="00822E9A">
            <w:pPr>
              <w:pStyle w:val="TAL"/>
            </w:pPr>
            <w:r>
              <w:t>C</w:t>
            </w:r>
          </w:p>
        </w:tc>
      </w:tr>
      <w:tr w:rsidR="00F97886" w14:paraId="41CE60DB" w14:textId="77777777" w:rsidTr="00822E9A">
        <w:trPr>
          <w:jc w:val="center"/>
        </w:trPr>
        <w:tc>
          <w:tcPr>
            <w:tcW w:w="2693" w:type="dxa"/>
          </w:tcPr>
          <w:p w14:paraId="7DBBA7FE" w14:textId="77777777" w:rsidR="00F97886" w:rsidRDefault="00F97886" w:rsidP="00822E9A">
            <w:pPr>
              <w:pStyle w:val="TAL"/>
            </w:pPr>
            <w:r>
              <w:t>dNN</w:t>
            </w:r>
          </w:p>
        </w:tc>
        <w:tc>
          <w:tcPr>
            <w:tcW w:w="6521" w:type="dxa"/>
          </w:tcPr>
          <w:p w14:paraId="2328A779" w14:textId="40639B15" w:rsidR="00F97886" w:rsidRDefault="00F97886" w:rsidP="00822E9A">
            <w:pPr>
              <w:pStyle w:val="TAL"/>
            </w:pPr>
            <w:r w:rsidRPr="00395123">
              <w:t>Data Network Name associated with the target traffic, as defined in TS 23.003 [</w:t>
            </w:r>
            <w:r>
              <w:t>19</w:t>
            </w:r>
            <w:r w:rsidRPr="00395123">
              <w:t>] clause 9A</w:t>
            </w:r>
            <w:r>
              <w:t xml:space="preserve"> and described in TS 23.50</w:t>
            </w:r>
            <w:r w:rsidR="001C6567">
              <w:t>2</w:t>
            </w:r>
            <w:r>
              <w:t xml:space="preserve"> [</w:t>
            </w:r>
            <w:r w:rsidR="001C6567">
              <w:t>4</w:t>
            </w:r>
            <w:r>
              <w:t>] clause 4.3.2.2.</w:t>
            </w:r>
            <w:r w:rsidR="00BC2C43">
              <w:t xml:space="preserve"> Shall be given in dotted-label presentation format as described in TS 23.003 [19] clause 9.1.</w:t>
            </w:r>
          </w:p>
        </w:tc>
        <w:tc>
          <w:tcPr>
            <w:tcW w:w="708" w:type="dxa"/>
          </w:tcPr>
          <w:p w14:paraId="69AD8B85" w14:textId="77777777" w:rsidR="00F97886" w:rsidRDefault="00F97886" w:rsidP="00822E9A">
            <w:pPr>
              <w:pStyle w:val="TAL"/>
            </w:pPr>
            <w:r w:rsidRPr="008A3777">
              <w:t>M</w:t>
            </w:r>
          </w:p>
        </w:tc>
      </w:tr>
      <w:tr w:rsidR="00F97886" w14:paraId="72DE0DEB" w14:textId="77777777" w:rsidTr="00822E9A">
        <w:trPr>
          <w:jc w:val="center"/>
        </w:trPr>
        <w:tc>
          <w:tcPr>
            <w:tcW w:w="2693" w:type="dxa"/>
          </w:tcPr>
          <w:p w14:paraId="25668ED9" w14:textId="77777777" w:rsidR="00F97886" w:rsidRDefault="00F97886" w:rsidP="00822E9A">
            <w:pPr>
              <w:pStyle w:val="TAL"/>
            </w:pPr>
            <w:r>
              <w:t>aMFID</w:t>
            </w:r>
          </w:p>
        </w:tc>
        <w:tc>
          <w:tcPr>
            <w:tcW w:w="6521" w:type="dxa"/>
          </w:tcPr>
          <w:p w14:paraId="6A82D3C6" w14:textId="77777777" w:rsidR="00F97886" w:rsidRDefault="00F97886" w:rsidP="00822E9A">
            <w:pPr>
              <w:pStyle w:val="TAL"/>
            </w:pPr>
            <w:r>
              <w:t>Identifier of the AMF associated with the target UE, as defined in TS 23.003 [19] clause 2.10.1, if available.</w:t>
            </w:r>
          </w:p>
        </w:tc>
        <w:tc>
          <w:tcPr>
            <w:tcW w:w="708" w:type="dxa"/>
          </w:tcPr>
          <w:p w14:paraId="380354EE" w14:textId="77777777" w:rsidR="00F97886" w:rsidRDefault="00F97886" w:rsidP="00822E9A">
            <w:pPr>
              <w:pStyle w:val="TAL"/>
            </w:pPr>
            <w:r>
              <w:t>C</w:t>
            </w:r>
          </w:p>
        </w:tc>
      </w:tr>
      <w:tr w:rsidR="00F97886" w14:paraId="04759321" w14:textId="77777777" w:rsidTr="00822E9A">
        <w:trPr>
          <w:jc w:val="center"/>
        </w:trPr>
        <w:tc>
          <w:tcPr>
            <w:tcW w:w="2693" w:type="dxa"/>
          </w:tcPr>
          <w:p w14:paraId="4BC8D9F2" w14:textId="77777777" w:rsidR="00F97886" w:rsidRDefault="00F97886" w:rsidP="00822E9A">
            <w:pPr>
              <w:pStyle w:val="TAL"/>
            </w:pPr>
            <w:r>
              <w:t>hSMFURI</w:t>
            </w:r>
          </w:p>
        </w:tc>
        <w:tc>
          <w:tcPr>
            <w:tcW w:w="6521" w:type="dxa"/>
          </w:tcPr>
          <w:p w14:paraId="735DF034" w14:textId="77777777" w:rsidR="00F97886" w:rsidRDefault="00F97886" w:rsidP="00822E9A">
            <w:pPr>
              <w:pStyle w:val="TAL"/>
            </w:pPr>
            <w:r>
              <w:t>URI of the Nsmf_PDUSession service of the selected H-SMF, if available. See TS 29.502 [16] clause 6.1.6.2.2.</w:t>
            </w:r>
          </w:p>
        </w:tc>
        <w:tc>
          <w:tcPr>
            <w:tcW w:w="708" w:type="dxa"/>
          </w:tcPr>
          <w:p w14:paraId="75D4EC2E" w14:textId="77777777" w:rsidR="00F97886" w:rsidRDefault="00F97886" w:rsidP="00822E9A">
            <w:pPr>
              <w:pStyle w:val="TAL"/>
            </w:pPr>
            <w:r>
              <w:t>C</w:t>
            </w:r>
          </w:p>
        </w:tc>
      </w:tr>
      <w:tr w:rsidR="00F97886" w14:paraId="5A0C580B" w14:textId="77777777" w:rsidTr="00822E9A">
        <w:trPr>
          <w:jc w:val="center"/>
        </w:trPr>
        <w:tc>
          <w:tcPr>
            <w:tcW w:w="2693" w:type="dxa"/>
          </w:tcPr>
          <w:p w14:paraId="2D9A1A8D" w14:textId="77777777" w:rsidR="00F97886" w:rsidRDefault="00F97886" w:rsidP="00822E9A">
            <w:pPr>
              <w:pStyle w:val="TAL"/>
            </w:pPr>
            <w:r>
              <w:t>requestType</w:t>
            </w:r>
          </w:p>
        </w:tc>
        <w:tc>
          <w:tcPr>
            <w:tcW w:w="6521" w:type="dxa"/>
          </w:tcPr>
          <w:p w14:paraId="0BF96A98" w14:textId="77777777" w:rsidR="00F97886" w:rsidRDefault="00F97886" w:rsidP="00822E9A">
            <w:pPr>
              <w:pStyle w:val="TAL"/>
            </w:pPr>
            <w:r>
              <w:t>Type of request as described in TS 24.501 [13] clause 9.11.3.47 if available.</w:t>
            </w:r>
          </w:p>
        </w:tc>
        <w:tc>
          <w:tcPr>
            <w:tcW w:w="708" w:type="dxa"/>
          </w:tcPr>
          <w:p w14:paraId="7A7AF4C0" w14:textId="77777777" w:rsidR="00F97886" w:rsidRDefault="00F97886" w:rsidP="00822E9A">
            <w:pPr>
              <w:pStyle w:val="TAL"/>
            </w:pPr>
            <w:r>
              <w:t>C</w:t>
            </w:r>
          </w:p>
        </w:tc>
      </w:tr>
      <w:tr w:rsidR="00F97886" w14:paraId="0B6EE9B7" w14:textId="77777777" w:rsidTr="00822E9A">
        <w:trPr>
          <w:jc w:val="center"/>
        </w:trPr>
        <w:tc>
          <w:tcPr>
            <w:tcW w:w="2693" w:type="dxa"/>
          </w:tcPr>
          <w:p w14:paraId="269A8639" w14:textId="77777777" w:rsidR="00F97886" w:rsidRDefault="00F97886" w:rsidP="00822E9A">
            <w:pPr>
              <w:pStyle w:val="TAL"/>
            </w:pPr>
            <w:r>
              <w:t>sMPDUDNRequest</w:t>
            </w:r>
          </w:p>
        </w:tc>
        <w:tc>
          <w:tcPr>
            <w:tcW w:w="6521" w:type="dxa"/>
          </w:tcPr>
          <w:p w14:paraId="111C0596" w14:textId="77777777" w:rsidR="00F97886" w:rsidRDefault="00F97886" w:rsidP="00822E9A">
            <w:pPr>
              <w:pStyle w:val="TAL"/>
            </w:pPr>
            <w:r>
              <w:t>Contents of the SM PDU DN request container, if available, as described in TS 24.501 [13] clause 9.11.4.15.</w:t>
            </w:r>
          </w:p>
        </w:tc>
        <w:tc>
          <w:tcPr>
            <w:tcW w:w="708" w:type="dxa"/>
          </w:tcPr>
          <w:p w14:paraId="7B0F0CE7" w14:textId="77777777" w:rsidR="00F97886" w:rsidRDefault="00F97886" w:rsidP="00822E9A">
            <w:pPr>
              <w:pStyle w:val="TAL"/>
            </w:pPr>
            <w:r>
              <w:t>C</w:t>
            </w:r>
          </w:p>
        </w:tc>
      </w:tr>
      <w:tr w:rsidR="00F97886" w14:paraId="2C58BD33" w14:textId="77777777" w:rsidTr="00822E9A">
        <w:trPr>
          <w:jc w:val="center"/>
        </w:trPr>
        <w:tc>
          <w:tcPr>
            <w:tcW w:w="2693" w:type="dxa"/>
          </w:tcPr>
          <w:p w14:paraId="3908C542" w14:textId="77777777" w:rsidR="00F97886" w:rsidRDefault="00F97886" w:rsidP="00822E9A">
            <w:pPr>
              <w:pStyle w:val="TAL"/>
            </w:pPr>
            <w:r>
              <w:t>servingNetwork</w:t>
            </w:r>
          </w:p>
        </w:tc>
        <w:tc>
          <w:tcPr>
            <w:tcW w:w="6521" w:type="dxa"/>
          </w:tcPr>
          <w:p w14:paraId="20843C29"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0C04B9CE" w14:textId="77777777" w:rsidR="00F97886" w:rsidRDefault="00F97886" w:rsidP="00822E9A">
            <w:pPr>
              <w:pStyle w:val="TAL"/>
            </w:pPr>
            <w:r>
              <w:t>M</w:t>
            </w:r>
          </w:p>
        </w:tc>
      </w:tr>
      <w:tr w:rsidR="004673E4" w14:paraId="202EA433" w14:textId="77777777" w:rsidTr="00822E9A">
        <w:trPr>
          <w:jc w:val="center"/>
        </w:trPr>
        <w:tc>
          <w:tcPr>
            <w:tcW w:w="2693" w:type="dxa"/>
          </w:tcPr>
          <w:p w14:paraId="635F0B31" w14:textId="77777777" w:rsidR="004673E4" w:rsidRDefault="004673E4" w:rsidP="004673E4">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503D4372" w14:textId="083172F7" w:rsidR="004673E4" w:rsidRDefault="004673E4" w:rsidP="004673E4">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595154CA" w14:textId="77777777" w:rsidR="004673E4" w:rsidRDefault="004673E4" w:rsidP="004673E4">
            <w:pPr>
              <w:pStyle w:val="TAL"/>
            </w:pPr>
            <w:r>
              <w:t>C</w:t>
            </w:r>
          </w:p>
        </w:tc>
      </w:tr>
      <w:tr w:rsidR="004673E4" w14:paraId="5BDE6F07" w14:textId="77777777" w:rsidTr="00822E9A">
        <w:trPr>
          <w:jc w:val="center"/>
        </w:trPr>
        <w:tc>
          <w:tcPr>
            <w:tcW w:w="2693" w:type="dxa"/>
          </w:tcPr>
          <w:p w14:paraId="385DF1B3" w14:textId="77777777" w:rsidR="004673E4" w:rsidRPr="00D165B3" w:rsidRDefault="004673E4" w:rsidP="004673E4">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70E2A36" w14:textId="5A7BC93C" w:rsidR="004673E4" w:rsidRDefault="004673E4" w:rsidP="004673E4">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45760659" w14:textId="77777777" w:rsidR="004673E4" w:rsidRDefault="004673E4" w:rsidP="004673E4">
            <w:pPr>
              <w:pStyle w:val="TAL"/>
            </w:pPr>
            <w:r>
              <w:t>C</w:t>
            </w:r>
          </w:p>
        </w:tc>
      </w:tr>
      <w:tr w:rsidR="004673E4" w14:paraId="67A5EE62" w14:textId="77777777" w:rsidTr="00822E9A">
        <w:trPr>
          <w:jc w:val="center"/>
        </w:trPr>
        <w:tc>
          <w:tcPr>
            <w:tcW w:w="2693" w:type="dxa"/>
          </w:tcPr>
          <w:p w14:paraId="7F56528E" w14:textId="77777777" w:rsidR="004673E4" w:rsidRPr="009A3DFB" w:rsidRDefault="004673E4" w:rsidP="004673E4">
            <w:pPr>
              <w:pStyle w:val="TAL"/>
              <w:rPr>
                <w:lang w:eastAsia="zh-CN"/>
              </w:rPr>
            </w:pPr>
            <w:r>
              <w:rPr>
                <w:lang w:eastAsia="zh-CN"/>
              </w:rPr>
              <w:t>ePSPDNCnxInfo</w:t>
            </w:r>
          </w:p>
        </w:tc>
        <w:tc>
          <w:tcPr>
            <w:tcW w:w="6521" w:type="dxa"/>
          </w:tcPr>
          <w:p w14:paraId="2DAA0AD2" w14:textId="19C17AC8" w:rsidR="004673E4" w:rsidRPr="00391799" w:rsidRDefault="004673E4" w:rsidP="004673E4">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6F6DF03B" w14:textId="77777777" w:rsidR="004673E4" w:rsidRDefault="004673E4" w:rsidP="004673E4">
            <w:pPr>
              <w:pStyle w:val="TAL"/>
            </w:pPr>
            <w:r>
              <w:t>C</w:t>
            </w:r>
          </w:p>
        </w:tc>
      </w:tr>
      <w:tr w:rsidR="004673E4" w14:paraId="5A98133F" w14:textId="77777777" w:rsidTr="00822E9A">
        <w:trPr>
          <w:jc w:val="center"/>
        </w:trPr>
        <w:tc>
          <w:tcPr>
            <w:tcW w:w="2693" w:type="dxa"/>
          </w:tcPr>
          <w:p w14:paraId="63B7159E" w14:textId="77777777" w:rsidR="004673E4" w:rsidRDefault="004673E4" w:rsidP="004673E4">
            <w:pPr>
              <w:pStyle w:val="TAL"/>
              <w:rPr>
                <w:lang w:eastAsia="zh-CN"/>
              </w:rPr>
            </w:pPr>
            <w:r w:rsidRPr="009B3C4B">
              <w:rPr>
                <w:lang w:eastAsia="zh-CN"/>
              </w:rPr>
              <w:t>mAAcceptedIndication</w:t>
            </w:r>
          </w:p>
        </w:tc>
        <w:tc>
          <w:tcPr>
            <w:tcW w:w="6521" w:type="dxa"/>
          </w:tcPr>
          <w:p w14:paraId="653D6E36" w14:textId="77777777" w:rsidR="004673E4" w:rsidRPr="003B7A77" w:rsidRDefault="004673E4" w:rsidP="004673E4">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00B9FA0B" w14:textId="77777777" w:rsidR="004673E4" w:rsidRPr="0009795C" w:rsidRDefault="004673E4" w:rsidP="004673E4">
            <w:pPr>
              <w:pStyle w:val="TAL"/>
              <w:rPr>
                <w:rFonts w:cs="Arial"/>
                <w:szCs w:val="18"/>
                <w:lang w:eastAsia="zh-CN"/>
              </w:rPr>
            </w:pPr>
            <w:r w:rsidRPr="0009795C">
              <w:rPr>
                <w:rFonts w:cs="Arial"/>
                <w:szCs w:val="18"/>
                <w:lang w:eastAsia="zh-CN"/>
              </w:rPr>
              <w:t>It shall be set as follows:</w:t>
            </w:r>
          </w:p>
          <w:p w14:paraId="79BA251A" w14:textId="77777777" w:rsidR="004673E4" w:rsidRPr="001653AA" w:rsidRDefault="004673E4" w:rsidP="004673E4">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121A6D2C" w14:textId="752E3D9F" w:rsidR="004673E4" w:rsidRDefault="004673E4" w:rsidP="004673E4">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1ADAE536" w14:textId="77777777" w:rsidR="004673E4" w:rsidRDefault="004673E4" w:rsidP="004673E4">
            <w:pPr>
              <w:pStyle w:val="TAL"/>
            </w:pPr>
            <w:r>
              <w:t>M</w:t>
            </w:r>
          </w:p>
        </w:tc>
      </w:tr>
      <w:tr w:rsidR="004673E4" w14:paraId="0BFABB51" w14:textId="77777777" w:rsidTr="00822E9A">
        <w:trPr>
          <w:jc w:val="center"/>
        </w:trPr>
        <w:tc>
          <w:tcPr>
            <w:tcW w:w="2693" w:type="dxa"/>
          </w:tcPr>
          <w:p w14:paraId="17272E6F" w14:textId="77777777" w:rsidR="004673E4" w:rsidRDefault="004673E4" w:rsidP="004673E4">
            <w:pPr>
              <w:pStyle w:val="TAL"/>
              <w:rPr>
                <w:lang w:eastAsia="zh-CN"/>
              </w:rPr>
            </w:pPr>
            <w:r>
              <w:rPr>
                <w:lang w:eastAsia="zh-CN"/>
              </w:rPr>
              <w:t>aTSSS</w:t>
            </w:r>
            <w:r w:rsidRPr="00037833">
              <w:rPr>
                <w:lang w:eastAsia="zh-CN"/>
              </w:rPr>
              <w:t>Container</w:t>
            </w:r>
          </w:p>
        </w:tc>
        <w:tc>
          <w:tcPr>
            <w:tcW w:w="6521" w:type="dxa"/>
          </w:tcPr>
          <w:p w14:paraId="552D03EE" w14:textId="12E887C3" w:rsidR="004673E4" w:rsidRDefault="004673E4" w:rsidP="004673E4">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3AFCB6B9" w14:textId="77777777" w:rsidR="004673E4" w:rsidRDefault="004673E4" w:rsidP="004673E4">
            <w:pPr>
              <w:pStyle w:val="TAL"/>
            </w:pPr>
            <w:r>
              <w:t>C</w:t>
            </w:r>
          </w:p>
        </w:tc>
      </w:tr>
      <w:tr w:rsidR="00714F5C" w14:paraId="400E2885"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068FB0A4" w14:textId="77777777" w:rsidR="00714F5C" w:rsidRDefault="00714F5C" w:rsidP="0024493E">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517831CF" w14:textId="77777777" w:rsidR="00714F5C" w:rsidRPr="003B7A77" w:rsidRDefault="00714F5C" w:rsidP="0024493E">
            <w:pPr>
              <w:pStyle w:val="TAL"/>
              <w:rPr>
                <w:rFonts w:cs="Arial"/>
                <w:szCs w:val="18"/>
                <w:lang w:eastAsia="zh-CN"/>
              </w:rPr>
            </w:pPr>
            <w:r w:rsidRPr="00714F5C">
              <w:rPr>
                <w:rFonts w:cs="Arial"/>
                <w:szCs w:val="18"/>
                <w:lang w:eastAsia="zh-CN"/>
              </w:rPr>
              <w:t xml:space="preserve">Provides detailed information about PDN Connections </w:t>
            </w:r>
            <w:r>
              <w:rPr>
                <w:rFonts w:cs="Arial"/>
                <w:szCs w:val="18"/>
                <w:lang w:eastAsia="zh-CN"/>
              </w:rPr>
              <w:t>and PDU Sessions during EPS to 5GS idle mode mobility or handover using the N26 interface</w:t>
            </w:r>
            <w:r w:rsidRPr="00714F5C">
              <w:rPr>
                <w:rFonts w:cs="Arial"/>
                <w:szCs w:val="18"/>
                <w:lang w:eastAsia="zh-CN"/>
              </w:rPr>
              <w:t xml:space="preserv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tcPr>
          <w:p w14:paraId="0B1BAED0" w14:textId="77777777" w:rsidR="00714F5C" w:rsidRDefault="00714F5C" w:rsidP="0024493E">
            <w:pPr>
              <w:pStyle w:val="TAL"/>
            </w:pPr>
            <w:r>
              <w:t>C</w:t>
            </w:r>
          </w:p>
        </w:tc>
      </w:tr>
      <w:tr w:rsidR="00714F5C" w14:paraId="67E81DAB"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7A3550AD" w14:textId="77777777" w:rsidR="00714F5C" w:rsidRDefault="00714F5C" w:rsidP="0024493E">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6A64FF4C" w14:textId="77777777" w:rsidR="00714F5C" w:rsidRPr="00714F5C" w:rsidRDefault="00714F5C" w:rsidP="0024493E">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714F5C">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3FA2E997" w14:textId="77777777" w:rsidR="00714F5C" w:rsidRDefault="00714F5C" w:rsidP="0024493E">
            <w:pPr>
              <w:pStyle w:val="TAL"/>
            </w:pPr>
            <w:r>
              <w:t>C</w:t>
            </w:r>
          </w:p>
        </w:tc>
      </w:tr>
      <w:tr w:rsidR="00714F5C" w14:paraId="25E0160F"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4EC724D4" w14:textId="77777777" w:rsidR="00714F5C" w:rsidRDefault="00714F5C" w:rsidP="0024493E">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48DCAE95" w14:textId="26070ED3" w:rsidR="00714F5C" w:rsidRDefault="00714F5C" w:rsidP="0024493E">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B43FA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5522749A" w14:textId="77777777" w:rsidR="00714F5C" w:rsidRDefault="00714F5C" w:rsidP="0024493E">
            <w:pPr>
              <w:pStyle w:val="TAL"/>
            </w:pPr>
            <w:r>
              <w:t>C</w:t>
            </w:r>
          </w:p>
        </w:tc>
      </w:tr>
      <w:tr w:rsidR="00EA07B0" w14:paraId="024E3F7F" w14:textId="77777777" w:rsidTr="002E2E0F">
        <w:trPr>
          <w:jc w:val="center"/>
          <w:ins w:id="254" w:author="COURBON Pierre" w:date="2022-08-16T17:37:00Z"/>
        </w:trPr>
        <w:tc>
          <w:tcPr>
            <w:tcW w:w="2693" w:type="dxa"/>
            <w:tcBorders>
              <w:top w:val="single" w:sz="4" w:space="0" w:color="auto"/>
              <w:left w:val="single" w:sz="4" w:space="0" w:color="auto"/>
              <w:bottom w:val="single" w:sz="4" w:space="0" w:color="auto"/>
              <w:right w:val="single" w:sz="4" w:space="0" w:color="auto"/>
            </w:tcBorders>
          </w:tcPr>
          <w:p w14:paraId="16AAE60D" w14:textId="77777777" w:rsidR="00EA07B0" w:rsidRPr="00760004" w:rsidRDefault="00EA07B0" w:rsidP="002E2E0F">
            <w:pPr>
              <w:pStyle w:val="TAL"/>
              <w:rPr>
                <w:ins w:id="255" w:author="COURBON Pierre" w:date="2022-08-16T17:37:00Z"/>
                <w:lang w:eastAsia="zh-CN"/>
              </w:rPr>
            </w:pPr>
            <w:ins w:id="256" w:author="COURBON Pierre" w:date="2022-08-16T17:37:00Z">
              <w:r>
                <w:rPr>
                  <w:lang w:eastAsia="zh-CN"/>
                </w:rPr>
                <w:t>pFDDataForApps</w:t>
              </w:r>
            </w:ins>
          </w:p>
        </w:tc>
        <w:tc>
          <w:tcPr>
            <w:tcW w:w="6521" w:type="dxa"/>
            <w:tcBorders>
              <w:top w:val="single" w:sz="4" w:space="0" w:color="auto"/>
              <w:left w:val="single" w:sz="4" w:space="0" w:color="auto"/>
              <w:bottom w:val="single" w:sz="4" w:space="0" w:color="auto"/>
              <w:right w:val="single" w:sz="4" w:space="0" w:color="auto"/>
            </w:tcBorders>
          </w:tcPr>
          <w:p w14:paraId="354831F4" w14:textId="77777777" w:rsidR="00EA07B0" w:rsidRPr="007E23A0" w:rsidRDefault="00EA07B0" w:rsidP="002E2E0F">
            <w:pPr>
              <w:pStyle w:val="TAL"/>
              <w:rPr>
                <w:ins w:id="257" w:author="COURBON Pierre" w:date="2022-08-16T17:37:00Z"/>
                <w:rFonts w:cs="Arial"/>
                <w:szCs w:val="18"/>
                <w:lang w:eastAsia="zh-CN"/>
              </w:rPr>
            </w:pPr>
            <w:ins w:id="258" w:author="COURBON Pierre" w:date="2022-08-16T17:37:00Z">
              <w:r>
                <w:rPr>
                  <w:rFonts w:cs="Arial"/>
                  <w:szCs w:val="18"/>
                  <w:lang w:eastAsia="zh-CN"/>
                </w:rPr>
                <w:t>Represents a set of associations between application identifier and packet flow descriptions (PFDs), if available.</w:t>
              </w:r>
            </w:ins>
          </w:p>
        </w:tc>
        <w:tc>
          <w:tcPr>
            <w:tcW w:w="708" w:type="dxa"/>
            <w:tcBorders>
              <w:top w:val="single" w:sz="4" w:space="0" w:color="auto"/>
              <w:left w:val="single" w:sz="4" w:space="0" w:color="auto"/>
              <w:bottom w:val="single" w:sz="4" w:space="0" w:color="auto"/>
              <w:right w:val="single" w:sz="4" w:space="0" w:color="auto"/>
            </w:tcBorders>
          </w:tcPr>
          <w:p w14:paraId="2DB13515" w14:textId="77777777" w:rsidR="00EA07B0" w:rsidRDefault="00EA07B0" w:rsidP="002E2E0F">
            <w:pPr>
              <w:pStyle w:val="TAL"/>
              <w:rPr>
                <w:ins w:id="259" w:author="COURBON Pierre" w:date="2022-08-16T17:37:00Z"/>
              </w:rPr>
            </w:pPr>
            <w:ins w:id="260" w:author="COURBON Pierre" w:date="2022-08-16T17:37:00Z">
              <w:r>
                <w:t>C</w:t>
              </w:r>
            </w:ins>
          </w:p>
        </w:tc>
      </w:tr>
    </w:tbl>
    <w:p w14:paraId="2CF0B951" w14:textId="7238F764" w:rsidR="00F97886" w:rsidRDefault="00F97886" w:rsidP="00F97886"/>
    <w:p w14:paraId="2A021651" w14:textId="4413C44E" w:rsidR="00F97886" w:rsidRPr="00505CF0" w:rsidDel="006A46CD" w:rsidRDefault="00F97886" w:rsidP="00F97886">
      <w:pPr>
        <w:rPr>
          <w:del w:id="261" w:author="COURBON Pierre" w:date="2022-08-16T17:41:00Z"/>
        </w:rPr>
      </w:pPr>
      <w:del w:id="262" w:author="COURBON Pierre" w:date="2022-08-16T17:41:00Z">
        <w:r w:rsidRPr="00505CF0" w:rsidDel="006A46CD">
          <w:delText xml:space="preserve">The IRI-POI present in the SMF </w:delText>
        </w:r>
        <w:r w:rsidDel="006A46CD">
          <w:delText>generating an xIRI containing a SMFStartOfInterceptionWithEstablishedMAPDUSession record</w:delText>
        </w:r>
        <w:r w:rsidRPr="00505CF0" w:rsidDel="006A46CD">
          <w:delText xml:space="preserve"> shall set the Payload Direction field in the PDU header to </w:delText>
        </w:r>
        <w:r w:rsidRPr="00F53F12" w:rsidDel="006A46CD">
          <w:rPr>
            <w:i/>
            <w:iCs/>
          </w:rPr>
          <w:delText>not applicable</w:delText>
        </w:r>
        <w:r w:rsidRPr="00505CF0" w:rsidDel="006A46CD">
          <w:delText xml:space="preserve"> (</w:delText>
        </w:r>
        <w:r w:rsidR="00F53F12" w:rsidDel="006A46CD">
          <w:delText xml:space="preserve">Direction Value 5, </w:delText>
        </w:r>
        <w:r w:rsidRPr="00505CF0" w:rsidDel="006A46CD">
          <w:delText>see ETSI TS 103 221-2 [8] clause 5.2.6).</w:delText>
        </w:r>
      </w:del>
    </w:p>
    <w:p w14:paraId="18CDEF0D" w14:textId="77777777" w:rsidR="00F97886" w:rsidRPr="009310CF" w:rsidRDefault="00F97886" w:rsidP="0039396D">
      <w:pPr>
        <w:pStyle w:val="H6"/>
      </w:pPr>
      <w:r w:rsidRPr="009310CF">
        <w:t>6.</w:t>
      </w:r>
      <w:r>
        <w:t>2</w:t>
      </w:r>
      <w:r w:rsidRPr="009310CF">
        <w:t>.3.</w:t>
      </w:r>
      <w:r>
        <w:t>2</w:t>
      </w:r>
      <w:r w:rsidRPr="009310CF">
        <w:t>.</w:t>
      </w:r>
      <w:r>
        <w:t>7</w:t>
      </w:r>
      <w:r w:rsidRPr="009310CF">
        <w:t>.</w:t>
      </w:r>
      <w:r>
        <w:t>6</w:t>
      </w:r>
      <w:r w:rsidRPr="009310CF">
        <w:tab/>
      </w:r>
      <w:r>
        <w:t>SMF MA unsuccessful procedure</w:t>
      </w:r>
    </w:p>
    <w:p w14:paraId="2F587B4C" w14:textId="77777777" w:rsidR="00F97886" w:rsidRDefault="00F97886" w:rsidP="00F97886">
      <w:r>
        <w:t>The IRI-POI in the SMF shall generate an xIRI containing an S</w:t>
      </w:r>
      <w:r w:rsidRPr="0081796E">
        <w:t>MF</w:t>
      </w:r>
      <w:r>
        <w:t>MA</w:t>
      </w:r>
      <w:r w:rsidRPr="0081796E">
        <w:t>UnsuccessfulProcedure</w:t>
      </w:r>
      <w:r>
        <w:t xml:space="preserve"> record when the IRI-POI present in the SMF detects an unsuccessful procedure or error condition for a UE matching one of the target identifiers provided via LI_X1.</w:t>
      </w:r>
    </w:p>
    <w:p w14:paraId="707EE793" w14:textId="77777777" w:rsidR="00F97886" w:rsidRDefault="00F97886" w:rsidP="00F97886">
      <w:r>
        <w:t>Accordingly, the IRI-POI in the SMF generates the xIRI when one of the following events are detected:</w:t>
      </w:r>
    </w:p>
    <w:p w14:paraId="4F86F1DB" w14:textId="77777777" w:rsidR="00F97886" w:rsidRDefault="00F97886" w:rsidP="00F97886">
      <w:pPr>
        <w:pStyle w:val="B1"/>
      </w:pPr>
      <w:r>
        <w:t>-</w:t>
      </w:r>
      <w:r>
        <w:tab/>
        <w:t xml:space="preserve">SMF sends a </w:t>
      </w:r>
      <w:r w:rsidRPr="00440029">
        <w:t>PDU SESSION ESTABLISHMENT REJECT message</w:t>
      </w:r>
      <w:r>
        <w:t xml:space="preserve"> to the target UE for MA-Confirmed and MA-Upgrade-Allowed MA PDU sessions.</w:t>
      </w:r>
    </w:p>
    <w:p w14:paraId="06F9375A" w14:textId="77777777" w:rsidR="00F97886" w:rsidRDefault="00F97886" w:rsidP="00F97886">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21CD348A" w14:textId="77777777" w:rsidR="00F97886" w:rsidRDefault="00F97886" w:rsidP="00F97886">
      <w:pPr>
        <w:pStyle w:val="B1"/>
      </w:pPr>
      <w:r>
        <w:t>-</w:t>
      </w:r>
      <w:r>
        <w:tab/>
        <w:t>SMF sends a PDU SESSION RELEASE REJECT message to the target UE for MA-Confirmed and MA-Upgrade-Allowed MA PDU sessions.</w:t>
      </w:r>
    </w:p>
    <w:p w14:paraId="5865587D" w14:textId="77777777" w:rsidR="00F97886" w:rsidRDefault="00F97886" w:rsidP="00F97886">
      <w:pPr>
        <w:pStyle w:val="B1"/>
      </w:pPr>
      <w:r>
        <w:t>-</w:t>
      </w:r>
      <w:r>
        <w:tab/>
        <w:t>SMF receives a PDU SESSION MODIFICATION COMMAND REJECT message from the target UE for MA-Confirmed and MA-Upgrade-Allowed MA PDU sessions.</w:t>
      </w:r>
    </w:p>
    <w:p w14:paraId="4300A2C1" w14:textId="77777777" w:rsidR="00F97886" w:rsidRDefault="00F97886" w:rsidP="00F97886">
      <w:pPr>
        <w:pStyle w:val="B1"/>
      </w:pPr>
      <w:r>
        <w:t>-</w:t>
      </w:r>
      <w:r>
        <w:tab/>
        <w:t>An ongoing SM procedure is aborted at the SMF, due to e.g. a 5GSM STATUS message sent from or received by the SMF for MA-Confirmed and MA-Upgrade-Allowed MA PDU sessions.</w:t>
      </w:r>
    </w:p>
    <w:p w14:paraId="0A709CCF" w14:textId="04D2E107" w:rsidR="00F97886" w:rsidRDefault="00F97886" w:rsidP="00F97886">
      <w:pPr>
        <w:pStyle w:val="TH"/>
      </w:pPr>
      <w:r>
        <w:t>Table 6.2.3-</w:t>
      </w:r>
      <w:r w:rsidR="0039396D">
        <w:t>5F</w:t>
      </w:r>
      <w:r>
        <w:t>: Payload for S</w:t>
      </w:r>
      <w:r w:rsidRPr="004A2FCE">
        <w:t>MF</w:t>
      </w:r>
      <w:r>
        <w:t>MA</w:t>
      </w:r>
      <w:r w:rsidRPr="004A2FCE">
        <w:t>UnsuccessfulProcedure</w:t>
      </w:r>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F97886" w14:paraId="38BEBB67"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D3C6ABF" w14:textId="77777777" w:rsidR="00F97886" w:rsidRDefault="00F97886" w:rsidP="00822E9A">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31D7E80C" w14:textId="77777777" w:rsidR="00F97886" w:rsidRDefault="00F97886" w:rsidP="00822E9A">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2EDD2DA" w14:textId="77777777" w:rsidR="00F97886" w:rsidRDefault="00F97886" w:rsidP="00822E9A">
            <w:pPr>
              <w:pStyle w:val="TAH"/>
            </w:pPr>
            <w:r>
              <w:t>M/C/O</w:t>
            </w:r>
          </w:p>
        </w:tc>
      </w:tr>
      <w:tr w:rsidR="00F97886" w14:paraId="2E6B895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8283FD4" w14:textId="77777777" w:rsidR="00F97886" w:rsidRPr="00F966BF" w:rsidRDefault="00F97886" w:rsidP="00822E9A">
            <w:pPr>
              <w:pStyle w:val="TAL"/>
            </w:pPr>
            <w:r w:rsidRPr="00930BAD">
              <w:t>faile</w:t>
            </w:r>
            <w:r>
              <w:t>dP</w:t>
            </w:r>
            <w:r w:rsidRPr="00930BAD">
              <w:t>rocedureType</w:t>
            </w:r>
          </w:p>
        </w:tc>
        <w:tc>
          <w:tcPr>
            <w:tcW w:w="6517" w:type="dxa"/>
            <w:tcBorders>
              <w:top w:val="single" w:sz="4" w:space="0" w:color="auto"/>
              <w:left w:val="single" w:sz="4" w:space="0" w:color="auto"/>
              <w:bottom w:val="single" w:sz="4" w:space="0" w:color="auto"/>
              <w:right w:val="single" w:sz="4" w:space="0" w:color="auto"/>
            </w:tcBorders>
            <w:hideMark/>
          </w:tcPr>
          <w:p w14:paraId="0B256097" w14:textId="77777777" w:rsidR="00F97886" w:rsidRDefault="00F97886" w:rsidP="00822E9A">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33F739A7" w14:textId="77777777" w:rsidR="00F97886" w:rsidRDefault="00F97886" w:rsidP="00822E9A">
            <w:pPr>
              <w:pStyle w:val="TAL"/>
            </w:pPr>
            <w:r>
              <w:t>M</w:t>
            </w:r>
          </w:p>
        </w:tc>
      </w:tr>
      <w:tr w:rsidR="00F97886" w:rsidRPr="00F966BF" w14:paraId="3ECB41ED"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E81C2D9" w14:textId="77777777" w:rsidR="00F97886" w:rsidRPr="00F966BF" w:rsidRDefault="00F97886" w:rsidP="00822E9A">
            <w:pPr>
              <w:pStyle w:val="TAL"/>
            </w:pPr>
            <w:r w:rsidRPr="00930BAD">
              <w:rPr>
                <w:lang w:val="en-US"/>
              </w:rPr>
              <w:t>failure</w:t>
            </w:r>
            <w:r>
              <w:rPr>
                <w:lang w:val="en-US"/>
              </w:rPr>
              <w:t>C</w:t>
            </w:r>
            <w:r w:rsidRPr="00930BAD">
              <w:rPr>
                <w:lang w:val="en-US"/>
              </w:rPr>
              <w:t>ause</w:t>
            </w:r>
          </w:p>
        </w:tc>
        <w:tc>
          <w:tcPr>
            <w:tcW w:w="6517" w:type="dxa"/>
            <w:tcBorders>
              <w:top w:val="single" w:sz="4" w:space="0" w:color="auto"/>
              <w:left w:val="single" w:sz="4" w:space="0" w:color="auto"/>
              <w:bottom w:val="single" w:sz="4" w:space="0" w:color="auto"/>
              <w:right w:val="single" w:sz="4" w:space="0" w:color="auto"/>
            </w:tcBorders>
          </w:tcPr>
          <w:p w14:paraId="031CE7A9" w14:textId="77777777" w:rsidR="00F97886" w:rsidRDefault="00F97886" w:rsidP="00822E9A">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06EFF65F" w14:textId="77777777" w:rsidR="00F97886" w:rsidRDefault="00F97886" w:rsidP="00822E9A">
            <w:pPr>
              <w:pStyle w:val="TAL"/>
            </w:pPr>
            <w:r>
              <w:t>M</w:t>
            </w:r>
          </w:p>
        </w:tc>
      </w:tr>
      <w:tr w:rsidR="00F97886" w14:paraId="76688F5A"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6AD0066" w14:textId="77777777" w:rsidR="00F97886" w:rsidRDefault="00F97886" w:rsidP="00822E9A">
            <w:pPr>
              <w:pStyle w:val="TAL"/>
            </w:pPr>
            <w:r>
              <w:t>requestedSlice</w:t>
            </w:r>
          </w:p>
        </w:tc>
        <w:tc>
          <w:tcPr>
            <w:tcW w:w="6517" w:type="dxa"/>
            <w:tcBorders>
              <w:top w:val="single" w:sz="4" w:space="0" w:color="auto"/>
              <w:left w:val="single" w:sz="4" w:space="0" w:color="auto"/>
              <w:bottom w:val="single" w:sz="4" w:space="0" w:color="auto"/>
              <w:right w:val="single" w:sz="4" w:space="0" w:color="auto"/>
            </w:tcBorders>
            <w:hideMark/>
          </w:tcPr>
          <w:p w14:paraId="05F51569" w14:textId="77777777" w:rsidR="00F97886" w:rsidRDefault="00F97886" w:rsidP="00822E9A">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26431425" w14:textId="77777777" w:rsidR="00F97886" w:rsidRDefault="00F97886" w:rsidP="00822E9A">
            <w:pPr>
              <w:pStyle w:val="TAL"/>
            </w:pPr>
            <w:r>
              <w:t>C</w:t>
            </w:r>
          </w:p>
        </w:tc>
      </w:tr>
      <w:tr w:rsidR="00F97886" w14:paraId="7F7F64CE"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4506D94" w14:textId="77777777" w:rsidR="00F97886" w:rsidRDefault="00F97886" w:rsidP="00822E9A">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3C88803C" w14:textId="77777777" w:rsidR="00F97886" w:rsidRDefault="00F97886" w:rsidP="00822E9A">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5BAC63D9" w14:textId="77777777" w:rsidR="00F97886" w:rsidRDefault="00F97886" w:rsidP="00822E9A">
            <w:pPr>
              <w:pStyle w:val="TAL"/>
            </w:pPr>
            <w:r>
              <w:t>M</w:t>
            </w:r>
          </w:p>
        </w:tc>
      </w:tr>
      <w:tr w:rsidR="00F97886" w14:paraId="592B64A8"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54B1F08" w14:textId="77777777" w:rsidR="00F97886" w:rsidRDefault="00F97886" w:rsidP="00822E9A">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3DF25AD6" w14:textId="77777777" w:rsidR="00F97886" w:rsidRDefault="00F97886" w:rsidP="00822E9A">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59390EC" w14:textId="77777777" w:rsidR="00F97886" w:rsidRDefault="00F97886" w:rsidP="00822E9A">
            <w:pPr>
              <w:pStyle w:val="TAL"/>
            </w:pPr>
            <w:r>
              <w:t>C</w:t>
            </w:r>
          </w:p>
        </w:tc>
      </w:tr>
      <w:tr w:rsidR="00F97886" w14:paraId="6384F8A0"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0C16056" w14:textId="77777777" w:rsidR="00F97886" w:rsidRDefault="00F97886" w:rsidP="00822E9A">
            <w:pPr>
              <w:pStyle w:val="TAL"/>
            </w:pPr>
            <w:r>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4599C53E"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3730BB0F" w14:textId="77777777" w:rsidR="00F97886" w:rsidRDefault="00F97886" w:rsidP="00822E9A">
            <w:pPr>
              <w:pStyle w:val="TAL"/>
            </w:pPr>
            <w:r>
              <w:t>C</w:t>
            </w:r>
          </w:p>
        </w:tc>
      </w:tr>
      <w:tr w:rsidR="00F97886" w14:paraId="1B3604F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430B95" w14:textId="77777777" w:rsidR="00F97886" w:rsidRDefault="00F97886" w:rsidP="00822E9A">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4A203DD4" w14:textId="77777777" w:rsidR="00F97886" w:rsidRDefault="00F97886" w:rsidP="00822E9A">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51F0BAAB" w14:textId="77777777" w:rsidR="00F97886" w:rsidRDefault="00F97886" w:rsidP="00822E9A">
            <w:pPr>
              <w:pStyle w:val="TAL"/>
            </w:pPr>
            <w:r>
              <w:t>C</w:t>
            </w:r>
          </w:p>
        </w:tc>
      </w:tr>
      <w:tr w:rsidR="00F97886" w14:paraId="3795E639"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26A5A12" w14:textId="77777777" w:rsidR="00F97886" w:rsidRDefault="00F97886" w:rsidP="00822E9A">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14:paraId="450E1731" w14:textId="77777777" w:rsidR="00F97886" w:rsidRDefault="00F97886" w:rsidP="00822E9A">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89C848D" w14:textId="77777777" w:rsidR="00F97886" w:rsidRDefault="00F97886" w:rsidP="00822E9A">
            <w:pPr>
              <w:pStyle w:val="TAL"/>
            </w:pPr>
            <w:r>
              <w:t>C</w:t>
            </w:r>
          </w:p>
        </w:tc>
      </w:tr>
      <w:tr w:rsidR="00F97886" w14:paraId="30C8A538"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CADD9C0" w14:textId="77777777" w:rsidR="00F97886" w:rsidRDefault="00F97886" w:rsidP="00822E9A">
            <w:pPr>
              <w:pStyle w:val="TAL"/>
            </w:pPr>
            <w:r>
              <w:t>pDUSessionID</w:t>
            </w:r>
          </w:p>
        </w:tc>
        <w:tc>
          <w:tcPr>
            <w:tcW w:w="6517" w:type="dxa"/>
            <w:tcBorders>
              <w:top w:val="single" w:sz="4" w:space="0" w:color="auto"/>
              <w:left w:val="single" w:sz="4" w:space="0" w:color="auto"/>
              <w:bottom w:val="single" w:sz="4" w:space="0" w:color="auto"/>
              <w:right w:val="single" w:sz="4" w:space="0" w:color="auto"/>
            </w:tcBorders>
          </w:tcPr>
          <w:p w14:paraId="04874158" w14:textId="71BCD103" w:rsidR="00F97886" w:rsidRPr="00374A8F" w:rsidRDefault="00F97886" w:rsidP="00822E9A">
            <w:pPr>
              <w:pStyle w:val="TAL"/>
            </w:pPr>
            <w:r>
              <w:t>PDU Session ID</w:t>
            </w:r>
            <w:r w:rsidR="00892261">
              <w:t>, s</w:t>
            </w:r>
            <w:r>
              <w:t xml:space="preserve">ee </w:t>
            </w:r>
            <w:r w:rsidR="00892261">
              <w:t xml:space="preserve">TS 24.501 [13] </w:t>
            </w:r>
            <w:r>
              <w:t>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53E26EFC" w14:textId="77777777" w:rsidR="00F97886" w:rsidRDefault="00F97886" w:rsidP="00822E9A">
            <w:pPr>
              <w:pStyle w:val="TAL"/>
            </w:pPr>
            <w:r>
              <w:t>C</w:t>
            </w:r>
          </w:p>
        </w:tc>
      </w:tr>
      <w:tr w:rsidR="00F97886" w14:paraId="36C9B158"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772FDC" w14:textId="77777777" w:rsidR="00F97886" w:rsidRPr="00855804" w:rsidRDefault="00F97886" w:rsidP="00822E9A">
            <w:pPr>
              <w:pStyle w:val="TAL"/>
            </w:pPr>
            <w:r w:rsidRPr="00855804">
              <w:t>accessInfo</w:t>
            </w:r>
          </w:p>
        </w:tc>
        <w:tc>
          <w:tcPr>
            <w:tcW w:w="6517" w:type="dxa"/>
            <w:tcBorders>
              <w:top w:val="single" w:sz="4" w:space="0" w:color="auto"/>
              <w:left w:val="single" w:sz="4" w:space="0" w:color="auto"/>
              <w:bottom w:val="single" w:sz="4" w:space="0" w:color="auto"/>
              <w:right w:val="single" w:sz="4" w:space="0" w:color="auto"/>
            </w:tcBorders>
          </w:tcPr>
          <w:p w14:paraId="2373CE96" w14:textId="12FCAAD6" w:rsidR="00F97886" w:rsidRPr="00855804" w:rsidRDefault="00F97886" w:rsidP="00822E9A">
            <w:pPr>
              <w:pStyle w:val="TAL"/>
            </w:pPr>
            <w:r w:rsidRPr="00855804">
              <w:t>Identifies the access(es) associated with the PDU session including the information for each specific access (s</w:t>
            </w:r>
            <w:r w:rsidR="002C6571">
              <w:t>ee table</w:t>
            </w:r>
            <w:r w:rsidRPr="00855804">
              <w:t xml:space="preserve"> 6.2.3-</w:t>
            </w:r>
            <w:r w:rsidR="005F72AD">
              <w:t>5B</w:t>
            </w:r>
            <w:r w:rsidRPr="00855804">
              <w:t>)</w:t>
            </w:r>
            <w:r w:rsidR="00C52020">
              <w:t>.</w:t>
            </w:r>
          </w:p>
        </w:tc>
        <w:tc>
          <w:tcPr>
            <w:tcW w:w="715" w:type="dxa"/>
            <w:gridSpan w:val="2"/>
            <w:tcBorders>
              <w:top w:val="single" w:sz="4" w:space="0" w:color="auto"/>
              <w:left w:val="single" w:sz="4" w:space="0" w:color="auto"/>
              <w:bottom w:val="single" w:sz="4" w:space="0" w:color="auto"/>
              <w:right w:val="single" w:sz="4" w:space="0" w:color="auto"/>
            </w:tcBorders>
          </w:tcPr>
          <w:p w14:paraId="2CC904CB" w14:textId="77777777" w:rsidR="00F97886" w:rsidRPr="00855804" w:rsidRDefault="00F97886" w:rsidP="00822E9A">
            <w:pPr>
              <w:pStyle w:val="TAL"/>
            </w:pPr>
            <w:r w:rsidRPr="00855804">
              <w:t>M</w:t>
            </w:r>
          </w:p>
        </w:tc>
      </w:tr>
      <w:tr w:rsidR="00F97886" w14:paraId="39568171"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2A54F63" w14:textId="77777777" w:rsidR="00F97886" w:rsidRDefault="00F97886" w:rsidP="00822E9A">
            <w:pPr>
              <w:pStyle w:val="TAL"/>
            </w:pPr>
            <w:r>
              <w:t>uEEndpoint</w:t>
            </w:r>
          </w:p>
        </w:tc>
        <w:tc>
          <w:tcPr>
            <w:tcW w:w="6517" w:type="dxa"/>
            <w:tcBorders>
              <w:top w:val="single" w:sz="4" w:space="0" w:color="auto"/>
              <w:left w:val="single" w:sz="4" w:space="0" w:color="auto"/>
              <w:bottom w:val="single" w:sz="4" w:space="0" w:color="auto"/>
              <w:right w:val="single" w:sz="4" w:space="0" w:color="auto"/>
            </w:tcBorders>
          </w:tcPr>
          <w:p w14:paraId="4AE381AD" w14:textId="77777777" w:rsidR="00F97886" w:rsidRDefault="00F97886" w:rsidP="00822E9A">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14F2954E" w14:textId="77777777" w:rsidR="00F97886" w:rsidRDefault="00F97886" w:rsidP="00822E9A">
            <w:pPr>
              <w:pStyle w:val="TAL"/>
            </w:pPr>
            <w:r>
              <w:t>C</w:t>
            </w:r>
          </w:p>
        </w:tc>
      </w:tr>
      <w:tr w:rsidR="00F97886" w14:paraId="5766C6A6"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6B0970E" w14:textId="77777777" w:rsidR="00F97886" w:rsidRDefault="00F97886" w:rsidP="00822E9A">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2FA63A8A" w14:textId="47058376" w:rsidR="00F97886" w:rsidRDefault="00142576" w:rsidP="00822E9A">
            <w:pPr>
              <w:pStyle w:val="TAL"/>
            </w:pPr>
            <w:r>
              <w:t>Location information provided by the AMF or present in the context at the SMF, if available.</w:t>
            </w:r>
          </w:p>
        </w:tc>
        <w:tc>
          <w:tcPr>
            <w:tcW w:w="715" w:type="dxa"/>
            <w:gridSpan w:val="2"/>
            <w:tcBorders>
              <w:top w:val="single" w:sz="4" w:space="0" w:color="auto"/>
              <w:left w:val="single" w:sz="4" w:space="0" w:color="auto"/>
              <w:bottom w:val="single" w:sz="4" w:space="0" w:color="auto"/>
              <w:right w:val="single" w:sz="4" w:space="0" w:color="auto"/>
            </w:tcBorders>
          </w:tcPr>
          <w:p w14:paraId="172090FC" w14:textId="77777777" w:rsidR="00F97886" w:rsidRDefault="00F97886" w:rsidP="00822E9A">
            <w:pPr>
              <w:pStyle w:val="TAL"/>
            </w:pPr>
            <w:r>
              <w:t>C</w:t>
            </w:r>
          </w:p>
        </w:tc>
      </w:tr>
      <w:tr w:rsidR="00F97886" w14:paraId="27EBFFC1"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DFA380" w14:textId="77777777" w:rsidR="00F97886" w:rsidRPr="00374A8F" w:rsidRDefault="00F97886" w:rsidP="00822E9A">
            <w:pPr>
              <w:pStyle w:val="TAL"/>
            </w:pPr>
            <w:r>
              <w:t>dNN</w:t>
            </w:r>
          </w:p>
        </w:tc>
        <w:tc>
          <w:tcPr>
            <w:tcW w:w="6517" w:type="dxa"/>
            <w:tcBorders>
              <w:top w:val="single" w:sz="4" w:space="0" w:color="auto"/>
              <w:left w:val="single" w:sz="4" w:space="0" w:color="auto"/>
              <w:bottom w:val="single" w:sz="4" w:space="0" w:color="auto"/>
              <w:right w:val="single" w:sz="4" w:space="0" w:color="auto"/>
            </w:tcBorders>
          </w:tcPr>
          <w:p w14:paraId="4A902D22" w14:textId="29E7D557" w:rsidR="00F97886" w:rsidRDefault="00F97886" w:rsidP="00822E9A">
            <w:pPr>
              <w:pStyle w:val="TAL"/>
            </w:pPr>
            <w:r>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18203DB5" w14:textId="77777777" w:rsidR="00F97886" w:rsidRPr="00374A8F" w:rsidRDefault="00F97886" w:rsidP="00822E9A">
            <w:pPr>
              <w:pStyle w:val="TAL"/>
            </w:pPr>
            <w:r>
              <w:t>C</w:t>
            </w:r>
          </w:p>
        </w:tc>
      </w:tr>
      <w:tr w:rsidR="00F97886" w14:paraId="0EE08249"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3BF4F07" w14:textId="77777777" w:rsidR="00F97886" w:rsidRDefault="00F97886" w:rsidP="00822E9A">
            <w:pPr>
              <w:pStyle w:val="TAL"/>
            </w:pPr>
            <w:r>
              <w:t>aMFID</w:t>
            </w:r>
          </w:p>
        </w:tc>
        <w:tc>
          <w:tcPr>
            <w:tcW w:w="6517" w:type="dxa"/>
            <w:tcBorders>
              <w:top w:val="single" w:sz="4" w:space="0" w:color="auto"/>
              <w:left w:val="single" w:sz="4" w:space="0" w:color="auto"/>
              <w:bottom w:val="single" w:sz="4" w:space="0" w:color="auto"/>
              <w:right w:val="single" w:sz="4" w:space="0" w:color="auto"/>
            </w:tcBorders>
          </w:tcPr>
          <w:p w14:paraId="7D47970E" w14:textId="77777777" w:rsidR="00F97886" w:rsidRDefault="00F97886" w:rsidP="00822E9A">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3E7AFA48" w14:textId="77777777" w:rsidR="00F97886" w:rsidRPr="00374A8F" w:rsidRDefault="00F97886" w:rsidP="00822E9A">
            <w:pPr>
              <w:pStyle w:val="TAL"/>
            </w:pPr>
            <w:r>
              <w:t>C</w:t>
            </w:r>
          </w:p>
        </w:tc>
      </w:tr>
      <w:tr w:rsidR="00F97886" w14:paraId="7B783565"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5F2F419" w14:textId="77777777" w:rsidR="00F97886" w:rsidRDefault="00F97886" w:rsidP="00822E9A">
            <w:pPr>
              <w:pStyle w:val="TAL"/>
            </w:pPr>
            <w:r>
              <w:t>hSMFURI</w:t>
            </w:r>
          </w:p>
        </w:tc>
        <w:tc>
          <w:tcPr>
            <w:tcW w:w="6517" w:type="dxa"/>
            <w:tcBorders>
              <w:top w:val="single" w:sz="4" w:space="0" w:color="auto"/>
              <w:left w:val="single" w:sz="4" w:space="0" w:color="auto"/>
              <w:bottom w:val="single" w:sz="4" w:space="0" w:color="auto"/>
              <w:right w:val="single" w:sz="4" w:space="0" w:color="auto"/>
            </w:tcBorders>
          </w:tcPr>
          <w:p w14:paraId="648B4B28" w14:textId="77777777" w:rsidR="00F97886" w:rsidRDefault="00F97886" w:rsidP="00822E9A">
            <w:pPr>
              <w:pStyle w:val="TAL"/>
            </w:pPr>
            <w:r>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4ECF22D5" w14:textId="77777777" w:rsidR="00F97886" w:rsidRDefault="00F97886" w:rsidP="00822E9A">
            <w:pPr>
              <w:pStyle w:val="TAL"/>
            </w:pPr>
            <w:r>
              <w:t>C</w:t>
            </w:r>
          </w:p>
        </w:tc>
      </w:tr>
      <w:tr w:rsidR="00F97886" w14:paraId="0B7B2C6D"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DA552BC" w14:textId="77777777" w:rsidR="00F97886" w:rsidRDefault="00F97886" w:rsidP="00822E9A">
            <w:pPr>
              <w:pStyle w:val="TAL"/>
            </w:pPr>
            <w:r>
              <w:t>requestType</w:t>
            </w:r>
          </w:p>
        </w:tc>
        <w:tc>
          <w:tcPr>
            <w:tcW w:w="6517" w:type="dxa"/>
            <w:tcBorders>
              <w:top w:val="single" w:sz="4" w:space="0" w:color="auto"/>
              <w:left w:val="single" w:sz="4" w:space="0" w:color="auto"/>
              <w:bottom w:val="single" w:sz="4" w:space="0" w:color="auto"/>
              <w:right w:val="single" w:sz="4" w:space="0" w:color="auto"/>
            </w:tcBorders>
          </w:tcPr>
          <w:p w14:paraId="5A63D7A1" w14:textId="77777777" w:rsidR="00F97886" w:rsidRDefault="00F97886" w:rsidP="00822E9A">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43541374" w14:textId="77777777" w:rsidR="00F97886" w:rsidRDefault="00F97886" w:rsidP="00822E9A">
            <w:pPr>
              <w:pStyle w:val="TAL"/>
            </w:pPr>
            <w:r>
              <w:t>C</w:t>
            </w:r>
          </w:p>
        </w:tc>
      </w:tr>
      <w:tr w:rsidR="00F97886" w14:paraId="32F8DB1C"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F63F890" w14:textId="77777777" w:rsidR="00F97886" w:rsidRDefault="00F97886" w:rsidP="00822E9A">
            <w:pPr>
              <w:pStyle w:val="TAL"/>
            </w:pPr>
            <w:r>
              <w:t>sMPDUDNRequest</w:t>
            </w:r>
          </w:p>
        </w:tc>
        <w:tc>
          <w:tcPr>
            <w:tcW w:w="6517" w:type="dxa"/>
            <w:tcBorders>
              <w:top w:val="single" w:sz="4" w:space="0" w:color="auto"/>
              <w:left w:val="single" w:sz="4" w:space="0" w:color="auto"/>
              <w:bottom w:val="single" w:sz="4" w:space="0" w:color="auto"/>
              <w:right w:val="single" w:sz="4" w:space="0" w:color="auto"/>
            </w:tcBorders>
          </w:tcPr>
          <w:p w14:paraId="0943712D" w14:textId="77777777" w:rsidR="00F97886" w:rsidRDefault="00F97886" w:rsidP="00822E9A">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7B597C0C" w14:textId="77777777" w:rsidR="00F97886" w:rsidRDefault="00F97886" w:rsidP="00822E9A">
            <w:pPr>
              <w:pStyle w:val="TAL"/>
            </w:pPr>
            <w:r>
              <w:t>C</w:t>
            </w:r>
          </w:p>
        </w:tc>
      </w:tr>
      <w:tr w:rsidR="00F97886" w14:paraId="1BE5D618" w14:textId="77777777" w:rsidTr="00822E9A">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0FFA99AA" w14:textId="77777777" w:rsidR="00F97886" w:rsidRDefault="00F97886" w:rsidP="00822E9A">
            <w:pPr>
              <w:pStyle w:val="NO"/>
            </w:pPr>
            <w:r>
              <w:t>NOTE</w:t>
            </w:r>
            <w:r w:rsidRPr="00B34E31">
              <w:t>:</w:t>
            </w:r>
            <w:r>
              <w:tab/>
            </w:r>
            <w:r>
              <w:tab/>
            </w:r>
            <w:r w:rsidRPr="00A03171">
              <w:t>At leas</w:t>
            </w:r>
            <w:r>
              <w:t>t one identity shall be provided, the others shall be provided if available.</w:t>
            </w:r>
          </w:p>
        </w:tc>
      </w:tr>
    </w:tbl>
    <w:p w14:paraId="32912ED2" w14:textId="0FEA40F1" w:rsidR="005F0BAD" w:rsidRDefault="005F0BAD" w:rsidP="005F0BAD"/>
    <w:p w14:paraId="14454591" w14:textId="27645416" w:rsidR="00B52960" w:rsidRPr="00EA0E3D" w:rsidRDefault="00B52960" w:rsidP="00C143D6">
      <w:pPr>
        <w:pStyle w:val="Titre5"/>
        <w:rPr>
          <w:lang w:val="fr-FR"/>
        </w:rPr>
      </w:pPr>
      <w:bookmarkStart w:id="263" w:name="_Toc106028853"/>
      <w:r w:rsidRPr="00EA0E3D">
        <w:rPr>
          <w:lang w:val="fr-FR"/>
        </w:rPr>
        <w:lastRenderedPageBreak/>
        <w:t>6.2.3.2.</w:t>
      </w:r>
      <w:r w:rsidR="00C143D6" w:rsidRPr="00EA0E3D">
        <w:rPr>
          <w:lang w:val="fr-FR"/>
        </w:rPr>
        <w:t>8</w:t>
      </w:r>
      <w:r w:rsidRPr="00EA0E3D">
        <w:rPr>
          <w:lang w:val="fr-FR"/>
        </w:rPr>
        <w:tab/>
        <w:t>PDU to MA PDU session modification</w:t>
      </w:r>
      <w:bookmarkEnd w:id="263"/>
    </w:p>
    <w:p w14:paraId="408A7E7A" w14:textId="77777777" w:rsidR="00B52960" w:rsidRPr="00F00976" w:rsidRDefault="00B52960" w:rsidP="00216886">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28800E90" w14:textId="77777777" w:rsidR="005100EF" w:rsidRPr="00F00976" w:rsidRDefault="005100EF" w:rsidP="005100EF">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53BB72B1" w14:textId="77777777" w:rsidR="005100EF" w:rsidRPr="00243D47"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592BDBF9"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02A2B9F9" w14:textId="3CA6E80A" w:rsidR="005100EF" w:rsidRPr="003C4CC2" w:rsidRDefault="005100EF" w:rsidP="005100EF">
      <w:pPr>
        <w:pStyle w:val="Liste"/>
      </w:pPr>
      <w:r>
        <w:t>2.</w:t>
      </w:r>
      <w:r>
        <w:tab/>
      </w:r>
      <w:r w:rsidRPr="00E61AFC">
        <w:rPr>
          <w:color w:val="201F1E"/>
          <w:bdr w:val="none" w:sz="0" w:space="0" w:color="auto" w:frame="1"/>
        </w:rPr>
        <w:t>SMF receives the PDU SESSION MODIFICATION REQUEST from the UE (</w:t>
      </w:r>
      <w:r w:rsidR="00892261" w:rsidRPr="00E61AFC">
        <w:rPr>
          <w:color w:val="201F1E"/>
          <w:bdr w:val="none" w:sz="0" w:space="0" w:color="auto" w:frame="1"/>
        </w:rPr>
        <w:t>TS 24.501 [13]</w:t>
      </w:r>
      <w:r w:rsidR="00892261">
        <w:rPr>
          <w:color w:val="201F1E"/>
          <w:bdr w:val="none" w:sz="0" w:space="0" w:color="auto" w:frame="1"/>
        </w:rPr>
        <w:t xml:space="preserve"> </w:t>
      </w:r>
      <w:r w:rsidRPr="00E61AFC">
        <w:rPr>
          <w:color w:val="201F1E"/>
          <w:bdr w:val="none" w:sz="0" w:space="0" w:color="auto" w:frame="1"/>
        </w:rPr>
        <w:t>clause 8.2.10) that includes one of the following:</w:t>
      </w:r>
    </w:p>
    <w:p w14:paraId="37C5491E" w14:textId="77777777" w:rsidR="005100EF" w:rsidRPr="003C4CC2" w:rsidRDefault="005100EF" w:rsidP="005100EF">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2692DE91"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6B7122E9" w14:textId="6209BBDC" w:rsidR="005100EF" w:rsidRDefault="005100EF" w:rsidP="005100EF">
      <w:pPr>
        <w:pStyle w:val="Liste"/>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w:t>
      </w:r>
      <w:r w:rsidR="00892261" w:rsidRPr="00A91662">
        <w:rPr>
          <w:color w:val="201F1E"/>
          <w:bdr w:val="none" w:sz="0" w:space="0" w:color="auto" w:frame="1"/>
        </w:rPr>
        <w:t>TS 24.501 [13]</w:t>
      </w:r>
      <w:r w:rsidR="00892261">
        <w:rPr>
          <w:color w:val="201F1E"/>
          <w:bdr w:val="none" w:sz="0" w:space="0" w:color="auto" w:frame="1"/>
        </w:rPr>
        <w:t xml:space="preserve"> </w:t>
      </w:r>
      <w:r w:rsidRPr="00A91662">
        <w:rPr>
          <w:color w:val="201F1E"/>
          <w:bdr w:val="none" w:sz="0" w:space="0" w:color="auto" w:frame="1"/>
        </w:rPr>
        <w:t>clause 6.4.2.3).</w:t>
      </w:r>
    </w:p>
    <w:p w14:paraId="6E55345C" w14:textId="29499B14" w:rsidR="005100EF" w:rsidRDefault="005100EF" w:rsidP="005100EF">
      <w:pPr>
        <w:pStyle w:val="Liste"/>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00892261" w:rsidRPr="00A91662">
        <w:rPr>
          <w:color w:val="201F1E"/>
          <w:bdr w:val="none" w:sz="0" w:space="0" w:color="auto" w:frame="1"/>
        </w:rPr>
        <w:t>TS 24.501 [13]</w:t>
      </w:r>
      <w:r w:rsidR="00892261">
        <w:rPr>
          <w:color w:val="201F1E"/>
          <w:bdr w:val="none" w:sz="0" w:space="0" w:color="auto" w:frame="1"/>
        </w:rPr>
        <w:t xml:space="preserve"> </w:t>
      </w:r>
      <w:r>
        <w:rPr>
          <w:color w:val="201F1E"/>
          <w:bdr w:val="none" w:sz="0" w:space="0" w:color="auto" w:frame="1"/>
        </w:rPr>
        <w:t>clause 8.3.10.1)</w:t>
      </w:r>
      <w:r w:rsidRPr="003C4CC2">
        <w:rPr>
          <w:color w:val="201F1E"/>
          <w:bdr w:val="none" w:sz="0" w:space="0" w:color="auto" w:frame="1"/>
        </w:rPr>
        <w:t>.</w:t>
      </w:r>
    </w:p>
    <w:p w14:paraId="55C6A708" w14:textId="77777777" w:rsidR="005100EF" w:rsidRDefault="005100EF" w:rsidP="005100EF">
      <w:pPr>
        <w:pStyle w:val="Liste"/>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3C32FC8D" w14:textId="77777777" w:rsidR="00B52960" w:rsidRDefault="00B52960" w:rsidP="00216886">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0B0F826B" w14:textId="221C7236" w:rsidR="00B52960" w:rsidRPr="00760004" w:rsidRDefault="00B52960" w:rsidP="00B52960">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52960" w:rsidRPr="00760004" w14:paraId="3667B9C1" w14:textId="77777777" w:rsidTr="00822E9A">
        <w:trPr>
          <w:jc w:val="center"/>
        </w:trPr>
        <w:tc>
          <w:tcPr>
            <w:tcW w:w="2693" w:type="dxa"/>
          </w:tcPr>
          <w:p w14:paraId="6D0B0A80" w14:textId="77777777" w:rsidR="00B52960" w:rsidRPr="00760004" w:rsidRDefault="00B52960" w:rsidP="00822E9A">
            <w:pPr>
              <w:pStyle w:val="TAH"/>
            </w:pPr>
            <w:r w:rsidRPr="00760004">
              <w:t>Field name</w:t>
            </w:r>
          </w:p>
        </w:tc>
        <w:tc>
          <w:tcPr>
            <w:tcW w:w="6521" w:type="dxa"/>
          </w:tcPr>
          <w:p w14:paraId="5B9EC337" w14:textId="77777777" w:rsidR="00B52960" w:rsidRPr="00760004" w:rsidRDefault="00B52960" w:rsidP="00822E9A">
            <w:pPr>
              <w:pStyle w:val="TAH"/>
            </w:pPr>
            <w:r w:rsidRPr="00760004">
              <w:t>Description</w:t>
            </w:r>
          </w:p>
        </w:tc>
        <w:tc>
          <w:tcPr>
            <w:tcW w:w="708" w:type="dxa"/>
          </w:tcPr>
          <w:p w14:paraId="74B3F26A" w14:textId="77777777" w:rsidR="00B52960" w:rsidRPr="00760004" w:rsidRDefault="00B52960" w:rsidP="00822E9A">
            <w:pPr>
              <w:pStyle w:val="TAH"/>
            </w:pPr>
            <w:r w:rsidRPr="00760004">
              <w:t>M/C/O</w:t>
            </w:r>
          </w:p>
        </w:tc>
      </w:tr>
      <w:tr w:rsidR="00B52960" w:rsidRPr="00760004" w14:paraId="49D37168" w14:textId="77777777" w:rsidTr="00822E9A">
        <w:trPr>
          <w:jc w:val="center"/>
        </w:trPr>
        <w:tc>
          <w:tcPr>
            <w:tcW w:w="2693" w:type="dxa"/>
          </w:tcPr>
          <w:p w14:paraId="444DF4A9" w14:textId="77777777" w:rsidR="00B52960" w:rsidRPr="00760004" w:rsidRDefault="00B52960" w:rsidP="00822E9A">
            <w:pPr>
              <w:pStyle w:val="TAL"/>
            </w:pPr>
            <w:r w:rsidRPr="00760004">
              <w:t>sUPI</w:t>
            </w:r>
          </w:p>
        </w:tc>
        <w:tc>
          <w:tcPr>
            <w:tcW w:w="6521" w:type="dxa"/>
          </w:tcPr>
          <w:p w14:paraId="7DAFBF2C" w14:textId="77777777" w:rsidR="00B52960" w:rsidRPr="00760004" w:rsidRDefault="00B52960"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5A45FBA3" w14:textId="77777777" w:rsidR="00B52960" w:rsidRPr="00760004" w:rsidRDefault="00B52960" w:rsidP="00822E9A">
            <w:pPr>
              <w:pStyle w:val="TAL"/>
            </w:pPr>
            <w:r w:rsidRPr="00760004">
              <w:t>C</w:t>
            </w:r>
          </w:p>
        </w:tc>
      </w:tr>
      <w:tr w:rsidR="00B52960" w:rsidRPr="00760004" w14:paraId="7843293F" w14:textId="77777777" w:rsidTr="00822E9A">
        <w:trPr>
          <w:jc w:val="center"/>
        </w:trPr>
        <w:tc>
          <w:tcPr>
            <w:tcW w:w="2693" w:type="dxa"/>
          </w:tcPr>
          <w:p w14:paraId="4FB290C6" w14:textId="77777777" w:rsidR="00B52960" w:rsidRPr="00760004" w:rsidRDefault="00B52960" w:rsidP="00822E9A">
            <w:pPr>
              <w:pStyle w:val="TAL"/>
            </w:pPr>
            <w:r w:rsidRPr="00760004">
              <w:t>sUPIUnauthenticated</w:t>
            </w:r>
          </w:p>
        </w:tc>
        <w:tc>
          <w:tcPr>
            <w:tcW w:w="6521" w:type="dxa"/>
          </w:tcPr>
          <w:p w14:paraId="1068EEA6" w14:textId="5F1FCCDA" w:rsidR="00B52960" w:rsidRPr="00760004" w:rsidRDefault="00B52960" w:rsidP="00822E9A">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24980D4E" w14:textId="77777777" w:rsidR="00B52960" w:rsidRPr="00760004" w:rsidRDefault="00B52960" w:rsidP="00822E9A">
            <w:pPr>
              <w:pStyle w:val="TAL"/>
            </w:pPr>
            <w:r w:rsidRPr="00760004">
              <w:t>C</w:t>
            </w:r>
          </w:p>
        </w:tc>
      </w:tr>
      <w:tr w:rsidR="00B52960" w:rsidRPr="00760004" w14:paraId="1E022BC4" w14:textId="77777777" w:rsidTr="00822E9A">
        <w:trPr>
          <w:jc w:val="center"/>
        </w:trPr>
        <w:tc>
          <w:tcPr>
            <w:tcW w:w="2693" w:type="dxa"/>
          </w:tcPr>
          <w:p w14:paraId="439253C4" w14:textId="77777777" w:rsidR="00B52960" w:rsidRPr="00760004" w:rsidRDefault="00B52960" w:rsidP="00822E9A">
            <w:pPr>
              <w:pStyle w:val="TAL"/>
            </w:pPr>
            <w:r w:rsidRPr="00760004">
              <w:t>pEI</w:t>
            </w:r>
          </w:p>
        </w:tc>
        <w:tc>
          <w:tcPr>
            <w:tcW w:w="6521" w:type="dxa"/>
          </w:tcPr>
          <w:p w14:paraId="5FA46609" w14:textId="77777777" w:rsidR="00B52960" w:rsidRPr="00760004" w:rsidRDefault="00B52960" w:rsidP="00822E9A">
            <w:pPr>
              <w:pStyle w:val="TAL"/>
            </w:pPr>
            <w:r w:rsidRPr="00760004">
              <w:t>PEI associated with the PDU session if available.</w:t>
            </w:r>
          </w:p>
        </w:tc>
        <w:tc>
          <w:tcPr>
            <w:tcW w:w="708" w:type="dxa"/>
          </w:tcPr>
          <w:p w14:paraId="40EB4D52" w14:textId="77777777" w:rsidR="00B52960" w:rsidRPr="00760004" w:rsidRDefault="00B52960" w:rsidP="00822E9A">
            <w:pPr>
              <w:pStyle w:val="TAL"/>
            </w:pPr>
            <w:r w:rsidRPr="00760004">
              <w:t>C</w:t>
            </w:r>
          </w:p>
        </w:tc>
      </w:tr>
      <w:tr w:rsidR="00B52960" w:rsidRPr="00760004" w14:paraId="311C65D4" w14:textId="77777777" w:rsidTr="00822E9A">
        <w:trPr>
          <w:jc w:val="center"/>
        </w:trPr>
        <w:tc>
          <w:tcPr>
            <w:tcW w:w="2693" w:type="dxa"/>
          </w:tcPr>
          <w:p w14:paraId="5455C409" w14:textId="77777777" w:rsidR="00B52960" w:rsidRPr="00760004" w:rsidRDefault="00B52960" w:rsidP="00822E9A">
            <w:pPr>
              <w:pStyle w:val="TAL"/>
            </w:pPr>
            <w:r w:rsidRPr="00760004">
              <w:t>gPSI</w:t>
            </w:r>
          </w:p>
        </w:tc>
        <w:tc>
          <w:tcPr>
            <w:tcW w:w="6521" w:type="dxa"/>
          </w:tcPr>
          <w:p w14:paraId="794E7232" w14:textId="77777777" w:rsidR="00B52960" w:rsidRPr="00760004" w:rsidRDefault="00B52960" w:rsidP="00822E9A">
            <w:pPr>
              <w:pStyle w:val="TAL"/>
            </w:pPr>
            <w:r w:rsidRPr="00760004">
              <w:t>GPSI associated with the PDU session if available.</w:t>
            </w:r>
          </w:p>
        </w:tc>
        <w:tc>
          <w:tcPr>
            <w:tcW w:w="708" w:type="dxa"/>
          </w:tcPr>
          <w:p w14:paraId="517FDBB4" w14:textId="77777777" w:rsidR="00B52960" w:rsidRPr="00760004" w:rsidRDefault="00B52960" w:rsidP="00822E9A">
            <w:pPr>
              <w:pStyle w:val="TAL"/>
            </w:pPr>
            <w:r w:rsidRPr="00760004">
              <w:t>C</w:t>
            </w:r>
          </w:p>
        </w:tc>
      </w:tr>
      <w:tr w:rsidR="00B52960" w:rsidRPr="00760004" w14:paraId="4F0E9F94" w14:textId="77777777" w:rsidTr="00822E9A">
        <w:trPr>
          <w:jc w:val="center"/>
        </w:trPr>
        <w:tc>
          <w:tcPr>
            <w:tcW w:w="2693" w:type="dxa"/>
          </w:tcPr>
          <w:p w14:paraId="297B3CE6" w14:textId="77777777" w:rsidR="00B52960" w:rsidRPr="00760004" w:rsidRDefault="00B52960" w:rsidP="00822E9A">
            <w:pPr>
              <w:pStyle w:val="TAL"/>
            </w:pPr>
            <w:r w:rsidRPr="00760004">
              <w:t>sNSSAI</w:t>
            </w:r>
          </w:p>
        </w:tc>
        <w:tc>
          <w:tcPr>
            <w:tcW w:w="6521" w:type="dxa"/>
          </w:tcPr>
          <w:p w14:paraId="77DC16F2" w14:textId="612C7FE4" w:rsidR="00B52960" w:rsidRPr="00760004" w:rsidRDefault="00B52960" w:rsidP="00822E9A">
            <w:pPr>
              <w:pStyle w:val="TAL"/>
            </w:pPr>
            <w:r w:rsidRPr="00760004">
              <w:t>Slice identifier associated with the PDU session, if available. See TS 23.003 [19] clause 28.4.2 and TS 23.501 [2] clause 5.1</w:t>
            </w:r>
            <w:r w:rsidR="00F1064C">
              <w:t>5</w:t>
            </w:r>
            <w:r w:rsidRPr="00760004">
              <w:t>.2.</w:t>
            </w:r>
          </w:p>
        </w:tc>
        <w:tc>
          <w:tcPr>
            <w:tcW w:w="708" w:type="dxa"/>
          </w:tcPr>
          <w:p w14:paraId="5169487C" w14:textId="77777777" w:rsidR="00B52960" w:rsidRPr="00760004" w:rsidRDefault="00B52960" w:rsidP="00822E9A">
            <w:pPr>
              <w:pStyle w:val="TAL"/>
            </w:pPr>
            <w:r w:rsidRPr="00760004">
              <w:t>C</w:t>
            </w:r>
          </w:p>
        </w:tc>
      </w:tr>
      <w:tr w:rsidR="00B52960" w:rsidRPr="00760004" w14:paraId="20B749B3" w14:textId="77777777" w:rsidTr="00822E9A">
        <w:trPr>
          <w:jc w:val="center"/>
        </w:trPr>
        <w:tc>
          <w:tcPr>
            <w:tcW w:w="2693" w:type="dxa"/>
          </w:tcPr>
          <w:p w14:paraId="7F0CC522" w14:textId="77777777" w:rsidR="00B52960" w:rsidRPr="00760004" w:rsidRDefault="00B52960" w:rsidP="00822E9A">
            <w:pPr>
              <w:pStyle w:val="TAL"/>
            </w:pPr>
            <w:r w:rsidRPr="00760004">
              <w:t>non3GPPAccessEndpoint</w:t>
            </w:r>
          </w:p>
        </w:tc>
        <w:tc>
          <w:tcPr>
            <w:tcW w:w="6521" w:type="dxa"/>
          </w:tcPr>
          <w:p w14:paraId="27F3976C" w14:textId="191BF091" w:rsidR="00B52960" w:rsidRPr="00760004" w:rsidRDefault="00B52960" w:rsidP="00822E9A">
            <w:pPr>
              <w:pStyle w:val="TAL"/>
            </w:pPr>
            <w:r w:rsidRPr="00760004">
              <w:t>UE's local IP address used to reach the N3IWF,</w:t>
            </w:r>
            <w:r w:rsidR="00A10A1C">
              <w:t xml:space="preserve"> TNGF or TWIF</w:t>
            </w:r>
            <w:r w:rsidR="00A10A1C" w:rsidRPr="00760004">
              <w:t>,</w:t>
            </w:r>
            <w:r w:rsidRPr="00760004">
              <w:t xml:space="preserve"> if available. IP addresses are given as 4 octets (for IPv4) or 16 octets (for IPv6) with the most significant octet first (network byte order).</w:t>
            </w:r>
          </w:p>
        </w:tc>
        <w:tc>
          <w:tcPr>
            <w:tcW w:w="708" w:type="dxa"/>
          </w:tcPr>
          <w:p w14:paraId="4704DDA1" w14:textId="77777777" w:rsidR="00B52960" w:rsidRPr="00760004" w:rsidRDefault="00B52960" w:rsidP="00822E9A">
            <w:pPr>
              <w:pStyle w:val="TAL"/>
            </w:pPr>
            <w:r w:rsidRPr="00760004">
              <w:t>C</w:t>
            </w:r>
          </w:p>
        </w:tc>
      </w:tr>
      <w:tr w:rsidR="00B52960" w:rsidRPr="00760004" w14:paraId="5D8330D1" w14:textId="77777777" w:rsidTr="00822E9A">
        <w:trPr>
          <w:jc w:val="center"/>
        </w:trPr>
        <w:tc>
          <w:tcPr>
            <w:tcW w:w="2693" w:type="dxa"/>
          </w:tcPr>
          <w:p w14:paraId="32931432" w14:textId="77777777" w:rsidR="00B52960" w:rsidRPr="00760004" w:rsidRDefault="00B52960" w:rsidP="00822E9A">
            <w:pPr>
              <w:pStyle w:val="TAL"/>
            </w:pPr>
            <w:r w:rsidRPr="00760004">
              <w:t>location</w:t>
            </w:r>
          </w:p>
        </w:tc>
        <w:tc>
          <w:tcPr>
            <w:tcW w:w="6521" w:type="dxa"/>
          </w:tcPr>
          <w:p w14:paraId="2CEDCD7A" w14:textId="27F725DF" w:rsidR="00B52960" w:rsidRPr="00760004" w:rsidRDefault="00C05B6D" w:rsidP="00822E9A">
            <w:pPr>
              <w:pStyle w:val="TAL"/>
            </w:pPr>
            <w:r w:rsidRPr="00760004">
              <w:t>Location information provided by the AMF</w:t>
            </w:r>
            <w:r>
              <w:t xml:space="preserve"> or present in the context at the SMF</w:t>
            </w:r>
            <w:r w:rsidRPr="00760004">
              <w:t>, if available.</w:t>
            </w:r>
          </w:p>
        </w:tc>
        <w:tc>
          <w:tcPr>
            <w:tcW w:w="708" w:type="dxa"/>
          </w:tcPr>
          <w:p w14:paraId="39F094A4" w14:textId="77777777" w:rsidR="00B52960" w:rsidRPr="00760004" w:rsidRDefault="00B52960" w:rsidP="00822E9A">
            <w:pPr>
              <w:pStyle w:val="TAL"/>
            </w:pPr>
            <w:r w:rsidRPr="00760004">
              <w:t>C</w:t>
            </w:r>
          </w:p>
        </w:tc>
      </w:tr>
      <w:tr w:rsidR="00B52960" w:rsidRPr="00760004" w14:paraId="772AF919" w14:textId="77777777" w:rsidTr="00822E9A">
        <w:trPr>
          <w:jc w:val="center"/>
        </w:trPr>
        <w:tc>
          <w:tcPr>
            <w:tcW w:w="2693" w:type="dxa"/>
          </w:tcPr>
          <w:p w14:paraId="0CF4A895" w14:textId="77777777" w:rsidR="00B52960" w:rsidRPr="00760004" w:rsidRDefault="00B52960" w:rsidP="00822E9A">
            <w:pPr>
              <w:pStyle w:val="TAL"/>
            </w:pPr>
            <w:r>
              <w:rPr>
                <w:lang w:eastAsia="zh-CN"/>
              </w:rPr>
              <w:t>requestType</w:t>
            </w:r>
          </w:p>
        </w:tc>
        <w:tc>
          <w:tcPr>
            <w:tcW w:w="6521" w:type="dxa"/>
          </w:tcPr>
          <w:p w14:paraId="20F409C3" w14:textId="77777777" w:rsidR="00B52960" w:rsidRPr="00760004" w:rsidRDefault="00B52960" w:rsidP="00822E9A">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4D274911" w14:textId="77777777" w:rsidR="00B52960" w:rsidRPr="00760004" w:rsidRDefault="00B52960" w:rsidP="00822E9A">
            <w:pPr>
              <w:pStyle w:val="TAL"/>
            </w:pPr>
            <w:r>
              <w:t>M</w:t>
            </w:r>
          </w:p>
        </w:tc>
      </w:tr>
      <w:tr w:rsidR="00B52960" w:rsidRPr="00760004" w14:paraId="2C17C644" w14:textId="77777777" w:rsidTr="00822E9A">
        <w:trPr>
          <w:jc w:val="center"/>
        </w:trPr>
        <w:tc>
          <w:tcPr>
            <w:tcW w:w="2693" w:type="dxa"/>
          </w:tcPr>
          <w:p w14:paraId="46A331D0" w14:textId="77777777" w:rsidR="00B52960" w:rsidRPr="00760004" w:rsidRDefault="00B52960" w:rsidP="00822E9A">
            <w:pPr>
              <w:pStyle w:val="TAL"/>
            </w:pPr>
            <w:r w:rsidRPr="00760004">
              <w:t>accessType</w:t>
            </w:r>
          </w:p>
        </w:tc>
        <w:tc>
          <w:tcPr>
            <w:tcW w:w="6521" w:type="dxa"/>
          </w:tcPr>
          <w:p w14:paraId="7DBACA9B" w14:textId="77777777" w:rsidR="00B52960" w:rsidRPr="00760004" w:rsidRDefault="00B52960" w:rsidP="00822E9A">
            <w:pPr>
              <w:pStyle w:val="TAL"/>
            </w:pPr>
            <w:r w:rsidRPr="00760004">
              <w:t>Access type associated with the session (i.e. 3GPP or non-3GPP access) if provided by the AMF (see TS 24.501 [13] clause 9.11.2.1A).</w:t>
            </w:r>
          </w:p>
        </w:tc>
        <w:tc>
          <w:tcPr>
            <w:tcW w:w="708" w:type="dxa"/>
          </w:tcPr>
          <w:p w14:paraId="01FB988B" w14:textId="77777777" w:rsidR="00B52960" w:rsidRPr="00760004" w:rsidRDefault="00B52960" w:rsidP="00822E9A">
            <w:pPr>
              <w:pStyle w:val="TAL"/>
            </w:pPr>
            <w:r>
              <w:t>C</w:t>
            </w:r>
          </w:p>
        </w:tc>
      </w:tr>
      <w:tr w:rsidR="00B52960" w:rsidRPr="00760004" w14:paraId="6CCCDF69" w14:textId="77777777" w:rsidTr="00822E9A">
        <w:trPr>
          <w:jc w:val="center"/>
        </w:trPr>
        <w:tc>
          <w:tcPr>
            <w:tcW w:w="2693" w:type="dxa"/>
          </w:tcPr>
          <w:p w14:paraId="271DFA45" w14:textId="77777777" w:rsidR="00B52960" w:rsidRPr="00760004" w:rsidRDefault="00B52960" w:rsidP="00822E9A">
            <w:pPr>
              <w:pStyle w:val="TAL"/>
            </w:pPr>
            <w:r w:rsidRPr="00760004">
              <w:t>rATType</w:t>
            </w:r>
          </w:p>
        </w:tc>
        <w:tc>
          <w:tcPr>
            <w:tcW w:w="6521" w:type="dxa"/>
          </w:tcPr>
          <w:p w14:paraId="4416F232" w14:textId="77777777" w:rsidR="00B52960" w:rsidRPr="00760004" w:rsidRDefault="00B52960" w:rsidP="00822E9A">
            <w:pPr>
              <w:pStyle w:val="TAL"/>
            </w:pPr>
            <w:r w:rsidRPr="00760004">
              <w:t>RAT type associated with the access, if available. Values given as per TS 29.571 [17] clause 5.4.3.2.</w:t>
            </w:r>
          </w:p>
        </w:tc>
        <w:tc>
          <w:tcPr>
            <w:tcW w:w="708" w:type="dxa"/>
          </w:tcPr>
          <w:p w14:paraId="3F564CCB" w14:textId="77777777" w:rsidR="00B52960" w:rsidRPr="00760004" w:rsidRDefault="00B52960" w:rsidP="00822E9A">
            <w:pPr>
              <w:pStyle w:val="TAL"/>
            </w:pPr>
            <w:r w:rsidRPr="00760004">
              <w:t>C</w:t>
            </w:r>
          </w:p>
        </w:tc>
      </w:tr>
      <w:tr w:rsidR="00B52960" w:rsidRPr="00760004" w14:paraId="1E29D85A" w14:textId="77777777" w:rsidTr="00822E9A">
        <w:trPr>
          <w:jc w:val="center"/>
        </w:trPr>
        <w:tc>
          <w:tcPr>
            <w:tcW w:w="2693" w:type="dxa"/>
          </w:tcPr>
          <w:p w14:paraId="0AA3ACEB" w14:textId="77777777" w:rsidR="00B52960" w:rsidRPr="00760004" w:rsidRDefault="00B52960" w:rsidP="00822E9A">
            <w:pPr>
              <w:pStyle w:val="TAL"/>
            </w:pPr>
            <w:r w:rsidRPr="00760004">
              <w:t>pDUSessionID</w:t>
            </w:r>
          </w:p>
        </w:tc>
        <w:tc>
          <w:tcPr>
            <w:tcW w:w="6521" w:type="dxa"/>
          </w:tcPr>
          <w:p w14:paraId="442D6AE5" w14:textId="3E031368" w:rsidR="00B52960" w:rsidRPr="00760004" w:rsidRDefault="00B52960" w:rsidP="00822E9A">
            <w:pPr>
              <w:pStyle w:val="TAL"/>
              <w:rPr>
                <w:highlight w:val="yellow"/>
              </w:rPr>
            </w:pPr>
            <w:r w:rsidRPr="00760004">
              <w:t>PDU Session ID</w:t>
            </w:r>
            <w:r w:rsidR="004A6F62">
              <w:t>, s</w:t>
            </w:r>
            <w:r w:rsidRPr="00760004">
              <w:t xml:space="preserve">ee TS 24.501 </w:t>
            </w:r>
            <w:r>
              <w:t xml:space="preserve">[13] </w:t>
            </w:r>
            <w:r w:rsidRPr="00760004">
              <w:t>clause 9.4.</w:t>
            </w:r>
          </w:p>
        </w:tc>
        <w:tc>
          <w:tcPr>
            <w:tcW w:w="708" w:type="dxa"/>
          </w:tcPr>
          <w:p w14:paraId="1D6A9D86" w14:textId="77777777" w:rsidR="00B52960" w:rsidRPr="00760004" w:rsidRDefault="00B52960" w:rsidP="00822E9A">
            <w:pPr>
              <w:pStyle w:val="TAL"/>
            </w:pPr>
            <w:r w:rsidRPr="00760004">
              <w:t>M</w:t>
            </w:r>
          </w:p>
        </w:tc>
      </w:tr>
      <w:tr w:rsidR="00B52960" w:rsidRPr="00760004" w14:paraId="08EFEBC8" w14:textId="77777777" w:rsidTr="00822E9A">
        <w:trPr>
          <w:jc w:val="center"/>
        </w:trPr>
        <w:tc>
          <w:tcPr>
            <w:tcW w:w="2693" w:type="dxa"/>
          </w:tcPr>
          <w:p w14:paraId="465DB0CA" w14:textId="77777777" w:rsidR="00B52960" w:rsidRPr="00760004" w:rsidRDefault="00B52960" w:rsidP="00822E9A">
            <w:pPr>
              <w:pStyle w:val="TAL"/>
            </w:pPr>
            <w:r>
              <w:t>requestIndication</w:t>
            </w:r>
          </w:p>
        </w:tc>
        <w:tc>
          <w:tcPr>
            <w:tcW w:w="6521" w:type="dxa"/>
          </w:tcPr>
          <w:p w14:paraId="135402C9" w14:textId="1C7D5D5B" w:rsidR="00B52960" w:rsidRPr="00760004" w:rsidRDefault="00B52960" w:rsidP="00822E9A">
            <w:pPr>
              <w:pStyle w:val="TAL"/>
            </w:pPr>
            <w:r>
              <w:t>Indicates the request type for PDU session modification as indicated by the requestIndication sent in the PDU SESSION MODIFICATION REQUEST (see TS 29.502</w:t>
            </w:r>
            <w:r w:rsidR="00D15505">
              <w:t xml:space="preserve"> [16]</w:t>
            </w:r>
            <w:r>
              <w:t xml:space="preserve"> clause 6.1.6.3.6).</w:t>
            </w:r>
          </w:p>
        </w:tc>
        <w:tc>
          <w:tcPr>
            <w:tcW w:w="708" w:type="dxa"/>
          </w:tcPr>
          <w:p w14:paraId="18FBA4DA" w14:textId="77777777" w:rsidR="00B52960" w:rsidRPr="00760004" w:rsidRDefault="00B52960" w:rsidP="00822E9A">
            <w:pPr>
              <w:pStyle w:val="TAL"/>
            </w:pPr>
            <w:r>
              <w:t>M</w:t>
            </w:r>
          </w:p>
        </w:tc>
      </w:tr>
      <w:tr w:rsidR="00B52960" w:rsidRPr="00760004" w14:paraId="60921B0B" w14:textId="77777777" w:rsidTr="00822E9A">
        <w:trPr>
          <w:jc w:val="center"/>
        </w:trPr>
        <w:tc>
          <w:tcPr>
            <w:tcW w:w="2693" w:type="dxa"/>
          </w:tcPr>
          <w:p w14:paraId="77350E0D" w14:textId="77777777" w:rsidR="00B52960" w:rsidRDefault="00B52960" w:rsidP="00822E9A">
            <w:pPr>
              <w:pStyle w:val="TAL"/>
            </w:pPr>
            <w:r>
              <w:rPr>
                <w:lang w:eastAsia="zh-CN"/>
              </w:rPr>
              <w:t>aTSSSContainer</w:t>
            </w:r>
          </w:p>
        </w:tc>
        <w:tc>
          <w:tcPr>
            <w:tcW w:w="6521" w:type="dxa"/>
          </w:tcPr>
          <w:p w14:paraId="496903FB" w14:textId="0BC117E5" w:rsidR="00B52960" w:rsidRDefault="00B52960" w:rsidP="00822E9A">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5CCA8661" w14:textId="77777777" w:rsidR="00B52960" w:rsidRDefault="00B52960" w:rsidP="00822E9A">
            <w:pPr>
              <w:pStyle w:val="TAL"/>
            </w:pPr>
            <w:r>
              <w:t>M</w:t>
            </w:r>
          </w:p>
        </w:tc>
      </w:tr>
      <w:tr w:rsidR="00242E8E" w:rsidRPr="00760004" w14:paraId="72B28EA8"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883D490" w14:textId="77777777" w:rsidR="00242E8E" w:rsidRDefault="00242E8E" w:rsidP="0024493E">
            <w:pPr>
              <w:pStyle w:val="TAL"/>
              <w:rPr>
                <w:lang w:eastAsia="zh-CN"/>
              </w:rPr>
            </w:pPr>
            <w:r w:rsidRPr="00760004">
              <w:rPr>
                <w:lang w:eastAsia="zh-CN"/>
              </w:rPr>
              <w:t>uEEndpoint</w:t>
            </w:r>
          </w:p>
        </w:tc>
        <w:tc>
          <w:tcPr>
            <w:tcW w:w="6521" w:type="dxa"/>
            <w:tcBorders>
              <w:top w:val="single" w:sz="4" w:space="0" w:color="auto"/>
              <w:left w:val="single" w:sz="4" w:space="0" w:color="auto"/>
              <w:bottom w:val="single" w:sz="4" w:space="0" w:color="auto"/>
              <w:right w:val="single" w:sz="4" w:space="0" w:color="auto"/>
            </w:tcBorders>
          </w:tcPr>
          <w:p w14:paraId="047E6199" w14:textId="77777777" w:rsidR="00242E8E" w:rsidRDefault="00242E8E" w:rsidP="0024493E">
            <w:pPr>
              <w:pStyle w:val="TAL"/>
              <w:rPr>
                <w:rFonts w:cs="Arial"/>
                <w:szCs w:val="18"/>
                <w:lang w:eastAsia="zh-CN"/>
              </w:rPr>
            </w:pPr>
            <w:r w:rsidRPr="00242E8E">
              <w:rPr>
                <w:rFonts w:cs="Arial"/>
                <w:szCs w:val="18"/>
                <w:lang w:eastAsia="zh-CN"/>
              </w:rP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tcPr>
          <w:p w14:paraId="7F72D06B" w14:textId="77777777" w:rsidR="00242E8E" w:rsidRDefault="00242E8E" w:rsidP="0024493E">
            <w:pPr>
              <w:pStyle w:val="TAL"/>
            </w:pPr>
            <w:r w:rsidRPr="00760004">
              <w:t>C</w:t>
            </w:r>
          </w:p>
        </w:tc>
      </w:tr>
      <w:tr w:rsidR="00242E8E" w:rsidRPr="00760004" w14:paraId="688B65F5"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717B18D" w14:textId="77777777" w:rsidR="00242E8E" w:rsidRPr="00760004" w:rsidRDefault="00242E8E" w:rsidP="0024493E">
            <w:pPr>
              <w:pStyle w:val="TAL"/>
              <w:rPr>
                <w:lang w:eastAsia="zh-CN"/>
              </w:rPr>
            </w:pPr>
            <w:r>
              <w:rPr>
                <w:lang w:eastAsia="zh-CN"/>
              </w:rPr>
              <w:t>servingNetwork</w:t>
            </w:r>
          </w:p>
        </w:tc>
        <w:tc>
          <w:tcPr>
            <w:tcW w:w="6521" w:type="dxa"/>
            <w:tcBorders>
              <w:top w:val="single" w:sz="4" w:space="0" w:color="auto"/>
              <w:left w:val="single" w:sz="4" w:space="0" w:color="auto"/>
              <w:bottom w:val="single" w:sz="4" w:space="0" w:color="auto"/>
              <w:right w:val="single" w:sz="4" w:space="0" w:color="auto"/>
            </w:tcBorders>
          </w:tcPr>
          <w:p w14:paraId="73034510" w14:textId="77777777" w:rsidR="00242E8E" w:rsidRPr="00242E8E" w:rsidRDefault="00242E8E" w:rsidP="0024493E">
            <w:pPr>
              <w:pStyle w:val="TAL"/>
              <w:rPr>
                <w:rFonts w:cs="Arial"/>
                <w:szCs w:val="18"/>
                <w:lang w:eastAsia="zh-CN"/>
              </w:rPr>
            </w:pPr>
            <w:r>
              <w:rPr>
                <w:rFonts w:cs="Arial"/>
                <w:szCs w:val="18"/>
                <w:lang w:eastAsia="zh-CN"/>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5F7D64A8" w14:textId="77777777" w:rsidR="00242E8E" w:rsidRPr="00760004" w:rsidRDefault="00242E8E" w:rsidP="0024493E">
            <w:pPr>
              <w:pStyle w:val="TAL"/>
            </w:pPr>
            <w:r>
              <w:t>C</w:t>
            </w:r>
          </w:p>
        </w:tc>
      </w:tr>
      <w:tr w:rsidR="00242E8E" w:rsidRPr="00760004" w14:paraId="1405BA5F"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6D35B8B" w14:textId="77777777" w:rsidR="00242E8E" w:rsidRDefault="00242E8E" w:rsidP="0024493E">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356BC0C8" w14:textId="77777777" w:rsidR="00242E8E" w:rsidRDefault="00242E8E" w:rsidP="0024493E">
            <w:pPr>
              <w:pStyle w:val="TAL"/>
              <w:rPr>
                <w:rFonts w:cs="Arial"/>
                <w:szCs w:val="18"/>
                <w:lang w:eastAsia="zh-CN"/>
              </w:rPr>
            </w:pPr>
            <w:r>
              <w:rPr>
                <w:rFonts w:cs="Arial"/>
                <w:szCs w:val="18"/>
                <w:lang w:eastAsia="zh-CN"/>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01CF97F8" w14:textId="77777777" w:rsidR="00242E8E" w:rsidRDefault="00242E8E" w:rsidP="0024493E">
            <w:pPr>
              <w:pStyle w:val="TAL"/>
            </w:pPr>
            <w:r>
              <w:t>C</w:t>
            </w:r>
          </w:p>
        </w:tc>
      </w:tr>
      <w:tr w:rsidR="00242E8E" w:rsidRPr="00760004" w14:paraId="2F07E92F"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3ACB879C" w14:textId="77777777" w:rsidR="00242E8E" w:rsidRDefault="00242E8E" w:rsidP="0024493E">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2D1E45E3" w14:textId="77777777" w:rsidR="00242E8E" w:rsidRDefault="00242E8E" w:rsidP="0024493E">
            <w:pPr>
              <w:pStyle w:val="TAL"/>
              <w:rPr>
                <w:rFonts w:cs="Arial"/>
                <w:szCs w:val="18"/>
                <w:lang w:eastAsia="zh-CN"/>
              </w:rPr>
            </w:pPr>
            <w:r w:rsidRPr="00242E8E">
              <w:rPr>
                <w:rFonts w:cs="Arial"/>
                <w:szCs w:val="18"/>
                <w:lang w:eastAsia="zh-CN"/>
              </w:rPr>
              <w:t>Contains the information for the User Plane GTP Tunnels for the PDU Session</w:t>
            </w:r>
            <w:r>
              <w:rPr>
                <w:rFonts w:cs="Arial"/>
                <w:szCs w:val="18"/>
                <w:lang w:eastAsia="zh-CN"/>
              </w:rPr>
              <w:t xml:space="preserve"> (see TS 29.502 [16] clauses 6.1.6.2.2, 6.1.6.2.9 and 6.1.6.2.39).</w:t>
            </w:r>
            <w:r w:rsidRPr="00242E8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7D6BE39D" w14:textId="77777777" w:rsidR="00242E8E" w:rsidRDefault="00242E8E" w:rsidP="0024493E">
            <w:pPr>
              <w:pStyle w:val="TAL"/>
            </w:pPr>
            <w:r>
              <w:t>M</w:t>
            </w:r>
          </w:p>
        </w:tc>
      </w:tr>
    </w:tbl>
    <w:p w14:paraId="6459EC0F" w14:textId="77777777" w:rsidR="00D15505" w:rsidRDefault="00D15505" w:rsidP="00D15505"/>
    <w:p w14:paraId="7113EECF" w14:textId="5729BE7F" w:rsidR="00982736" w:rsidRDefault="00982736" w:rsidP="00982736">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Second </w:t>
      </w:r>
      <w:r w:rsidRPr="000F3182">
        <w:rPr>
          <w:rFonts w:ascii="Times New Roman" w:hAnsi="Times New Roman"/>
          <w:color w:val="FF0000"/>
          <w:sz w:val="36"/>
        </w:rPr>
        <w:t>Change ***</w:t>
      </w:r>
    </w:p>
    <w:p w14:paraId="1472B851" w14:textId="7F078A38" w:rsidR="002720DF" w:rsidRPr="002720DF" w:rsidRDefault="002720DF" w:rsidP="002720DF">
      <w:pPr>
        <w:jc w:val="center"/>
      </w:pPr>
      <w:r w:rsidRPr="000F3182">
        <w:rPr>
          <w:color w:val="FF0000"/>
          <w:sz w:val="36"/>
        </w:rPr>
        <w:t xml:space="preserve">*** </w:t>
      </w:r>
      <w:r>
        <w:rPr>
          <w:color w:val="FF0000"/>
          <w:sz w:val="36"/>
        </w:rPr>
        <w:t>Start of Third</w:t>
      </w:r>
      <w:r w:rsidRPr="000F3182">
        <w:rPr>
          <w:color w:val="FF0000"/>
          <w:sz w:val="36"/>
        </w:rPr>
        <w:t xml:space="preserve"> Change ***</w:t>
      </w:r>
    </w:p>
    <w:p w14:paraId="3DAFE2E4" w14:textId="77777777" w:rsidR="002720DF" w:rsidRPr="002C3356" w:rsidRDefault="002720DF" w:rsidP="002720DF">
      <w:pPr>
        <w:pStyle w:val="Titre5"/>
      </w:pPr>
      <w:bookmarkStart w:id="264" w:name="_Toc106028250"/>
      <w:r w:rsidRPr="002C3356">
        <w:t>7.7.2.1.1</w:t>
      </w:r>
      <w:r w:rsidRPr="002C3356">
        <w:tab/>
        <w:t>General</w:t>
      </w:r>
      <w:bookmarkEnd w:id="264"/>
    </w:p>
    <w:p w14:paraId="1FA028C9" w14:textId="77777777" w:rsidR="002720DF" w:rsidRPr="00706FBE" w:rsidRDefault="002720DF" w:rsidP="002720DF">
      <w:r w:rsidRPr="00706FBE">
        <w:t>The IRI-POI present in the NEF shall send the xIRIs over LI_X2 for each of the events listed in TS 33.127</w:t>
      </w:r>
      <w:r>
        <w:t xml:space="preserve"> [5]</w:t>
      </w:r>
      <w:r w:rsidRPr="00706FBE">
        <w:t xml:space="preserve"> clause </w:t>
      </w:r>
      <w:r>
        <w:t>7.</w:t>
      </w:r>
      <w:del w:id="265" w:author="COURBON Pierre" w:date="2022-08-29T21:20:00Z">
        <w:r w:rsidDel="002C3356">
          <w:delText>7</w:delText>
        </w:r>
      </w:del>
      <w:ins w:id="266" w:author="COURBON Pierre" w:date="2022-08-29T21:20:00Z">
        <w:r>
          <w:t>9</w:t>
        </w:r>
      </w:ins>
      <w:r>
        <w:t>.2.3</w:t>
      </w:r>
      <w:r w:rsidRPr="00706FBE">
        <w:t xml:space="preserve">, the details of which are described in the following </w:t>
      </w:r>
      <w:r>
        <w:t>clause</w:t>
      </w:r>
      <w:r w:rsidRPr="00706FBE">
        <w:t>s.</w:t>
      </w:r>
      <w:r>
        <w:t xml:space="preserve"> Each event will be based on PDU session between NEF and target UE, except for Unsuccessful Procedure event.</w:t>
      </w:r>
      <w:r w:rsidRPr="004A601B">
        <w:t xml:space="preserve"> </w:t>
      </w:r>
      <w:r>
        <w:t>The IRI-POI in the NEF shall also send a SeparatedLocationReporting xIRI (as described in clause 7.3.4.1) when the IRI-POI provisioned in the NEF receives updated UE location information via the Nnef_Location_LocationUpdateNotify service operation destined for an external AF.</w:t>
      </w:r>
    </w:p>
    <w:p w14:paraId="5E496655"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lastRenderedPageBreak/>
        <w:t xml:space="preserve">*** </w:t>
      </w:r>
      <w:r>
        <w:rPr>
          <w:rFonts w:ascii="Times New Roman" w:hAnsi="Times New Roman"/>
          <w:color w:val="FF0000"/>
          <w:sz w:val="36"/>
        </w:rPr>
        <w:t>End of Third</w:t>
      </w:r>
      <w:r w:rsidRPr="000F3182">
        <w:rPr>
          <w:rFonts w:ascii="Times New Roman" w:hAnsi="Times New Roman"/>
          <w:color w:val="FF0000"/>
          <w:sz w:val="36"/>
        </w:rPr>
        <w:t xml:space="preserve"> Change ***</w:t>
      </w:r>
    </w:p>
    <w:p w14:paraId="696F1503"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Fourth</w:t>
      </w:r>
      <w:r w:rsidRPr="000F3182">
        <w:rPr>
          <w:rFonts w:ascii="Times New Roman" w:hAnsi="Times New Roman"/>
          <w:color w:val="FF0000"/>
          <w:sz w:val="36"/>
        </w:rPr>
        <w:t xml:space="preserve"> Change ***</w:t>
      </w:r>
    </w:p>
    <w:p w14:paraId="6585F5F2" w14:textId="77777777" w:rsidR="002720DF" w:rsidRPr="00E973AB" w:rsidRDefault="002720DF" w:rsidP="002720DF">
      <w:pPr>
        <w:pStyle w:val="Titre5"/>
        <w:rPr>
          <w:lang w:val="it-CH"/>
        </w:rPr>
      </w:pPr>
      <w:bookmarkStart w:id="267" w:name="_Toc106028261"/>
      <w:r w:rsidRPr="00E973AB">
        <w:rPr>
          <w:lang w:val="it-CH"/>
        </w:rPr>
        <w:t>7.7.3.1.1</w:t>
      </w:r>
      <w:r w:rsidRPr="00E973AB">
        <w:rPr>
          <w:lang w:val="it-CH"/>
        </w:rPr>
        <w:tab/>
        <w:t>General</w:t>
      </w:r>
      <w:bookmarkEnd w:id="267"/>
    </w:p>
    <w:p w14:paraId="5F39274B" w14:textId="77777777" w:rsidR="002720DF" w:rsidRDefault="002720DF" w:rsidP="002720DF">
      <w:r w:rsidRPr="00467377">
        <w:t xml:space="preserve">The IRI-POI present in the NEF shall send the xIRIs over LI_X2 for each of the events listed in TS 33.127 </w:t>
      </w:r>
      <w:r>
        <w:t xml:space="preserve">[5] </w:t>
      </w:r>
      <w:r w:rsidRPr="00467377">
        <w:t xml:space="preserve">clause </w:t>
      </w:r>
      <w:r>
        <w:t>7.</w:t>
      </w:r>
      <w:del w:id="268" w:author="COURBON Pierre" w:date="2022-08-29T21:23:00Z">
        <w:r w:rsidDel="00AD461F">
          <w:delText>7</w:delText>
        </w:r>
      </w:del>
      <w:ins w:id="269" w:author="COURBON Pierre" w:date="2022-08-29T21:23:00Z">
        <w:r>
          <w:t>9</w:t>
        </w:r>
      </w:ins>
      <w:r>
        <w:t>.3.4</w:t>
      </w:r>
      <w:r w:rsidRPr="00467377">
        <w:t>, the details of which are described in the following clauses.</w:t>
      </w:r>
    </w:p>
    <w:p w14:paraId="2EA5550B"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Fourth</w:t>
      </w:r>
      <w:r w:rsidRPr="000F3182">
        <w:rPr>
          <w:rFonts w:ascii="Times New Roman" w:hAnsi="Times New Roman"/>
          <w:color w:val="FF0000"/>
          <w:sz w:val="36"/>
        </w:rPr>
        <w:t xml:space="preserve"> Change ***</w:t>
      </w:r>
    </w:p>
    <w:p w14:paraId="17BC56F3"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Fifth</w:t>
      </w:r>
      <w:r w:rsidRPr="000F3182">
        <w:rPr>
          <w:rFonts w:ascii="Times New Roman" w:hAnsi="Times New Roman"/>
          <w:color w:val="FF0000"/>
          <w:sz w:val="36"/>
        </w:rPr>
        <w:t xml:space="preserve"> Change ***</w:t>
      </w:r>
    </w:p>
    <w:p w14:paraId="2F60547D" w14:textId="77777777" w:rsidR="002720DF" w:rsidRPr="00760004" w:rsidRDefault="002720DF" w:rsidP="002720DF">
      <w:pPr>
        <w:pStyle w:val="Titre5"/>
      </w:pPr>
      <w:bookmarkStart w:id="270" w:name="_Toc106028269"/>
      <w:r>
        <w:t>7.7.4.1.1</w:t>
      </w:r>
      <w:r w:rsidRPr="00760004">
        <w:tab/>
      </w:r>
      <w:r>
        <w:t>General</w:t>
      </w:r>
      <w:bookmarkEnd w:id="270"/>
    </w:p>
    <w:p w14:paraId="1D95F955" w14:textId="77777777" w:rsidR="002720DF" w:rsidRPr="00467377" w:rsidRDefault="002720DF" w:rsidP="002720DF">
      <w:r w:rsidRPr="00467377">
        <w:t xml:space="preserve">The IRI-POI present in the NEF shall send the xIRIs over LI_X2 for each of the events listed in TS 33.127 </w:t>
      </w:r>
      <w:r>
        <w:t xml:space="preserve">[5] </w:t>
      </w:r>
      <w:r w:rsidRPr="00467377">
        <w:t xml:space="preserve">clause </w:t>
      </w:r>
      <w:r>
        <w:t>7.</w:t>
      </w:r>
      <w:del w:id="271" w:author="COURBON Pierre" w:date="2022-08-29T21:25:00Z">
        <w:r w:rsidDel="00AD461F">
          <w:delText>7</w:delText>
        </w:r>
      </w:del>
      <w:ins w:id="272" w:author="COURBON Pierre" w:date="2022-08-29T21:25:00Z">
        <w:r>
          <w:t>9</w:t>
        </w:r>
      </w:ins>
      <w:r>
        <w:t>.4.4</w:t>
      </w:r>
      <w:r w:rsidRPr="00467377">
        <w:t>, the details of which are described in the following clauses.</w:t>
      </w:r>
    </w:p>
    <w:p w14:paraId="1D8AF504"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Fifth</w:t>
      </w:r>
      <w:r w:rsidRPr="000F3182">
        <w:rPr>
          <w:rFonts w:ascii="Times New Roman" w:hAnsi="Times New Roman"/>
          <w:color w:val="FF0000"/>
          <w:sz w:val="36"/>
        </w:rPr>
        <w:t xml:space="preserve"> Change ***</w:t>
      </w:r>
    </w:p>
    <w:p w14:paraId="76E66AB3"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Sixth</w:t>
      </w:r>
      <w:r w:rsidRPr="000F3182">
        <w:rPr>
          <w:rFonts w:ascii="Times New Roman" w:hAnsi="Times New Roman"/>
          <w:color w:val="FF0000"/>
          <w:sz w:val="36"/>
        </w:rPr>
        <w:t xml:space="preserve"> Change ***</w:t>
      </w:r>
    </w:p>
    <w:p w14:paraId="0098437A" w14:textId="77777777" w:rsidR="002720DF" w:rsidRDefault="002720DF" w:rsidP="002720DF">
      <w:pPr>
        <w:pStyle w:val="Titre5"/>
      </w:pPr>
      <w:bookmarkStart w:id="273" w:name="_Toc106028274"/>
      <w:r>
        <w:t>7.7.5.1.1</w:t>
      </w:r>
      <w:r w:rsidRPr="00760004">
        <w:tab/>
      </w:r>
      <w:r>
        <w:t>General</w:t>
      </w:r>
      <w:bookmarkEnd w:id="273"/>
    </w:p>
    <w:p w14:paraId="6C6148E7" w14:textId="77777777" w:rsidR="002720DF" w:rsidRDefault="002720DF" w:rsidP="002720DF">
      <w:pPr>
        <w:rPr>
          <w:ins w:id="274" w:author="COURBON Pierre" w:date="2022-08-29T21:29:00Z"/>
        </w:rPr>
      </w:pPr>
      <w:r w:rsidRPr="00467377">
        <w:t xml:space="preserve">The IRI-POI present in the NEF shall send the xIRIs over LI_X2 for each of the events listed in TS 33.127 </w:t>
      </w:r>
      <w:r>
        <w:t xml:space="preserve">[5] </w:t>
      </w:r>
      <w:r w:rsidRPr="00467377">
        <w:t>clause</w:t>
      </w:r>
      <w:r>
        <w:t xml:space="preserve"> 7.</w:t>
      </w:r>
      <w:del w:id="275" w:author="COURBON Pierre" w:date="2022-08-29T21:28:00Z">
        <w:r w:rsidDel="00AD461F">
          <w:delText>7</w:delText>
        </w:r>
      </w:del>
      <w:ins w:id="276" w:author="COURBON Pierre" w:date="2022-08-29T21:28:00Z">
        <w:r>
          <w:t>9</w:t>
        </w:r>
      </w:ins>
      <w:r>
        <w:t>.5.4</w:t>
      </w:r>
      <w:r w:rsidRPr="00467377">
        <w:t>, the details of which are described in the following clauses.</w:t>
      </w:r>
    </w:p>
    <w:p w14:paraId="6B36BEDA"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Sixth</w:t>
      </w:r>
      <w:r w:rsidRPr="000F3182">
        <w:rPr>
          <w:rFonts w:ascii="Times New Roman" w:hAnsi="Times New Roman"/>
          <w:color w:val="FF0000"/>
          <w:sz w:val="36"/>
        </w:rPr>
        <w:t xml:space="preserve"> Change ***</w:t>
      </w:r>
    </w:p>
    <w:p w14:paraId="2E449D05"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Seventh</w:t>
      </w:r>
      <w:r w:rsidRPr="000F3182">
        <w:rPr>
          <w:rFonts w:ascii="Times New Roman" w:hAnsi="Times New Roman"/>
          <w:color w:val="FF0000"/>
          <w:sz w:val="36"/>
        </w:rPr>
        <w:t xml:space="preserve"> Change ***</w:t>
      </w:r>
    </w:p>
    <w:p w14:paraId="19488AFB" w14:textId="77777777" w:rsidR="002720DF" w:rsidRDefault="002720DF" w:rsidP="002720DF">
      <w:pPr>
        <w:pStyle w:val="Titre5"/>
      </w:pPr>
      <w:bookmarkStart w:id="277" w:name="_Toc106028283"/>
      <w:r>
        <w:t>7.8.2.1.1</w:t>
      </w:r>
      <w:r>
        <w:tab/>
        <w:t>General</w:t>
      </w:r>
      <w:bookmarkEnd w:id="277"/>
    </w:p>
    <w:p w14:paraId="0F088193" w14:textId="77777777" w:rsidR="002720DF" w:rsidRDefault="002720DF" w:rsidP="002720DF">
      <w:r w:rsidRPr="00706FBE">
        <w:t xml:space="preserve">The IRI-POI present in the </w:t>
      </w:r>
      <w:r>
        <w:t>SC</w:t>
      </w:r>
      <w:r w:rsidRPr="00706FBE">
        <w:t>EF shall send the xIRIs over LI_X2 for each of the events listed in TS 33.127</w:t>
      </w:r>
      <w:r>
        <w:t xml:space="preserve"> [5]</w:t>
      </w:r>
      <w:r w:rsidRPr="00706FBE">
        <w:t xml:space="preserve"> clause </w:t>
      </w:r>
      <w:r>
        <w:t>7.</w:t>
      </w:r>
      <w:del w:id="278" w:author="COURBON Pierre" w:date="2022-08-29T21:32:00Z">
        <w:r w:rsidDel="00623F67">
          <w:delText>8</w:delText>
        </w:r>
      </w:del>
      <w:ins w:id="279" w:author="COURBON Pierre" w:date="2022-08-29T21:32:00Z">
        <w:r>
          <w:t>11</w:t>
        </w:r>
      </w:ins>
      <w:r>
        <w:t>.2.3</w:t>
      </w:r>
      <w:r w:rsidRPr="00706FBE">
        <w:t xml:space="preserve">, the details of which are described in the following </w:t>
      </w:r>
      <w:r>
        <w:t>clause</w:t>
      </w:r>
      <w:r w:rsidRPr="00706FBE">
        <w:t>s.</w:t>
      </w:r>
      <w:r>
        <w:t xml:space="preserve"> Each event will be based on PDN Connection between SCEF and target UE, except in case of Unsucessful Procedure.</w:t>
      </w:r>
    </w:p>
    <w:p w14:paraId="545F9554"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Seventh</w:t>
      </w:r>
      <w:r w:rsidRPr="000F3182">
        <w:rPr>
          <w:rFonts w:ascii="Times New Roman" w:hAnsi="Times New Roman"/>
          <w:color w:val="FF0000"/>
          <w:sz w:val="36"/>
        </w:rPr>
        <w:t xml:space="preserve"> Change ***</w:t>
      </w:r>
    </w:p>
    <w:p w14:paraId="71F0A8CE"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Eight</w:t>
      </w:r>
      <w:r w:rsidRPr="000F3182">
        <w:rPr>
          <w:rFonts w:ascii="Times New Roman" w:hAnsi="Times New Roman"/>
          <w:color w:val="FF0000"/>
          <w:sz w:val="36"/>
        </w:rPr>
        <w:t xml:space="preserve"> Change ***</w:t>
      </w:r>
    </w:p>
    <w:p w14:paraId="3888D941" w14:textId="77777777" w:rsidR="002720DF" w:rsidRPr="00760004" w:rsidRDefault="002720DF" w:rsidP="002720DF">
      <w:pPr>
        <w:pStyle w:val="Titre5"/>
      </w:pPr>
      <w:bookmarkStart w:id="280" w:name="_Toc106028294"/>
      <w:r>
        <w:t>7.8.3.1.1</w:t>
      </w:r>
      <w:r w:rsidRPr="00760004">
        <w:tab/>
      </w:r>
      <w:r>
        <w:t>General</w:t>
      </w:r>
      <w:bookmarkEnd w:id="280"/>
    </w:p>
    <w:p w14:paraId="7503542C" w14:textId="77777777" w:rsidR="002720DF" w:rsidRDefault="002720DF" w:rsidP="002720DF">
      <w:pPr>
        <w:rPr>
          <w:ins w:id="281" w:author="COURBON Pierre" w:date="2022-08-29T21:33:00Z"/>
        </w:rPr>
      </w:pPr>
      <w:r w:rsidRPr="00467377">
        <w:t xml:space="preserve">The IRI-POI present in the </w:t>
      </w:r>
      <w:r>
        <w:t>SCEF</w:t>
      </w:r>
      <w:r w:rsidRPr="00467377">
        <w:t xml:space="preserve"> shall send the xIRIs over LI_X2 for each of the events listed in TS 33.127 </w:t>
      </w:r>
      <w:r>
        <w:t xml:space="preserve">[5] </w:t>
      </w:r>
      <w:r w:rsidRPr="00467377">
        <w:t xml:space="preserve">clause </w:t>
      </w:r>
      <w:r>
        <w:t>7.</w:t>
      </w:r>
      <w:del w:id="282" w:author="COURBON Pierre" w:date="2022-08-29T21:34:00Z">
        <w:r w:rsidDel="00623F67">
          <w:delText>8</w:delText>
        </w:r>
      </w:del>
      <w:ins w:id="283" w:author="COURBON Pierre" w:date="2022-08-29T21:34:00Z">
        <w:r>
          <w:t>11</w:t>
        </w:r>
      </w:ins>
      <w:r>
        <w:t>.3.4</w:t>
      </w:r>
      <w:r w:rsidRPr="00467377">
        <w:t xml:space="preserve">, the details of which are described in the following </w:t>
      </w:r>
      <w:r>
        <w:t>clause</w:t>
      </w:r>
      <w:r w:rsidRPr="00467377">
        <w:t>s.</w:t>
      </w:r>
    </w:p>
    <w:p w14:paraId="1BC119B7"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lastRenderedPageBreak/>
        <w:t xml:space="preserve">*** </w:t>
      </w:r>
      <w:r>
        <w:rPr>
          <w:rFonts w:ascii="Times New Roman" w:hAnsi="Times New Roman"/>
          <w:color w:val="FF0000"/>
          <w:sz w:val="36"/>
        </w:rPr>
        <w:t>End of Eight</w:t>
      </w:r>
      <w:r w:rsidRPr="000F3182">
        <w:rPr>
          <w:rFonts w:ascii="Times New Roman" w:hAnsi="Times New Roman"/>
          <w:color w:val="FF0000"/>
          <w:sz w:val="36"/>
        </w:rPr>
        <w:t xml:space="preserve"> Change ***</w:t>
      </w:r>
    </w:p>
    <w:p w14:paraId="5A045387"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Ninth</w:t>
      </w:r>
      <w:r w:rsidRPr="000F3182">
        <w:rPr>
          <w:rFonts w:ascii="Times New Roman" w:hAnsi="Times New Roman"/>
          <w:color w:val="FF0000"/>
          <w:sz w:val="36"/>
        </w:rPr>
        <w:t xml:space="preserve"> Change ***</w:t>
      </w:r>
    </w:p>
    <w:p w14:paraId="730537E8" w14:textId="77777777" w:rsidR="002720DF" w:rsidRPr="00760004" w:rsidRDefault="002720DF" w:rsidP="002720DF">
      <w:pPr>
        <w:pStyle w:val="Titre5"/>
      </w:pPr>
      <w:bookmarkStart w:id="284" w:name="_Toc106028302"/>
      <w:r>
        <w:t>7.8.4.1.1</w:t>
      </w:r>
      <w:r w:rsidRPr="00760004">
        <w:tab/>
      </w:r>
      <w:r>
        <w:t>General</w:t>
      </w:r>
      <w:bookmarkEnd w:id="284"/>
    </w:p>
    <w:p w14:paraId="2A3EC5A1" w14:textId="77777777" w:rsidR="002720DF" w:rsidRDefault="002720DF" w:rsidP="002720DF">
      <w:r w:rsidRPr="00467377">
        <w:t xml:space="preserve">The IRI-POI present in the </w:t>
      </w:r>
      <w:r>
        <w:t>SC</w:t>
      </w:r>
      <w:r w:rsidRPr="00467377">
        <w:t xml:space="preserve">EF shall send the xIRIs over LI_X2 for each of the events listed in TS 33.127 </w:t>
      </w:r>
      <w:r>
        <w:t xml:space="preserve">[5] </w:t>
      </w:r>
      <w:r w:rsidRPr="00467377">
        <w:t xml:space="preserve">clause </w:t>
      </w:r>
      <w:r>
        <w:t>7.</w:t>
      </w:r>
      <w:del w:id="285" w:author="COURBON Pierre" w:date="2022-08-29T21:38:00Z">
        <w:r w:rsidDel="00623F67">
          <w:delText>8</w:delText>
        </w:r>
      </w:del>
      <w:ins w:id="286" w:author="COURBON Pierre" w:date="2022-08-29T21:38:00Z">
        <w:r>
          <w:t>11</w:t>
        </w:r>
      </w:ins>
      <w:r>
        <w:t>.4.4</w:t>
      </w:r>
      <w:r w:rsidRPr="00467377">
        <w:t xml:space="preserve">, the details of which are described in the following </w:t>
      </w:r>
      <w:r>
        <w:t>clause</w:t>
      </w:r>
    </w:p>
    <w:p w14:paraId="45307F30"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Ninth</w:t>
      </w:r>
      <w:r w:rsidRPr="000F3182">
        <w:rPr>
          <w:rFonts w:ascii="Times New Roman" w:hAnsi="Times New Roman"/>
          <w:color w:val="FF0000"/>
          <w:sz w:val="36"/>
        </w:rPr>
        <w:t xml:space="preserve"> Change ***</w:t>
      </w:r>
    </w:p>
    <w:p w14:paraId="708C3C23"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Tenth</w:t>
      </w:r>
      <w:r w:rsidRPr="000F3182">
        <w:rPr>
          <w:rFonts w:ascii="Times New Roman" w:hAnsi="Times New Roman"/>
          <w:color w:val="FF0000"/>
          <w:sz w:val="36"/>
        </w:rPr>
        <w:t xml:space="preserve"> Change ***</w:t>
      </w:r>
    </w:p>
    <w:p w14:paraId="4EEBF38A" w14:textId="77777777" w:rsidR="002720DF" w:rsidRPr="00354195" w:rsidRDefault="002720DF" w:rsidP="002720DF">
      <w:pPr>
        <w:pStyle w:val="Titre5"/>
        <w:rPr>
          <w:szCs w:val="22"/>
        </w:rPr>
      </w:pPr>
      <w:bookmarkStart w:id="287" w:name="_Toc106028307"/>
      <w:r>
        <w:rPr>
          <w:szCs w:val="22"/>
        </w:rPr>
        <w:t>7.8.</w:t>
      </w:r>
      <w:r w:rsidRPr="0077334F">
        <w:rPr>
          <w:szCs w:val="22"/>
        </w:rPr>
        <w:t>5.1.1</w:t>
      </w:r>
      <w:r w:rsidRPr="00354195">
        <w:rPr>
          <w:szCs w:val="22"/>
        </w:rPr>
        <w:tab/>
      </w:r>
      <w:r>
        <w:rPr>
          <w:rFonts w:cs="Arial"/>
          <w:szCs w:val="22"/>
        </w:rPr>
        <w:t>General</w:t>
      </w:r>
      <w:bookmarkEnd w:id="287"/>
    </w:p>
    <w:p w14:paraId="4CEAD378" w14:textId="77777777" w:rsidR="002720DF" w:rsidRDefault="002720DF" w:rsidP="002720DF">
      <w:r w:rsidRPr="008A0671">
        <w:t xml:space="preserve">The IRI-POI present in the </w:t>
      </w:r>
      <w:r>
        <w:t>SC</w:t>
      </w:r>
      <w:r w:rsidRPr="008A0671">
        <w:t xml:space="preserve">EF shall send the xIRIs over LI_X2 for each of the events listed in </w:t>
      </w:r>
      <w:r>
        <w:t xml:space="preserve">corresponding in </w:t>
      </w:r>
      <w:r w:rsidRPr="008A0671">
        <w:t>TS 33.12</w:t>
      </w:r>
      <w:r>
        <w:t>7</w:t>
      </w:r>
      <w:r w:rsidRPr="008A0671">
        <w:t xml:space="preserve"> </w:t>
      </w:r>
      <w:r w:rsidRPr="00E7510E">
        <w:t>[5]</w:t>
      </w:r>
      <w:r>
        <w:t xml:space="preserve"> </w:t>
      </w:r>
      <w:r w:rsidRPr="008A0671">
        <w:t xml:space="preserve">clause </w:t>
      </w:r>
      <w:r>
        <w:t>7.</w:t>
      </w:r>
      <w:del w:id="288" w:author="COURBON Pierre" w:date="2022-08-29T21:40:00Z">
        <w:r w:rsidDel="00623F67">
          <w:delText>8</w:delText>
        </w:r>
      </w:del>
      <w:ins w:id="289" w:author="COURBON Pierre" w:date="2022-08-29T21:40:00Z">
        <w:r>
          <w:t>11</w:t>
        </w:r>
      </w:ins>
      <w:r>
        <w:t>.5</w:t>
      </w:r>
      <w:r w:rsidRPr="008A0671">
        <w:t>.</w:t>
      </w:r>
      <w:r>
        <w:t>4</w:t>
      </w:r>
      <w:r w:rsidRPr="008A0671">
        <w:t xml:space="preserve">, the details of which are described in the following </w:t>
      </w:r>
      <w:r>
        <w:t>clause</w:t>
      </w:r>
      <w:r w:rsidRPr="008A0671">
        <w:t>s.</w:t>
      </w:r>
    </w:p>
    <w:p w14:paraId="67BF705E"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Tenth</w:t>
      </w:r>
      <w:r w:rsidRPr="000F3182">
        <w:rPr>
          <w:rFonts w:ascii="Times New Roman" w:hAnsi="Times New Roman"/>
          <w:color w:val="FF0000"/>
          <w:sz w:val="36"/>
        </w:rPr>
        <w:t xml:space="preserve"> Change ***</w:t>
      </w:r>
    </w:p>
    <w:p w14:paraId="3646B4D2"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Eleven</w:t>
      </w:r>
      <w:r w:rsidRPr="002A668B">
        <w:rPr>
          <w:rFonts w:ascii="Times New Roman" w:hAnsi="Times New Roman"/>
          <w:color w:val="FF0000"/>
          <w:sz w:val="36"/>
        </w:rPr>
        <w:t>th</w:t>
      </w:r>
      <w:r w:rsidRPr="000F3182">
        <w:rPr>
          <w:rFonts w:ascii="Times New Roman" w:hAnsi="Times New Roman"/>
          <w:color w:val="FF0000"/>
          <w:sz w:val="36"/>
        </w:rPr>
        <w:t xml:space="preserve"> Change ***</w:t>
      </w:r>
    </w:p>
    <w:p w14:paraId="0BBC7E8A" w14:textId="5191B1F3" w:rsidR="00827285" w:rsidRPr="00827285" w:rsidRDefault="00920D2F" w:rsidP="00FF4D7D">
      <w:pPr>
        <w:pStyle w:val="Titre8"/>
        <w:rPr>
          <w:rFonts w:ascii="Courier New" w:eastAsia="MS Mincho" w:hAnsi="Courier New"/>
          <w:sz w:val="16"/>
          <w:szCs w:val="22"/>
          <w:lang w:val="en-US"/>
        </w:rPr>
      </w:pPr>
      <w:bookmarkStart w:id="290" w:name="_Toc106028503"/>
      <w:r w:rsidRPr="00760004">
        <w:t>Annex A (normative):</w:t>
      </w:r>
      <w:r>
        <w:br/>
        <w:t>ASN.1 Schema for</w:t>
      </w:r>
      <w:r w:rsidRPr="00760004">
        <w:t xml:space="preserve"> the Internal and External Interfaces</w:t>
      </w:r>
      <w:bookmarkEnd w:id="290"/>
    </w:p>
    <w:p w14:paraId="66BF54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TS33128Payloads</w:t>
      </w:r>
    </w:p>
    <w:p w14:paraId="55201F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{itu-t(0) identified-organization(4) etsi(0) securityDomain(2) lawfulIntercept(2) threeGPP(4) ts33128(19) r18(18) version0(0)}</w:t>
      </w:r>
    </w:p>
    <w:p w14:paraId="4C665E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E34E0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DEFINITIONS IMPLICIT TAGS EXTENSIBILITY IMPLIED ::=</w:t>
      </w:r>
    </w:p>
    <w:p w14:paraId="1D83BC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1D983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BEGIN</w:t>
      </w:r>
    </w:p>
    <w:p w14:paraId="70A3CF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768FA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15D8A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Relative OIDs</w:t>
      </w:r>
    </w:p>
    <w:p w14:paraId="2C8C11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485A4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60B09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tS33128PayloadsOID          RELATIVE-OID ::= {threeGPP(4) ts33128(19) r18(18) version0(0)}</w:t>
      </w:r>
    </w:p>
    <w:p w14:paraId="507F8F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8AD8D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xIRIPayloadOID              RELATIVE-OID ::= {tS33128PayloadsOID xIRI(1)}</w:t>
      </w:r>
    </w:p>
    <w:p w14:paraId="4510D5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xCCPayloadOID               RELATIVE-OID ::= {tS33128PayloadsOID xCC(2)}</w:t>
      </w:r>
    </w:p>
    <w:p w14:paraId="31E8BA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iRIPayloadOID               RELATIVE-OID ::= {tS33128PayloadsOID iRI(3)}</w:t>
      </w:r>
    </w:p>
    <w:p w14:paraId="4847A4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cCPayloadOID                RELATIVE-OID ::= {tS33128PayloadsOID cC(4)}</w:t>
      </w:r>
    </w:p>
    <w:p w14:paraId="7F6E7C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lINotificationPayloadOID    RELATIVE-OID ::= {tS33128PayloadsOID lINotification(5)}</w:t>
      </w:r>
    </w:p>
    <w:p w14:paraId="4CA9BB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9CF1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DF28E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X2 xIRI payload</w:t>
      </w:r>
    </w:p>
    <w:p w14:paraId="0D541F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F40AF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F8A36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XIRIPayload ::= SEQUENCE</w:t>
      </w:r>
    </w:p>
    <w:p w14:paraId="14649B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2B43F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xIRIPayloadOID      [1] RELATIVE-OID,</w:t>
      </w:r>
    </w:p>
    <w:p w14:paraId="07EDE4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event               [2] XIRIEvent</w:t>
      </w:r>
    </w:p>
    <w:p w14:paraId="4C681A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0DEB3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AA452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XIRIEvent ::= CHOICE</w:t>
      </w:r>
    </w:p>
    <w:p w14:paraId="5D00DD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54A83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Access and mobility related events, see clause 6.2.2</w:t>
      </w:r>
    </w:p>
    <w:p w14:paraId="16B2FA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registration                                        [1] AMFRegistration,</w:t>
      </w:r>
    </w:p>
    <w:p w14:paraId="6B4A7C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deregistration                                      [2] AMFDeregistration,</w:t>
      </w:r>
    </w:p>
    <w:p w14:paraId="239DEC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locationUpdate                                      [3] AMFLocationUpdate,</w:t>
      </w:r>
    </w:p>
    <w:p w14:paraId="7C826F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startOfInterceptionWithRegisteredUE                 [4] AMFStartOfInterceptionWithRegisteredUE,</w:t>
      </w:r>
    </w:p>
    <w:p w14:paraId="32F889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unsuccessfulAMProcedure                             [5] AMFUnsuccessfulProcedure,</w:t>
      </w:r>
    </w:p>
    <w:p w14:paraId="03B822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A1110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PDU session-related events, see clause 6.2.3</w:t>
      </w:r>
    </w:p>
    <w:p w14:paraId="0BA369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pDUSessionEstablishment                             [6] SMFPDUSessionEstablishment,</w:t>
      </w:r>
    </w:p>
    <w:p w14:paraId="170E36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pDUSessionModification                              [7] SMFPDUSessionModification,</w:t>
      </w:r>
    </w:p>
    <w:p w14:paraId="1752A5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pDUSessionRelease                                   [8] SMFPDUSessionRelease,</w:t>
      </w:r>
    </w:p>
    <w:p w14:paraId="58A489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startOfInterceptionWithEstablishedPDUSession        [9] SMFStartOfInterceptionWithEstablishedPDUSession,</w:t>
      </w:r>
    </w:p>
    <w:p w14:paraId="3B38F7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unsuccessfulSMProcedure                             [10] SMFUnsuccessfulProcedure,</w:t>
      </w:r>
    </w:p>
    <w:p w14:paraId="137EF8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92088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Subscriber-management related events, see clause 7.2.2</w:t>
      </w:r>
    </w:p>
    <w:p w14:paraId="4016AA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servingSystemMessage                                [11] UDMServingSystemMessage,</w:t>
      </w:r>
    </w:p>
    <w:p w14:paraId="409043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97F7A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SMS-related events, see clause 6.2.5, see also sMSReport ([56] below)</w:t>
      </w:r>
    </w:p>
    <w:p w14:paraId="2A956D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sMSMessage                                          [12] SMSMessage,</w:t>
      </w:r>
    </w:p>
    <w:p w14:paraId="419D29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54B92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LALS-related events, see clause 7.3.1</w:t>
      </w:r>
    </w:p>
    <w:p w14:paraId="7F3625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lALSReport                                          [13] LALSReport,</w:t>
      </w:r>
    </w:p>
    <w:p w14:paraId="5B3EC7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26E26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PDHR/PDSR-related events, see clause 6.2.3.4.1</w:t>
      </w:r>
    </w:p>
    <w:p w14:paraId="26BD92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pDHeaderReport                                      [14] PDHeaderReport,</w:t>
      </w:r>
    </w:p>
    <w:p w14:paraId="51B0F0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pDSummaryReport                                     [15] PDSummaryReport,</w:t>
      </w:r>
    </w:p>
    <w:p w14:paraId="0C0B4A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8368C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tag 16 is reserved because there is no equivalent mDFCellSiteReport in XIRIEvent</w:t>
      </w:r>
    </w:p>
    <w:p w14:paraId="4FB845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B4BE1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MMS-related events, see clause 7.4.2</w:t>
      </w:r>
    </w:p>
    <w:p w14:paraId="5919BE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mMSSend                                             [17] MMSSend,</w:t>
      </w:r>
    </w:p>
    <w:p w14:paraId="4B9E2B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mMSSendByNonLocalTarget                             [18] MMSSendByNonLocalTarget,</w:t>
      </w:r>
    </w:p>
    <w:p w14:paraId="0DED5D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mMSNotification                                     [19] MMSNotification,</w:t>
      </w:r>
    </w:p>
    <w:p w14:paraId="6618E8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mMSSendToNonLocalTarget                             [20] MMSSendToNonLocalTarget,</w:t>
      </w:r>
    </w:p>
    <w:p w14:paraId="64AEFD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mMSNotificationResponse                             [21] MMSNotificationResponse,</w:t>
      </w:r>
    </w:p>
    <w:p w14:paraId="28320F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mMSRetrieval                                        [22] MMSRetrieval,</w:t>
      </w:r>
    </w:p>
    <w:p w14:paraId="238EDD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mMSDeliveryAck                                      [23] MMSDeliveryAck,</w:t>
      </w:r>
    </w:p>
    <w:p w14:paraId="3AE55E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mMSForward                                          [24] MMSForward,</w:t>
      </w:r>
    </w:p>
    <w:p w14:paraId="0C7319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mMSDeleteFromRelay                                  [25] MMSDeleteFromRelay,</w:t>
      </w:r>
    </w:p>
    <w:p w14:paraId="36A5DF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mMSDeliveryReport                                   [26] MMSDeliveryReport,</w:t>
      </w:r>
    </w:p>
    <w:p w14:paraId="1468CF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mMSDeliveryReportNonLocalTarget                     [27] MMSDeliveryReportNonLocalTarget,</w:t>
      </w:r>
    </w:p>
    <w:p w14:paraId="13FBAC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mMSReadReport                                       [28] MMSReadReport,</w:t>
      </w:r>
    </w:p>
    <w:p w14:paraId="39081D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mMSReadReportNonLocalTarget                         [29] MMSReadReportNonLocalTarget,</w:t>
      </w:r>
    </w:p>
    <w:p w14:paraId="076450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mMSCancel                                           [30] MMSCancel,</w:t>
      </w:r>
    </w:p>
    <w:p w14:paraId="2E7990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mMSMBoxStore                                        [31] MMSMBoxStore,</w:t>
      </w:r>
    </w:p>
    <w:p w14:paraId="08A515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mMSMBoxUpload                                       [32] MMSMBoxUpload,</w:t>
      </w:r>
    </w:p>
    <w:p w14:paraId="402C6E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mMSMBoxDelete                                       [33] MMSMBoxDelete,</w:t>
      </w:r>
    </w:p>
    <w:p w14:paraId="0398C8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mMSMBoxViewRequest                                  [34] MMSMBoxViewRequest,</w:t>
      </w:r>
    </w:p>
    <w:p w14:paraId="174AC4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mMSMBoxViewResponse                                 [35] MMSMBoxViewResponse,</w:t>
      </w:r>
    </w:p>
    <w:p w14:paraId="2A65A3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83ACD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PTC-related events, see clause 7.5.2</w:t>
      </w:r>
    </w:p>
    <w:p w14:paraId="22FC0F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pTCRegistration                                     [36] PTCRegistration,</w:t>
      </w:r>
    </w:p>
    <w:p w14:paraId="3AECEB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pTCSessionInitiation                                [37] PTCSessionInitiation,</w:t>
      </w:r>
    </w:p>
    <w:p w14:paraId="2E0C2F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pTCSessionAbandon                                   [38] PTCSessionAbandon,</w:t>
      </w:r>
    </w:p>
    <w:p w14:paraId="2479FC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pTCSessionStart                                     [39] PTCSessionStart,</w:t>
      </w:r>
    </w:p>
    <w:p w14:paraId="76CE30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pTCSessionEnd                                       [40] PTCSessionEnd,</w:t>
      </w:r>
    </w:p>
    <w:p w14:paraId="5F178E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pTCStartOfInterception                              [41] PTCStartOfInterception,</w:t>
      </w:r>
    </w:p>
    <w:p w14:paraId="25D08A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pTCPreEstablishedSession                            [42] PTCPreEstablishedSession,</w:t>
      </w:r>
    </w:p>
    <w:p w14:paraId="4C53BA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pTCInstantPersonalAlert                             [43] PTCInstantPersonalAlert,</w:t>
      </w:r>
    </w:p>
    <w:p w14:paraId="431441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pTCPartyJoin                                        [44] PTCPartyJoin,</w:t>
      </w:r>
    </w:p>
    <w:p w14:paraId="7B28B7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pTCPartyDrop                                        [45] PTCPartyDrop,</w:t>
      </w:r>
    </w:p>
    <w:p w14:paraId="641B77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pTCPartyHold                                        [46] PTCPartyHold,</w:t>
      </w:r>
    </w:p>
    <w:p w14:paraId="0CC971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pTCMediaModification                                [47] PTCMediaModification,</w:t>
      </w:r>
    </w:p>
    <w:p w14:paraId="2716C1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pTCGroupAdvertisement                               [48] PTCGroupAdvertisement,</w:t>
      </w:r>
    </w:p>
    <w:p w14:paraId="2EFEFF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pTCFloorControl                                     [49] PTCFloorControl,</w:t>
      </w:r>
    </w:p>
    <w:p w14:paraId="07ACC9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pTCTargetPresence                                   [50] PTCTargetPresence,</w:t>
      </w:r>
    </w:p>
    <w:p w14:paraId="0AB208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pTCParticipantPresence                              [51] PTCParticipantPresence,</w:t>
      </w:r>
    </w:p>
    <w:p w14:paraId="6B0E24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pTCListManagement                                   [52] PTCListManagement,</w:t>
      </w:r>
    </w:p>
    <w:p w14:paraId="189CF9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pTCAccessPolicy                                     [53] PTCAccessPolicy,</w:t>
      </w:r>
    </w:p>
    <w:p w14:paraId="59218F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78CC3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More Subscriber-management related events, see clause 7.2.2</w:t>
      </w:r>
    </w:p>
    <w:p w14:paraId="6E37D6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subscriberRecordChangeMessage                       [54] UDMSubscriberRecordChangeMessage,</w:t>
      </w:r>
    </w:p>
    <w:p w14:paraId="6F38BF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cancelLocationMessage                               [55] UDMCancelLocationMessage,</w:t>
      </w:r>
    </w:p>
    <w:p w14:paraId="6F179E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83761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SMS-related events continued from choice 12</w:t>
      </w:r>
    </w:p>
    <w:p w14:paraId="7F9F83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sMSReport                                           [56] SMSReport,</w:t>
      </w:r>
    </w:p>
    <w:p w14:paraId="259421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EDB59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MA PDU session-related events, see clause 6.2.3.2.7</w:t>
      </w:r>
    </w:p>
    <w:p w14:paraId="000A79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sMFMAPDUSessionEstablishment                        [57] SMFMAPDUSessionEstablishment,</w:t>
      </w:r>
    </w:p>
    <w:p w14:paraId="2CE472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sMFMAPDUSessionModification                         [58] SMFMAPDUSessionModification,</w:t>
      </w:r>
    </w:p>
    <w:p w14:paraId="5304BA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sMFMAPDUSessionRelease                              [59] SMFMAPDUSessionRelease,</w:t>
      </w:r>
    </w:p>
    <w:p w14:paraId="776AD8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startOfInterceptionWithEstablishedMAPDUSession      [60] SMFStartOfInterceptionWithEstablishedMAPDUSession,</w:t>
      </w:r>
    </w:p>
    <w:p w14:paraId="58EEAB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unsuccessfulMASMProcedure                           [61] SMFMAUnsuccessfulProcedure,</w:t>
      </w:r>
    </w:p>
    <w:p w14:paraId="573582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AD0A3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Identifier Association events, see clauses 6.2.2.2.7 and 6.3.2.2.2</w:t>
      </w:r>
    </w:p>
    <w:p w14:paraId="7116042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aMFIdentifierAssociation                            [62] AMFIdentifierAssociation,</w:t>
      </w:r>
    </w:p>
    <w:p w14:paraId="74AA796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mMEIdentifierAssociation                            [63] MMEIdentifierAssociation,</w:t>
      </w:r>
    </w:p>
    <w:p w14:paraId="4B003C7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631C3ED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 PDU to MA PDU session-related events, see clause 6.2.3.2.8</w:t>
      </w:r>
    </w:p>
    <w:p w14:paraId="4DA31B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sMFPDUtoMAPDUSessionModification                    [64] SMFPDUtoMAPDUSessionModification,</w:t>
      </w:r>
    </w:p>
    <w:p w14:paraId="0556E7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20BCF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NEF services related events, see clause 7.7.2</w:t>
      </w:r>
    </w:p>
    <w:p w14:paraId="4A34A1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nEFPDUSessionEstablishment                          [65] NEFPDUSessionEstablishment,</w:t>
      </w:r>
    </w:p>
    <w:p w14:paraId="602CFB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nEFPDUSessionModification                           [66] NEFPDUSessionModification,</w:t>
      </w:r>
    </w:p>
    <w:p w14:paraId="38CB10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nEFPDUSessionRelease                                [67] NEFPDUSessionRelease,</w:t>
      </w:r>
    </w:p>
    <w:p w14:paraId="614C27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nEFUnsuccessfulProcedure                            [68] NEFUnsuccessfulProcedure,</w:t>
      </w:r>
    </w:p>
    <w:p w14:paraId="4197F5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nEFStartOfInterceptionWithEstablishedPDUSession     [69] NEFStartOfInterceptionWithEstablishedPDUSession,</w:t>
      </w:r>
    </w:p>
    <w:p w14:paraId="7DB1C5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nEFdeviceTrigger                                    [70] NEFDeviceTrigger,</w:t>
      </w:r>
    </w:p>
    <w:p w14:paraId="27F695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nEFdeviceTriggerReplace                             [71] NEFDeviceTriggerReplace,</w:t>
      </w:r>
    </w:p>
    <w:p w14:paraId="39C630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nEFdeviceTriggerCancellation                        [72] NEFDeviceTriggerCancellation,</w:t>
      </w:r>
    </w:p>
    <w:p w14:paraId="0332EA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nEFdeviceTriggerReportNotify                        [73] NEFDeviceTriggerReportNotify,</w:t>
      </w:r>
    </w:p>
    <w:p w14:paraId="53643D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nEFMSISDNLessMOSMS                                  [74] NEFMSISDNLessMOSMS,</w:t>
      </w:r>
    </w:p>
    <w:p w14:paraId="47A8DB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nEFExpectedUEBehaviourUpdate                        [75] NEFExpectedUEBehaviourUpdate,</w:t>
      </w:r>
    </w:p>
    <w:p w14:paraId="33FADB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9D126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SCEF services related events, see clause 7.8.2</w:t>
      </w:r>
    </w:p>
    <w:p w14:paraId="27B20F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sCEFPDNConnectionEstablishment                      [76] SCEFPDNConnectionEstablishment,</w:t>
      </w:r>
    </w:p>
    <w:p w14:paraId="750F06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sCEFPDNConnectionUpdate                             [77] SCEFPDNConnectionUpdate,</w:t>
      </w:r>
    </w:p>
    <w:p w14:paraId="5C7878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sCEFPDNConnectionRelease                            [78] SCEFPDNConnectionRelease,</w:t>
      </w:r>
    </w:p>
    <w:p w14:paraId="14C0E0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sCEFUnsuccessfulProcedure                           [79] SCEFUnsuccessfulProcedure,</w:t>
      </w:r>
    </w:p>
    <w:p w14:paraId="46711C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sCEFStartOfInterceptionWithEstablishedPDNConnection [80] SCEFStartOfInterceptionWithEstablishedPDNConnection,</w:t>
      </w:r>
    </w:p>
    <w:p w14:paraId="7C5CC6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sCEFdeviceTrigger                                   [81] SCEFDeviceTrigger,</w:t>
      </w:r>
    </w:p>
    <w:p w14:paraId="0E2FB0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sCEFdeviceTriggerReplace                            [82] SCEFDeviceTriggerReplace,</w:t>
      </w:r>
    </w:p>
    <w:p w14:paraId="56A3DFE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sCEFdeviceTriggerCancellation                       [83] SCEFDeviceTriggerCancellation,</w:t>
      </w:r>
    </w:p>
    <w:p w14:paraId="67D145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sCEFdeviceTriggerReportNotify                       [84] SCEFDeviceTriggerReportNotify,</w:t>
      </w:r>
    </w:p>
    <w:p w14:paraId="6274B1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sCEFMSISDNLessMOSMS                                 [85] SCEFMSISDNLessMOSMS,</w:t>
      </w:r>
    </w:p>
    <w:p w14:paraId="31C38C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sCEFCommunicationPatternUpdate                      [86] SCEFCommunicationPatternUpdate,</w:t>
      </w:r>
    </w:p>
    <w:p w14:paraId="35E952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30C79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EPS Events, see clause 6.3</w:t>
      </w:r>
    </w:p>
    <w:p w14:paraId="20AED1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DAA78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MME Events, see clause 6.3.2.2</w:t>
      </w:r>
    </w:p>
    <w:p w14:paraId="3FD5E6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mMEAttach                                           [87] MMEAttach,</w:t>
      </w:r>
    </w:p>
    <w:p w14:paraId="0BF9D1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mMEDetach                                           [88] MMEDetach,</w:t>
      </w:r>
    </w:p>
    <w:p w14:paraId="09D53A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mMELocationUpdate                                   [89] MMELocationUpdate,</w:t>
      </w:r>
    </w:p>
    <w:p w14:paraId="542316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mMEStartOfInterceptionWithEPSAttachedUE             [90] MMEStartOfInterceptionWithEPSAttachedUE,</w:t>
      </w:r>
    </w:p>
    <w:p w14:paraId="6134F6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mMEUnsuccessfulProcedure                            [91] MMEUnsuccessfulProcedure,</w:t>
      </w:r>
    </w:p>
    <w:p w14:paraId="47F172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4C2B6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AKMA key management events, see clause 7.9.1</w:t>
      </w:r>
    </w:p>
    <w:p w14:paraId="0CE3EF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aAnFAnchorKeyRegister                               [92] AAnFAnchorKeyRegister,</w:t>
      </w:r>
    </w:p>
    <w:p w14:paraId="1F6660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aAnFKAKMAApplicationKeyGet                          [93] AAnFKAKMAApplicationKeyGet,</w:t>
      </w:r>
    </w:p>
    <w:p w14:paraId="3593D8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aAnFStartOfInterceptWithEstablishedAKMAKeyMaterial  [94] AAnFStartOfInterceptWithEstablishedAKMAKeyMaterial,</w:t>
      </w:r>
    </w:p>
    <w:p w14:paraId="03D311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aAnFAKMAContextRemovalRecord                        [95] AAnFAKMAContextRemovalRecord,</w:t>
      </w:r>
    </w:p>
    <w:p w14:paraId="5361CB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aFAKMAApplicationKeyRefresh                         [96] AFAKMAApplicationKeyRefresh,</w:t>
      </w:r>
    </w:p>
    <w:p w14:paraId="69C1AF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aFStartOfInterceptWithEstablishedAKMAApplicationKey [97] AFStartOfInterceptWithEstablishedAKMAApplicationKey,</w:t>
      </w:r>
    </w:p>
    <w:p w14:paraId="4674C4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aFAuxiliarySecurityParameterEstablishment           [98] AFAuxiliarySecurityParameterEstablishment,</w:t>
      </w:r>
    </w:p>
    <w:p w14:paraId="08A2D6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aFApplicationKeyRemoval                             [99] AFApplicationKeyRemoval,</w:t>
      </w:r>
    </w:p>
    <w:p w14:paraId="6A1D76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74E82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HR LI Events, see clause 7.10.3.3</w:t>
      </w:r>
    </w:p>
    <w:p w14:paraId="69E27E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n9HRPDUSessionInfo                                  [100] N9HRPDUSessionInfo,</w:t>
      </w:r>
    </w:p>
    <w:p w14:paraId="312D50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s8HRBearerInfo                                      [101] S8HRBearerInfo,</w:t>
      </w:r>
    </w:p>
    <w:p w14:paraId="327519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1520B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Separated Location Reporting, see clause 7.3.4</w:t>
      </w:r>
    </w:p>
    <w:p w14:paraId="539A0C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separatedLocationReporting                          [102] SeparatedLocationReporting,</w:t>
      </w:r>
    </w:p>
    <w:p w14:paraId="57E19A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4F7C3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STIR SHAKEN and RCD/eCNAM Events, see clause 7.11.2</w:t>
      </w:r>
    </w:p>
    <w:p w14:paraId="302436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sTIRSHAKENSignatureGeneration                       [103] STIRSHAKENSignatureGeneration,</w:t>
      </w:r>
    </w:p>
    <w:p w14:paraId="78408A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sTIRSHAKENSignatureValidation                       [104] STIRSHAKENSignatureValidation,</w:t>
      </w:r>
    </w:p>
    <w:p w14:paraId="5F1455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A1F17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IMS events, see clause 7.12.4.2</w:t>
      </w:r>
    </w:p>
    <w:p w14:paraId="05E423A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iMSMessage                                          [105] IMSMessage,</w:t>
      </w:r>
    </w:p>
    <w:p w14:paraId="1C387C6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startOfInterceptionForActiveIMSSession              [106] StartOfInterceptionForActiveIMSSession,</w:t>
      </w:r>
    </w:p>
    <w:p w14:paraId="3E0896B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lastRenderedPageBreak/>
        <w:t xml:space="preserve">    iMSCCUnavailable                                    [107] IMSCCUnavailable,</w:t>
      </w:r>
    </w:p>
    <w:p w14:paraId="6A8ABF8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67E257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 UDM events, see clause 7.2.2</w:t>
      </w:r>
    </w:p>
    <w:p w14:paraId="714CC2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uDMLocationInformationResult                        [108] UDMLocationInformationResult,</w:t>
      </w:r>
    </w:p>
    <w:p w14:paraId="28C514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uDMUEInformationResponse                            [109] UDMUEInformationResponse,</w:t>
      </w:r>
    </w:p>
    <w:p w14:paraId="2BA5BC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uDMUEAuthenticationResponse                         [110] UDMUEAuthenticationResponse,</w:t>
      </w:r>
    </w:p>
    <w:p w14:paraId="102B32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44CCA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AMF events, see 6.2.2.2.8</w:t>
      </w:r>
    </w:p>
    <w:p w14:paraId="70FC5B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positioningInfoTransfer                             [111] AMFPositioningInfoTransfer,</w:t>
      </w:r>
    </w:p>
    <w:p w14:paraId="1C3DF8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083C2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MME Events, see clause 6.3.2.2.8</w:t>
      </w:r>
    </w:p>
    <w:p w14:paraId="29C445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mMEPositioningInfoTransfer                          [112] MMEPositioningInfoTransfer,</w:t>
      </w:r>
    </w:p>
    <w:p w14:paraId="69BC3E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5C198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AMF events, see 6.2.2.2.9 continued from choice 5</w:t>
      </w:r>
    </w:p>
    <w:p w14:paraId="1EF544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aMFRANHandoverCommand                               [113] AMFRANHandoverCommand,</w:t>
      </w:r>
    </w:p>
    <w:p w14:paraId="423EF8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aMFRANHandoverRequest                               [114] AMFRANHandoverRequest</w:t>
      </w:r>
    </w:p>
    <w:p w14:paraId="04DD0A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D951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21A5A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808F7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X3 xCC payload</w:t>
      </w:r>
    </w:p>
    <w:p w14:paraId="7AFE5F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0BA06E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4C7BF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No additional xCC payload definitions required in the present document.</w:t>
      </w:r>
    </w:p>
    <w:p w14:paraId="1E0317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7B53F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F4F59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HI2 IRI payload</w:t>
      </w:r>
    </w:p>
    <w:p w14:paraId="223C49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DC97C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5AEFD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IRIPayload ::= SEQUENCE</w:t>
      </w:r>
    </w:p>
    <w:p w14:paraId="152FE3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9499D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iRIPayloadOID       [1] RELATIVE-OID,</w:t>
      </w:r>
    </w:p>
    <w:p w14:paraId="4819D9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event               [2] IRIEvent,</w:t>
      </w:r>
    </w:p>
    <w:p w14:paraId="22BFB9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targetIdentifiers   [3] SEQUENCE OF IRITargetIdentifier OPTIONAL</w:t>
      </w:r>
    </w:p>
    <w:p w14:paraId="3046E6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B069D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7DD32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IRIEvent ::= CHOICE</w:t>
      </w:r>
    </w:p>
    <w:p w14:paraId="3BEEBF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1435C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Registration-related events, see clause 6.2.2</w:t>
      </w:r>
    </w:p>
    <w:p w14:paraId="202E2A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registration                                        [1] AMFRegistration,</w:t>
      </w:r>
    </w:p>
    <w:p w14:paraId="262AAF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deregistration                                      [2] AMFDeregistration,</w:t>
      </w:r>
    </w:p>
    <w:p w14:paraId="4EA2C5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locationUpdate                                      [3] AMFLocationUpdate,</w:t>
      </w:r>
    </w:p>
    <w:p w14:paraId="5585AC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startOfInterceptionWithRegisteredUE                 [4] AMFStartOfInterceptionWithRegisteredUE,</w:t>
      </w:r>
    </w:p>
    <w:p w14:paraId="042DF4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unsuccessfulRegistrationProcedure                   [5] AMFUnsuccessfulProcedure,</w:t>
      </w:r>
    </w:p>
    <w:p w14:paraId="7209F0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251A2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PDU session-related events, see clause 6.2.3</w:t>
      </w:r>
    </w:p>
    <w:p w14:paraId="10C4D9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pDUSessionEstablishment                             [6] SMFPDUSessionEstablishment,</w:t>
      </w:r>
    </w:p>
    <w:p w14:paraId="6ACA69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pDUSessionModification                              [7] SMFPDUSessionModification,</w:t>
      </w:r>
    </w:p>
    <w:p w14:paraId="722B4E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pDUSessionRelease                                   [8] SMFPDUSessionRelease,</w:t>
      </w:r>
    </w:p>
    <w:p w14:paraId="025DA7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startOfInterceptionWithEstablishedPDUSession        [9] SMFStartOfInterceptionWithEstablishedPDUSession,</w:t>
      </w:r>
    </w:p>
    <w:p w14:paraId="5DDF95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unsuccessfulSessionProcedure                        [10] SMFUnsuccessfulProcedure,</w:t>
      </w:r>
    </w:p>
    <w:p w14:paraId="656B33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CB69B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Subscriber-management related events, see clause 7.2.2</w:t>
      </w:r>
    </w:p>
    <w:p w14:paraId="646ACE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servingSystemMessage                                [11] UDMServingSystemMessage,</w:t>
      </w:r>
    </w:p>
    <w:p w14:paraId="7086D2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F3EDA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SMS-related events, see clause 6.2.5, see also sMSReport ([56] below)</w:t>
      </w:r>
    </w:p>
    <w:p w14:paraId="296148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sMSMessage                                          [12] SMSMessage,</w:t>
      </w:r>
    </w:p>
    <w:p w14:paraId="142577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C5F04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LALS-related events, see clause 7.3.1</w:t>
      </w:r>
    </w:p>
    <w:p w14:paraId="643C13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lALSReport                                          [13] LALSReport,</w:t>
      </w:r>
    </w:p>
    <w:p w14:paraId="6FCE1B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110D8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PDHR/PDSR-related events, see clause 6.2.3.4.1</w:t>
      </w:r>
    </w:p>
    <w:p w14:paraId="0E55B0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pDHeaderReport                                      [14] PDHeaderReport,</w:t>
      </w:r>
    </w:p>
    <w:p w14:paraId="085873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pDSummaryReport                                     [15] PDSummaryReport,</w:t>
      </w:r>
    </w:p>
    <w:p w14:paraId="4455C7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9CBE8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MDF-related events, see clause 7.3.2</w:t>
      </w:r>
    </w:p>
    <w:p w14:paraId="0EA0AF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mDFCellSiteReport                                   [16] MDFCellSiteReport,</w:t>
      </w:r>
    </w:p>
    <w:p w14:paraId="458474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56711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MMS-related events, see clause 7.4.2</w:t>
      </w:r>
    </w:p>
    <w:p w14:paraId="5E1AA9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mMSSend                                             [17] MMSSend,</w:t>
      </w:r>
    </w:p>
    <w:p w14:paraId="3FDC86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mMSSendByNonLocalTarget                             [18] MMSSendByNonLocalTarget,</w:t>
      </w:r>
    </w:p>
    <w:p w14:paraId="0A2551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mMSNotification                                     [19] MMSNotification,</w:t>
      </w:r>
    </w:p>
    <w:p w14:paraId="54AE26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mMSSendToNonLocalTarget                             [20] MMSSendToNonLocalTarget,</w:t>
      </w:r>
    </w:p>
    <w:p w14:paraId="38017F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mMSNotificationResponse                             [21] MMSNotificationResponse,</w:t>
      </w:r>
    </w:p>
    <w:p w14:paraId="2C8F69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mMSRetrieval                                        [22] MMSRetrieval,</w:t>
      </w:r>
    </w:p>
    <w:p w14:paraId="14DBCB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mMSDeliveryAck                                      [23] MMSDeliveryAck,</w:t>
      </w:r>
    </w:p>
    <w:p w14:paraId="4F290C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mMSForward                                          [24] MMSForward,</w:t>
      </w:r>
    </w:p>
    <w:p w14:paraId="74CD451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mMSDeleteFromRelay                                  [25] MMSDeleteFromRelay,</w:t>
      </w:r>
    </w:p>
    <w:p w14:paraId="01E1AC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mMSDeliveryReport                                   [26] MMSDeliveryReport,</w:t>
      </w:r>
    </w:p>
    <w:p w14:paraId="49A656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mMSDeliveryReportNonLocalTarget                     [27] MMSDeliveryReportNonLocalTarget,</w:t>
      </w:r>
    </w:p>
    <w:p w14:paraId="0D3FF1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mMSReadReport                                       [28] MMSReadReport,</w:t>
      </w:r>
    </w:p>
    <w:p w14:paraId="6924EA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mMSReadReportNonLocalTarget                         [29] MMSReadReportNonLocalTarget,</w:t>
      </w:r>
    </w:p>
    <w:p w14:paraId="4833E2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mMSCancel                                           [30] MMSCancel,</w:t>
      </w:r>
    </w:p>
    <w:p w14:paraId="098A99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mMSMBoxStore                                        [31] MMSMBoxStore,</w:t>
      </w:r>
    </w:p>
    <w:p w14:paraId="2528E6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mMSMBoxUpload                                       [32] MMSMBoxUpload,</w:t>
      </w:r>
    </w:p>
    <w:p w14:paraId="2D24BA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mMSMBoxDelete                                       [33] MMSMBoxDelete,</w:t>
      </w:r>
    </w:p>
    <w:p w14:paraId="751D592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mMSMBoxViewRequest                                  [34] MMSMBoxViewRequest,</w:t>
      </w:r>
    </w:p>
    <w:p w14:paraId="01F1FB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mMSMBoxViewResponse                                 [35] MMSMBoxViewResponse,</w:t>
      </w:r>
    </w:p>
    <w:p w14:paraId="3B405D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F5D56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PTC-related events, see clause 7.5.2</w:t>
      </w:r>
    </w:p>
    <w:p w14:paraId="2AC6A99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pTCRegistration                                     [36] PTCRegistration,</w:t>
      </w:r>
    </w:p>
    <w:p w14:paraId="2264D9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pTCSessionInitiation                                [37] PTCSessionInitiation,</w:t>
      </w:r>
    </w:p>
    <w:p w14:paraId="11E98C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pTCSessionAbandon                                   [38] PTCSessionAbandon,</w:t>
      </w:r>
    </w:p>
    <w:p w14:paraId="47C833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pTCSessionStart                                     [39] PTCSessionStart,</w:t>
      </w:r>
    </w:p>
    <w:p w14:paraId="666318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pTCSessionEnd                                       [40] PTCSessionEnd,</w:t>
      </w:r>
    </w:p>
    <w:p w14:paraId="02A584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pTCStartOfInterception                              [41] PTCStartOfInterception,</w:t>
      </w:r>
    </w:p>
    <w:p w14:paraId="22DAC5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pTCPreEstablishedSession                            [42] PTCPreEstablishedSession,</w:t>
      </w:r>
    </w:p>
    <w:p w14:paraId="3DC5730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pTCInstantPersonalAlert                             [43] PTCInstantPersonalAlert,</w:t>
      </w:r>
    </w:p>
    <w:p w14:paraId="5ADB1A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pTCPartyJoin                                        [44] PTCPartyJoin,</w:t>
      </w:r>
    </w:p>
    <w:p w14:paraId="229F1D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pTCPartyDrop                                        [45] PTCPartyDrop,</w:t>
      </w:r>
    </w:p>
    <w:p w14:paraId="4D39F1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pTCPartyHold                                        [46] PTCPartyHold,</w:t>
      </w:r>
    </w:p>
    <w:p w14:paraId="42E696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pTCMediaModification                                [47] PTCMediaModification,</w:t>
      </w:r>
    </w:p>
    <w:p w14:paraId="232A90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pTCGroupAdvertisement                               [48] PTCGroupAdvertisement,</w:t>
      </w:r>
    </w:p>
    <w:p w14:paraId="32F404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pTCFloorControl                                     [49] PTCFloorControl,</w:t>
      </w:r>
    </w:p>
    <w:p w14:paraId="564F78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pTCTargetPresence                                   [50] PTCTargetPresence,</w:t>
      </w:r>
    </w:p>
    <w:p w14:paraId="41C7D8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pTCParticipantPresence                              [51] PTCParticipantPresence,</w:t>
      </w:r>
    </w:p>
    <w:p w14:paraId="2ABD0F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pTCListManagement                                   [52] PTCListManagement,</w:t>
      </w:r>
    </w:p>
    <w:p w14:paraId="321753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pTCAccessPolicy                                     [53] PTCAccessPolicy,</w:t>
      </w:r>
    </w:p>
    <w:p w14:paraId="43F00B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AE2CB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More Subscriber-management related events, see clause 7.2.2</w:t>
      </w:r>
    </w:p>
    <w:p w14:paraId="19AE78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subscriberRecordChangeMessage                      [54] UDMSubscriberRecordChangeMessage,</w:t>
      </w:r>
    </w:p>
    <w:p w14:paraId="554E25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cancelLocationMessage                              [55] UDMCancelLocationMessage,</w:t>
      </w:r>
    </w:p>
    <w:p w14:paraId="32107C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D7907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SMS-related events, continued from choice 12</w:t>
      </w:r>
    </w:p>
    <w:p w14:paraId="67232B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sMSReport                                           [56] SMSReport,</w:t>
      </w:r>
    </w:p>
    <w:p w14:paraId="4B4D61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2A55D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MA PDU session-related events, see clause 6.2.3.2.7</w:t>
      </w:r>
    </w:p>
    <w:p w14:paraId="4CFD35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sMFMAPDUSessionEstablishment                        [57] SMFMAPDUSessionEstablishment,</w:t>
      </w:r>
    </w:p>
    <w:p w14:paraId="28EDC3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sMFMAPDUSessionModification                         [58] SMFMAPDUSessionModification,</w:t>
      </w:r>
    </w:p>
    <w:p w14:paraId="44703D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sMFMAPDUSessionRelease                              [59] SMFMAPDUSessionRelease,</w:t>
      </w:r>
    </w:p>
    <w:p w14:paraId="20F88F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startOfInterceptionWithEstablishedMAPDUSession      [60] SMFStartOfInterceptionWithEstablishedMAPDUSession,</w:t>
      </w:r>
    </w:p>
    <w:p w14:paraId="7A9D1E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unsuccessfulMASMProcedure                           [61] SMFMAUnsuccessfulProcedure,</w:t>
      </w:r>
    </w:p>
    <w:p w14:paraId="78B0F5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7D57B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Identifier Association events, see clauses 6.2.2.2.7 and 6.3.2.2.2</w:t>
      </w:r>
    </w:p>
    <w:p w14:paraId="13F5711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aMFIdentifierAssociation                           [62] AMFIdentifierAssociation,</w:t>
      </w:r>
    </w:p>
    <w:p w14:paraId="4A00346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mMEIdentifierAssociation                           [63] MMEIdentifierAssociation,</w:t>
      </w:r>
    </w:p>
    <w:p w14:paraId="04E7445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373566D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 PDU to MA PDU session-related events, see clause 6.2.3.2.8</w:t>
      </w:r>
    </w:p>
    <w:p w14:paraId="16B636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sMFPDUtoMAPDUSessionModification                    [64] SMFPDUtoMAPDUSessionModification,</w:t>
      </w:r>
    </w:p>
    <w:p w14:paraId="67432C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708ED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NEF services related events, see clause 7.7.2,</w:t>
      </w:r>
    </w:p>
    <w:p w14:paraId="4C81D2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nEFPDUSessionEstablishment                          [65] NEFPDUSessionEstablishment,</w:t>
      </w:r>
    </w:p>
    <w:p w14:paraId="2B6D43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nEFPDUSessionModification                           [66] NEFPDUSessionModification,</w:t>
      </w:r>
    </w:p>
    <w:p w14:paraId="19BA4E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nEFPDUSessionRelease                                [67] NEFPDUSessionRelease,</w:t>
      </w:r>
    </w:p>
    <w:p w14:paraId="1B5464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nEFUnsuccessfulProcedure                            [68] NEFUnsuccessfulProcedure,</w:t>
      </w:r>
    </w:p>
    <w:p w14:paraId="0FA6A0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nEFStartOfInterceptionWithEstablishedPDUSession     [69] NEFStartOfInterceptionWithEstablishedPDUSession,</w:t>
      </w:r>
    </w:p>
    <w:p w14:paraId="066196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nEFdeviceTrigger                                    [70] NEFDeviceTrigger,</w:t>
      </w:r>
    </w:p>
    <w:p w14:paraId="68E2F9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nEFdeviceTriggerReplace                             [71] NEFDeviceTriggerReplace,</w:t>
      </w:r>
    </w:p>
    <w:p w14:paraId="668EA5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nEFdeviceTriggerCancellation                        [72] NEFDeviceTriggerCancellation,</w:t>
      </w:r>
    </w:p>
    <w:p w14:paraId="098016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nEFdeviceTriggerReportNotify                        [73] NEFDeviceTriggerReportNotify,</w:t>
      </w:r>
    </w:p>
    <w:p w14:paraId="11F81F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nEFMSISDNLessMOSMS                                  [74] NEFMSISDNLessMOSMS,</w:t>
      </w:r>
    </w:p>
    <w:p w14:paraId="76E5E7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nEFExpectedUEBehaviourUpdate                        [75] NEFExpectedUEBehaviourUpdate,</w:t>
      </w:r>
    </w:p>
    <w:p w14:paraId="6CE39E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SCEF services related events, see clause 7.8.2</w:t>
      </w:r>
    </w:p>
    <w:p w14:paraId="734131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sCEFPDNConnectionEstablishment                      [76] SCEFPDNConnectionEstablishment,</w:t>
      </w:r>
    </w:p>
    <w:p w14:paraId="270E68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sCEFPDNConnectionUpdate                             [77] SCEFPDNConnectionUpdate,</w:t>
      </w:r>
    </w:p>
    <w:p w14:paraId="6EC0D3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sCEFPDNConnectionRelease                            [78] SCEFPDNConnectionRelease,</w:t>
      </w:r>
    </w:p>
    <w:p w14:paraId="768B61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sCEFUnsuccessfulProcedure                           [79] SCEFUnsuccessfulProcedure,</w:t>
      </w:r>
    </w:p>
    <w:p w14:paraId="5C2E24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sCEFStartOfInterceptionWithEstablishedPDNConnection [80] SCEFStartOfInterceptionWithEstablishedPDNConnection,</w:t>
      </w:r>
    </w:p>
    <w:p w14:paraId="71374A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sCEFdeviceTrigger                                   [81] SCEFDeviceTrigger,</w:t>
      </w:r>
    </w:p>
    <w:p w14:paraId="71219F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sCEFdeviceTriggerReplace                            [82] SCEFDeviceTriggerReplace,</w:t>
      </w:r>
    </w:p>
    <w:p w14:paraId="31FA9B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sCEFdeviceTriggerCancellation                       [83] SCEFDeviceTriggerCancellation,</w:t>
      </w:r>
    </w:p>
    <w:p w14:paraId="763929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sCEFdeviceTriggerReportNotify                       [84] SCEFDeviceTriggerReportNotify,</w:t>
      </w:r>
    </w:p>
    <w:p w14:paraId="0A0554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sCEFMSISDNLessMOSMS                                 [85] SCEFMSISDNLessMOSMS,</w:t>
      </w:r>
    </w:p>
    <w:p w14:paraId="0991E5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sCEFCommunicationPatternUpdate                      [86] SCEFCommunicationPatternUpdate,</w:t>
      </w:r>
    </w:p>
    <w:p w14:paraId="3D1E5A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08F76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EPS Events, see clause 6.3</w:t>
      </w:r>
    </w:p>
    <w:p w14:paraId="2AC0B2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D855C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MME Events, see clause 6.3.2.2</w:t>
      </w:r>
    </w:p>
    <w:p w14:paraId="404B2D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mMEAttach                                           [87] MMEAttach,</w:t>
      </w:r>
    </w:p>
    <w:p w14:paraId="1F23C1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mMEDetach                                           [88] MMEDetach,</w:t>
      </w:r>
    </w:p>
    <w:p w14:paraId="39CBD6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mMELocationUpdate                                   [89] MMELocationUpdate,</w:t>
      </w:r>
    </w:p>
    <w:p w14:paraId="5BFBAB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mMEStartOfInterceptionWithEPSAttachedUE             [90] MMEStartOfInterceptionWithEPSAttachedUE,</w:t>
      </w:r>
    </w:p>
    <w:p w14:paraId="60E27B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mMEUnsuccessfulProcedure                            [91] MMEUnsuccessfulProcedure,</w:t>
      </w:r>
    </w:p>
    <w:p w14:paraId="6BB304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DC6CE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AKMA key management events, see clause 7.9.1</w:t>
      </w:r>
    </w:p>
    <w:p w14:paraId="5EE3DE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aAnFAnchorKeyRegister                               [92] AAnFAnchorKeyRegister,</w:t>
      </w:r>
    </w:p>
    <w:p w14:paraId="66E509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aAnFKAKMAApplicationKeyGet                          [93] AAnFKAKMAApplicationKeyGet,</w:t>
      </w:r>
    </w:p>
    <w:p w14:paraId="7BA18B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aAnFStartOfInterceptWithEstablishedAKMAKeyMaterial  [94] AAnFStartOfInterceptWithEstablishedAKMAKeyMaterial,</w:t>
      </w:r>
    </w:p>
    <w:p w14:paraId="7F76B1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aAnFAKMAContextRemovalRecord                        [95] AAnFAKMAContextRemovalRecord,</w:t>
      </w:r>
    </w:p>
    <w:p w14:paraId="07825C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aFAKMAApplicationKeyRefresh                         [96] AFAKMAApplicationKeyRefresh,</w:t>
      </w:r>
    </w:p>
    <w:p w14:paraId="2F1CA4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aFStartOfInterceptWithEstablishedAKMAApplicationKey [97] AFStartOfInterceptWithEstablishedAKMAApplicationKey,</w:t>
      </w:r>
    </w:p>
    <w:p w14:paraId="78CCC1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aFAuxiliarySecurityParameterEstablishment           [98] AFAuxiliarySecurityParameterEstablishment,</w:t>
      </w:r>
    </w:p>
    <w:p w14:paraId="623AB1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aFApplicationKeyRemoval                             [99] AFApplicationKeyRemoval,</w:t>
      </w:r>
    </w:p>
    <w:p w14:paraId="00BA08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F70C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tag 100 is reserved because there is no equivalent n9HRPDUSessionInfo in IRIEvent.</w:t>
      </w:r>
    </w:p>
    <w:p w14:paraId="4FA2A9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tag 101 is reserved because there is no equivalent S8HRBearerInfo in IRIEvent.</w:t>
      </w:r>
    </w:p>
    <w:p w14:paraId="2E4D64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Separated Location Reporting, see clause 7.3.4</w:t>
      </w:r>
    </w:p>
    <w:p w14:paraId="6A20C3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separatedLocationReporting                          [102] SeparatedLocationReporting,</w:t>
      </w:r>
    </w:p>
    <w:p w14:paraId="05E679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5D59F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STIR SHAKEN and RCD/eCNAM Events, see clause 7.11.3</w:t>
      </w:r>
    </w:p>
    <w:p w14:paraId="1F48AB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sTIRSHAKENSignatureGeneration                       [103] STIRSHAKENSignatureGeneration,</w:t>
      </w:r>
    </w:p>
    <w:p w14:paraId="41EE47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sTIRSHAKENSignatureValidation                       [104] STIRSHAKENSignatureValidation,</w:t>
      </w:r>
    </w:p>
    <w:p w14:paraId="6D31B4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D367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IMS events, see clause 7.11.4.2</w:t>
      </w:r>
    </w:p>
    <w:p w14:paraId="172AEB7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iMSMessage                                          [105] IMSMessage,</w:t>
      </w:r>
    </w:p>
    <w:p w14:paraId="6498093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startOfInterceptionForActiveIMSSession              [106] StartOfInterceptionForActiveIMSSession,</w:t>
      </w:r>
    </w:p>
    <w:p w14:paraId="37A5C29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iMSCCUnavailable                                    [107] IMSCCUnavailable,</w:t>
      </w:r>
    </w:p>
    <w:p w14:paraId="6D28001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329934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 UDM events, see clause 7.2.2</w:t>
      </w:r>
    </w:p>
    <w:p w14:paraId="3A8A5A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uDMLocationInformationResultRecord                  [108] UDMLocationInformationResult,</w:t>
      </w:r>
    </w:p>
    <w:p w14:paraId="68BE16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uDMUEInformationResponse                            [109] UDMUEInformationResponse,</w:t>
      </w:r>
    </w:p>
    <w:p w14:paraId="5F76A7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uDMUEAuthenticationResponse                         [110] UDMUEAuthenticationResponse,</w:t>
      </w:r>
    </w:p>
    <w:p w14:paraId="66124B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6D74C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AMF events, see 6.2.2.2.8</w:t>
      </w:r>
    </w:p>
    <w:p w14:paraId="6C953B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positioningInfoTransfer                             [111] AMFPositioningInfoTransfer,</w:t>
      </w:r>
    </w:p>
    <w:p w14:paraId="34174C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CF0D9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MME Events, see clause 6.3.2.2.8</w:t>
      </w:r>
    </w:p>
    <w:p w14:paraId="3ECE42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mMEPositioningInfoTransfer                          [112] MMEPositioningInfoTransfer,</w:t>
      </w:r>
    </w:p>
    <w:p w14:paraId="09D76A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8280E9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AMF events, see 6.2.2.2.9 continued from choice 5</w:t>
      </w:r>
    </w:p>
    <w:p w14:paraId="23C476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aMFRANHandoverCommand                               [113] AMFRANHandoverCommand,</w:t>
      </w:r>
    </w:p>
    <w:p w14:paraId="4301BB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aMFRANHandoverRequest                               [114] AMFRANHandoverRequest</w:t>
      </w:r>
    </w:p>
    <w:p w14:paraId="3486CC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26F78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95F9A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IRITargetIdentifier ::= SEQUENCE</w:t>
      </w:r>
    </w:p>
    <w:p w14:paraId="63C528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DB113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identifier                                          [1] TargetIdentifier,</w:t>
      </w:r>
    </w:p>
    <w:p w14:paraId="2D488E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provenance                                          [2] TargetIdentifierProvenance OPTIONAL</w:t>
      </w:r>
    </w:p>
    <w:p w14:paraId="539FC7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3A71D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D17E9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096D26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HI3 CC payload</w:t>
      </w:r>
    </w:p>
    <w:p w14:paraId="3B58EE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DD4C0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5DBFE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CCPayload ::= SEQUENCE</w:t>
      </w:r>
    </w:p>
    <w:p w14:paraId="23B850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0E4E3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cCPayloadOID         [1] RELATIVE-OID,</w:t>
      </w:r>
    </w:p>
    <w:p w14:paraId="17EF4C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                  [2] CCPDU</w:t>
      </w:r>
    </w:p>
    <w:p w14:paraId="52593E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4C371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8DEDB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CCPDU ::= CHOICE</w:t>
      </w:r>
    </w:p>
    <w:p w14:paraId="38A934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E482F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uPFCCPDU            [1] UPFCCPDU,</w:t>
      </w:r>
    </w:p>
    <w:p w14:paraId="425FF1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extendedUPFCCPDU    [2] ExtendedUPFCCPDU,</w:t>
      </w:r>
    </w:p>
    <w:p w14:paraId="75C522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mMSCCPDU            [3] MMSCCPDU,</w:t>
      </w:r>
    </w:p>
    <w:p w14:paraId="26BCE1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nIDDCCPDU           [4] NIDDCCPDU,</w:t>
      </w:r>
    </w:p>
    <w:p w14:paraId="372E69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pTCCCPDU            [5] PTCCCPDU,</w:t>
      </w:r>
    </w:p>
    <w:p w14:paraId="0A8F8E8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iMSCCPDU            [6] IMSCCPDU</w:t>
      </w:r>
    </w:p>
    <w:p w14:paraId="405ADA2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786F1A1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59482EE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w:t>
      </w:r>
    </w:p>
    <w:p w14:paraId="413D4D2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HI4 LI notification payload</w:t>
      </w:r>
    </w:p>
    <w:p w14:paraId="67C6CD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0B568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A817A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LINotificationPayload ::= SEQUENCE</w:t>
      </w:r>
    </w:p>
    <w:p w14:paraId="3439E3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BDB56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lINotificationPayloadOID         [1] RELATIVE-OID,</w:t>
      </w:r>
    </w:p>
    <w:p w14:paraId="189A70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notification                     [2] LINotificationMessage</w:t>
      </w:r>
    </w:p>
    <w:p w14:paraId="77E1F1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1F49B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00DCC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LINotificationMessage ::= CHOICE</w:t>
      </w:r>
    </w:p>
    <w:p w14:paraId="7C5DC8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EE9D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lINotification      [1] LINotification</w:t>
      </w:r>
    </w:p>
    <w:p w14:paraId="41163C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0B13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CF8A9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A956C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HR LI definitions</w:t>
      </w:r>
    </w:p>
    <w:p w14:paraId="0170D3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06718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E24A7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N9HRPDUSessionInfo ::= SEQUENCE</w:t>
      </w:r>
    </w:p>
    <w:p w14:paraId="0F3D57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F5813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30DFF0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                             [2] PEI OPTIONAL,</w:t>
      </w:r>
    </w:p>
    <w:p w14:paraId="1A0DE4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[3] PDUSessionID,</w:t>
      </w:r>
    </w:p>
    <w:p w14:paraId="21FE7A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[4] Location OPTIONAL,</w:t>
      </w:r>
    </w:p>
    <w:p w14:paraId="3AADB17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sNSSAI                          [5] SNSSAI OPTIONAL,</w:t>
      </w:r>
    </w:p>
    <w:p w14:paraId="347D70C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dNN                             [6] DNN OPTIONAL,</w:t>
      </w:r>
    </w:p>
    <w:p w14:paraId="4B5C60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messageCause                    [7] N9HRMessageCause</w:t>
      </w:r>
    </w:p>
    <w:p w14:paraId="31F3CE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13CCF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4DE64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S8HRBearerInfo ::= SEQUENCE</w:t>
      </w:r>
    </w:p>
    <w:p w14:paraId="22BFAE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99E6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w:t>
      </w:r>
    </w:p>
    <w:p w14:paraId="613AB0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iMEI                            [2] IMEI OPTIONAL,</w:t>
      </w:r>
    </w:p>
    <w:p w14:paraId="239EC1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bearerID                        [3] EPSBearerID,</w:t>
      </w:r>
    </w:p>
    <w:p w14:paraId="1C7541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linkedBearerID                  [4] EPSBearerID OPTIONAL,</w:t>
      </w:r>
    </w:p>
    <w:p w14:paraId="59656D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[5] Location OPTIONAL,</w:t>
      </w:r>
    </w:p>
    <w:p w14:paraId="233237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aPN                             [6] APN OPTIONAL,</w:t>
      </w:r>
    </w:p>
    <w:p w14:paraId="587A99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sGWIPAddress                    [7] IPAddress OPTIONAL,</w:t>
      </w:r>
    </w:p>
    <w:p w14:paraId="7257F9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messageCause                    [8] S8HRMessageCause</w:t>
      </w:r>
    </w:p>
    <w:p w14:paraId="340814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FBC7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A1FD9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2D5AF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HR LI parameters</w:t>
      </w:r>
    </w:p>
    <w:p w14:paraId="0AB0C5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A8B04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239B3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N9HRMessageCause ::= ENUMERATED</w:t>
      </w:r>
    </w:p>
    <w:p w14:paraId="7AAE6D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0BC0FE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pDUSessionEstablished(1),</w:t>
      </w:r>
    </w:p>
    <w:p w14:paraId="19BA72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pDUSessionModified(2),</w:t>
      </w:r>
    </w:p>
    <w:p w14:paraId="20D5B5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pDUSessionReleased(3),</w:t>
      </w:r>
    </w:p>
    <w:p w14:paraId="419048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updatedLocationAvailable(4),</w:t>
      </w:r>
    </w:p>
    <w:p w14:paraId="572C1C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sMFChanged(5),</w:t>
      </w:r>
    </w:p>
    <w:p w14:paraId="525FF6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other(6),</w:t>
      </w:r>
    </w:p>
    <w:p w14:paraId="468798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hRLIEnabled(7)</w:t>
      </w:r>
    </w:p>
    <w:p w14:paraId="5AEA9E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5BE88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981DB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S8HRMessageCause ::= ENUMERATED</w:t>
      </w:r>
    </w:p>
    <w:p w14:paraId="75DE2C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76A50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bearerActivated(1),</w:t>
      </w:r>
    </w:p>
    <w:p w14:paraId="749D35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bearerModified(2),</w:t>
      </w:r>
    </w:p>
    <w:p w14:paraId="4E25D4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bearerDeleted(3),</w:t>
      </w:r>
    </w:p>
    <w:p w14:paraId="1C4814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pDNDisconnected(4),</w:t>
      </w:r>
    </w:p>
    <w:p w14:paraId="1445D3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updatedLocationAvailable(5),</w:t>
      </w:r>
    </w:p>
    <w:p w14:paraId="55C522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sGWChanged(6),</w:t>
      </w:r>
    </w:p>
    <w:p w14:paraId="06BCE4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other(7),</w:t>
      </w:r>
    </w:p>
    <w:p w14:paraId="1795E4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hRLIEnabled(8)</w:t>
      </w:r>
    </w:p>
    <w:p w14:paraId="6C7672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71621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70D63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7AC77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NEF definitions</w:t>
      </w:r>
    </w:p>
    <w:p w14:paraId="5E6EBC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9448E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62026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7.7.2.1.2 for details of this structure</w:t>
      </w:r>
    </w:p>
    <w:p w14:paraId="0A842E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NEFPDUSessionEstablishment ::= SEQUENCE</w:t>
      </w:r>
    </w:p>
    <w:p w14:paraId="0BE650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DAD30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181D16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[2] GPSI,</w:t>
      </w:r>
    </w:p>
    <w:p w14:paraId="2EF3CC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[3] PDUSessionID,</w:t>
      </w:r>
    </w:p>
    <w:p w14:paraId="59F207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sNSSAI                [4] SNSSAI,</w:t>
      </w:r>
    </w:p>
    <w:p w14:paraId="350E36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nEFID                 [5] NEFID,</w:t>
      </w:r>
    </w:p>
    <w:p w14:paraId="7D4A51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dNN                   [6] DNN,</w:t>
      </w:r>
    </w:p>
    <w:p w14:paraId="2725A9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rDSSupport            [7] RDSSupport,</w:t>
      </w:r>
    </w:p>
    <w:p w14:paraId="6ADB62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sMFID                 [8] SMFID,</w:t>
      </w:r>
    </w:p>
    <w:p w14:paraId="7D648F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[9] AFID</w:t>
      </w:r>
    </w:p>
    <w:p w14:paraId="15DE9A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7EBDE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EBA4C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7.7.2.1.3 for details of this structure</w:t>
      </w:r>
    </w:p>
    <w:p w14:paraId="5C10631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NEFPDUSessionModification ::= SEQUENCE</w:t>
      </w:r>
    </w:p>
    <w:p w14:paraId="7BB5C13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06C1673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sUPI                         [1] SUPI,</w:t>
      </w:r>
    </w:p>
    <w:p w14:paraId="44A190E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[2] GPSI,</w:t>
      </w:r>
    </w:p>
    <w:p w14:paraId="0540EBA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sNSSAI                       [3] SNSSAI,</w:t>
      </w:r>
    </w:p>
    <w:p w14:paraId="269D11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initiator                    [4] Initiator,</w:t>
      </w:r>
    </w:p>
    <w:p w14:paraId="72A9BF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rDSSourcePortNumber          [5] RDSPortNumber OPTIONAL,</w:t>
      </w:r>
    </w:p>
    <w:p w14:paraId="7530C3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rDSDestinationPortNumber     [6] RDSPortNumber OPTIONAL,</w:t>
      </w:r>
    </w:p>
    <w:p w14:paraId="6AC96B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applicationID                [7] ApplicationID OPTIONAL,</w:t>
      </w:r>
    </w:p>
    <w:p w14:paraId="4C3D6B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[8] AFID OPTIONAL,</w:t>
      </w:r>
    </w:p>
    <w:p w14:paraId="6B5AFE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rDSAction                    [9] RDSAction OPTIONAL,</w:t>
      </w:r>
    </w:p>
    <w:p w14:paraId="1CCF96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serializationFormat          [10] SerializationFormat OPTIONAL</w:t>
      </w:r>
    </w:p>
    <w:p w14:paraId="62CBA0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8CDD0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ABE97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7.7.2.1.4 for details of this structure</w:t>
      </w:r>
    </w:p>
    <w:p w14:paraId="0CC92F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NEFPDUSessionRelease ::= SEQUENCE</w:t>
      </w:r>
    </w:p>
    <w:p w14:paraId="1D39BA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ABB8E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1858EC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[2] GPSI,</w:t>
      </w:r>
    </w:p>
    <w:p w14:paraId="267A86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[3] PDUSessionID,</w:t>
      </w:r>
    </w:p>
    <w:p w14:paraId="4584B8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timeOfFirstPacket      [4] Timestamp OPTIONAL,</w:t>
      </w:r>
    </w:p>
    <w:p w14:paraId="0FB368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timeOfLastPacket       [5] Timestamp OPTIONAL,</w:t>
      </w:r>
    </w:p>
    <w:p w14:paraId="70C439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uplinkVolume           [6] INTEGER OPTIONAL,</w:t>
      </w:r>
    </w:p>
    <w:p w14:paraId="32E560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downlinkVolume         [7] INTEGER OPTIONAL,</w:t>
      </w:r>
    </w:p>
    <w:p w14:paraId="24B36F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releaseCause           [8] NEFReleaseCause</w:t>
      </w:r>
    </w:p>
    <w:p w14:paraId="12CB73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2246C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A60B6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7.7.2.1.5 for details of this structure</w:t>
      </w:r>
    </w:p>
    <w:p w14:paraId="1B43D7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NEFUnsuccessfulProcedure ::= SEQUENCE</w:t>
      </w:r>
    </w:p>
    <w:p w14:paraId="14BEA4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0B46F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failureCause                 [1] NEFFailureCause,</w:t>
      </w:r>
    </w:p>
    <w:p w14:paraId="553035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[2] SUPI,</w:t>
      </w:r>
    </w:p>
    <w:p w14:paraId="3581490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[3] GPSI OPTIONAL,</w:t>
      </w:r>
    </w:p>
    <w:p w14:paraId="3BDBE0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[4] PDUSessionID,</w:t>
      </w:r>
    </w:p>
    <w:p w14:paraId="7D4BB5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dNN                          [5] DNN OPTIONAL,</w:t>
      </w:r>
    </w:p>
    <w:p w14:paraId="5C8361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sNSSAI                       [6] SNSSAI OPTIONAL,</w:t>
      </w:r>
    </w:p>
    <w:p w14:paraId="373FD2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rDSDestinationPortNumber     [7] RDSPortNumber,</w:t>
      </w:r>
    </w:p>
    <w:p w14:paraId="2671B2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applicationID                [8] ApplicationID,</w:t>
      </w:r>
    </w:p>
    <w:p w14:paraId="72E9E11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[9] AFID</w:t>
      </w:r>
    </w:p>
    <w:p w14:paraId="116E56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106B4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9589A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7.7.2.1.6 for details of this structure</w:t>
      </w:r>
    </w:p>
    <w:p w14:paraId="272290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NEFStartOfInterceptionWithEstablishedPDUSession ::= SEQUENCE</w:t>
      </w:r>
    </w:p>
    <w:p w14:paraId="740E2C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ED3FE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05DDFE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[2] GPSI,</w:t>
      </w:r>
    </w:p>
    <w:p w14:paraId="306626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[3] PDUSessionID,</w:t>
      </w:r>
    </w:p>
    <w:p w14:paraId="59F160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dNN                [4] DNN,</w:t>
      </w:r>
    </w:p>
    <w:p w14:paraId="1C0F93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sNSSAI             [5] SNSSAI,</w:t>
      </w:r>
    </w:p>
    <w:p w14:paraId="1C9296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nEFID              [6] NEFID,</w:t>
      </w:r>
    </w:p>
    <w:p w14:paraId="3E93BA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rDSSupport         [7] RDSSupport,</w:t>
      </w:r>
    </w:p>
    <w:p w14:paraId="445E27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sMFID              [8] SMFID,</w:t>
      </w:r>
    </w:p>
    <w:p w14:paraId="6B1122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[9] AFID</w:t>
      </w:r>
    </w:p>
    <w:p w14:paraId="0B754E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5A79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FF449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7.7.3.1.1 for details of this structure</w:t>
      </w:r>
    </w:p>
    <w:p w14:paraId="39BBE0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NEFDeviceTrigger ::= SEQUENCE</w:t>
      </w:r>
    </w:p>
    <w:p w14:paraId="77A02F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75564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020D68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[2] GPSI,</w:t>
      </w:r>
    </w:p>
    <w:p w14:paraId="577A94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triggerId             [3] TriggerID,</w:t>
      </w:r>
    </w:p>
    <w:p w14:paraId="148FBD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[4] AFID,</w:t>
      </w:r>
    </w:p>
    <w:p w14:paraId="695386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triggerPayload        [5] TriggerPayload OPTIONAL,</w:t>
      </w:r>
    </w:p>
    <w:p w14:paraId="445783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validityPeriod        [6] INTEGER OPTIONAL,</w:t>
      </w:r>
    </w:p>
    <w:p w14:paraId="6C67D7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priorityDT            [7] PriorityDT OPTIONAL,</w:t>
      </w:r>
    </w:p>
    <w:p w14:paraId="66D400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sourcePortId          [8] PortNumber OPTIONAL,</w:t>
      </w:r>
    </w:p>
    <w:p w14:paraId="6E17D7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destinationPortId     [9] PortNumber OPTIONAL</w:t>
      </w:r>
    </w:p>
    <w:p w14:paraId="23B04D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DAB96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AB6DF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7.7.3.1.2 for details of this structure</w:t>
      </w:r>
    </w:p>
    <w:p w14:paraId="54A5BD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NEFDeviceTriggerReplace ::= SEQUENCE</w:t>
      </w:r>
    </w:p>
    <w:p w14:paraId="75544E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E65F5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689784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[2] GPSI,</w:t>
      </w:r>
    </w:p>
    <w:p w14:paraId="17B568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triggerId                [3] TriggerID,</w:t>
      </w:r>
    </w:p>
    <w:p w14:paraId="257676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[4] AFID,</w:t>
      </w:r>
    </w:p>
    <w:p w14:paraId="4CAFC6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triggerPayload           [5] TriggerPayload OPTIONAL,</w:t>
      </w:r>
    </w:p>
    <w:p w14:paraId="0E53D3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validityPeriod           [6] INTEGER OPTIONAL,</w:t>
      </w:r>
    </w:p>
    <w:p w14:paraId="40D8F2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priorityDT               [7] PriorityDT OPTIONAL,</w:t>
      </w:r>
    </w:p>
    <w:p w14:paraId="5DD78A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sourcePortId             [8] PortNumber OPTIONAL,</w:t>
      </w:r>
    </w:p>
    <w:p w14:paraId="30EF9F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destinationPortId        [9] PortNumber OPTIONAL</w:t>
      </w:r>
    </w:p>
    <w:p w14:paraId="73CBD7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E1EE3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210D1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7.7.3.1.3 for details of this structure</w:t>
      </w:r>
    </w:p>
    <w:p w14:paraId="4A4195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NEFDeviceTriggerCancellation ::= SEQUENCE</w:t>
      </w:r>
    </w:p>
    <w:p w14:paraId="510E81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96F5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1E46FA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[2] GPSI,</w:t>
      </w:r>
    </w:p>
    <w:p w14:paraId="240EC3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triggerId             [3] TriggerID</w:t>
      </w:r>
    </w:p>
    <w:p w14:paraId="656B72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60CE8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82E88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7.7.3.1.4 for details of this structure</w:t>
      </w:r>
    </w:p>
    <w:p w14:paraId="4C497A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NEFDeviceTriggerReportNotify ::= SEQUENCE</w:t>
      </w:r>
    </w:p>
    <w:p w14:paraId="39FD67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97D78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6D8AB7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[2] GPSI,</w:t>
      </w:r>
    </w:p>
    <w:p w14:paraId="7DBAD7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triggerId                        [3] TriggerID,</w:t>
      </w:r>
    </w:p>
    <w:p w14:paraId="03EEAA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deviceTriggerDeliveryResult      [4] DeviceTriggerDeliveryResult</w:t>
      </w:r>
    </w:p>
    <w:p w14:paraId="7614C1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4D2B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C868F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7.7.4.1.1 for details of this structure</w:t>
      </w:r>
    </w:p>
    <w:p w14:paraId="613D96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NEFMSISDNLessMOSMS ::= SEQUENCE</w:t>
      </w:r>
    </w:p>
    <w:p w14:paraId="12CDE4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FB664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134665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[2] GPSI,</w:t>
      </w:r>
    </w:p>
    <w:p w14:paraId="0EB800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terminatingSMSParty       [3] AFID,</w:t>
      </w:r>
    </w:p>
    <w:p w14:paraId="44097F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                       [4] SMSTPDUData OPTIONAL,</w:t>
      </w:r>
    </w:p>
    <w:p w14:paraId="3B743D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sourcePort                [5] PortNumber OPTIONAL,</w:t>
      </w:r>
    </w:p>
    <w:p w14:paraId="757205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destinationPort           [6] PortNumber OPTIONAL</w:t>
      </w:r>
    </w:p>
    <w:p w14:paraId="324A11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E89CF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7EEB3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7.7.5.1.1 for details of this structure</w:t>
      </w:r>
    </w:p>
    <w:p w14:paraId="4B6033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NEFExpectedUEBehaviourUpdate ::= SEQUENCE</w:t>
      </w:r>
    </w:p>
    <w:p w14:paraId="44B257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8E463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[1] GPSI,</w:t>
      </w:r>
    </w:p>
    <w:p w14:paraId="3CDAA8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expectedUEMovingTrajectory            [2] SEQUENCE OF UMTLocationArea5G OPTIONAL,</w:t>
      </w:r>
    </w:p>
    <w:p w14:paraId="2B72DD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stationaryIndication                  [3] StationaryIndication OPTIONAL,</w:t>
      </w:r>
    </w:p>
    <w:p w14:paraId="709BF9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communicationDurationTime             [4] INTEGER OPTIONAL,</w:t>
      </w:r>
    </w:p>
    <w:p w14:paraId="2ACC75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periodicTime                          [5] INTEGER OPTIONAL,</w:t>
      </w:r>
    </w:p>
    <w:p w14:paraId="00C6E1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scheduledCommunicationTime            [6] ScheduledCommunicationTime OPTIONAL,</w:t>
      </w:r>
    </w:p>
    <w:p w14:paraId="68CC14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scheduledCommunicationType            [7] ScheduledCommunicationType OPTIONAL,</w:t>
      </w:r>
    </w:p>
    <w:p w14:paraId="782CA9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batteryIndication                     [8] BatteryIndication OPTIONAL,</w:t>
      </w:r>
    </w:p>
    <w:p w14:paraId="646306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trafficProfile                        [9] TrafficProfile OPTIONAL,</w:t>
      </w:r>
    </w:p>
    <w:p w14:paraId="45F69C6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expectedTimeAndDayOfWeekInTrajectory  [10] SEQUENCE OF UMTLocationArea5G OPTIONAL,</w:t>
      </w:r>
    </w:p>
    <w:p w14:paraId="20DB1E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[11] AFID,</w:t>
      </w:r>
    </w:p>
    <w:p w14:paraId="111E50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validityTime                          [12] Timestamp OPTIONAL</w:t>
      </w:r>
    </w:p>
    <w:p w14:paraId="52F646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CEC54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16E97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ABDEB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Common SCEF/NEF parameters</w:t>
      </w:r>
    </w:p>
    <w:p w14:paraId="52F1AF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CF4CC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665EA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RDSSupport ::= BOOLEAN</w:t>
      </w:r>
    </w:p>
    <w:p w14:paraId="3EEB95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EC005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RDSPortNumber ::= INTEGER (0..15)</w:t>
      </w:r>
    </w:p>
    <w:p w14:paraId="579949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EAC23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RDSAction ::= ENUMERATED</w:t>
      </w:r>
    </w:p>
    <w:p w14:paraId="1CDBB5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3DF34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reservePort(1),</w:t>
      </w:r>
    </w:p>
    <w:p w14:paraId="14F449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releasePort(2)</w:t>
      </w:r>
    </w:p>
    <w:p w14:paraId="7AAEFB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5F731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72319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SerializationFormat ::= ENUMERATED</w:t>
      </w:r>
    </w:p>
    <w:p w14:paraId="38A163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27E8E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xml(1),</w:t>
      </w:r>
    </w:p>
    <w:p w14:paraId="6C244B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json(2),</w:t>
      </w:r>
    </w:p>
    <w:p w14:paraId="4765B9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cbor(3)</w:t>
      </w:r>
    </w:p>
    <w:p w14:paraId="248917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A5BFF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65B7D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ApplicationID ::= OCTET STRING</w:t>
      </w:r>
    </w:p>
    <w:p w14:paraId="2EF54B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35C8D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NIDDCCPDU ::= OCTET STRING</w:t>
      </w:r>
    </w:p>
    <w:p w14:paraId="60A421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39E58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TriggerID ::= UTF8String</w:t>
      </w:r>
    </w:p>
    <w:p w14:paraId="3CAD2B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A7CF8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PriorityDT ::= ENUMERATED</w:t>
      </w:r>
    </w:p>
    <w:p w14:paraId="075BE8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BF520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noPriority(1),</w:t>
      </w:r>
    </w:p>
    <w:p w14:paraId="35EA8A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priority(2)</w:t>
      </w:r>
    </w:p>
    <w:p w14:paraId="01C5EA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0D34D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546D2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TriggerPayload ::= OCTET STRING</w:t>
      </w:r>
    </w:p>
    <w:p w14:paraId="68FE23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89345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DeviceTriggerDeliveryResult ::= ENUMERATED</w:t>
      </w:r>
    </w:p>
    <w:p w14:paraId="44E787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14CE9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success(1),</w:t>
      </w:r>
    </w:p>
    <w:p w14:paraId="7E9BB5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unknown(2),</w:t>
      </w:r>
    </w:p>
    <w:p w14:paraId="36A201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failure(3),</w:t>
      </w:r>
    </w:p>
    <w:p w14:paraId="00293F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triggered(4),</w:t>
      </w:r>
    </w:p>
    <w:p w14:paraId="496F05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expired(5),</w:t>
      </w:r>
    </w:p>
    <w:p w14:paraId="432782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unconfirmed(6),</w:t>
      </w:r>
    </w:p>
    <w:p w14:paraId="5DCAD0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replaced(7),</w:t>
      </w:r>
    </w:p>
    <w:p w14:paraId="48B718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terminate(8)</w:t>
      </w:r>
    </w:p>
    <w:p w14:paraId="3322EE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E1683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0C9C1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StationaryIndication ::= ENUMERATED</w:t>
      </w:r>
    </w:p>
    <w:p w14:paraId="771FC0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819D7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stationary(1),</w:t>
      </w:r>
    </w:p>
    <w:p w14:paraId="3260AD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mobile(2)</w:t>
      </w:r>
    </w:p>
    <w:p w14:paraId="41EC93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BF43D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3F66C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BatteryIndication ::= ENUMERATED</w:t>
      </w:r>
    </w:p>
    <w:p w14:paraId="2F9EF8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0BD3B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batteryRecharge(1),</w:t>
      </w:r>
    </w:p>
    <w:p w14:paraId="76A27C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batteryReplace(2),</w:t>
      </w:r>
    </w:p>
    <w:p w14:paraId="52835A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batteryNoRecharge(3),</w:t>
      </w:r>
    </w:p>
    <w:p w14:paraId="1427C8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batteryNoReplace(4),</w:t>
      </w:r>
    </w:p>
    <w:p w14:paraId="55444B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noBattery(5)</w:t>
      </w:r>
    </w:p>
    <w:p w14:paraId="3800A0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B0F646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88B98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ScheduledCommunicationTime ::= SEQUENCE</w:t>
      </w:r>
    </w:p>
    <w:p w14:paraId="4E5387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589CB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days [1] SEQUENCE OF Daytime</w:t>
      </w:r>
    </w:p>
    <w:p w14:paraId="424AEF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FDA5B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70477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UMTLocationArea5G ::= SEQUENCE</w:t>
      </w:r>
    </w:p>
    <w:p w14:paraId="51654C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63AC9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timeOfDay        [1] Daytime,</w:t>
      </w:r>
    </w:p>
    <w:p w14:paraId="085533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durationSec      [2] INTEGER,</w:t>
      </w:r>
    </w:p>
    <w:p w14:paraId="47B1EA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[3] NRLocation</w:t>
      </w:r>
    </w:p>
    <w:p w14:paraId="0F7B9A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3EDF1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A57A0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Daytime ::= SEQUENCE</w:t>
      </w:r>
    </w:p>
    <w:p w14:paraId="7EA52F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22A93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daysOfWeek       [1] Day OPTIONAL,</w:t>
      </w:r>
    </w:p>
    <w:p w14:paraId="567A70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timeOfDayStart   [2] Timestamp OPTIONAL,</w:t>
      </w:r>
    </w:p>
    <w:p w14:paraId="323015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timeOfDayEnd     [3] Timestamp OPTIONAL</w:t>
      </w:r>
    </w:p>
    <w:p w14:paraId="79AAEF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DADC3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E3DD4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Day ::= ENUMERATED</w:t>
      </w:r>
    </w:p>
    <w:p w14:paraId="2506BB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E42F8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monday(1),</w:t>
      </w:r>
    </w:p>
    <w:p w14:paraId="3A4BEB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tuesday(2),</w:t>
      </w:r>
    </w:p>
    <w:p w14:paraId="0D94A7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wednesday(3),</w:t>
      </w:r>
    </w:p>
    <w:p w14:paraId="1AF30A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thursday(4),</w:t>
      </w:r>
    </w:p>
    <w:p w14:paraId="78F4DC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friday(5),</w:t>
      </w:r>
    </w:p>
    <w:p w14:paraId="64B69C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saturday(6),</w:t>
      </w:r>
    </w:p>
    <w:p w14:paraId="4CB0D7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sunday(7)</w:t>
      </w:r>
    </w:p>
    <w:p w14:paraId="3747F1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DFD88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275CE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TrafficProfile ::= ENUMERATED</w:t>
      </w:r>
    </w:p>
    <w:p w14:paraId="5C794C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7E57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singleTransUL(1),</w:t>
      </w:r>
    </w:p>
    <w:p w14:paraId="6DFDB8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singleTransDL(2),</w:t>
      </w:r>
    </w:p>
    <w:p w14:paraId="398E04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dualTransULFirst(3),</w:t>
      </w:r>
    </w:p>
    <w:p w14:paraId="184C06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dualTransDLFirst(4),</w:t>
      </w:r>
    </w:p>
    <w:p w14:paraId="37B4DF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multiTrans(5)</w:t>
      </w:r>
    </w:p>
    <w:p w14:paraId="30EAE4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E3DC5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2CB32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ScheduledCommunicationType ::= ENUMERATED</w:t>
      </w:r>
    </w:p>
    <w:p w14:paraId="2863CF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80ABB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downlinkOnly(1),</w:t>
      </w:r>
    </w:p>
    <w:p w14:paraId="6ECEBE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uplinkOnly(2),</w:t>
      </w:r>
    </w:p>
    <w:p w14:paraId="0C61C4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bidirectional(3)</w:t>
      </w:r>
    </w:p>
    <w:p w14:paraId="1DA8E1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2EA8E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B75ED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63741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NEF parameters</w:t>
      </w:r>
    </w:p>
    <w:p w14:paraId="70DE4F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B8E65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0EA07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NEFFailureCause ::= ENUMERATED</w:t>
      </w:r>
    </w:p>
    <w:p w14:paraId="6D3631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15BC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userUnknown(1),</w:t>
      </w:r>
    </w:p>
    <w:p w14:paraId="03E627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niddConfigurationNotAvailable(2),</w:t>
      </w:r>
    </w:p>
    <w:p w14:paraId="2F8801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contextNotFound(3),</w:t>
      </w:r>
    </w:p>
    <w:p w14:paraId="0FB124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portNotFree(4),</w:t>
      </w:r>
    </w:p>
    <w:p w14:paraId="19D0CE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portNotAssociatedWithSpecifiedApplication(5)</w:t>
      </w:r>
    </w:p>
    <w:p w14:paraId="7A95E72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3D21D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EB1AA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NEFReleaseCause ::= ENUMERATED</w:t>
      </w:r>
    </w:p>
    <w:p w14:paraId="50E234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10847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sMFRelease(1),</w:t>
      </w:r>
    </w:p>
    <w:p w14:paraId="059F0C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dNRelease(2),</w:t>
      </w:r>
    </w:p>
    <w:p w14:paraId="41C06E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uDMRelease(3),</w:t>
      </w:r>
    </w:p>
    <w:p w14:paraId="0E6DC5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cHFRelease(4),</w:t>
      </w:r>
    </w:p>
    <w:p w14:paraId="243B12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localConfigurationPolicy(5),</w:t>
      </w:r>
    </w:p>
    <w:p w14:paraId="093447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unknownCause(6)</w:t>
      </w:r>
    </w:p>
    <w:p w14:paraId="359B37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E9EC6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C24A5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AFID ::= UTF8String</w:t>
      </w:r>
    </w:p>
    <w:p w14:paraId="34FB74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DA9EB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NEFID ::= UTF8String</w:t>
      </w:r>
    </w:p>
    <w:p w14:paraId="6ACC5B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CDD5D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349F1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SCEF definitions</w:t>
      </w:r>
    </w:p>
    <w:p w14:paraId="16C7B4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065F05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6616A1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7.8.2.1.2 for details of this structure</w:t>
      </w:r>
    </w:p>
    <w:p w14:paraId="6230CA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SCEFPDNConnectionEstablishment ::= SEQUENCE</w:t>
      </w:r>
    </w:p>
    <w:p w14:paraId="04C633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2A100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 OPTIONAL,</w:t>
      </w:r>
    </w:p>
    <w:p w14:paraId="359E9C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[2] MSISDN OPTIONAL,</w:t>
      </w:r>
    </w:p>
    <w:p w14:paraId="20DE2A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externalIdentifier    [3] NAI OPTIONAL,</w:t>
      </w:r>
    </w:p>
    <w:p w14:paraId="06013C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iMEI                  [4] IMEI OPTIONAL,</w:t>
      </w:r>
    </w:p>
    <w:p w14:paraId="788452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ePSBearerID           [5] EPSBearerID,</w:t>
      </w:r>
    </w:p>
    <w:p w14:paraId="075A7C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sCEFID                [6] SCEFID,</w:t>
      </w:r>
    </w:p>
    <w:p w14:paraId="357986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aPN                   [7] APN,</w:t>
      </w:r>
    </w:p>
    <w:p w14:paraId="1222C92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rDSSupport            [8] RDSSupport,</w:t>
      </w:r>
    </w:p>
    <w:p w14:paraId="5B8C0D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sCSASID               [9] SCSASID</w:t>
      </w:r>
    </w:p>
    <w:p w14:paraId="26F943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3A4B4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0BA29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7.8.2.1.3 for details of this structure</w:t>
      </w:r>
    </w:p>
    <w:p w14:paraId="20D4BA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SCEFPDNConnectionUpdate ::= SEQUENCE</w:t>
      </w:r>
    </w:p>
    <w:p w14:paraId="1C087F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10BA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 OPTIONAL,</w:t>
      </w:r>
    </w:p>
    <w:p w14:paraId="55C803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[2] MSISDN OPTIONAL,</w:t>
      </w:r>
    </w:p>
    <w:p w14:paraId="753C06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externalIdentifier           [3] NAI OPTIONAL,</w:t>
      </w:r>
    </w:p>
    <w:p w14:paraId="1AD4CF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initiator                    [4] Initiator,</w:t>
      </w:r>
    </w:p>
    <w:p w14:paraId="711CDD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rDSSourcePortNumber          [5] RDSPortNumber OPTIONAL,</w:t>
      </w:r>
    </w:p>
    <w:p w14:paraId="7B74A2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rDSDestinationPortNumber     [6] RDSPortNumber OPTIONAL,</w:t>
      </w:r>
    </w:p>
    <w:p w14:paraId="44791A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applicationID                [7] ApplicationID OPTIONAL,</w:t>
      </w:r>
    </w:p>
    <w:p w14:paraId="74FE25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sCSASID                      [8] SCSASID OPTIONAL,</w:t>
      </w:r>
    </w:p>
    <w:p w14:paraId="54F6D8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rDSAction                    [9] RDSAction OPTIONAL,</w:t>
      </w:r>
    </w:p>
    <w:p w14:paraId="1CCB2B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serializationFormat          [10] SerializationFormat OPTIONAL</w:t>
      </w:r>
    </w:p>
    <w:p w14:paraId="3957C4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72A5E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F6E0F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7.8.2.1.4 for details of this structure</w:t>
      </w:r>
    </w:p>
    <w:p w14:paraId="2C45E9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SCEFPDNConnectionRelease ::= SEQUENCE</w:t>
      </w:r>
    </w:p>
    <w:p w14:paraId="112569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w:t>
      </w:r>
    </w:p>
    <w:p w14:paraId="634887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 OPTIONAL,</w:t>
      </w:r>
    </w:p>
    <w:p w14:paraId="7070FA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[2] MSISDN OPTIONAL,</w:t>
      </w:r>
    </w:p>
    <w:p w14:paraId="39505E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externalIdentifier     [3] NAI OPTIONAL,</w:t>
      </w:r>
    </w:p>
    <w:p w14:paraId="5B3721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ePSBearerID            [4] EPSBearerID,</w:t>
      </w:r>
    </w:p>
    <w:p w14:paraId="6D028B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timeOfFirstPacket      [5] Timestamp OPTIONAL,</w:t>
      </w:r>
    </w:p>
    <w:p w14:paraId="15B760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timeOfLastPacket       [6] Timestamp OPTIONAL,</w:t>
      </w:r>
    </w:p>
    <w:p w14:paraId="370660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uplinkVolume           [7] INTEGER OPTIONAL,</w:t>
      </w:r>
    </w:p>
    <w:p w14:paraId="0AA9C5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downlinkVolume         [8] INTEGER OPTIONAL,</w:t>
      </w:r>
    </w:p>
    <w:p w14:paraId="2E0554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releaseCause           [9] SCEFReleaseCause</w:t>
      </w:r>
    </w:p>
    <w:p w14:paraId="1D8C88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34FBD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51BF0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7.8.2.1.5 for details of this structure</w:t>
      </w:r>
    </w:p>
    <w:p w14:paraId="6BE65D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SCEFUnsuccessfulProcedure ::= SEQUENCE</w:t>
      </w:r>
    </w:p>
    <w:p w14:paraId="7FA972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29ED5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failureCause                 [1] SCEFFailureCause,</w:t>
      </w:r>
    </w:p>
    <w:p w14:paraId="4277B2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[2] IMSI OPTIONAL,</w:t>
      </w:r>
    </w:p>
    <w:p w14:paraId="0507A6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[3] MSISDN OPTIONAL,</w:t>
      </w:r>
    </w:p>
    <w:p w14:paraId="1199B9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externalIdentifier           [4] NAI OPTIONAL,</w:t>
      </w:r>
    </w:p>
    <w:p w14:paraId="515D84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ePSBearerID                  [5] EPSBearerID,</w:t>
      </w:r>
    </w:p>
    <w:p w14:paraId="0BC0C0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aPN                          [6] APN,</w:t>
      </w:r>
    </w:p>
    <w:p w14:paraId="7C9D31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rDSDestinationPortNumber     [7] RDSPortNumber OPTIONAL,</w:t>
      </w:r>
    </w:p>
    <w:p w14:paraId="3577F6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applicationID                [8] ApplicationID OPTIONAL,</w:t>
      </w:r>
    </w:p>
    <w:p w14:paraId="56464B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sCSASID                      [9] SCSASID</w:t>
      </w:r>
    </w:p>
    <w:p w14:paraId="61BF2E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E5B67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3B02C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7.8.2.1.6 for details of this structure</w:t>
      </w:r>
    </w:p>
    <w:p w14:paraId="68ACAB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SCEFStartOfInterceptionWithEstablishedPDNConnection ::= SEQUENCE</w:t>
      </w:r>
    </w:p>
    <w:p w14:paraId="432CC8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802AE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 OPTIONAL,</w:t>
      </w:r>
    </w:p>
    <w:p w14:paraId="09F11F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[2] MSISDN OPTIONAL,</w:t>
      </w:r>
    </w:p>
    <w:p w14:paraId="02588E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externalIdentifier    [3] NAI OPTIONAL,</w:t>
      </w:r>
    </w:p>
    <w:p w14:paraId="1A6B4A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iMEI                  [4] IMEI OPTIONAL,</w:t>
      </w:r>
    </w:p>
    <w:p w14:paraId="211DBB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ePSBearerID           [5] EPSBearerID,</w:t>
      </w:r>
    </w:p>
    <w:p w14:paraId="0CAA36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sCEFID                [6] SCEFID,</w:t>
      </w:r>
    </w:p>
    <w:p w14:paraId="78F9CA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aPN                   [7] APN,</w:t>
      </w:r>
    </w:p>
    <w:p w14:paraId="21DB8A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rDSSupport            [8] RDSSupport,</w:t>
      </w:r>
    </w:p>
    <w:p w14:paraId="7E692B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sCSASID               [9] SCSASID</w:t>
      </w:r>
    </w:p>
    <w:p w14:paraId="23B4A5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42EDD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50163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7.8.3.1.1 for details of this structure</w:t>
      </w:r>
    </w:p>
    <w:p w14:paraId="515558B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SCEFDeviceTrigger ::= SEQUENCE</w:t>
      </w:r>
    </w:p>
    <w:p w14:paraId="523930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701F9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w:t>
      </w:r>
    </w:p>
    <w:p w14:paraId="21CE15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[2] MSISDN,</w:t>
      </w:r>
    </w:p>
    <w:p w14:paraId="7A1F3D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externalIdentifier    [3] NAI,</w:t>
      </w:r>
    </w:p>
    <w:p w14:paraId="1B8992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triggerId             [4] TriggerID,</w:t>
      </w:r>
    </w:p>
    <w:p w14:paraId="07D4AC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sCSASID               [5] SCSASID OPTIONAL,</w:t>
      </w:r>
    </w:p>
    <w:p w14:paraId="04E531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triggerPayload        [6] TriggerPayload OPTIONAL,</w:t>
      </w:r>
    </w:p>
    <w:p w14:paraId="67A79F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validityPeriod        [7] INTEGER OPTIONAL,</w:t>
      </w:r>
    </w:p>
    <w:p w14:paraId="24A212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priorityDT            [8] PriorityDT OPTIONAL,</w:t>
      </w:r>
    </w:p>
    <w:p w14:paraId="78BC51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sourcePortId          [9] PortNumber OPTIONAL,</w:t>
      </w:r>
    </w:p>
    <w:p w14:paraId="6B8338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destinationPortId     [10] PortNumber OPTIONAL</w:t>
      </w:r>
    </w:p>
    <w:p w14:paraId="240A9C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620AB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E5242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7.8.3.1.2 for details of this structure</w:t>
      </w:r>
    </w:p>
    <w:p w14:paraId="64DC20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SCEFDeviceTriggerReplace ::= SEQUENCE</w:t>
      </w:r>
    </w:p>
    <w:p w14:paraId="6BE076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D3F6F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 OPTIONAL,</w:t>
      </w:r>
    </w:p>
    <w:p w14:paraId="25B33E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[2] MSISDN OPTIONAL,</w:t>
      </w:r>
    </w:p>
    <w:p w14:paraId="686772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externalIdentifier       [3] NAI OPTIONAL,</w:t>
      </w:r>
    </w:p>
    <w:p w14:paraId="63A203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triggerId                [4] TriggerID,</w:t>
      </w:r>
    </w:p>
    <w:p w14:paraId="5978D0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sCSASID                  [5] SCSASID OPTIONAL,</w:t>
      </w:r>
    </w:p>
    <w:p w14:paraId="0ADDD0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triggerPayload           [6] TriggerPayload OPTIONAL,</w:t>
      </w:r>
    </w:p>
    <w:p w14:paraId="7A8F0D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validityPeriod           [7] INTEGER OPTIONAL,</w:t>
      </w:r>
    </w:p>
    <w:p w14:paraId="5D0E43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priorityDT               [8] PriorityDT OPTIONAL,</w:t>
      </w:r>
    </w:p>
    <w:p w14:paraId="074C08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sourcePortId             [9] PortNumber OPTIONAL,</w:t>
      </w:r>
    </w:p>
    <w:p w14:paraId="0AE87E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destinationPortId        [10] PortNumber OPTIONAL</w:t>
      </w:r>
    </w:p>
    <w:p w14:paraId="143E0B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B48FE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A4943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7.8.3.1.3 for details of this structure</w:t>
      </w:r>
    </w:p>
    <w:p w14:paraId="57B9E7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SCEFDeviceTriggerCancellation ::= SEQUENCE</w:t>
      </w:r>
    </w:p>
    <w:p w14:paraId="11EC91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B83A7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 OPTIONAL,</w:t>
      </w:r>
    </w:p>
    <w:p w14:paraId="44AFA00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[2] MSISDN OPTIONAL,</w:t>
      </w:r>
    </w:p>
    <w:p w14:paraId="209B6D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externalIdentifier       [3] NAI OPTIONAL,</w:t>
      </w:r>
    </w:p>
    <w:p w14:paraId="05C6DD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triggerId                [4] TriggerID</w:t>
      </w:r>
    </w:p>
    <w:p w14:paraId="39207D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7252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2DC65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7.8.3.1.4 for details of this structure</w:t>
      </w:r>
    </w:p>
    <w:p w14:paraId="0C3AB7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SCEFDeviceTriggerReportNotify ::= SEQUENCE</w:t>
      </w:r>
    </w:p>
    <w:p w14:paraId="43ADDC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FF3F4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 OPTIONAL,</w:t>
      </w:r>
    </w:p>
    <w:p w14:paraId="4CF4F1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[2] MSISDN OPTIONAL,</w:t>
      </w:r>
    </w:p>
    <w:p w14:paraId="6BE3CD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externalIdentifier               [3] NAI OPTIONAL,</w:t>
      </w:r>
    </w:p>
    <w:p w14:paraId="1D4D67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triggerId                        [4] TriggerID,</w:t>
      </w:r>
    </w:p>
    <w:p w14:paraId="3D9138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deviceTriggerDeliveryResult      [5] DeviceTriggerDeliveryResult</w:t>
      </w:r>
    </w:p>
    <w:p w14:paraId="07257F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49FDB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3B2AF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7.8.4.1.1 for details of this structure</w:t>
      </w:r>
    </w:p>
    <w:p w14:paraId="38F760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SCEFMSISDNLessMOSMS ::= SEQUENCE</w:t>
      </w:r>
    </w:p>
    <w:p w14:paraId="054AC5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0880F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 OPTIONAL,</w:t>
      </w:r>
    </w:p>
    <w:p w14:paraId="1EBEE4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[2] MSISDN OPTIONAL,</w:t>
      </w:r>
    </w:p>
    <w:p w14:paraId="1C593D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         [3] NAI OPTIONAL,</w:t>
      </w:r>
    </w:p>
    <w:p w14:paraId="268951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terminatingSMSParty       [4] SCSASID,</w:t>
      </w:r>
    </w:p>
    <w:p w14:paraId="7D06AE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                       [5] SMSTPDUData OPTIONAL,</w:t>
      </w:r>
    </w:p>
    <w:p w14:paraId="04622D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sourcePort                [6] PortNumber OPTIONAL,</w:t>
      </w:r>
    </w:p>
    <w:p w14:paraId="457024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destinationPort           [7] PortNumber OPTIONAL</w:t>
      </w:r>
    </w:p>
    <w:p w14:paraId="7A42CF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01F81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3C810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7.8.5.1.1 for details of this structure</w:t>
      </w:r>
    </w:p>
    <w:p w14:paraId="2D2EE4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SCEFCommunicationPatternUpdate ::= SEQUENCE</w:t>
      </w:r>
    </w:p>
    <w:p w14:paraId="7AF2C5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E7EF9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[1] MSISDN OPTIONAL,</w:t>
      </w:r>
    </w:p>
    <w:p w14:paraId="783322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externalIdentifier                    [2] NAI OPTIONAL,</w:t>
      </w:r>
    </w:p>
    <w:p w14:paraId="5CAE8F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periodicCommunicationIndicator        [3] PeriodicCommunicationIndicator OPTIONAL,</w:t>
      </w:r>
    </w:p>
    <w:p w14:paraId="2FBF9F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communicationDurationTime             [4] INTEGER OPTIONAL,</w:t>
      </w:r>
    </w:p>
    <w:p w14:paraId="654B90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periodicTime                          [5] INTEGER OPTIONAL,</w:t>
      </w:r>
    </w:p>
    <w:p w14:paraId="1EFB9B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scheduledCommunicationTime            [6] ScheduledCommunicationTime OPTIONAL,</w:t>
      </w:r>
    </w:p>
    <w:p w14:paraId="35974F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scheduledCommunicationType            [7] ScheduledCommunicationType OPTIONAL,</w:t>
      </w:r>
    </w:p>
    <w:p w14:paraId="08E0B9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stationaryIndication                  [8] StationaryIndication OPTIONAL,</w:t>
      </w:r>
    </w:p>
    <w:p w14:paraId="302C6A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batteryIndication                     [9] BatteryIndication OPTIONAL,</w:t>
      </w:r>
    </w:p>
    <w:p w14:paraId="32F346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trafficProfile                        [10] TrafficProfile OPTIONAL,</w:t>
      </w:r>
    </w:p>
    <w:p w14:paraId="39F5AD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expectedUEMovingTrajectory            [11] SEQUENCE OF UMTLocationArea5G OPTIONAL,</w:t>
      </w:r>
    </w:p>
    <w:p w14:paraId="2120E1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sCSASID                               [13] SCSASID,</w:t>
      </w:r>
    </w:p>
    <w:p w14:paraId="057ECC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validityTime                          [14] Timestamp OPTIONAL</w:t>
      </w:r>
    </w:p>
    <w:p w14:paraId="6C75EB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2C685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50B82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5AA84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SCEF parameters</w:t>
      </w:r>
    </w:p>
    <w:p w14:paraId="29B0FC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05C432B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2DA2B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SCEFFailureCause ::= ENUMERATED</w:t>
      </w:r>
    </w:p>
    <w:p w14:paraId="16C7E2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37F9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userUnknown(1),</w:t>
      </w:r>
    </w:p>
    <w:p w14:paraId="376C33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niddConfigurationNotAvailable(2),</w:t>
      </w:r>
    </w:p>
    <w:p w14:paraId="4CF78A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invalidEPSBearer(3),</w:t>
      </w:r>
    </w:p>
    <w:p w14:paraId="4F807FB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operationNotAllowed(4),</w:t>
      </w:r>
    </w:p>
    <w:p w14:paraId="0FB052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portNotFree(5),</w:t>
      </w:r>
    </w:p>
    <w:p w14:paraId="7A5E47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portNotAssociatedWithSpecifiedApplication(6)</w:t>
      </w:r>
    </w:p>
    <w:p w14:paraId="0DEF73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62A6C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4A11F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SCEFReleaseCause ::= ENUMERATED</w:t>
      </w:r>
    </w:p>
    <w:p w14:paraId="044551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24322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mMERelease(1),</w:t>
      </w:r>
    </w:p>
    <w:p w14:paraId="149D22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dNRelease(2),</w:t>
      </w:r>
    </w:p>
    <w:p w14:paraId="6B34BA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hSSRelease(3),</w:t>
      </w:r>
    </w:p>
    <w:p w14:paraId="60D5CD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localConfigurationPolicy(4),</w:t>
      </w:r>
    </w:p>
    <w:p w14:paraId="0546BE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unknownCause(5)</w:t>
      </w:r>
    </w:p>
    <w:p w14:paraId="0606DE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096E3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7A88D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SCSASID ::= UTF8String</w:t>
      </w:r>
    </w:p>
    <w:p w14:paraId="2855EA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3041E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SCEFID ::= UTF8String</w:t>
      </w:r>
    </w:p>
    <w:p w14:paraId="5019A4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2BAFC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PeriodicCommunicationIndicator ::= ENUMERATED</w:t>
      </w:r>
    </w:p>
    <w:p w14:paraId="5A7002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61DDC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periodic(1),</w:t>
      </w:r>
    </w:p>
    <w:p w14:paraId="129645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nonPeriodic(2)</w:t>
      </w:r>
    </w:p>
    <w:p w14:paraId="29FEEF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2996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A8111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EPSBearerID ::= INTEGER (0..255)</w:t>
      </w:r>
    </w:p>
    <w:p w14:paraId="047B3F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74DB4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APN ::= UTF8String</w:t>
      </w:r>
    </w:p>
    <w:p w14:paraId="4B028F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C4EB7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w:t>
      </w:r>
    </w:p>
    <w:p w14:paraId="32F449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AKMA AAnF definitions</w:t>
      </w:r>
    </w:p>
    <w:p w14:paraId="60B7C4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04FD27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EDC5DE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AAnFAnchorKeyRegister ::= SEQUENCE</w:t>
      </w:r>
    </w:p>
    <w:p w14:paraId="670B1A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FF4E6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aKID                  [1] NAI,</w:t>
      </w:r>
    </w:p>
    <w:p w14:paraId="614D0F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[2] SUPI,</w:t>
      </w:r>
    </w:p>
    <w:p w14:paraId="6457D0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kAKMA                 [3] KAKMA OPTIONAL</w:t>
      </w:r>
    </w:p>
    <w:p w14:paraId="17EC70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4B35C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FE6EE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AAnFKAKMAApplicationKeyGet ::= SEQUENCE</w:t>
      </w:r>
    </w:p>
    <w:p w14:paraId="69548F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C04AB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type                  [1] KeyGetType,</w:t>
      </w:r>
    </w:p>
    <w:p w14:paraId="0A3AE3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aKID                  [2] NAI,</w:t>
      </w:r>
    </w:p>
    <w:p w14:paraId="104565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keyInfo               [3] AFKeyInfo</w:t>
      </w:r>
    </w:p>
    <w:p w14:paraId="515EC6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BF41D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F0BC2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AAnFStartOfInterceptWithEstablishedAKMAKeyMaterial ::= SEQUENCE</w:t>
      </w:r>
    </w:p>
    <w:p w14:paraId="213A6A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916B5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aKID                  [1] NAI,</w:t>
      </w:r>
    </w:p>
    <w:p w14:paraId="5742DE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kAKMA                 [2] KAKMA OPTIONAL,</w:t>
      </w:r>
    </w:p>
    <w:p w14:paraId="3B6BD9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aFKeyList             [3] SEQUENCE OF AFKeyInfo OPTIONAL</w:t>
      </w:r>
    </w:p>
    <w:p w14:paraId="3392B6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E5D04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17CCF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AAnFAKMAContextRemovalRecord ::= SEQUENCE</w:t>
      </w:r>
    </w:p>
    <w:p w14:paraId="5C24F3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09B5C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aKID                  [1] NAI,</w:t>
      </w:r>
    </w:p>
    <w:p w14:paraId="333EA4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nFID                  [2] NFID</w:t>
      </w:r>
    </w:p>
    <w:p w14:paraId="0546F0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82460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9C5A9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0EF8F2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AKMA common parameters</w:t>
      </w:r>
    </w:p>
    <w:p w14:paraId="7F8A64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B2D17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BD9F6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FQDN ::= UTF8String</w:t>
      </w:r>
    </w:p>
    <w:p w14:paraId="43CEE5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35674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NFID ::= UTF8String</w:t>
      </w:r>
    </w:p>
    <w:p w14:paraId="56C166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47DF9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UAProtocolID ::= OCTET STRING (SIZE(5))</w:t>
      </w:r>
    </w:p>
    <w:p w14:paraId="7FD899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3962C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AKMAAFID ::= SEQUENCE</w:t>
      </w:r>
    </w:p>
    <w:p w14:paraId="2340CF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855AE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aFFQDN                [1] FQDN,</w:t>
      </w:r>
    </w:p>
    <w:p w14:paraId="5A1EC0B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uaProtocolID          [2] UAProtocolID</w:t>
      </w:r>
    </w:p>
    <w:p w14:paraId="68D3FD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7B8B8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4847B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UAStarParams ::= CHOICE</w:t>
      </w:r>
    </w:p>
    <w:p w14:paraId="198F63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CF7B6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tls12                 [1] TLS12UAStarParams,</w:t>
      </w:r>
    </w:p>
    <w:p w14:paraId="3618D8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generic               [2] GenericUAStarParams</w:t>
      </w:r>
    </w:p>
    <w:p w14:paraId="72385E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789A2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61F8A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GenericUAStarParams ::= SEQUENCE</w:t>
      </w:r>
    </w:p>
    <w:p w14:paraId="331B42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7DD30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genericClientParams [1] OCTET STRING,</w:t>
      </w:r>
    </w:p>
    <w:p w14:paraId="3BA002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genericServerParams [2] OCTET STRING</w:t>
      </w:r>
    </w:p>
    <w:p w14:paraId="049883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9E6CC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6397B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651ED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Specific UaStarParmas for TLS 1.2 (RFC5246)</w:t>
      </w:r>
    </w:p>
    <w:p w14:paraId="4004EF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86024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B724C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TLSCipherType ::= ENUMERATED</w:t>
      </w:r>
    </w:p>
    <w:p w14:paraId="2AF4A3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639DB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stream(1),</w:t>
      </w:r>
    </w:p>
    <w:p w14:paraId="74A102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block(2),</w:t>
      </w:r>
    </w:p>
    <w:p w14:paraId="5FDC990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aead(3)</w:t>
      </w:r>
    </w:p>
    <w:p w14:paraId="2CE7EC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86F6C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5AB31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TLSCompressionAlgorithm ::= ENUMERATED</w:t>
      </w:r>
    </w:p>
    <w:p w14:paraId="5396E7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F2C7D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null(1),</w:t>
      </w:r>
    </w:p>
    <w:p w14:paraId="48DC51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deflate(2)</w:t>
      </w:r>
    </w:p>
    <w:p w14:paraId="47269E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F95DE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3794B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TLSPRFAlgorithm ::= ENUMERATED</w:t>
      </w:r>
    </w:p>
    <w:p w14:paraId="7F4D72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9289D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rfc5246(1)</w:t>
      </w:r>
    </w:p>
    <w:p w14:paraId="062816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AEC54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77A30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TLSCipherSuite ::= SEQUENCE (SIZE(2)) OF INTEGER (0..255)</w:t>
      </w:r>
    </w:p>
    <w:p w14:paraId="55B186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67AD1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TLS12UAStarParams ::= SEQUENCE</w:t>
      </w:r>
    </w:p>
    <w:p w14:paraId="00B79F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F7F85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preMasterSecret       [1] OCTET STRING (SIZE(6)) OPTIONAL,</w:t>
      </w:r>
    </w:p>
    <w:p w14:paraId="7A423A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masterSecret          [2] OCTET STRING (SIZE(6)),</w:t>
      </w:r>
    </w:p>
    <w:p w14:paraId="59CC39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pRFAlgorithm          [3] TLSPRFAlgorithm,</w:t>
      </w:r>
    </w:p>
    <w:p w14:paraId="0AC3ED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cipherSuite           [4] TLSCipherSuite,</w:t>
      </w:r>
    </w:p>
    <w:p w14:paraId="19899E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cipherType            [5] TLSCipherType,</w:t>
      </w:r>
    </w:p>
    <w:p w14:paraId="4F81B7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encKeyLength          [6] INTEGER (0..255),</w:t>
      </w:r>
    </w:p>
    <w:p w14:paraId="3E57AB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blockLength           [7] INTEGER (0..255),</w:t>
      </w:r>
    </w:p>
    <w:p w14:paraId="4454DE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fixedIVLength         [8] INTEGER (0..255),</w:t>
      </w:r>
    </w:p>
    <w:p w14:paraId="06ED9E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recordIVLength        [9] INTEGER (0..255),</w:t>
      </w:r>
    </w:p>
    <w:p w14:paraId="64F5EA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macLength             [10] INTEGER (0..255),</w:t>
      </w:r>
    </w:p>
    <w:p w14:paraId="493796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macKeyLength          [11] INTEGER (0..255),</w:t>
      </w:r>
    </w:p>
    <w:p w14:paraId="74A509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compressionAlgorithm  [12] TLSCompressionAlgorithm,</w:t>
      </w:r>
    </w:p>
    <w:p w14:paraId="7A6603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clientRandom          [13] OCTET STRING (SIZE(4)),</w:t>
      </w:r>
    </w:p>
    <w:p w14:paraId="36981B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serverRandom          [14] OCTET STRING (SIZE(4)),</w:t>
      </w:r>
    </w:p>
    <w:p w14:paraId="0465AD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clientSequenceNumber  [15] INTEGER,</w:t>
      </w:r>
    </w:p>
    <w:p w14:paraId="4BC14A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serverSequenceNumber  [16] INTEGER,</w:t>
      </w:r>
    </w:p>
    <w:p w14:paraId="5158D4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sessionID             [17] OCTET STRING (SIZE(0..32)),</w:t>
      </w:r>
    </w:p>
    <w:p w14:paraId="57EFA0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tLSExtensions         [18] OCTET STRING (SIZE(0..65535))</w:t>
      </w:r>
    </w:p>
    <w:p w14:paraId="1EFB05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F1075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57389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KAF ::= OCTET STRING</w:t>
      </w:r>
    </w:p>
    <w:p w14:paraId="4C6001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A373D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KAKMA ::= OCTET STRING</w:t>
      </w:r>
    </w:p>
    <w:p w14:paraId="5437F9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2783D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9CB83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AKMA AAnF parameters</w:t>
      </w:r>
    </w:p>
    <w:p w14:paraId="6F7152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97E1D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3ACE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KeyGetType ::= ENUMERATED</w:t>
      </w:r>
    </w:p>
    <w:p w14:paraId="391CC5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FD555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internal(1),</w:t>
      </w:r>
    </w:p>
    <w:p w14:paraId="56467D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external(2)</w:t>
      </w:r>
    </w:p>
    <w:p w14:paraId="694BD1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CB50E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8F6A9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AFKeyInfo ::= SEQUENCE</w:t>
      </w:r>
    </w:p>
    <w:p w14:paraId="59D4B8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0B165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[1] AKMAAFID,</w:t>
      </w:r>
    </w:p>
    <w:p w14:paraId="408571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kAF                  [2] KAF,</w:t>
      </w:r>
    </w:p>
    <w:p w14:paraId="5A4E2F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kAFExpTime           [3] KAFExpiryTime</w:t>
      </w:r>
    </w:p>
    <w:p w14:paraId="0485E0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EFA8E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D496F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548D4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AKMA AF definitions</w:t>
      </w:r>
    </w:p>
    <w:p w14:paraId="66085F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A44E8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0AB78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AFAKMAApplicationKeyRefresh ::= SEQUENCE</w:t>
      </w:r>
    </w:p>
    <w:p w14:paraId="7D3F3A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DB489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[1] AFID,</w:t>
      </w:r>
    </w:p>
    <w:p w14:paraId="12188C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aKID                  [2] NAI,</w:t>
      </w:r>
    </w:p>
    <w:p w14:paraId="52E2D3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kAF                   [3] KAF,</w:t>
      </w:r>
    </w:p>
    <w:p w14:paraId="62D62E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uaStarParams          [4] UAStarParams OPTIONAL</w:t>
      </w:r>
    </w:p>
    <w:p w14:paraId="4DCD5F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AE447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2A74A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AFStartOfInterceptWithEstablishedAKMAApplicationKey ::= SEQUENCE</w:t>
      </w:r>
    </w:p>
    <w:p w14:paraId="66EF50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5E3DD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[1] FQDN,</w:t>
      </w:r>
    </w:p>
    <w:p w14:paraId="11B106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aKID                  [2] NAI,</w:t>
      </w:r>
    </w:p>
    <w:p w14:paraId="4F4B31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kAFParamList          [3] SEQUENCE OF AFSecurityParams</w:t>
      </w:r>
    </w:p>
    <w:p w14:paraId="12AC70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C756C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FC1BF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AFAuxiliarySecurityParameterEstablishment ::= SEQUENCE</w:t>
      </w:r>
    </w:p>
    <w:p w14:paraId="06D49E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5E2B00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aFSecurityParams      [1] AFSecurityParams</w:t>
      </w:r>
    </w:p>
    <w:p w14:paraId="048828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680F1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BC8BE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AFSecurityParams ::= SEQUENCE</w:t>
      </w:r>
    </w:p>
    <w:p w14:paraId="6F35B9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B1700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[1] AFID,</w:t>
      </w:r>
    </w:p>
    <w:p w14:paraId="3C71BB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aKID                  [2] NAI,</w:t>
      </w:r>
    </w:p>
    <w:p w14:paraId="722FD0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kAF                   [3] KAF,</w:t>
      </w:r>
    </w:p>
    <w:p w14:paraId="2F6A86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uaStarParams          [4] UAStarParams</w:t>
      </w:r>
    </w:p>
    <w:p w14:paraId="24B09C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w:t>
      </w:r>
    </w:p>
    <w:p w14:paraId="266681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58179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AFApplicationKeyRemoval ::= SEQUENCE</w:t>
      </w:r>
    </w:p>
    <w:p w14:paraId="132440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0B90F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[1] AFID,</w:t>
      </w:r>
    </w:p>
    <w:p w14:paraId="06A3F6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aKID                  [2] NAI,</w:t>
      </w:r>
    </w:p>
    <w:p w14:paraId="5B23F2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removalCause          [3] AFKeyRemovalCause</w:t>
      </w:r>
    </w:p>
    <w:p w14:paraId="0D254E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B3E83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852AE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6F1E8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AKMA AF parameters</w:t>
      </w:r>
    </w:p>
    <w:p w14:paraId="396672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A3CCD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997BD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KAFParams ::= SEQUENCE</w:t>
      </w:r>
    </w:p>
    <w:p w14:paraId="4D4D60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C7E73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aKID                 [1] NAI,</w:t>
      </w:r>
    </w:p>
    <w:p w14:paraId="0A2BFE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kAF                  [2] KAF,</w:t>
      </w:r>
    </w:p>
    <w:p w14:paraId="54DF59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kAFExpTime           [3] KAFExpiryTime,</w:t>
      </w:r>
    </w:p>
    <w:p w14:paraId="177D80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uaStarParams         [4] UAStarParams</w:t>
      </w:r>
    </w:p>
    <w:p w14:paraId="44AA20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DB826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C9C27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KAFExpiryTime ::= GeneralizedTime</w:t>
      </w:r>
    </w:p>
    <w:p w14:paraId="7DA7B7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2471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AFKeyRemovalCause ::= ENUMERATED</w:t>
      </w:r>
    </w:p>
    <w:p w14:paraId="5F219C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77BC6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unknown(1),</w:t>
      </w:r>
    </w:p>
    <w:p w14:paraId="5285F3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keyExpiry(2),</w:t>
      </w:r>
    </w:p>
    <w:p w14:paraId="77CDC2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applicationSpecific(3)</w:t>
      </w:r>
    </w:p>
    <w:p w14:paraId="2BA711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35DFF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81524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E2D85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AMF definitions</w:t>
      </w:r>
    </w:p>
    <w:p w14:paraId="235CBD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7D5A0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9700E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6.2.2.2.2 for details of this structure</w:t>
      </w:r>
    </w:p>
    <w:p w14:paraId="7AEA6C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AMFRegistration ::= SEQUENCE</w:t>
      </w:r>
    </w:p>
    <w:p w14:paraId="0E4681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1CFC3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registrationType            [1] AMFRegistrationType,</w:t>
      </w:r>
    </w:p>
    <w:p w14:paraId="5A7D92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registrationResult          [2] AMFRegistrationResult,</w:t>
      </w:r>
    </w:p>
    <w:p w14:paraId="1E6CAC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slice                       [3] Slice OPTIONAL,</w:t>
      </w:r>
    </w:p>
    <w:p w14:paraId="4A2C27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[4] SUPI,</w:t>
      </w:r>
    </w:p>
    <w:p w14:paraId="1AE30DB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sUCI                        [5] SUCI OPTIONAL,</w:t>
      </w:r>
    </w:p>
    <w:p w14:paraId="1392FAB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pEI                         [6] PEI OPTIONAL,</w:t>
      </w:r>
    </w:p>
    <w:p w14:paraId="08A8AC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gPSI                        [7] GPSI OPTIONAL,</w:t>
      </w:r>
    </w:p>
    <w:p w14:paraId="49F14D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[8] FiveGGUTI,</w:t>
      </w:r>
    </w:p>
    <w:p w14:paraId="493460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[9] Location OPTIONAL,</w:t>
      </w:r>
    </w:p>
    <w:p w14:paraId="796641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non3GPPAccessEndpoint       [10] UEEndpointAddress OPTIONAL,</w:t>
      </w:r>
    </w:p>
    <w:p w14:paraId="62F063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fiveGSTAIList               [11] TAIList OPTIONAL,</w:t>
      </w:r>
    </w:p>
    <w:p w14:paraId="3B13DD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sMSOverNasIndicator         [12] SMSOverNASIndicator OPTIONAL,</w:t>
      </w:r>
    </w:p>
    <w:p w14:paraId="04268A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oldGUTI                     [13] EPS5GGUTI OPTIONAL,</w:t>
      </w:r>
    </w:p>
    <w:p w14:paraId="55898C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eMM5GRegStatus              [14] EMM5GMMStatus OPTIONAL,</w:t>
      </w:r>
    </w:p>
    <w:p w14:paraId="18E3BE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nonIMEISVPEI                [15] NonIMEISVPEI OPTIONAL,</w:t>
      </w:r>
    </w:p>
    <w:p w14:paraId="742028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mACRestIndicator            [16] MACRestrictionIndicator OPTIONAL</w:t>
      </w:r>
    </w:p>
    <w:p w14:paraId="10BC66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6B6C7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D01EE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6.2.2.2.3 for details of this structure</w:t>
      </w:r>
    </w:p>
    <w:p w14:paraId="5E1F7A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AMFDeregistration ::= SEQUENCE</w:t>
      </w:r>
    </w:p>
    <w:p w14:paraId="78B136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183D0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deregistrationDirection     [1] AMFDirection,</w:t>
      </w:r>
    </w:p>
    <w:p w14:paraId="78D11B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[2] AccessType,</w:t>
      </w:r>
    </w:p>
    <w:p w14:paraId="090E42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[3] SUPI OPTIONAL,</w:t>
      </w:r>
    </w:p>
    <w:p w14:paraId="0323D9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sUCI                        [4] SUCI OPTIONAL,</w:t>
      </w:r>
    </w:p>
    <w:p w14:paraId="115919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                         [5] PEI OPTIONAL,</w:t>
      </w:r>
    </w:p>
    <w:p w14:paraId="222E0A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[6] GPSI OPTIONAL,</w:t>
      </w:r>
    </w:p>
    <w:p w14:paraId="5B4D37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[7] FiveGGUTI OPTIONAL,</w:t>
      </w:r>
    </w:p>
    <w:p w14:paraId="3C4FB2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cause                       [8] FiveGMMCause OPTIONAL,</w:t>
      </w:r>
    </w:p>
    <w:p w14:paraId="5885B2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[9] Location OPTIONAL,</w:t>
      </w:r>
    </w:p>
    <w:p w14:paraId="1C1E69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switchOffIndicator          [10] SwitchOffIndicator OPTIONAL,</w:t>
      </w:r>
    </w:p>
    <w:p w14:paraId="55CF28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reRegRequiredIndicator      [11] ReRegRequiredIndicator OPTIONAL</w:t>
      </w:r>
    </w:p>
    <w:p w14:paraId="0753CC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D5EF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E6037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6.2.2.2.4 for details of this structure</w:t>
      </w:r>
    </w:p>
    <w:p w14:paraId="1C3A016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AMFLocationUpdate ::= SEQUENCE</w:t>
      </w:r>
    </w:p>
    <w:p w14:paraId="78555D0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7DDDE83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sUPI                        [1] SUPI,</w:t>
      </w:r>
    </w:p>
    <w:p w14:paraId="4522AC1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sUCI                        [2] SUCI OPTIONAL,</w:t>
      </w:r>
    </w:p>
    <w:p w14:paraId="5E31096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pEI                         [3] PEI OPTIONAL,</w:t>
      </w:r>
    </w:p>
    <w:p w14:paraId="1A41C75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[4] GPSI OPTIONAL,</w:t>
      </w:r>
    </w:p>
    <w:p w14:paraId="688883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lastRenderedPageBreak/>
        <w:t xml:space="preserve">    </w:t>
      </w:r>
      <w:r w:rsidRPr="00FF4D7D">
        <w:rPr>
          <w:rFonts w:ascii="Courier New" w:eastAsia="MS Mincho" w:hAnsi="Courier New"/>
          <w:sz w:val="16"/>
          <w:szCs w:val="22"/>
          <w:lang w:val="en-US"/>
        </w:rPr>
        <w:t>gUTI                        [5] FiveGGUTI OPTIONAL,</w:t>
      </w:r>
    </w:p>
    <w:p w14:paraId="5816C4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[6] Location,</w:t>
      </w:r>
    </w:p>
    <w:p w14:paraId="7C8FC8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sMSOverNASIndicator         [7] SMSOverNASIndicator OPTIONAL,</w:t>
      </w:r>
    </w:p>
    <w:p w14:paraId="330D63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oldGUTI                     [8] EPS5GGUTI OPTIONAL</w:t>
      </w:r>
    </w:p>
    <w:p w14:paraId="23BE3B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FDB2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6B9CF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6.2.2.2.5 for details of this structure</w:t>
      </w:r>
    </w:p>
    <w:p w14:paraId="616CAA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AMFStartOfInterceptionWithRegisteredUE ::= SEQUENCE</w:t>
      </w:r>
    </w:p>
    <w:p w14:paraId="20DD58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6A032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registrationResult          [1] AMFRegistrationResult,</w:t>
      </w:r>
    </w:p>
    <w:p w14:paraId="2AC20F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registrationType            [2] AMFRegistrationType OPTIONAL,</w:t>
      </w:r>
    </w:p>
    <w:p w14:paraId="71DB19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slice                       [3] Slice OPTIONAL,</w:t>
      </w:r>
    </w:p>
    <w:p w14:paraId="7D7E1E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[4] SUPI,</w:t>
      </w:r>
    </w:p>
    <w:p w14:paraId="6A6D444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sUCI                        [5] SUCI OPTIONAL,</w:t>
      </w:r>
    </w:p>
    <w:p w14:paraId="7CE1EE2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pEI                         [6] PEI OPTIONAL,</w:t>
      </w:r>
    </w:p>
    <w:p w14:paraId="027A20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gPSI                        [7] GPSI OPTIONAL,</w:t>
      </w:r>
    </w:p>
    <w:p w14:paraId="222FD4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[8] FiveGGUTI,</w:t>
      </w:r>
    </w:p>
    <w:p w14:paraId="1FE9C1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[9] Location OPTIONAL,</w:t>
      </w:r>
    </w:p>
    <w:p w14:paraId="65B799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non3GPPAccessEndpoint       [10] UEEndpointAddress OPTIONAL,</w:t>
      </w:r>
    </w:p>
    <w:p w14:paraId="4F7A89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timeOfRegistration          [11] Timestamp OPTIONAL,</w:t>
      </w:r>
    </w:p>
    <w:p w14:paraId="2AF1B0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fiveGSTAIList               [12] TAIList OPTIONAL,</w:t>
      </w:r>
    </w:p>
    <w:p w14:paraId="151A74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sMSOverNASIndicator         [13] SMSOverNASIndicator OPTIONAL,</w:t>
      </w:r>
    </w:p>
    <w:p w14:paraId="32EBED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oldGUTI                     [14] EPS5GGUTI OPTIONAL,</w:t>
      </w:r>
    </w:p>
    <w:p w14:paraId="1FF8F3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eMM5GRegStatus              [15] EMM5GMMStatus OPTIONAL</w:t>
      </w:r>
    </w:p>
    <w:p w14:paraId="2C906A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B5C10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5EC4D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6.2.2.2.6 for details of this structure</w:t>
      </w:r>
    </w:p>
    <w:p w14:paraId="655D44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AMFUnsuccessfulProcedure ::= SEQUENCE</w:t>
      </w:r>
    </w:p>
    <w:p w14:paraId="461CCC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9EDFD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failedProcedureType         [1] AMFFailedProcedureType,</w:t>
      </w:r>
    </w:p>
    <w:p w14:paraId="1A13D5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failureCause                [2] AMFFailureCause,</w:t>
      </w:r>
    </w:p>
    <w:p w14:paraId="05EB5C7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requestedSlice              [3] NSSAI OPTIONAL,</w:t>
      </w:r>
    </w:p>
    <w:p w14:paraId="31472B7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sUPI                        [4] SUPI OPTIONAL,</w:t>
      </w:r>
    </w:p>
    <w:p w14:paraId="125BD6E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sUCI                        [5] SUCI OPTIONAL,</w:t>
      </w:r>
    </w:p>
    <w:p w14:paraId="684FAE0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pEI                         [6] PEI OPTIONAL,</w:t>
      </w:r>
    </w:p>
    <w:p w14:paraId="53D56F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gPSI                        [7] GPSI OPTIONAL,</w:t>
      </w:r>
    </w:p>
    <w:p w14:paraId="3E1DE4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[8] FiveGGUTI OPTIONAL,</w:t>
      </w:r>
    </w:p>
    <w:p w14:paraId="1BC879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[9] Location OPTIONAL</w:t>
      </w:r>
    </w:p>
    <w:p w14:paraId="74DDAE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788E20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95490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6.2.2.2.8 on for details of this structure</w:t>
      </w:r>
    </w:p>
    <w:p w14:paraId="1C3A08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AMFPositioningInfoTransfer ::= SEQUENCE</w:t>
      </w:r>
    </w:p>
    <w:p w14:paraId="7965E9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5B4FD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1B6EFE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sUCI                        [2] SUCI OPTIONAL,</w:t>
      </w:r>
    </w:p>
    <w:p w14:paraId="0C36D6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                         [3] PEI OPTIONAL,</w:t>
      </w:r>
    </w:p>
    <w:p w14:paraId="2EE187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[4] GPSI OPTIONAL,</w:t>
      </w:r>
    </w:p>
    <w:p w14:paraId="1D2323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[5] FiveGGUTI OPTIONAL,</w:t>
      </w:r>
    </w:p>
    <w:p w14:paraId="682349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nRPPaMessage                [6] OCTET STRING OPTIONAL,</w:t>
      </w:r>
    </w:p>
    <w:p w14:paraId="2CC29F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lPPMessage                  [7] OCTET STRING OPTIONAL,</w:t>
      </w:r>
    </w:p>
    <w:p w14:paraId="417DF5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lcsCorrelationId            [8] UTF8String (SIZE(1..255))</w:t>
      </w:r>
    </w:p>
    <w:p w14:paraId="183F33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BB5B0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449AA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6.2.2.2.9.2 for details of this structure</w:t>
      </w:r>
    </w:p>
    <w:p w14:paraId="6925D0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AMFRANHandoverCommand ::= SEQUENCE</w:t>
      </w:r>
    </w:p>
    <w:p w14:paraId="6AC11D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93E6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userIdentifiers              [1] UserIdentifiers,</w:t>
      </w:r>
    </w:p>
    <w:p w14:paraId="7DEF29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aMFUENGAPID                  [2] AMFUENGAPID,</w:t>
      </w:r>
    </w:p>
    <w:p w14:paraId="5B1F58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rANUENGAPID                  [3] RANUENGAPID,</w:t>
      </w:r>
    </w:p>
    <w:p w14:paraId="5C97A6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handoverType                 [4] HandoverType,</w:t>
      </w:r>
    </w:p>
    <w:p w14:paraId="40CFD5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targetToSourceContainer      [5] RANTargetToSourceContainer</w:t>
      </w:r>
    </w:p>
    <w:p w14:paraId="004193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ED449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10A32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6.2.2.2.9.3 for details of this structure</w:t>
      </w:r>
    </w:p>
    <w:p w14:paraId="5F3B82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AMFRANHandoverRequest ::= SEQUENCE</w:t>
      </w:r>
    </w:p>
    <w:p w14:paraId="09021C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10E85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userIdentifiers                     [1] UserIdentifiers,</w:t>
      </w:r>
    </w:p>
    <w:p w14:paraId="151D7F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aMFUENGAPID                         [2] AMFUENGAPID,</w:t>
      </w:r>
    </w:p>
    <w:p w14:paraId="27BC62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rANUENGAPID                         [3] RANUENGAPID,</w:t>
      </w:r>
    </w:p>
    <w:p w14:paraId="012A9D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handoverType                        [4] HandoverType,</w:t>
      </w:r>
    </w:p>
    <w:p w14:paraId="5AFBF8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handoverCause                       [5] HandoverCause,</w:t>
      </w:r>
    </w:p>
    <w:p w14:paraId="0F8AA7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pDUSessionResourceInformation       [6] PDUSessionResourceInformation,</w:t>
      </w:r>
    </w:p>
    <w:p w14:paraId="553A26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mobilityRestrictionList             [7] MobilityRestrictionList OPTIONAL,</w:t>
      </w:r>
    </w:p>
    <w:p w14:paraId="32E6DF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locationReportingRequestType        [8] LocationReportingRequestType OPTIONAL,</w:t>
      </w:r>
    </w:p>
    <w:p w14:paraId="5E0D5C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targetToSourceContainer             [9] RANTargetToSourceContainer,</w:t>
      </w:r>
    </w:p>
    <w:p w14:paraId="419FA4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nPNAccessInformation                [10] NPNAccessInformation OPTIONAL,</w:t>
      </w:r>
    </w:p>
    <w:p w14:paraId="247999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sourceToTargetContainer             [11] RANSourceToTargetContainer</w:t>
      </w:r>
    </w:p>
    <w:p w14:paraId="6805BE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F68FD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9D2E8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B20FE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AMF parameters</w:t>
      </w:r>
    </w:p>
    <w:p w14:paraId="6BC7C9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A77E6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4CA69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AMFID ::= SEQUENCE</w:t>
      </w:r>
    </w:p>
    <w:p w14:paraId="343076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23080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aMFRegionID [1] AMFRegionID,</w:t>
      </w:r>
    </w:p>
    <w:p w14:paraId="59C302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aMFSetID    [2] AMFSetID,</w:t>
      </w:r>
    </w:p>
    <w:p w14:paraId="294FE8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aMFPointer  [3] AMFPointer</w:t>
      </w:r>
    </w:p>
    <w:p w14:paraId="7995DD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5548B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7851F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AMFDirection ::= ENUMERATED</w:t>
      </w:r>
    </w:p>
    <w:p w14:paraId="6921E8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4EF6D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networkInitiated(1),</w:t>
      </w:r>
    </w:p>
    <w:p w14:paraId="005B0E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uEInitiated(2)</w:t>
      </w:r>
    </w:p>
    <w:p w14:paraId="403AAB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5C238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F775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AMFFailedProcedureType ::= ENUMERATED</w:t>
      </w:r>
    </w:p>
    <w:p w14:paraId="7E51AC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E5514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registration(1),</w:t>
      </w:r>
    </w:p>
    <w:p w14:paraId="410FDB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sMS(2),</w:t>
      </w:r>
    </w:p>
    <w:p w14:paraId="1876DB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pDUSessionEstablishment(3)</w:t>
      </w:r>
    </w:p>
    <w:p w14:paraId="22D10F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9402D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E2166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AMFFailureCause ::= CHOICE</w:t>
      </w:r>
    </w:p>
    <w:p w14:paraId="226FA1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F8EC0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fiveGMMCause        [1] FiveGMMCause,</w:t>
      </w:r>
    </w:p>
    <w:p w14:paraId="127FE7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fiveGSMCause        [2] FiveGSMCause</w:t>
      </w:r>
    </w:p>
    <w:p w14:paraId="4FD786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A4FA6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CBFF4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AMFPointer ::= INTEGER (0..63)</w:t>
      </w:r>
    </w:p>
    <w:p w14:paraId="6B0252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32FE9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AMFRegistrationResult ::= ENUMERATED</w:t>
      </w:r>
    </w:p>
    <w:p w14:paraId="701CC7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B1141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threeGPPAccess(1),</w:t>
      </w:r>
    </w:p>
    <w:p w14:paraId="000D31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nonThreeGPPAccess(2),</w:t>
      </w:r>
    </w:p>
    <w:p w14:paraId="1525E7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threeGPPAndNonThreeGPPAccess(3)</w:t>
      </w:r>
    </w:p>
    <w:p w14:paraId="6A2139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7B920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40E5A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AMFRegionID ::= INTEGER (0..255)</w:t>
      </w:r>
    </w:p>
    <w:p w14:paraId="25AEDB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01B9C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AMFRegistrationType ::= ENUMERATED</w:t>
      </w:r>
    </w:p>
    <w:p w14:paraId="7E3C84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2B39D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initial(1),</w:t>
      </w:r>
    </w:p>
    <w:p w14:paraId="6F9EEB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mobility(2),</w:t>
      </w:r>
    </w:p>
    <w:p w14:paraId="3EC32D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periodic(3),</w:t>
      </w:r>
    </w:p>
    <w:p w14:paraId="60AACF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emergency(4)</w:t>
      </w:r>
    </w:p>
    <w:p w14:paraId="13E856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4B01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F877F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AMFSetID ::= INTEGER (0..1023)</w:t>
      </w:r>
    </w:p>
    <w:p w14:paraId="0C464A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FA6F9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AMFUENGAPID ::= INTEGER (0..1099511627775)</w:t>
      </w:r>
    </w:p>
    <w:p w14:paraId="43B44F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76875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D6F98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SMF definitions</w:t>
      </w:r>
    </w:p>
    <w:p w14:paraId="3D495F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42DF01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0573B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6.2.3.2.2 for details of this structure</w:t>
      </w:r>
    </w:p>
    <w:p w14:paraId="2D89CA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SMFPDUSessionEstablishment ::= SEQUENCE</w:t>
      </w:r>
    </w:p>
    <w:p w14:paraId="1A3A4E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9EADD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 OPTIONAL,</w:t>
      </w:r>
    </w:p>
    <w:p w14:paraId="524656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sUPIUnauthenticated         [2] SUPIUnauthenticatedIndication OPTIONAL,</w:t>
      </w:r>
    </w:p>
    <w:p w14:paraId="6F7883EA"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pEI                         [3] PEI OPTIONAL,</w:t>
      </w:r>
    </w:p>
    <w:p w14:paraId="7D698A0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[4] GPSI OPTIONAL,</w:t>
      </w:r>
    </w:p>
    <w:p w14:paraId="54E0856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pDUSessionID                [5] PDUSessionID,</w:t>
      </w:r>
    </w:p>
    <w:p w14:paraId="446ACB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gTPTunnelID                 [6] FTEID,</w:t>
      </w:r>
    </w:p>
    <w:p w14:paraId="500A52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pDUSessionType              [7] PDUSessionType,</w:t>
      </w:r>
    </w:p>
    <w:p w14:paraId="3717BC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sNSSAI                      [8] SNSSAI OPTIONAL,</w:t>
      </w:r>
    </w:p>
    <w:p w14:paraId="24B953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uEEndpoint                  [9] SEQUENCE OF UEEndpointAddress OPTIONAL,</w:t>
      </w:r>
    </w:p>
    <w:p w14:paraId="74D4AE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non3GPPAccessEndpoint       [10] UEEndpointAddress OPTIONAL,</w:t>
      </w:r>
    </w:p>
    <w:p w14:paraId="1E3CAE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[11] Location OPTIONAL,</w:t>
      </w:r>
    </w:p>
    <w:p w14:paraId="19081E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dNN                         [12] DNN,</w:t>
      </w:r>
    </w:p>
    <w:p w14:paraId="677A10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aMFID                       [13] AMFID OPTIONAL,</w:t>
      </w:r>
    </w:p>
    <w:p w14:paraId="50C927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hSMFURI                     [14] HSMFURI OPTIONAL,</w:t>
      </w:r>
    </w:p>
    <w:p w14:paraId="4FED6F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requestType                 [15] FiveGSMRequestType,</w:t>
      </w:r>
    </w:p>
    <w:p w14:paraId="62CEF8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[16] AccessType OPTIONAL,</w:t>
      </w:r>
    </w:p>
    <w:p w14:paraId="3926CA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rATType                     [17] RATType OPTIONAL,</w:t>
      </w:r>
    </w:p>
    <w:p w14:paraId="204019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sMPDUDNRequest              [18] SMPDUDNRequest OPTIONAL,</w:t>
      </w:r>
    </w:p>
    <w:p w14:paraId="562DB8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uEEPSPDNConnection          [19] UEEPSPDNConnection OPTIONAL,</w:t>
      </w:r>
    </w:p>
    <w:p w14:paraId="32FA0F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ePS5GSComboInfo             [20] EPS5GSComboInfo OPTIONAL,</w:t>
      </w:r>
    </w:p>
    <w:p w14:paraId="3E29FB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selectedDNN                 [21] DNN OPTIONAL,</w:t>
      </w:r>
    </w:p>
    <w:p w14:paraId="6BA61B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servingNetwork              [22] SMFServingNetwork OPTIONAL,</w:t>
      </w:r>
    </w:p>
    <w:p w14:paraId="5E82DE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oldPDUSessionID             [23] PDUSessionID OPTIONAL,</w:t>
      </w:r>
    </w:p>
    <w:p w14:paraId="5D9EC1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handoverState               [24] HandoverState OPTIONAL,</w:t>
      </w:r>
    </w:p>
    <w:p w14:paraId="2E6770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gTPTunnelInfo               [25] GTPTunnelInfo OPTIONAL,</w:t>
      </w:r>
    </w:p>
    <w:p w14:paraId="515AE6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pCCRules                    [26] PCCRuleSet OPTIONAL</w:t>
      </w:r>
    </w:p>
    <w:p w14:paraId="274E8E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BB9A5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C171B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6.2.3.2.3 for details of this structure</w:t>
      </w:r>
    </w:p>
    <w:p w14:paraId="4D98E5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SMFPDUSessionModification ::= SEQUENCE</w:t>
      </w:r>
    </w:p>
    <w:p w14:paraId="7DAF8C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2A3E6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 OPTIONAL,</w:t>
      </w:r>
    </w:p>
    <w:p w14:paraId="74BDCE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sUPIUnauthenticated         [2] SUPIUnauthenticatedIndication OPTIONAL,</w:t>
      </w:r>
    </w:p>
    <w:p w14:paraId="30B54F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                         [3] PEI OPTIONAL,</w:t>
      </w:r>
    </w:p>
    <w:p w14:paraId="36AEEE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[4] GPSI OPTIONAL,</w:t>
      </w:r>
    </w:p>
    <w:p w14:paraId="6FFC7A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sNSSAI                      [5] SNSSAI OPTIONAL,</w:t>
      </w:r>
    </w:p>
    <w:p w14:paraId="4401AE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non3GPPAccessEndpoint       [6] UEEndpointAddress OPTIONAL,</w:t>
      </w:r>
    </w:p>
    <w:p w14:paraId="0F98CB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[7] Location OPTIONAL,</w:t>
      </w:r>
    </w:p>
    <w:p w14:paraId="73C75E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requestType                 [8] FiveGSMRequestType,</w:t>
      </w:r>
    </w:p>
    <w:p w14:paraId="428653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[9] AccessType OPTIONAL,</w:t>
      </w:r>
    </w:p>
    <w:p w14:paraId="36412F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rATType                     [10] RATType OPTIONAL,</w:t>
      </w:r>
    </w:p>
    <w:p w14:paraId="7DD3BF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[11] PDUSessionID OPTIONAL,</w:t>
      </w:r>
    </w:p>
    <w:p w14:paraId="3F7631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ePS5GSComboInfo             [12] EPS5GSComboInfo OPTIONAL,</w:t>
      </w:r>
    </w:p>
    <w:p w14:paraId="34623F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uEEndpoint                  [13] UEEndpointAddress OPTIONAL,</w:t>
      </w:r>
    </w:p>
    <w:p w14:paraId="383C0E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servingNetwork              [14] SMFServingNetwork OPTIONAL,</w:t>
      </w:r>
    </w:p>
    <w:p w14:paraId="72F286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handoverState               [15] HandoverState OPTIONAL,</w:t>
      </w:r>
    </w:p>
    <w:p w14:paraId="5D2DD8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gTPTunnelInfo               [16] GTPTunnelInfo OPTIONAL,</w:t>
      </w:r>
    </w:p>
    <w:p w14:paraId="42C67B69" w14:textId="77777777" w:rsidR="00FF4D7D" w:rsidRPr="00FF4D7D" w:rsidRDefault="00FF4D7D" w:rsidP="00FF4D7D">
      <w:pPr>
        <w:overflowPunct/>
        <w:autoSpaceDE/>
        <w:autoSpaceDN/>
        <w:adjustRightInd/>
        <w:spacing w:after="0"/>
        <w:textAlignment w:val="auto"/>
        <w:rPr>
          <w:ins w:id="291" w:author="Unknown"/>
          <w:rFonts w:ascii="Courier New" w:eastAsia="MS Mincho" w:hAnsi="Courier New"/>
          <w:sz w:val="16"/>
          <w:szCs w:val="22"/>
          <w:lang w:val="en-US"/>
        </w:rPr>
      </w:pPr>
      <w:ins w:id="292" w:author="Unknown">
        <w:r w:rsidRPr="00FF4D7D">
          <w:rPr>
            <w:rFonts w:ascii="Courier New" w:eastAsia="MS Mincho" w:hAnsi="Courier New"/>
            <w:sz w:val="16"/>
            <w:szCs w:val="22"/>
            <w:lang w:val="en-US"/>
          </w:rPr>
          <w:t xml:space="preserve">    pCCRules                    [17] PCCRuleSet OPTIONAL,</w:t>
        </w:r>
      </w:ins>
    </w:p>
    <w:p w14:paraId="53793B51" w14:textId="77777777" w:rsidR="00FF4D7D" w:rsidRPr="00FF4D7D" w:rsidRDefault="00FF4D7D" w:rsidP="00FF4D7D">
      <w:pPr>
        <w:overflowPunct/>
        <w:autoSpaceDE/>
        <w:autoSpaceDN/>
        <w:adjustRightInd/>
        <w:spacing w:after="0"/>
        <w:textAlignment w:val="auto"/>
        <w:rPr>
          <w:ins w:id="293" w:author="Unknown"/>
          <w:rFonts w:ascii="Courier New" w:eastAsia="MS Mincho" w:hAnsi="Courier New"/>
          <w:sz w:val="16"/>
          <w:szCs w:val="22"/>
          <w:lang w:val="en-US"/>
        </w:rPr>
      </w:pPr>
      <w:ins w:id="294" w:author="Unknown">
        <w:r w:rsidRPr="00FF4D7D">
          <w:rPr>
            <w:rFonts w:ascii="Courier New" w:eastAsia="MS Mincho" w:hAnsi="Courier New"/>
            <w:sz w:val="16"/>
            <w:szCs w:val="22"/>
            <w:lang w:val="en-US"/>
          </w:rPr>
          <w:t xml:space="preserve">    uPPathChange                [18] UPPathChange OPTIONAL,</w:t>
        </w:r>
      </w:ins>
    </w:p>
    <w:p w14:paraId="6CE579E6" w14:textId="77777777" w:rsidR="00FF4D7D" w:rsidRPr="00FF4D7D" w:rsidRDefault="00FF4D7D" w:rsidP="00FF4D7D">
      <w:pPr>
        <w:overflowPunct/>
        <w:autoSpaceDE/>
        <w:autoSpaceDN/>
        <w:adjustRightInd/>
        <w:spacing w:after="0"/>
        <w:textAlignment w:val="auto"/>
        <w:rPr>
          <w:ins w:id="295" w:author="Unknown"/>
          <w:rFonts w:ascii="Courier New" w:eastAsia="MS Mincho" w:hAnsi="Courier New"/>
          <w:sz w:val="16"/>
          <w:szCs w:val="22"/>
          <w:lang w:val="en-US"/>
        </w:rPr>
      </w:pPr>
      <w:ins w:id="296" w:author="Unknown">
        <w:r w:rsidRPr="00FF4D7D">
          <w:rPr>
            <w:rFonts w:ascii="Courier New" w:eastAsia="MS Mincho" w:hAnsi="Courier New"/>
            <w:sz w:val="16"/>
            <w:szCs w:val="22"/>
            <w:lang w:val="en-US"/>
          </w:rPr>
          <w:t xml:space="preserve">    pFDDataForApp               [19] PFDDataForApp OPTIONAL</w:t>
        </w:r>
      </w:ins>
    </w:p>
    <w:p w14:paraId="3A8266D7" w14:textId="77777777" w:rsidR="00FF4D7D" w:rsidRPr="00FF4D7D" w:rsidRDefault="00FF4D7D" w:rsidP="00FF4D7D">
      <w:pPr>
        <w:overflowPunct/>
        <w:autoSpaceDE/>
        <w:autoSpaceDN/>
        <w:adjustRightInd/>
        <w:spacing w:after="0"/>
        <w:textAlignment w:val="auto"/>
        <w:rPr>
          <w:del w:id="297" w:author="Unknown"/>
          <w:rFonts w:ascii="Courier New" w:eastAsia="MS Mincho" w:hAnsi="Courier New"/>
          <w:sz w:val="16"/>
          <w:szCs w:val="22"/>
          <w:lang w:val="en-US"/>
        </w:rPr>
      </w:pPr>
      <w:del w:id="298" w:author="Unknown">
        <w:r w:rsidRPr="00FF4D7D">
          <w:rPr>
            <w:rFonts w:ascii="Courier New" w:eastAsia="MS Mincho" w:hAnsi="Courier New"/>
            <w:sz w:val="16"/>
            <w:szCs w:val="22"/>
            <w:lang w:val="en-US"/>
          </w:rPr>
          <w:delText xml:space="preserve">    pCCRules                    [17] PCCRuleSet OPTIONAL</w:delText>
        </w:r>
      </w:del>
    </w:p>
    <w:p w14:paraId="37B00A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78A7D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70A2B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6.2.3.2.4 for details of this structure</w:t>
      </w:r>
    </w:p>
    <w:p w14:paraId="7C2EB1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SMFPDUSessionRelease ::= SEQUENCE</w:t>
      </w:r>
    </w:p>
    <w:p w14:paraId="264956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69664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32A8EA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                         [2] PEI OPTIONAL,</w:t>
      </w:r>
    </w:p>
    <w:p w14:paraId="153CC7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[3] GPSI OPTIONAL,</w:t>
      </w:r>
    </w:p>
    <w:p w14:paraId="57C8C8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[4] PDUSessionID,</w:t>
      </w:r>
    </w:p>
    <w:p w14:paraId="4CCA55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timeOfFirstPacket           [5] Timestamp OPTIONAL,</w:t>
      </w:r>
    </w:p>
    <w:p w14:paraId="092EA6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timeOfLastPacket            [6] Timestamp OPTIONAL,</w:t>
      </w:r>
    </w:p>
    <w:p w14:paraId="5DACB1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uplinkVolume                [7] INTEGER OPTIONAL,</w:t>
      </w:r>
    </w:p>
    <w:p w14:paraId="452BFE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downlinkVolume              [8] INTEGER OPTIONAL,</w:t>
      </w:r>
    </w:p>
    <w:p w14:paraId="43BDF06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location                    [9] Location OPTIONAL,</w:t>
      </w:r>
    </w:p>
    <w:p w14:paraId="68BC2AF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cause                       [10] SMFErrorCodes OPTIONAL,</w:t>
      </w:r>
    </w:p>
    <w:p w14:paraId="15C8D1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ePS5GSComboInfo             [11] EPS5GSComboInfo OPTIONAL,</w:t>
      </w:r>
    </w:p>
    <w:p w14:paraId="54253B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nGAPCause                   [12] NGAPCauseInt OPTIONAL,</w:t>
      </w:r>
    </w:p>
    <w:p w14:paraId="3379C6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fiveGMMCause                [13] FiveGMMCause OPTIONAL,</w:t>
      </w:r>
    </w:p>
    <w:p w14:paraId="61ADB6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pCCRuleIDs                  [14] PCCRuleIDSet OPTIONAL</w:t>
      </w:r>
    </w:p>
    <w:p w14:paraId="605191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561E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6D49D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6.2.3.2.5 for details of this structure</w:t>
      </w:r>
    </w:p>
    <w:p w14:paraId="059EAC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SMFStartOfInterceptionWithEstablishedPDUSession ::= SEQUENCE</w:t>
      </w:r>
    </w:p>
    <w:p w14:paraId="33410D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1A059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 OPTIONAL,</w:t>
      </w:r>
    </w:p>
    <w:p w14:paraId="5F95EF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sUPIUnauthenticated         [2] SUPIUnauthenticatedIndication OPTIONAL,</w:t>
      </w:r>
    </w:p>
    <w:p w14:paraId="160BE22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pEI                         [3] PEI OPTIONAL,</w:t>
      </w:r>
    </w:p>
    <w:p w14:paraId="60EED9B0"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[4] GPSI OPTIONAL,</w:t>
      </w:r>
    </w:p>
    <w:p w14:paraId="46221C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pDUSessionID                [5] PDUSessionID,</w:t>
      </w:r>
    </w:p>
    <w:p w14:paraId="25B182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gTPTunnelID                 [6] FTEID,</w:t>
      </w:r>
    </w:p>
    <w:p w14:paraId="25D697E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pDUSessionType              [7] PDUSessionType,</w:t>
      </w:r>
    </w:p>
    <w:p w14:paraId="348DF3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sNSSAI                      [8] SNSSAI OPTIONAL,</w:t>
      </w:r>
    </w:p>
    <w:p w14:paraId="44B013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uEEndpoint                  [9] SEQUENCE OF UEEndpointAddress,</w:t>
      </w:r>
    </w:p>
    <w:p w14:paraId="31E620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non3GPPAccessEndpoint       [10] UEEndpointAddress OPTIONAL,</w:t>
      </w:r>
    </w:p>
    <w:p w14:paraId="648A06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[11] Location OPTIONAL,</w:t>
      </w:r>
    </w:p>
    <w:p w14:paraId="1E1EC3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dNN                         [12] DNN,</w:t>
      </w:r>
    </w:p>
    <w:p w14:paraId="1D3F08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aMFID                       [13] AMFID OPTIONAL,</w:t>
      </w:r>
    </w:p>
    <w:p w14:paraId="162977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hSMFURI                     [14] HSMFURI OPTIONAL,</w:t>
      </w:r>
    </w:p>
    <w:p w14:paraId="4FE591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requestType                 [15] FiveGSMRequestType,</w:t>
      </w:r>
    </w:p>
    <w:p w14:paraId="350F4E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[16] AccessType OPTIONAL,</w:t>
      </w:r>
    </w:p>
    <w:p w14:paraId="274F25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rATType                     [17] RATType OPTIONAL,</w:t>
      </w:r>
    </w:p>
    <w:p w14:paraId="226B0C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sMPDUDNRequest              [18] SMPDUDNRequest OPTIONAL,</w:t>
      </w:r>
    </w:p>
    <w:p w14:paraId="7FCD9B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timeOfSessionEstablishment  [19] Timestamp OPTIONAL,</w:t>
      </w:r>
    </w:p>
    <w:p w14:paraId="0DE37B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ePS5GSComboInfo             [20] EPS5GSComboInfo OPTIONAL,</w:t>
      </w:r>
    </w:p>
    <w:p w14:paraId="6B0ADA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uEEPSPDNConnection          [21] UEEPSPDNConnection OPTIONAL,</w:t>
      </w:r>
    </w:p>
    <w:p w14:paraId="1A5B39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servingNetwork              [22] SMFServingNetwork OPTIONAL,</w:t>
      </w:r>
    </w:p>
    <w:p w14:paraId="38AB60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gTPTunnelInfo               [23] GTPTunnelInfo OPTIONAL,</w:t>
      </w:r>
    </w:p>
    <w:p w14:paraId="21ABCE0B" w14:textId="77777777" w:rsidR="00FF4D7D" w:rsidRPr="00FF4D7D" w:rsidRDefault="00FF4D7D" w:rsidP="00FF4D7D">
      <w:pPr>
        <w:overflowPunct/>
        <w:autoSpaceDE/>
        <w:autoSpaceDN/>
        <w:adjustRightInd/>
        <w:spacing w:after="0"/>
        <w:textAlignment w:val="auto"/>
        <w:rPr>
          <w:ins w:id="299" w:author="Unknown"/>
          <w:rFonts w:ascii="Courier New" w:eastAsia="MS Mincho" w:hAnsi="Courier New"/>
          <w:sz w:val="16"/>
          <w:szCs w:val="22"/>
          <w:lang w:val="en-US"/>
        </w:rPr>
      </w:pPr>
      <w:ins w:id="300" w:author="Unknown">
        <w:r w:rsidRPr="00FF4D7D">
          <w:rPr>
            <w:rFonts w:ascii="Courier New" w:eastAsia="MS Mincho" w:hAnsi="Courier New"/>
            <w:sz w:val="16"/>
            <w:szCs w:val="22"/>
            <w:lang w:val="en-US"/>
          </w:rPr>
          <w:t xml:space="preserve">    pCCRules                    [24] PCCRuleSet OPTIONAL,</w:t>
        </w:r>
      </w:ins>
    </w:p>
    <w:p w14:paraId="570C2E1F" w14:textId="77777777" w:rsidR="00FF4D7D" w:rsidRPr="00FF4D7D" w:rsidRDefault="00FF4D7D" w:rsidP="00FF4D7D">
      <w:pPr>
        <w:overflowPunct/>
        <w:autoSpaceDE/>
        <w:autoSpaceDN/>
        <w:adjustRightInd/>
        <w:spacing w:after="0"/>
        <w:textAlignment w:val="auto"/>
        <w:rPr>
          <w:ins w:id="301" w:author="Unknown"/>
          <w:rFonts w:ascii="Courier New" w:eastAsia="MS Mincho" w:hAnsi="Courier New"/>
          <w:sz w:val="16"/>
          <w:szCs w:val="22"/>
          <w:lang w:val="en-US"/>
        </w:rPr>
      </w:pPr>
      <w:ins w:id="302" w:author="Unknown">
        <w:r w:rsidRPr="00FF4D7D">
          <w:rPr>
            <w:rFonts w:ascii="Courier New" w:eastAsia="MS Mincho" w:hAnsi="Courier New"/>
            <w:sz w:val="16"/>
            <w:szCs w:val="22"/>
            <w:lang w:val="en-US"/>
          </w:rPr>
          <w:t xml:space="preserve">    pFDDataForApps              [25] PFDDataForApps OPTIONAL</w:t>
        </w:r>
      </w:ins>
    </w:p>
    <w:p w14:paraId="095248F6" w14:textId="77777777" w:rsidR="00FF4D7D" w:rsidRPr="00FF4D7D" w:rsidRDefault="00FF4D7D" w:rsidP="00FF4D7D">
      <w:pPr>
        <w:overflowPunct/>
        <w:autoSpaceDE/>
        <w:autoSpaceDN/>
        <w:adjustRightInd/>
        <w:spacing w:after="0"/>
        <w:textAlignment w:val="auto"/>
        <w:rPr>
          <w:del w:id="303" w:author="Unknown"/>
          <w:rFonts w:ascii="Courier New" w:eastAsia="MS Mincho" w:hAnsi="Courier New"/>
          <w:sz w:val="16"/>
          <w:szCs w:val="22"/>
          <w:lang w:val="en-US"/>
        </w:rPr>
      </w:pPr>
      <w:del w:id="304" w:author="Unknown">
        <w:r w:rsidRPr="00FF4D7D">
          <w:rPr>
            <w:rFonts w:ascii="Courier New" w:eastAsia="MS Mincho" w:hAnsi="Courier New"/>
            <w:sz w:val="16"/>
            <w:szCs w:val="22"/>
            <w:lang w:val="en-US"/>
          </w:rPr>
          <w:delText xml:space="preserve">    pCCRules                    [24] PCCRuleSet OPTIONAL</w:delText>
        </w:r>
      </w:del>
    </w:p>
    <w:p w14:paraId="34C5B5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FDE0D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4B19A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6.2.3.2.6 for details of this structure</w:t>
      </w:r>
    </w:p>
    <w:p w14:paraId="4C8E0F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SMFUnsuccessfulProcedure ::= SEQUENCE</w:t>
      </w:r>
    </w:p>
    <w:p w14:paraId="00FD78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6FC40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failedProcedureType         [1] SMFFailedProcedureType,</w:t>
      </w:r>
    </w:p>
    <w:p w14:paraId="664B8F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failureCause                [2] FiveGSMCause,</w:t>
      </w:r>
    </w:p>
    <w:p w14:paraId="7BC005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initiator                   [3] Initiator,</w:t>
      </w:r>
    </w:p>
    <w:p w14:paraId="10A798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requestedSlice              [4] NSSAI OPTIONAL,</w:t>
      </w:r>
    </w:p>
    <w:p w14:paraId="0890F1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[5] SUPI OPTIONAL,</w:t>
      </w:r>
    </w:p>
    <w:p w14:paraId="3B8FDD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sUPIUnauthenticated         [6] SUPIUnauthenticatedIndication OPTIONAL,</w:t>
      </w:r>
    </w:p>
    <w:p w14:paraId="19222CB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pEI                         [7] PEI OPTIONAL,</w:t>
      </w:r>
    </w:p>
    <w:p w14:paraId="4F19AB5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[8] GPSI OPTIONAL,</w:t>
      </w:r>
    </w:p>
    <w:p w14:paraId="26CEFA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pDUSessionID                [9] PDUSessionID OPTIONAL,</w:t>
      </w:r>
    </w:p>
    <w:p w14:paraId="6D5BAF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uEEndpoint                  [10] SEQUENCE OF UEEndpointAddress OPTIONAL,</w:t>
      </w:r>
    </w:p>
    <w:p w14:paraId="716B4E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non3GPPAccessEndpoint       [11] UEEndpointAddress OPTIONAL,</w:t>
      </w:r>
    </w:p>
    <w:p w14:paraId="3CB441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dNN                         [12] DNN OPTIONAL,</w:t>
      </w:r>
    </w:p>
    <w:p w14:paraId="6A35D2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aMFID                       [13] AMFID OPTIONAL,</w:t>
      </w:r>
    </w:p>
    <w:p w14:paraId="2DD4F4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hSMFURI                     [14] HSMFURI OPTIONAL,</w:t>
      </w:r>
    </w:p>
    <w:p w14:paraId="5DBF8E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requestType                 [15] FiveGSMRequestType OPTIONAL,</w:t>
      </w:r>
    </w:p>
    <w:p w14:paraId="18BE0E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[16] AccessType OPTIONAL,</w:t>
      </w:r>
    </w:p>
    <w:p w14:paraId="4E500F0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rATType                     [17] RATType OPTIONAL,</w:t>
      </w:r>
    </w:p>
    <w:p w14:paraId="705DC4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sMPDUDNRequest              [18] SMPDUDNRequest OPTIONAL,</w:t>
      </w:r>
    </w:p>
    <w:p w14:paraId="583AFD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[19] Location OPTIONAL</w:t>
      </w:r>
    </w:p>
    <w:p w14:paraId="6A2E83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67DB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C55F4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6.2.3.2.8 for details of this structure</w:t>
      </w:r>
    </w:p>
    <w:p w14:paraId="188E6A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SMFPDUtoMAPDUSessionModification ::= SEQUENCE</w:t>
      </w:r>
    </w:p>
    <w:p w14:paraId="2A9CD6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DD592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 OPTIONAL,</w:t>
      </w:r>
    </w:p>
    <w:p w14:paraId="656C91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sUPIUnauthenticated         [2] SUPIUnauthenticatedIndication OPTIONAL,</w:t>
      </w:r>
    </w:p>
    <w:p w14:paraId="110807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                         [3] PEI OPTIONAL,</w:t>
      </w:r>
    </w:p>
    <w:p w14:paraId="7C2451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[4] GPSI OPTIONAL,</w:t>
      </w:r>
    </w:p>
    <w:p w14:paraId="185A96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sNSSAI                      [5] SNSSAI OPTIONAL,</w:t>
      </w:r>
    </w:p>
    <w:p w14:paraId="663D16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non3GPPAccessEndpoint       [6] UEEndpointAddress OPTIONAL,</w:t>
      </w:r>
    </w:p>
    <w:p w14:paraId="508E2E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[7] Location OPTIONAL,</w:t>
      </w:r>
    </w:p>
    <w:p w14:paraId="799879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requestType                 [8] FiveGSMRequestType,</w:t>
      </w:r>
    </w:p>
    <w:p w14:paraId="69688C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[9] AccessType OPTIONAL,</w:t>
      </w:r>
    </w:p>
    <w:p w14:paraId="6AE63E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rATType                     [10] RATType OPTIONAL,</w:t>
      </w:r>
    </w:p>
    <w:p w14:paraId="1DF566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[11] PDUSessionID,</w:t>
      </w:r>
    </w:p>
    <w:p w14:paraId="6A6004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requestIndication           [12] RequestIndication,</w:t>
      </w:r>
    </w:p>
    <w:p w14:paraId="008E3B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aTSSSContainer              [13] ATSSSContainer,</w:t>
      </w:r>
    </w:p>
    <w:p w14:paraId="6B7EF4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uEEndpoint                  [14] UEEndpointAddress OPTIONAL,</w:t>
      </w:r>
    </w:p>
    <w:p w14:paraId="006CE2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servingNetwork              [15] SMFServingNetwork OPTIONAL,</w:t>
      </w:r>
    </w:p>
    <w:p w14:paraId="6C3AA7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handoverState               [16] HandoverState OPTIONAL,</w:t>
      </w:r>
    </w:p>
    <w:p w14:paraId="21468E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gTPTunnelInfo               [17] GTPTunnelInfo OPTIONAL</w:t>
      </w:r>
    </w:p>
    <w:p w14:paraId="2AE1E2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6C9D4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7F237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6.2.3.2.7.1 for details of this structure</w:t>
      </w:r>
    </w:p>
    <w:p w14:paraId="22459E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SMFMAPDUSessionEstablishment ::= SEQUENCE</w:t>
      </w:r>
    </w:p>
    <w:p w14:paraId="63CD34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2758B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 OPTIONAL,</w:t>
      </w:r>
    </w:p>
    <w:p w14:paraId="0282CC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sUPIUnauthenticated         [2] SUPIUnauthenticatedIndication OPTIONAL,</w:t>
      </w:r>
    </w:p>
    <w:p w14:paraId="6EE9BEE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pEI                         [3] PEI OPTIONAL,</w:t>
      </w:r>
    </w:p>
    <w:p w14:paraId="184D721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[4] GPSI OPTIONAL,</w:t>
      </w:r>
    </w:p>
    <w:p w14:paraId="6E1DF8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pDUSessionID                [5] PDUSessionID,</w:t>
      </w:r>
    </w:p>
    <w:p w14:paraId="0ECC75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pDUSessionType              [6] PDUSessionType,</w:t>
      </w:r>
    </w:p>
    <w:p w14:paraId="54C65D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accessInfo                  [7] SEQUENCE OF AccessInfo,</w:t>
      </w:r>
    </w:p>
    <w:p w14:paraId="58F1F8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sNSSAI                      [8] SNSSAI OPTIONAL,</w:t>
      </w:r>
    </w:p>
    <w:p w14:paraId="55E15A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uEEndpoint                  [9] SEQUENCE OF UEEndpointAddress OPTIONAL,</w:t>
      </w:r>
    </w:p>
    <w:p w14:paraId="415914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[10] Location OPTIONAL,</w:t>
      </w:r>
    </w:p>
    <w:p w14:paraId="116F6B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dNN                         [11] DNN,</w:t>
      </w:r>
    </w:p>
    <w:p w14:paraId="7A84E2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aMFID                       [12] AMFID OPTIONAL,</w:t>
      </w:r>
    </w:p>
    <w:p w14:paraId="56ECE6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hSMFURI                     [13] HSMFURI OPTIONAL,</w:t>
      </w:r>
    </w:p>
    <w:p w14:paraId="5946FE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requestType                 [14] FiveGSMRequestType,</w:t>
      </w:r>
    </w:p>
    <w:p w14:paraId="139D55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sMPDUDNRequest              [15] SMPDUDNRequest OPTIONAL,</w:t>
      </w:r>
    </w:p>
    <w:p w14:paraId="15EBBE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servingNetwork              [16] SMFServingNetwork,</w:t>
      </w:r>
    </w:p>
    <w:p w14:paraId="0FF86F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oldPDUSessionID             [17] PDUSessionID OPTIONAL,</w:t>
      </w:r>
    </w:p>
    <w:p w14:paraId="48C9EA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mAUpgradeIndication         [18] SMFMAUpgradeIndication OPTIONAL,</w:t>
      </w:r>
    </w:p>
    <w:p w14:paraId="052F0B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ePSPDNCnxInfo               [19] SMFEPSPDNCnxInfo OPTIONAL,</w:t>
      </w:r>
    </w:p>
    <w:p w14:paraId="78C6F1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mAAcceptedIndication        [20] SMFMAAcceptedIndication,</w:t>
      </w:r>
    </w:p>
    <w:p w14:paraId="031B1E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aTSSSContainer              [21] ATSSSContainer OPTIONAL,</w:t>
      </w:r>
    </w:p>
    <w:p w14:paraId="425E87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uEEPSPDNConnection          [22] UEEPSPDNConnection OPTIONAL,</w:t>
      </w:r>
    </w:p>
    <w:p w14:paraId="3F90E5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ePS5GSComboInfo             [23] EPS5GSComboInfo OPTIONAL,</w:t>
      </w:r>
    </w:p>
    <w:p w14:paraId="34D02A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selectedDNN                 [24] DNN OPTIONAL,</w:t>
      </w:r>
    </w:p>
    <w:p w14:paraId="30EA26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handoverState               [25] HandoverState OPTIONAL,</w:t>
      </w:r>
    </w:p>
    <w:p w14:paraId="21E0D2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pCCRules                    [26] PCCRuleSet OPTIONAL</w:t>
      </w:r>
    </w:p>
    <w:p w14:paraId="48E850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36586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8D6B5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6.2.3.2.7.2 for details of this structure</w:t>
      </w:r>
    </w:p>
    <w:p w14:paraId="2009DE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SMFMAPDUSessionModification ::= SEQUENCE</w:t>
      </w:r>
    </w:p>
    <w:p w14:paraId="3596A6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F78AA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 OPTIONAL,</w:t>
      </w:r>
    </w:p>
    <w:p w14:paraId="032A43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sUPIUnauthenticated         [2] SUPIUnauthenticatedIndication OPTIONAL,</w:t>
      </w:r>
    </w:p>
    <w:p w14:paraId="076BBB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                         [3] PEI OPTIONAL,</w:t>
      </w:r>
    </w:p>
    <w:p w14:paraId="4AF579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[4] GPSI OPTIONAL,</w:t>
      </w:r>
    </w:p>
    <w:p w14:paraId="464D09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[5] PDUSessionID,</w:t>
      </w:r>
    </w:p>
    <w:p w14:paraId="147F70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accessInfo                  [6] SEQUENCE OF AccessInfo OPTIONAL,</w:t>
      </w:r>
    </w:p>
    <w:p w14:paraId="77FD282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sNSSAI                      [7] SNSSAI OPTIONAL,</w:t>
      </w:r>
    </w:p>
    <w:p w14:paraId="45F9762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location                    [8] Location OPTIONAL,</w:t>
      </w:r>
    </w:p>
    <w:p w14:paraId="0E3642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requestType                 [9] FiveGSMRequestType OPTIONAL,</w:t>
      </w:r>
    </w:p>
    <w:p w14:paraId="52A3341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servingNetwork              [10] SMFServingNetwork,</w:t>
      </w:r>
    </w:p>
    <w:p w14:paraId="5A1365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oldPDUSessionID             [11] PDUSessionID OPTIONAL,</w:t>
      </w:r>
    </w:p>
    <w:p w14:paraId="3529A9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mAUpgradeIndication         [12] SMFMAUpgradeIndication OPTIONAL,</w:t>
      </w:r>
    </w:p>
    <w:p w14:paraId="1A6ACA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ePSPDNCnxInfo               [13] SMFEPSPDNCnxInfo OPTIONAL,</w:t>
      </w:r>
    </w:p>
    <w:p w14:paraId="0DF281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mAAcceptedIndication        [14] SMFMAAcceptedIndication,</w:t>
      </w:r>
    </w:p>
    <w:p w14:paraId="2B6298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aTSSSContainer              [15] ATSSSContainer OPTIONAL,</w:t>
      </w:r>
    </w:p>
    <w:p w14:paraId="008A29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uEEPSPDNConnection          [16] UEEPSPDNConnection OPTIONAL,</w:t>
      </w:r>
    </w:p>
    <w:p w14:paraId="4F56DA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ePS5GSComboInfo             [17] EPS5GSComboInfo OPTIONAL,</w:t>
      </w:r>
    </w:p>
    <w:p w14:paraId="5211F2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handoverState               [18] HandoverState OPTIONAL,</w:t>
      </w:r>
    </w:p>
    <w:p w14:paraId="1580CCC6" w14:textId="77777777" w:rsidR="00FF4D7D" w:rsidRPr="00FF4D7D" w:rsidRDefault="00FF4D7D" w:rsidP="00FF4D7D">
      <w:pPr>
        <w:overflowPunct/>
        <w:autoSpaceDE/>
        <w:autoSpaceDN/>
        <w:adjustRightInd/>
        <w:spacing w:after="0"/>
        <w:textAlignment w:val="auto"/>
        <w:rPr>
          <w:ins w:id="305" w:author="Unknown"/>
          <w:rFonts w:ascii="Courier New" w:eastAsia="MS Mincho" w:hAnsi="Courier New"/>
          <w:sz w:val="16"/>
          <w:szCs w:val="22"/>
          <w:lang w:val="en-US"/>
        </w:rPr>
      </w:pPr>
      <w:ins w:id="306" w:author="Unknown">
        <w:r w:rsidRPr="00FF4D7D">
          <w:rPr>
            <w:rFonts w:ascii="Courier New" w:eastAsia="MS Mincho" w:hAnsi="Courier New"/>
            <w:sz w:val="16"/>
            <w:szCs w:val="22"/>
            <w:lang w:val="en-US"/>
          </w:rPr>
          <w:t xml:space="preserve">    pCCRules                    [19] PCCRuleSet OPTIONAL,</w:t>
        </w:r>
      </w:ins>
    </w:p>
    <w:p w14:paraId="093C83CD" w14:textId="77777777" w:rsidR="00FF4D7D" w:rsidRPr="00FF4D7D" w:rsidRDefault="00FF4D7D" w:rsidP="00FF4D7D">
      <w:pPr>
        <w:overflowPunct/>
        <w:autoSpaceDE/>
        <w:autoSpaceDN/>
        <w:adjustRightInd/>
        <w:spacing w:after="0"/>
        <w:textAlignment w:val="auto"/>
        <w:rPr>
          <w:ins w:id="307" w:author="Unknown"/>
          <w:rFonts w:ascii="Courier New" w:eastAsia="MS Mincho" w:hAnsi="Courier New"/>
          <w:sz w:val="16"/>
          <w:szCs w:val="22"/>
          <w:lang w:val="en-US"/>
        </w:rPr>
      </w:pPr>
      <w:ins w:id="308" w:author="Unknown">
        <w:r w:rsidRPr="00FF4D7D">
          <w:rPr>
            <w:rFonts w:ascii="Courier New" w:eastAsia="MS Mincho" w:hAnsi="Courier New"/>
            <w:sz w:val="16"/>
            <w:szCs w:val="22"/>
            <w:lang w:val="en-US"/>
          </w:rPr>
          <w:t xml:space="preserve">    uPPathChange                [20] UPPathChange OPTIONAL,</w:t>
        </w:r>
      </w:ins>
    </w:p>
    <w:p w14:paraId="719907F7" w14:textId="77777777" w:rsidR="00FF4D7D" w:rsidRPr="00FF4D7D" w:rsidRDefault="00FF4D7D" w:rsidP="00FF4D7D">
      <w:pPr>
        <w:overflowPunct/>
        <w:autoSpaceDE/>
        <w:autoSpaceDN/>
        <w:adjustRightInd/>
        <w:spacing w:after="0"/>
        <w:textAlignment w:val="auto"/>
        <w:rPr>
          <w:ins w:id="309" w:author="Unknown"/>
          <w:rFonts w:ascii="Courier New" w:eastAsia="MS Mincho" w:hAnsi="Courier New"/>
          <w:sz w:val="16"/>
          <w:szCs w:val="22"/>
          <w:lang w:val="en-US"/>
        </w:rPr>
      </w:pPr>
      <w:ins w:id="310" w:author="Unknown">
        <w:r w:rsidRPr="00FF4D7D">
          <w:rPr>
            <w:rFonts w:ascii="Courier New" w:eastAsia="MS Mincho" w:hAnsi="Courier New"/>
            <w:sz w:val="16"/>
            <w:szCs w:val="22"/>
            <w:lang w:val="en-US"/>
          </w:rPr>
          <w:t xml:space="preserve">    pFDDataForApp               [21] PFDDataForApp OPTIONAL</w:t>
        </w:r>
      </w:ins>
    </w:p>
    <w:p w14:paraId="16D38D4A" w14:textId="77777777" w:rsidR="00FF4D7D" w:rsidRPr="00FF4D7D" w:rsidRDefault="00FF4D7D" w:rsidP="00FF4D7D">
      <w:pPr>
        <w:overflowPunct/>
        <w:autoSpaceDE/>
        <w:autoSpaceDN/>
        <w:adjustRightInd/>
        <w:spacing w:after="0"/>
        <w:textAlignment w:val="auto"/>
        <w:rPr>
          <w:del w:id="311" w:author="Unknown"/>
          <w:rFonts w:ascii="Courier New" w:eastAsia="MS Mincho" w:hAnsi="Courier New"/>
          <w:sz w:val="16"/>
          <w:szCs w:val="22"/>
          <w:lang w:val="en-US"/>
        </w:rPr>
      </w:pPr>
      <w:del w:id="312" w:author="Unknown">
        <w:r w:rsidRPr="00FF4D7D">
          <w:rPr>
            <w:rFonts w:ascii="Courier New" w:eastAsia="MS Mincho" w:hAnsi="Courier New"/>
            <w:sz w:val="16"/>
            <w:szCs w:val="22"/>
            <w:lang w:val="en-US"/>
          </w:rPr>
          <w:delText xml:space="preserve">    pCCRules                    [19] PCCRuleSet OPTIONAL</w:delText>
        </w:r>
      </w:del>
    </w:p>
    <w:p w14:paraId="4CDFFB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7BCFF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8AE43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6.2.3.2.7.3 for details of this structure</w:t>
      </w:r>
    </w:p>
    <w:p w14:paraId="1067F6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SMFMAPDUSessionRelease ::= SEQUENCE</w:t>
      </w:r>
    </w:p>
    <w:p w14:paraId="7F77E3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566ED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48A28B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                         [2] PEI OPTIONAL,</w:t>
      </w:r>
    </w:p>
    <w:p w14:paraId="1EDC3E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[3] GPSI OPTIONAL,</w:t>
      </w:r>
    </w:p>
    <w:p w14:paraId="02475A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[4] PDUSessionID,</w:t>
      </w:r>
    </w:p>
    <w:p w14:paraId="066FEE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timeOfFirstPacket           [5] Timestamp OPTIONAL,</w:t>
      </w:r>
    </w:p>
    <w:p w14:paraId="0F1224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timeOfLastPacket            [6] Timestamp OPTIONAL,</w:t>
      </w:r>
    </w:p>
    <w:p w14:paraId="461F4F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uplinkVolume                [7] INTEGER OPTIONAL,</w:t>
      </w:r>
    </w:p>
    <w:p w14:paraId="3A26F6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downlinkVolume              [8] INTEGER OPTIONAL,</w:t>
      </w:r>
    </w:p>
    <w:p w14:paraId="03BE000D"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location                    [9] Location OPTIONAL,</w:t>
      </w:r>
    </w:p>
    <w:p w14:paraId="2B14A9F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cause                       [10] SMFErrorCodes OPTIONAL,</w:t>
      </w:r>
    </w:p>
    <w:p w14:paraId="52C87D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nGAPCause                   [11] NGAPCauseInt OPTIONAL,</w:t>
      </w:r>
    </w:p>
    <w:p w14:paraId="708C60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fiveGMMCause                [12] FiveGMMCause OPTIONAL,</w:t>
      </w:r>
    </w:p>
    <w:p w14:paraId="545CFC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pCCRuleIDs                  [13] PCCRuleIDSet OPTIONAL</w:t>
      </w:r>
    </w:p>
    <w:p w14:paraId="0E5893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73017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AFA0E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6.2.3.2.7.4 for details of this structure</w:t>
      </w:r>
    </w:p>
    <w:p w14:paraId="3613F3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SMFStartOfInterceptionWithEstablishedMAPDUSession ::= SEQUENCE</w:t>
      </w:r>
    </w:p>
    <w:p w14:paraId="3666C3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F53A3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 OPTIONAL,</w:t>
      </w:r>
    </w:p>
    <w:p w14:paraId="66A311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sUPIUnauthenticated         [2] SUPIUnauthenticatedIndication OPTIONAL,</w:t>
      </w:r>
    </w:p>
    <w:p w14:paraId="18E604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                         [3] PEI OPTIONAL,</w:t>
      </w:r>
    </w:p>
    <w:p w14:paraId="4B5302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[4] GPSI OPTIONAL,</w:t>
      </w:r>
    </w:p>
    <w:p w14:paraId="4A9363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[5] PDUSessionID,</w:t>
      </w:r>
    </w:p>
    <w:p w14:paraId="135679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pDUSessionType              [6] PDUSessionType,</w:t>
      </w:r>
    </w:p>
    <w:p w14:paraId="7776E0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accessInfo                  [7] SEQUENCE OF AccessInfo,</w:t>
      </w:r>
    </w:p>
    <w:p w14:paraId="269BBE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sNSSAI                      [8] SNSSAI OPTIONAL,</w:t>
      </w:r>
    </w:p>
    <w:p w14:paraId="3FDC38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uEEndpoint                  [9] SEQUENCE OF UEEndpointAddress OPTIONAL,</w:t>
      </w:r>
    </w:p>
    <w:p w14:paraId="7E7D5E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[10] Location OPTIONAL,</w:t>
      </w:r>
    </w:p>
    <w:p w14:paraId="2A92EE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dNN                         [11] DNN,</w:t>
      </w:r>
    </w:p>
    <w:p w14:paraId="61E3751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aMFID                       [12] AMFID OPTIONAL,</w:t>
      </w:r>
    </w:p>
    <w:p w14:paraId="6E110D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hSMFURI                     [13] HSMFURI OPTIONAL,</w:t>
      </w:r>
    </w:p>
    <w:p w14:paraId="1F3A80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requestType                 [14] FiveGSMRequestType OPTIONAL,</w:t>
      </w:r>
    </w:p>
    <w:p w14:paraId="22560A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sMPDUDNRequest              [15] SMPDUDNRequest OPTIONAL,</w:t>
      </w:r>
    </w:p>
    <w:p w14:paraId="59CADF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servingNetwork              [16] SMFServingNetwork,</w:t>
      </w:r>
    </w:p>
    <w:p w14:paraId="56FB2C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oldPDUSessionID             [17] PDUSessionID OPTIONAL,</w:t>
      </w:r>
    </w:p>
    <w:p w14:paraId="7CD8B7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mAUpgradeIndication         [18] SMFMAUpgradeIndication OPTIONAL,</w:t>
      </w:r>
    </w:p>
    <w:p w14:paraId="210CDD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ePSPDNCnxInfo               [19] SMFEPSPDNCnxInfo OPTIONAL,</w:t>
      </w:r>
    </w:p>
    <w:p w14:paraId="059A07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mAAcceptedIndication        [20] SMFMAAcceptedIndication,</w:t>
      </w:r>
    </w:p>
    <w:p w14:paraId="012E47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aTSSSContainer              [21] ATSSSContainer OPTIONAL,</w:t>
      </w:r>
    </w:p>
    <w:p w14:paraId="676748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ePS5GSComboInfo             [22] EPS5GSComboInfo OPTIONAL,</w:t>
      </w:r>
    </w:p>
    <w:p w14:paraId="004EC3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uEEPSPDNConnection          [23] UEEPSPDNConnection OPTIONAL,</w:t>
      </w:r>
    </w:p>
    <w:p w14:paraId="68B24D92" w14:textId="77777777" w:rsidR="00FF4D7D" w:rsidRPr="00FF4D7D" w:rsidRDefault="00FF4D7D" w:rsidP="00FF4D7D">
      <w:pPr>
        <w:overflowPunct/>
        <w:autoSpaceDE/>
        <w:autoSpaceDN/>
        <w:adjustRightInd/>
        <w:spacing w:after="0"/>
        <w:textAlignment w:val="auto"/>
        <w:rPr>
          <w:ins w:id="313" w:author="Unknown"/>
          <w:rFonts w:ascii="Courier New" w:eastAsia="MS Mincho" w:hAnsi="Courier New"/>
          <w:sz w:val="16"/>
          <w:szCs w:val="22"/>
          <w:lang w:val="en-US"/>
        </w:rPr>
      </w:pPr>
      <w:ins w:id="314" w:author="Unknown">
        <w:r w:rsidRPr="00FF4D7D">
          <w:rPr>
            <w:rFonts w:ascii="Courier New" w:eastAsia="MS Mincho" w:hAnsi="Courier New"/>
            <w:sz w:val="16"/>
            <w:szCs w:val="22"/>
            <w:lang w:val="en-US"/>
          </w:rPr>
          <w:lastRenderedPageBreak/>
          <w:t xml:space="preserve">    pCCRules                    [24] PCCRuleSet OPTIONAL,</w:t>
        </w:r>
      </w:ins>
    </w:p>
    <w:p w14:paraId="1B56D274" w14:textId="77777777" w:rsidR="00FF4D7D" w:rsidRPr="00FF4D7D" w:rsidRDefault="00FF4D7D" w:rsidP="00FF4D7D">
      <w:pPr>
        <w:overflowPunct/>
        <w:autoSpaceDE/>
        <w:autoSpaceDN/>
        <w:adjustRightInd/>
        <w:spacing w:after="0"/>
        <w:textAlignment w:val="auto"/>
        <w:rPr>
          <w:ins w:id="315" w:author="Unknown"/>
          <w:rFonts w:ascii="Courier New" w:eastAsia="MS Mincho" w:hAnsi="Courier New"/>
          <w:sz w:val="16"/>
          <w:szCs w:val="22"/>
          <w:lang w:val="en-US"/>
        </w:rPr>
      </w:pPr>
      <w:ins w:id="316" w:author="Unknown">
        <w:r w:rsidRPr="00FF4D7D">
          <w:rPr>
            <w:rFonts w:ascii="Courier New" w:eastAsia="MS Mincho" w:hAnsi="Courier New"/>
            <w:sz w:val="16"/>
            <w:szCs w:val="22"/>
            <w:lang w:val="en-US"/>
          </w:rPr>
          <w:t xml:space="preserve">    pFDDataForApps              [25] PFDDataForApps OPTIONAL</w:t>
        </w:r>
      </w:ins>
    </w:p>
    <w:p w14:paraId="6CD46A07" w14:textId="77777777" w:rsidR="00FF4D7D" w:rsidRPr="00FF4D7D" w:rsidRDefault="00FF4D7D" w:rsidP="00FF4D7D">
      <w:pPr>
        <w:overflowPunct/>
        <w:autoSpaceDE/>
        <w:autoSpaceDN/>
        <w:adjustRightInd/>
        <w:spacing w:after="0"/>
        <w:textAlignment w:val="auto"/>
        <w:rPr>
          <w:del w:id="317" w:author="Unknown"/>
          <w:rFonts w:ascii="Courier New" w:eastAsia="MS Mincho" w:hAnsi="Courier New"/>
          <w:sz w:val="16"/>
          <w:szCs w:val="22"/>
          <w:lang w:val="en-US"/>
        </w:rPr>
      </w:pPr>
      <w:del w:id="318" w:author="Unknown">
        <w:r w:rsidRPr="00FF4D7D">
          <w:rPr>
            <w:rFonts w:ascii="Courier New" w:eastAsia="MS Mincho" w:hAnsi="Courier New"/>
            <w:sz w:val="16"/>
            <w:szCs w:val="22"/>
            <w:lang w:val="en-US"/>
          </w:rPr>
          <w:delText xml:space="preserve">    pCCRules                    [24] PCCRuleSet OPTIONAL</w:delText>
        </w:r>
      </w:del>
    </w:p>
    <w:p w14:paraId="2BF490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048C4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2B2F5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6.2.3.2.7.5 for details of this structure</w:t>
      </w:r>
    </w:p>
    <w:p w14:paraId="068A4A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SMFMAUnsuccessfulProcedure ::= SEQUENCE</w:t>
      </w:r>
    </w:p>
    <w:p w14:paraId="026726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A3BEB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failedProcedureType         [1] SMFFailedProcedureType,</w:t>
      </w:r>
    </w:p>
    <w:p w14:paraId="77C6EE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failureCause                [2] FiveGSMCause,</w:t>
      </w:r>
    </w:p>
    <w:p w14:paraId="25BBD3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requestedSlice              [3] NSSAI OPTIONAL,</w:t>
      </w:r>
    </w:p>
    <w:p w14:paraId="31BB00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initiator                   [4] Initiator,</w:t>
      </w:r>
    </w:p>
    <w:p w14:paraId="6E0672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[5] SUPI OPTIONAL,</w:t>
      </w:r>
    </w:p>
    <w:p w14:paraId="086234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sUPIUnauthenticated         [6] SUPIUnauthenticatedIndication OPTIONAL,</w:t>
      </w:r>
    </w:p>
    <w:p w14:paraId="3A902970"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pEI                         [7] PEI OPTIONAL,</w:t>
      </w:r>
    </w:p>
    <w:p w14:paraId="4792716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[8] GPSI OPTIONAL,</w:t>
      </w:r>
    </w:p>
    <w:p w14:paraId="58161D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pDUSessionID                [9] PDUSessionID OPTIONAL,</w:t>
      </w:r>
    </w:p>
    <w:p w14:paraId="63849B1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accessInfo                  [10] SEQUENCE OF AccessInfo,</w:t>
      </w:r>
    </w:p>
    <w:p w14:paraId="713FED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uEEndpoint                  [11] SEQUENCE OF UEEndpointAddress OPTIONAL,</w:t>
      </w:r>
    </w:p>
    <w:p w14:paraId="3C8417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[12] Location OPTIONAL,</w:t>
      </w:r>
    </w:p>
    <w:p w14:paraId="327577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dNN                         [13] DNN OPTIONAL,</w:t>
      </w:r>
    </w:p>
    <w:p w14:paraId="5F7986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aMFID                       [14] AMFID OPTIONAL,</w:t>
      </w:r>
    </w:p>
    <w:p w14:paraId="5437B02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hSMFURI                     [15] HSMFURI OPTIONAL,</w:t>
      </w:r>
    </w:p>
    <w:p w14:paraId="776E19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requestType                 [16] FiveGSMRequestType OPTIONAL,</w:t>
      </w:r>
    </w:p>
    <w:p w14:paraId="55E709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sMPDUDNRequest              [17] SMPDUDNRequest OPTIONAL</w:t>
      </w:r>
    </w:p>
    <w:p w14:paraId="1B5E75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1CD6A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06DAF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B0526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F9A09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SMF parameters</w:t>
      </w:r>
    </w:p>
    <w:p w14:paraId="035BCA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36F3A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D1CD1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SMFID ::= UTF8String</w:t>
      </w:r>
    </w:p>
    <w:p w14:paraId="259C00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CC13D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SMFFailedProcedureType ::= ENUMERATED</w:t>
      </w:r>
    </w:p>
    <w:p w14:paraId="4C5604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AF4B2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pDUSessionEstablishment(1),</w:t>
      </w:r>
    </w:p>
    <w:p w14:paraId="3867F7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pDUSessionModification(2),</w:t>
      </w:r>
    </w:p>
    <w:p w14:paraId="079876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pDUSessionRelease(3)</w:t>
      </w:r>
    </w:p>
    <w:p w14:paraId="7EF9F4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63660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F1543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SMFServingNetwork ::= SEQUENCE</w:t>
      </w:r>
    </w:p>
    <w:p w14:paraId="6DC17C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2D74E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  [1] PLMNID,</w:t>
      </w:r>
    </w:p>
    <w:p w14:paraId="08E21A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nID     [2] NID OPTIONAL</w:t>
      </w:r>
    </w:p>
    <w:p w14:paraId="65107F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50127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86037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AccessInfo ::= SEQUENCE</w:t>
      </w:r>
    </w:p>
    <w:p w14:paraId="7E463E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7D1BD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[1] AccessType,</w:t>
      </w:r>
    </w:p>
    <w:p w14:paraId="7464D4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rATType               [2] RATType OPTIONAL,</w:t>
      </w:r>
    </w:p>
    <w:p w14:paraId="5B43C9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gTPTunnelID           [3] FTEID,</w:t>
      </w:r>
    </w:p>
    <w:p w14:paraId="52A2CD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non3GPPAccessEndpoint [4] UEEndpointAddress OPTIONAL,</w:t>
      </w:r>
    </w:p>
    <w:p w14:paraId="4ABE91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establishmentStatus   [5] EstablishmentStatus,</w:t>
      </w:r>
    </w:p>
    <w:p w14:paraId="0BEC85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aNTypeToReactivate    [6] AccessType OPTIONAL,</w:t>
      </w:r>
    </w:p>
    <w:p w14:paraId="0BCDF8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gTPTunnelInfo         [7] GTPTunnelInfo OPTIONAL</w:t>
      </w:r>
    </w:p>
    <w:p w14:paraId="77C050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7CED6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5024F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6.1.2 of TS 24.193[44] for the details of the ATSSS container contents.</w:t>
      </w:r>
    </w:p>
    <w:p w14:paraId="04A838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ATSSSContainer ::= OCTET STRING</w:t>
      </w:r>
    </w:p>
    <w:p w14:paraId="447B1B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1E349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DLRANTunnelInformation ::= SEQUENCE</w:t>
      </w:r>
    </w:p>
    <w:p w14:paraId="477DC2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EA87A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dLQOSFlowTunnelInformation                    [1] QOSFlowTunnelInformation OPTIONAL,</w:t>
      </w:r>
    </w:p>
    <w:p w14:paraId="606FD2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additionalDLQOSFlowTunnelInformation          [2] QOSFlowTunnelInformationList OPTIONAL,</w:t>
      </w:r>
    </w:p>
    <w:p w14:paraId="3CF3B7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redundantDLQOSFlowTunnelInformation           [3] QOSFlowTunnelInformationList OPTIONAL,</w:t>
      </w:r>
    </w:p>
    <w:p w14:paraId="6CCE08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additionalredundantDLQOSFlowTunnelInformation [4] QOSFlowTunnelInformationList OPTIONAL</w:t>
      </w:r>
    </w:p>
    <w:p w14:paraId="3718E8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19456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2DA2E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EstablishmentStatus ::= ENUMERATED</w:t>
      </w:r>
    </w:p>
    <w:p w14:paraId="473BC6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B4C71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established(0),</w:t>
      </w:r>
    </w:p>
    <w:p w14:paraId="1E9CED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released(1)</w:t>
      </w:r>
    </w:p>
    <w:p w14:paraId="055BEA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23F20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AD6D0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FiveGSGTPTunnels ::= SEQUENCE</w:t>
      </w:r>
    </w:p>
    <w:p w14:paraId="5E0A2F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7BD8F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uLNGUUPTunnelInformation           [1] FTEID OPTIONAL,</w:t>
      </w:r>
    </w:p>
    <w:p w14:paraId="4E26A0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additionalULNGUUPTunnelInformation [2] FTEIDList OPTIONAL,</w:t>
      </w:r>
    </w:p>
    <w:p w14:paraId="3ADC85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dLRANTunnelInformation             [3] DLRANTunnelInformation OPTIONAL</w:t>
      </w:r>
    </w:p>
    <w:p w14:paraId="38F159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DF5B9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6D2CF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FiveQI ::= INTEGER (0..255)</w:t>
      </w:r>
    </w:p>
    <w:p w14:paraId="106F96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3FA0C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HandoverState ::= ENUMERATED</w:t>
      </w:r>
    </w:p>
    <w:p w14:paraId="4AB96B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664E3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none(1),</w:t>
      </w:r>
    </w:p>
    <w:p w14:paraId="2786F7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preparing(2),</w:t>
      </w:r>
    </w:p>
    <w:p w14:paraId="7FC8E5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prepared(3),</w:t>
      </w:r>
    </w:p>
    <w:p w14:paraId="591200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completed(4),</w:t>
      </w:r>
    </w:p>
    <w:p w14:paraId="22A3A7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cancelled(5)</w:t>
      </w:r>
    </w:p>
    <w:p w14:paraId="7B6945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08A0A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ABE5B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NGAPCauseInt ::= SEQUENCE</w:t>
      </w:r>
    </w:p>
    <w:p w14:paraId="13C912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3E79D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group [1] NGAPCauseGroupInt,</w:t>
      </w:r>
    </w:p>
    <w:p w14:paraId="07A1B3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value [2] NGAPCauseValueInt</w:t>
      </w:r>
    </w:p>
    <w:p w14:paraId="61752C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732BA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03B09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Derived as described in TS 29.571 [17] clause 5.4.4.12</w:t>
      </w:r>
    </w:p>
    <w:p w14:paraId="13D7B6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NGAPCauseGroupInt ::= INTEGER</w:t>
      </w:r>
    </w:p>
    <w:p w14:paraId="558616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409E4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NGAPCauseValueInt ::= INTEGER</w:t>
      </w:r>
    </w:p>
    <w:p w14:paraId="5A7F42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F17EF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SMFMAUpgradeIndication ::= BOOLEAN</w:t>
      </w:r>
    </w:p>
    <w:p w14:paraId="343EBA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57A53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Given in YAML encoding as defined in clause 6.1.6.2.31 of TS 29.502[16]</w:t>
      </w:r>
    </w:p>
    <w:p w14:paraId="20E523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SMFEPSPDNCnxInfo ::= UTF8String</w:t>
      </w:r>
    </w:p>
    <w:p w14:paraId="119BD4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23803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SMFMAAcceptedIndication ::= BOOLEAN</w:t>
      </w:r>
    </w:p>
    <w:p w14:paraId="59E41F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F9693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6.1.6.3.8 of TS 29.502[16] for the details of this structure.</w:t>
      </w:r>
    </w:p>
    <w:p w14:paraId="6E964B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SMFErrorCodes ::= UTF8String</w:t>
      </w:r>
    </w:p>
    <w:p w14:paraId="16ED6F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DCD90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6.1.6.3.2 of TS 29.502[16] for details of this structure.</w:t>
      </w:r>
    </w:p>
    <w:p w14:paraId="422478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UEEPSPDNConnection ::= OCTET STRING</w:t>
      </w:r>
    </w:p>
    <w:p w14:paraId="0C3E83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552C8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6.1.6.3.6 of TS 29.502[16] for the details of this structure.</w:t>
      </w:r>
    </w:p>
    <w:p w14:paraId="63EB7A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RequestIndication ::= ENUMERATED</w:t>
      </w:r>
    </w:p>
    <w:p w14:paraId="5BC4DF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AC3B4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uEREQPDUSESMOD(0),</w:t>
      </w:r>
    </w:p>
    <w:p w14:paraId="30FBCE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uEREQPDUSESREL(1),</w:t>
      </w:r>
    </w:p>
    <w:p w14:paraId="472911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pDUSESMOB(2),</w:t>
      </w:r>
    </w:p>
    <w:p w14:paraId="0D9789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nWREQPDUSESAUTH(3),</w:t>
      </w:r>
    </w:p>
    <w:p w14:paraId="09948F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nWREQPDUSESMOD(4),</w:t>
      </w:r>
    </w:p>
    <w:p w14:paraId="23422E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nWREQPDUSESREL(5),</w:t>
      </w:r>
    </w:p>
    <w:p w14:paraId="3CF86F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eBIASSIGNMENTREQ(6),</w:t>
      </w:r>
    </w:p>
    <w:p w14:paraId="21EB03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rELDUETO5GANREQUEST(7)</w:t>
      </w:r>
    </w:p>
    <w:p w14:paraId="4FFB09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CB9BA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C3460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QOSFlowTunnelInformation ::= SEQUENCE</w:t>
      </w:r>
    </w:p>
    <w:p w14:paraId="7060F1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21BAE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uPTunnelInformation   [1] FTEID,</w:t>
      </w:r>
    </w:p>
    <w:p w14:paraId="0B0924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associatedQOSFlowList [2] QOSFlowLists</w:t>
      </w:r>
    </w:p>
    <w:p w14:paraId="78C079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AFB49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53916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QOSFlowTunnelInformationList ::= SEQUENCE OF QOSFlowTunnelInformation</w:t>
      </w:r>
    </w:p>
    <w:p w14:paraId="5A147D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F0F8C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QOSFlowDescription ::= OCTET STRING</w:t>
      </w:r>
    </w:p>
    <w:p w14:paraId="728B57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69CB6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QOSFlowLists ::= SEQUENCE OF QOSFlowList</w:t>
      </w:r>
    </w:p>
    <w:p w14:paraId="251667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78791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QOSFlowList ::= SEQUENCE</w:t>
      </w:r>
    </w:p>
    <w:p w14:paraId="56EBA91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29C2564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qFI                      [1] QFI,</w:t>
      </w:r>
    </w:p>
    <w:p w14:paraId="1F75D9B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qOSRules                 [2] QOSRules OPTIONAL,</w:t>
      </w:r>
    </w:p>
    <w:p w14:paraId="072DD9C3" w14:textId="77777777" w:rsidR="00FF4D7D" w:rsidRPr="00C34B2A"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w:t>
      </w:r>
      <w:r w:rsidRPr="00C34B2A">
        <w:rPr>
          <w:rFonts w:ascii="Courier New" w:eastAsia="MS Mincho" w:hAnsi="Courier New"/>
          <w:sz w:val="16"/>
          <w:szCs w:val="22"/>
          <w:lang w:val="fr-FR"/>
        </w:rPr>
        <w:t>eBI                      [3] EPSBearerID OPTIONAL,</w:t>
      </w:r>
    </w:p>
    <w:p w14:paraId="0507BBA0" w14:textId="77777777" w:rsidR="00FF4D7D" w:rsidRPr="00C34B2A" w:rsidRDefault="00FF4D7D" w:rsidP="00FF4D7D">
      <w:pPr>
        <w:overflowPunct/>
        <w:autoSpaceDE/>
        <w:autoSpaceDN/>
        <w:adjustRightInd/>
        <w:spacing w:after="0"/>
        <w:textAlignment w:val="auto"/>
        <w:rPr>
          <w:rFonts w:ascii="Courier New" w:eastAsia="MS Mincho" w:hAnsi="Courier New"/>
          <w:sz w:val="16"/>
          <w:szCs w:val="22"/>
          <w:lang w:val="fr-FR"/>
        </w:rPr>
      </w:pPr>
      <w:r w:rsidRPr="00C34B2A">
        <w:rPr>
          <w:rFonts w:ascii="Courier New" w:eastAsia="MS Mincho" w:hAnsi="Courier New"/>
          <w:sz w:val="16"/>
          <w:szCs w:val="22"/>
          <w:lang w:val="fr-FR"/>
        </w:rPr>
        <w:t xml:space="preserve">    qOSFlowDescription       [4] QOSFlowDescription OPTIONAL,</w:t>
      </w:r>
    </w:p>
    <w:p w14:paraId="14B59BEE" w14:textId="77777777" w:rsidR="00FF4D7D" w:rsidRPr="00C34B2A" w:rsidRDefault="00FF4D7D" w:rsidP="00FF4D7D">
      <w:pPr>
        <w:overflowPunct/>
        <w:autoSpaceDE/>
        <w:autoSpaceDN/>
        <w:adjustRightInd/>
        <w:spacing w:after="0"/>
        <w:textAlignment w:val="auto"/>
        <w:rPr>
          <w:rFonts w:ascii="Courier New" w:eastAsia="MS Mincho" w:hAnsi="Courier New"/>
          <w:sz w:val="16"/>
          <w:szCs w:val="22"/>
          <w:lang w:val="fr-FR"/>
        </w:rPr>
      </w:pPr>
      <w:r w:rsidRPr="00C34B2A">
        <w:rPr>
          <w:rFonts w:ascii="Courier New" w:eastAsia="MS Mincho" w:hAnsi="Courier New"/>
          <w:sz w:val="16"/>
          <w:szCs w:val="22"/>
          <w:lang w:val="fr-FR"/>
        </w:rPr>
        <w:t xml:space="preserve">    qOSFlowProfile           [5] QOSFlowProfile OPTIONAL,</w:t>
      </w:r>
    </w:p>
    <w:p w14:paraId="162BB2C9" w14:textId="77777777" w:rsidR="00FF4D7D" w:rsidRPr="00C34B2A" w:rsidRDefault="00FF4D7D" w:rsidP="00FF4D7D">
      <w:pPr>
        <w:overflowPunct/>
        <w:autoSpaceDE/>
        <w:autoSpaceDN/>
        <w:adjustRightInd/>
        <w:spacing w:after="0"/>
        <w:textAlignment w:val="auto"/>
        <w:rPr>
          <w:rFonts w:ascii="Courier New" w:eastAsia="MS Mincho" w:hAnsi="Courier New"/>
          <w:sz w:val="16"/>
          <w:szCs w:val="22"/>
          <w:lang w:val="fr-FR"/>
        </w:rPr>
      </w:pPr>
      <w:r w:rsidRPr="00C34B2A">
        <w:rPr>
          <w:rFonts w:ascii="Courier New" w:eastAsia="MS Mincho" w:hAnsi="Courier New"/>
          <w:sz w:val="16"/>
          <w:szCs w:val="22"/>
          <w:lang w:val="fr-FR"/>
        </w:rPr>
        <w:t xml:space="preserve">    associatedANType         [6] AccessType OPTIONAL,</w:t>
      </w:r>
    </w:p>
    <w:p w14:paraId="25767AC6" w14:textId="77777777" w:rsidR="00FF4D7D" w:rsidRPr="00C34B2A" w:rsidRDefault="00FF4D7D" w:rsidP="00FF4D7D">
      <w:pPr>
        <w:overflowPunct/>
        <w:autoSpaceDE/>
        <w:autoSpaceDN/>
        <w:adjustRightInd/>
        <w:spacing w:after="0"/>
        <w:textAlignment w:val="auto"/>
        <w:rPr>
          <w:rFonts w:ascii="Courier New" w:eastAsia="MS Mincho" w:hAnsi="Courier New"/>
          <w:sz w:val="16"/>
          <w:szCs w:val="22"/>
          <w:lang w:val="fr-FR"/>
        </w:rPr>
      </w:pPr>
      <w:r w:rsidRPr="00C34B2A">
        <w:rPr>
          <w:rFonts w:ascii="Courier New" w:eastAsia="MS Mincho" w:hAnsi="Courier New"/>
          <w:sz w:val="16"/>
          <w:szCs w:val="22"/>
          <w:lang w:val="fr-FR"/>
        </w:rPr>
        <w:t xml:space="preserve">    defaultQOSRuleIndication [7] BOOLEAN OPTIONAL</w:t>
      </w:r>
    </w:p>
    <w:p w14:paraId="4D50C8C8" w14:textId="77777777" w:rsidR="00FF4D7D" w:rsidRPr="00C34B2A" w:rsidRDefault="00FF4D7D" w:rsidP="00FF4D7D">
      <w:pPr>
        <w:overflowPunct/>
        <w:autoSpaceDE/>
        <w:autoSpaceDN/>
        <w:adjustRightInd/>
        <w:spacing w:after="0"/>
        <w:textAlignment w:val="auto"/>
        <w:rPr>
          <w:rFonts w:ascii="Courier New" w:eastAsia="MS Mincho" w:hAnsi="Courier New"/>
          <w:sz w:val="16"/>
          <w:szCs w:val="22"/>
          <w:lang w:val="fr-FR"/>
        </w:rPr>
      </w:pPr>
      <w:r w:rsidRPr="00C34B2A">
        <w:rPr>
          <w:rFonts w:ascii="Courier New" w:eastAsia="MS Mincho" w:hAnsi="Courier New"/>
          <w:sz w:val="16"/>
          <w:szCs w:val="22"/>
          <w:lang w:val="fr-FR"/>
        </w:rPr>
        <w:t>}</w:t>
      </w:r>
    </w:p>
    <w:p w14:paraId="2F338C1B" w14:textId="77777777" w:rsidR="00FF4D7D" w:rsidRPr="00C34B2A" w:rsidRDefault="00FF4D7D" w:rsidP="00FF4D7D">
      <w:pPr>
        <w:overflowPunct/>
        <w:autoSpaceDE/>
        <w:autoSpaceDN/>
        <w:adjustRightInd/>
        <w:spacing w:after="0"/>
        <w:textAlignment w:val="auto"/>
        <w:rPr>
          <w:rFonts w:ascii="Courier New" w:eastAsia="MS Mincho" w:hAnsi="Courier New"/>
          <w:sz w:val="16"/>
          <w:szCs w:val="22"/>
          <w:lang w:val="fr-FR"/>
        </w:rPr>
      </w:pPr>
    </w:p>
    <w:p w14:paraId="6792AD6A" w14:textId="77777777" w:rsidR="00FF4D7D" w:rsidRPr="00C34B2A" w:rsidRDefault="00FF4D7D" w:rsidP="00FF4D7D">
      <w:pPr>
        <w:overflowPunct/>
        <w:autoSpaceDE/>
        <w:autoSpaceDN/>
        <w:adjustRightInd/>
        <w:spacing w:after="0"/>
        <w:textAlignment w:val="auto"/>
        <w:rPr>
          <w:rFonts w:ascii="Courier New" w:eastAsia="MS Mincho" w:hAnsi="Courier New"/>
          <w:sz w:val="16"/>
          <w:szCs w:val="22"/>
          <w:lang w:val="fr-FR"/>
        </w:rPr>
      </w:pPr>
      <w:r w:rsidRPr="00C34B2A">
        <w:rPr>
          <w:rFonts w:ascii="Courier New" w:eastAsia="MS Mincho" w:hAnsi="Courier New"/>
          <w:sz w:val="16"/>
          <w:szCs w:val="22"/>
          <w:lang w:val="fr-FR"/>
        </w:rPr>
        <w:t>QOSFlowProfile ::= SEQUENCE</w:t>
      </w:r>
    </w:p>
    <w:p w14:paraId="0113B1E6" w14:textId="77777777" w:rsidR="00FF4D7D" w:rsidRPr="00C34B2A" w:rsidRDefault="00FF4D7D" w:rsidP="00FF4D7D">
      <w:pPr>
        <w:overflowPunct/>
        <w:autoSpaceDE/>
        <w:autoSpaceDN/>
        <w:adjustRightInd/>
        <w:spacing w:after="0"/>
        <w:textAlignment w:val="auto"/>
        <w:rPr>
          <w:rFonts w:ascii="Courier New" w:eastAsia="MS Mincho" w:hAnsi="Courier New"/>
          <w:sz w:val="16"/>
          <w:szCs w:val="22"/>
          <w:lang w:val="fr-FR"/>
        </w:rPr>
      </w:pPr>
      <w:r w:rsidRPr="00C34B2A">
        <w:rPr>
          <w:rFonts w:ascii="Courier New" w:eastAsia="MS Mincho" w:hAnsi="Courier New"/>
          <w:sz w:val="16"/>
          <w:szCs w:val="22"/>
          <w:lang w:val="fr-FR"/>
        </w:rPr>
        <w:t>{</w:t>
      </w:r>
    </w:p>
    <w:p w14:paraId="6B9C77BA" w14:textId="77777777" w:rsidR="00FF4D7D" w:rsidRPr="00C34B2A" w:rsidRDefault="00FF4D7D" w:rsidP="00FF4D7D">
      <w:pPr>
        <w:overflowPunct/>
        <w:autoSpaceDE/>
        <w:autoSpaceDN/>
        <w:adjustRightInd/>
        <w:spacing w:after="0"/>
        <w:textAlignment w:val="auto"/>
        <w:rPr>
          <w:rFonts w:ascii="Courier New" w:eastAsia="MS Mincho" w:hAnsi="Courier New"/>
          <w:sz w:val="16"/>
          <w:szCs w:val="22"/>
          <w:lang w:val="fr-FR"/>
        </w:rPr>
      </w:pPr>
      <w:r w:rsidRPr="00C34B2A">
        <w:rPr>
          <w:rFonts w:ascii="Courier New" w:eastAsia="MS Mincho" w:hAnsi="Courier New"/>
          <w:sz w:val="16"/>
          <w:szCs w:val="22"/>
          <w:lang w:val="fr-FR"/>
        </w:rPr>
        <w:t xml:space="preserve">    fiveQI [1] FiveQI</w:t>
      </w:r>
    </w:p>
    <w:p w14:paraId="6CAA1D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w:t>
      </w:r>
    </w:p>
    <w:p w14:paraId="552B17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1233F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QOSRules ::= OCTET STRING</w:t>
      </w:r>
    </w:p>
    <w:p w14:paraId="7038BA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B6292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clauses 5.6.2.6-1 and 5.6.2.9-1 of TS 29.512 [89], clause table 5.6.2.5-1 of TS 29.508 [90] for the details of this structure</w:t>
      </w:r>
    </w:p>
    <w:p w14:paraId="1F89DF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PCCRule ::= SEQUENCE</w:t>
      </w:r>
    </w:p>
    <w:p w14:paraId="074694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9CE4F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pCCRuleID                     [1] PCCRuleID OPTIONAL,</w:t>
      </w:r>
    </w:p>
    <w:p w14:paraId="3AC343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appId                         [2] UTF8String OPTIONAL,</w:t>
      </w:r>
    </w:p>
    <w:p w14:paraId="701201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flowInfos                     [3] FlowInformationSet OPTIONAL,</w:t>
      </w:r>
    </w:p>
    <w:p w14:paraId="7DBFA9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appReloc                      [4] BOOLEAN OPTIONAL,</w:t>
      </w:r>
    </w:p>
    <w:p w14:paraId="3CD50E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simConnInd                    [5] BOOLEAN OPTIONAL,</w:t>
      </w:r>
    </w:p>
    <w:p w14:paraId="549552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simConnTerm                   [6] INTEGER OPTIONAL,</w:t>
      </w:r>
    </w:p>
    <w:p w14:paraId="7F7C09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maxAllowedUpLat               [7] INTEGER OPTIONAL,</w:t>
      </w:r>
    </w:p>
    <w:p w14:paraId="54794A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trafficRoutes                 [8] RouteToLocationSet,</w:t>
      </w:r>
    </w:p>
    <w:p w14:paraId="4C294F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trafficSteeringPolIdDl        [9] UTF8String OPTIONAL,</w:t>
      </w:r>
    </w:p>
    <w:p w14:paraId="67E09C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trafficSteeringPolIdUl        [10] UTF8String OPTIONAL,</w:t>
      </w:r>
    </w:p>
    <w:p w14:paraId="2ECE3F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sourceDNAI                    [11] DNAI OPTIONAL,</w:t>
      </w:r>
    </w:p>
    <w:p w14:paraId="39561B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targetDNAI                    [12] DNAI OPTIONAL,</w:t>
      </w:r>
    </w:p>
    <w:p w14:paraId="3759DF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dNAIChangeType                [13] DNAIChangeType OPTIONAL,</w:t>
      </w:r>
    </w:p>
    <w:p w14:paraId="0DDC46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sourceUEIPAddr                [14] IPAddress OPTIONAL,</w:t>
      </w:r>
    </w:p>
    <w:p w14:paraId="5677BC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targetUEIPAddr                [15] IPAddress OPTIONAL,</w:t>
      </w:r>
    </w:p>
    <w:p w14:paraId="4A82D1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sourceTrafficRouting          [16] RouteToLocation OPTIONAL,</w:t>
      </w:r>
    </w:p>
    <w:p w14:paraId="17B648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targetTrafficRouting          [17] RouteToLocation OPTIONAL,</w:t>
      </w:r>
    </w:p>
    <w:p w14:paraId="46F74A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eASIPReplaceInfos             [18] EASIPReplaceInfos OPTIONAL</w:t>
      </w:r>
    </w:p>
    <w:p w14:paraId="180354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2DBCD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575BC34" w14:textId="77777777" w:rsidR="00FF4D7D" w:rsidRPr="00FF4D7D" w:rsidRDefault="00FF4D7D" w:rsidP="00FF4D7D">
      <w:pPr>
        <w:overflowPunct/>
        <w:autoSpaceDE/>
        <w:autoSpaceDN/>
        <w:adjustRightInd/>
        <w:spacing w:after="0"/>
        <w:textAlignment w:val="auto"/>
        <w:rPr>
          <w:ins w:id="319" w:author="Unknown"/>
          <w:rFonts w:ascii="Courier New" w:eastAsia="MS Mincho" w:hAnsi="Courier New"/>
          <w:sz w:val="16"/>
          <w:szCs w:val="22"/>
          <w:lang w:val="en-US"/>
        </w:rPr>
      </w:pPr>
      <w:ins w:id="320" w:author="Unknown">
        <w:r w:rsidRPr="00FF4D7D">
          <w:rPr>
            <w:rFonts w:ascii="Courier New" w:eastAsia="MS Mincho" w:hAnsi="Courier New"/>
            <w:sz w:val="16"/>
            <w:szCs w:val="22"/>
            <w:lang w:val="en-US"/>
          </w:rPr>
          <w:t>-- See clause table 5.6.2.5-1 of TS 29.508 [90] for the details of this structure.</w:t>
        </w:r>
      </w:ins>
    </w:p>
    <w:p w14:paraId="20C1E8B7" w14:textId="77777777" w:rsidR="00FF4D7D" w:rsidRPr="00FF4D7D" w:rsidRDefault="00FF4D7D" w:rsidP="00FF4D7D">
      <w:pPr>
        <w:overflowPunct/>
        <w:autoSpaceDE/>
        <w:autoSpaceDN/>
        <w:adjustRightInd/>
        <w:spacing w:after="0"/>
        <w:textAlignment w:val="auto"/>
        <w:rPr>
          <w:ins w:id="321" w:author="Unknown"/>
          <w:rFonts w:ascii="Courier New" w:eastAsia="MS Mincho" w:hAnsi="Courier New"/>
          <w:sz w:val="16"/>
          <w:szCs w:val="22"/>
          <w:lang w:val="en-US"/>
        </w:rPr>
      </w:pPr>
      <w:ins w:id="322" w:author="Unknown">
        <w:r w:rsidRPr="00FF4D7D">
          <w:rPr>
            <w:rFonts w:ascii="Courier New" w:eastAsia="MS Mincho" w:hAnsi="Courier New"/>
            <w:sz w:val="16"/>
            <w:szCs w:val="22"/>
            <w:lang w:val="en-US"/>
          </w:rPr>
          <w:t>UPPathChange ::= SEQUENCE</w:t>
        </w:r>
      </w:ins>
    </w:p>
    <w:p w14:paraId="4A097571" w14:textId="77777777" w:rsidR="00FF4D7D" w:rsidRPr="00FF4D7D" w:rsidRDefault="00FF4D7D" w:rsidP="00FF4D7D">
      <w:pPr>
        <w:overflowPunct/>
        <w:autoSpaceDE/>
        <w:autoSpaceDN/>
        <w:adjustRightInd/>
        <w:spacing w:after="0"/>
        <w:textAlignment w:val="auto"/>
        <w:rPr>
          <w:ins w:id="323" w:author="Unknown"/>
          <w:rFonts w:ascii="Courier New" w:eastAsia="MS Mincho" w:hAnsi="Courier New"/>
          <w:sz w:val="16"/>
          <w:szCs w:val="22"/>
          <w:lang w:val="en-US"/>
        </w:rPr>
      </w:pPr>
      <w:ins w:id="324" w:author="Unknown">
        <w:r w:rsidRPr="00FF4D7D">
          <w:rPr>
            <w:rFonts w:ascii="Courier New" w:eastAsia="MS Mincho" w:hAnsi="Courier New"/>
            <w:sz w:val="16"/>
            <w:szCs w:val="22"/>
            <w:lang w:val="en-US"/>
          </w:rPr>
          <w:t>{</w:t>
        </w:r>
      </w:ins>
    </w:p>
    <w:p w14:paraId="67EB5C65" w14:textId="77777777" w:rsidR="00FF4D7D" w:rsidRPr="00FF4D7D" w:rsidRDefault="00FF4D7D" w:rsidP="00FF4D7D">
      <w:pPr>
        <w:overflowPunct/>
        <w:autoSpaceDE/>
        <w:autoSpaceDN/>
        <w:adjustRightInd/>
        <w:spacing w:after="0"/>
        <w:textAlignment w:val="auto"/>
        <w:rPr>
          <w:ins w:id="325" w:author="Unknown"/>
          <w:rFonts w:ascii="Courier New" w:eastAsia="MS Mincho" w:hAnsi="Courier New"/>
          <w:sz w:val="16"/>
          <w:szCs w:val="22"/>
          <w:lang w:val="en-US"/>
        </w:rPr>
      </w:pPr>
      <w:ins w:id="326" w:author="Unknown">
        <w:r w:rsidRPr="00FF4D7D">
          <w:rPr>
            <w:rFonts w:ascii="Courier New" w:eastAsia="MS Mincho" w:hAnsi="Courier New"/>
            <w:sz w:val="16"/>
            <w:szCs w:val="22"/>
            <w:lang w:val="en-US"/>
          </w:rPr>
          <w:t xml:space="preserve">    sourceDNAI                    [1] DNAI OPTIONAL,</w:t>
        </w:r>
      </w:ins>
    </w:p>
    <w:p w14:paraId="4B44818E" w14:textId="77777777" w:rsidR="00FF4D7D" w:rsidRPr="00FF4D7D" w:rsidRDefault="00FF4D7D" w:rsidP="00FF4D7D">
      <w:pPr>
        <w:overflowPunct/>
        <w:autoSpaceDE/>
        <w:autoSpaceDN/>
        <w:adjustRightInd/>
        <w:spacing w:after="0"/>
        <w:textAlignment w:val="auto"/>
        <w:rPr>
          <w:ins w:id="327" w:author="Unknown"/>
          <w:rFonts w:ascii="Courier New" w:eastAsia="MS Mincho" w:hAnsi="Courier New"/>
          <w:sz w:val="16"/>
          <w:szCs w:val="22"/>
          <w:lang w:val="en-US"/>
        </w:rPr>
      </w:pPr>
      <w:ins w:id="328" w:author="Unknown">
        <w:r w:rsidRPr="00FF4D7D">
          <w:rPr>
            <w:rFonts w:ascii="Courier New" w:eastAsia="MS Mincho" w:hAnsi="Courier New"/>
            <w:sz w:val="16"/>
            <w:szCs w:val="22"/>
            <w:lang w:val="en-US"/>
          </w:rPr>
          <w:t xml:space="preserve">    targetDNAI                    [2] DNAI OPTIONAL,</w:t>
        </w:r>
      </w:ins>
    </w:p>
    <w:p w14:paraId="1E2B0FE3" w14:textId="77777777" w:rsidR="00FF4D7D" w:rsidRPr="00FF4D7D" w:rsidRDefault="00FF4D7D" w:rsidP="00FF4D7D">
      <w:pPr>
        <w:overflowPunct/>
        <w:autoSpaceDE/>
        <w:autoSpaceDN/>
        <w:adjustRightInd/>
        <w:spacing w:after="0"/>
        <w:textAlignment w:val="auto"/>
        <w:rPr>
          <w:ins w:id="329" w:author="Unknown"/>
          <w:rFonts w:ascii="Courier New" w:eastAsia="MS Mincho" w:hAnsi="Courier New"/>
          <w:sz w:val="16"/>
          <w:szCs w:val="22"/>
          <w:lang w:val="en-US"/>
        </w:rPr>
      </w:pPr>
      <w:ins w:id="330" w:author="Unknown">
        <w:r w:rsidRPr="00FF4D7D">
          <w:rPr>
            <w:rFonts w:ascii="Courier New" w:eastAsia="MS Mincho" w:hAnsi="Courier New"/>
            <w:sz w:val="16"/>
            <w:szCs w:val="22"/>
            <w:lang w:val="en-US"/>
          </w:rPr>
          <w:t xml:space="preserve">    dNAIChangeType                [3] DNAIChangeType OPTIONAL,</w:t>
        </w:r>
      </w:ins>
    </w:p>
    <w:p w14:paraId="750D2F22" w14:textId="77777777" w:rsidR="00FF4D7D" w:rsidRPr="00FF4D7D" w:rsidRDefault="00FF4D7D" w:rsidP="00FF4D7D">
      <w:pPr>
        <w:overflowPunct/>
        <w:autoSpaceDE/>
        <w:autoSpaceDN/>
        <w:adjustRightInd/>
        <w:spacing w:after="0"/>
        <w:textAlignment w:val="auto"/>
        <w:rPr>
          <w:ins w:id="331" w:author="Unknown"/>
          <w:rFonts w:ascii="Courier New" w:eastAsia="MS Mincho" w:hAnsi="Courier New"/>
          <w:sz w:val="16"/>
          <w:szCs w:val="22"/>
          <w:lang w:val="en-US"/>
        </w:rPr>
      </w:pPr>
      <w:ins w:id="332" w:author="Unknown">
        <w:r w:rsidRPr="00FF4D7D">
          <w:rPr>
            <w:rFonts w:ascii="Courier New" w:eastAsia="MS Mincho" w:hAnsi="Courier New"/>
            <w:sz w:val="16"/>
            <w:szCs w:val="22"/>
            <w:lang w:val="en-US"/>
          </w:rPr>
          <w:t xml:space="preserve">    sourceUEIPAddr                [4] IPAddress OPTIONAL,</w:t>
        </w:r>
      </w:ins>
    </w:p>
    <w:p w14:paraId="15D629FC" w14:textId="77777777" w:rsidR="00FF4D7D" w:rsidRPr="00FF4D7D" w:rsidRDefault="00FF4D7D" w:rsidP="00FF4D7D">
      <w:pPr>
        <w:overflowPunct/>
        <w:autoSpaceDE/>
        <w:autoSpaceDN/>
        <w:adjustRightInd/>
        <w:spacing w:after="0"/>
        <w:textAlignment w:val="auto"/>
        <w:rPr>
          <w:ins w:id="333" w:author="Unknown"/>
          <w:rFonts w:ascii="Courier New" w:eastAsia="MS Mincho" w:hAnsi="Courier New"/>
          <w:sz w:val="16"/>
          <w:szCs w:val="22"/>
          <w:lang w:val="en-US"/>
        </w:rPr>
      </w:pPr>
      <w:ins w:id="334" w:author="Unknown">
        <w:r w:rsidRPr="00FF4D7D">
          <w:rPr>
            <w:rFonts w:ascii="Courier New" w:eastAsia="MS Mincho" w:hAnsi="Courier New"/>
            <w:sz w:val="16"/>
            <w:szCs w:val="22"/>
            <w:lang w:val="en-US"/>
          </w:rPr>
          <w:t xml:space="preserve">    targetUEIPAddr                [5] IPAddress OPTIONAL,</w:t>
        </w:r>
      </w:ins>
    </w:p>
    <w:p w14:paraId="54155B1F" w14:textId="77777777" w:rsidR="00FF4D7D" w:rsidRPr="00FF4D7D" w:rsidRDefault="00FF4D7D" w:rsidP="00FF4D7D">
      <w:pPr>
        <w:overflowPunct/>
        <w:autoSpaceDE/>
        <w:autoSpaceDN/>
        <w:adjustRightInd/>
        <w:spacing w:after="0"/>
        <w:textAlignment w:val="auto"/>
        <w:rPr>
          <w:ins w:id="335" w:author="Unknown"/>
          <w:rFonts w:ascii="Courier New" w:eastAsia="MS Mincho" w:hAnsi="Courier New"/>
          <w:sz w:val="16"/>
          <w:szCs w:val="22"/>
          <w:lang w:val="en-US"/>
        </w:rPr>
      </w:pPr>
      <w:ins w:id="336" w:author="Unknown">
        <w:r w:rsidRPr="00FF4D7D">
          <w:rPr>
            <w:rFonts w:ascii="Courier New" w:eastAsia="MS Mincho" w:hAnsi="Courier New"/>
            <w:sz w:val="16"/>
            <w:szCs w:val="22"/>
            <w:lang w:val="en-US"/>
          </w:rPr>
          <w:t xml:space="preserve">    sourceTrafficRouting          [6] RouteToLocation OPTIONAL,</w:t>
        </w:r>
      </w:ins>
    </w:p>
    <w:p w14:paraId="5255A567" w14:textId="77777777" w:rsidR="00FF4D7D" w:rsidRPr="00FF4D7D" w:rsidRDefault="00FF4D7D" w:rsidP="00FF4D7D">
      <w:pPr>
        <w:overflowPunct/>
        <w:autoSpaceDE/>
        <w:autoSpaceDN/>
        <w:adjustRightInd/>
        <w:spacing w:after="0"/>
        <w:textAlignment w:val="auto"/>
        <w:rPr>
          <w:ins w:id="337" w:author="Unknown"/>
          <w:rFonts w:ascii="Courier New" w:eastAsia="MS Mincho" w:hAnsi="Courier New"/>
          <w:sz w:val="16"/>
          <w:szCs w:val="22"/>
          <w:lang w:val="en-US"/>
        </w:rPr>
      </w:pPr>
      <w:ins w:id="338" w:author="Unknown">
        <w:r w:rsidRPr="00FF4D7D">
          <w:rPr>
            <w:rFonts w:ascii="Courier New" w:eastAsia="MS Mincho" w:hAnsi="Courier New"/>
            <w:sz w:val="16"/>
            <w:szCs w:val="22"/>
            <w:lang w:val="en-US"/>
          </w:rPr>
          <w:t xml:space="preserve">    targetTrafficRouting          [7] RouteToLocation OPTIONAL,</w:t>
        </w:r>
      </w:ins>
    </w:p>
    <w:p w14:paraId="3AB744E6" w14:textId="77777777" w:rsidR="00FF4D7D" w:rsidRPr="00FF4D7D" w:rsidRDefault="00FF4D7D" w:rsidP="00FF4D7D">
      <w:pPr>
        <w:overflowPunct/>
        <w:autoSpaceDE/>
        <w:autoSpaceDN/>
        <w:adjustRightInd/>
        <w:spacing w:after="0"/>
        <w:textAlignment w:val="auto"/>
        <w:rPr>
          <w:ins w:id="339" w:author="Unknown"/>
          <w:rFonts w:ascii="Courier New" w:eastAsia="MS Mincho" w:hAnsi="Courier New"/>
          <w:sz w:val="16"/>
          <w:szCs w:val="22"/>
          <w:lang w:val="en-US"/>
        </w:rPr>
      </w:pPr>
      <w:ins w:id="340" w:author="Unknown">
        <w:r w:rsidRPr="00FF4D7D">
          <w:rPr>
            <w:rFonts w:ascii="Courier New" w:eastAsia="MS Mincho" w:hAnsi="Courier New"/>
            <w:sz w:val="16"/>
            <w:szCs w:val="22"/>
            <w:lang w:val="en-US"/>
          </w:rPr>
          <w:t xml:space="preserve">    mACAddress                    [8] MACAddress OPTIONAL</w:t>
        </w:r>
      </w:ins>
    </w:p>
    <w:p w14:paraId="23DAF549" w14:textId="77777777" w:rsidR="00FF4D7D" w:rsidRPr="00FF4D7D" w:rsidRDefault="00FF4D7D" w:rsidP="00FF4D7D">
      <w:pPr>
        <w:overflowPunct/>
        <w:autoSpaceDE/>
        <w:autoSpaceDN/>
        <w:adjustRightInd/>
        <w:spacing w:after="0"/>
        <w:textAlignment w:val="auto"/>
        <w:rPr>
          <w:ins w:id="341" w:author="Unknown"/>
          <w:rFonts w:ascii="Courier New" w:eastAsia="MS Mincho" w:hAnsi="Courier New"/>
          <w:sz w:val="16"/>
          <w:szCs w:val="22"/>
          <w:lang w:val="en-US"/>
        </w:rPr>
      </w:pPr>
      <w:ins w:id="342" w:author="Unknown">
        <w:r w:rsidRPr="00FF4D7D">
          <w:rPr>
            <w:rFonts w:ascii="Courier New" w:eastAsia="MS Mincho" w:hAnsi="Courier New"/>
            <w:sz w:val="16"/>
            <w:szCs w:val="22"/>
            <w:lang w:val="en-US"/>
          </w:rPr>
          <w:t>}</w:t>
        </w:r>
      </w:ins>
    </w:p>
    <w:p w14:paraId="2200C12C" w14:textId="77777777" w:rsidR="00FF4D7D" w:rsidRPr="00FF4D7D" w:rsidRDefault="00FF4D7D" w:rsidP="00FF4D7D">
      <w:pPr>
        <w:overflowPunct/>
        <w:autoSpaceDE/>
        <w:autoSpaceDN/>
        <w:adjustRightInd/>
        <w:spacing w:after="0"/>
        <w:textAlignment w:val="auto"/>
        <w:rPr>
          <w:ins w:id="343" w:author="Unknown"/>
          <w:rFonts w:ascii="Courier New" w:eastAsia="MS Mincho" w:hAnsi="Courier New"/>
          <w:sz w:val="16"/>
          <w:szCs w:val="22"/>
          <w:lang w:val="en-US"/>
        </w:rPr>
      </w:pPr>
    </w:p>
    <w:p w14:paraId="11FF6B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5.6.2.14-1 of TS 29.512 [89]</w:t>
      </w:r>
    </w:p>
    <w:p w14:paraId="0ED2E2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PCCRuleID ::= UTF8String</w:t>
      </w:r>
    </w:p>
    <w:p w14:paraId="4B5A78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8D9EE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PCCRuleSet ::= SET OF PCCRule</w:t>
      </w:r>
    </w:p>
    <w:p w14:paraId="0BA43D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6E78F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PCCRuleIDSet ::= SET OF PCCRuleID</w:t>
      </w:r>
    </w:p>
    <w:p w14:paraId="6C6E62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1C234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FlowInformationSet ::= SET OF FlowInformation</w:t>
      </w:r>
    </w:p>
    <w:p w14:paraId="726FA0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F5A9E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RouteToLocationSet ::= SET OF RouteToLocation</w:t>
      </w:r>
    </w:p>
    <w:p w14:paraId="128382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A33C6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5.6.2.14 of TS 29.512 [89]</w:t>
      </w:r>
    </w:p>
    <w:p w14:paraId="0F65D6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FlowInformation ::= SEQUENCE</w:t>
      </w:r>
    </w:p>
    <w:p w14:paraId="50E165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1EE8B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flowDescription    [1] FlowDescription OPTIONAL,</w:t>
      </w:r>
    </w:p>
    <w:p w14:paraId="675937B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ethFlowDescription [2] EthFlowDescription OPTIONAL,</w:t>
      </w:r>
    </w:p>
    <w:p w14:paraId="64BAE7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tosTrafficClass    [3] OCTET STRING (SIZE(2)) OPTIONAL,</w:t>
      </w:r>
    </w:p>
    <w:p w14:paraId="714C53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spi                [4] OCTET STRING (SIZE(4)) OPTIONAL,</w:t>
      </w:r>
    </w:p>
    <w:p w14:paraId="183203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flowLabel          [5] OCTET STRING (SIZE(3)) OPTIONAL,</w:t>
      </w:r>
    </w:p>
    <w:p w14:paraId="51BB9E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flowDirection      [6] FlowDirection OPTIONAL</w:t>
      </w:r>
    </w:p>
    <w:p w14:paraId="25CDF5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95870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0D0A0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5.6.2.14 of TS 29.512 [89]</w:t>
      </w:r>
    </w:p>
    <w:p w14:paraId="5E9B1A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FlowDescription ::= SEQUENCE</w:t>
      </w:r>
    </w:p>
    <w:p w14:paraId="7F5F1E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F223A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sourceIPAddress       [1] IPAddressOrRangeOrAny,</w:t>
      </w:r>
    </w:p>
    <w:p w14:paraId="5F382D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destinationIPAddress  [2] IPAddressOrRangeOrAny,</w:t>
      </w:r>
    </w:p>
    <w:p w14:paraId="092C3C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sourcePortNumber      [3] PortNumber OPTIONAL,</w:t>
      </w:r>
    </w:p>
    <w:p w14:paraId="011E9A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destinationPortNumber [4] PortNumber OPTIONAL,</w:t>
      </w:r>
    </w:p>
    <w:p w14:paraId="0E0E42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protocol              [5] NextLayerProtocolOrAny</w:t>
      </w:r>
    </w:p>
    <w:p w14:paraId="5414A7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7603F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269BD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IPAddressOrRangeOrAny ::= CHOICE</w:t>
      </w:r>
    </w:p>
    <w:p w14:paraId="2D893F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543D7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iPAddress      [1] IPAddress,</w:t>
      </w:r>
    </w:p>
    <w:p w14:paraId="16B0E4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ipAddressRange [2] IPMask,</w:t>
      </w:r>
    </w:p>
    <w:p w14:paraId="1B47AA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anyIPAddress   [3] AnyIPAddress</w:t>
      </w:r>
    </w:p>
    <w:p w14:paraId="2762ED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w:t>
      </w:r>
    </w:p>
    <w:p w14:paraId="193554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DFF08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IPMask ::= SEQUENCE</w:t>
      </w:r>
    </w:p>
    <w:p w14:paraId="2BEF6C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B1A0A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fromIPAddress [1] IPAddress,</w:t>
      </w:r>
    </w:p>
    <w:p w14:paraId="510B22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toIPAddress   [2] IPAddress</w:t>
      </w:r>
    </w:p>
    <w:p w14:paraId="332D63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F47D6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1EF1A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AnyIPAddress ::= ENUMERATED</w:t>
      </w:r>
    </w:p>
    <w:p w14:paraId="3CD342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FA02F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any(1)</w:t>
      </w:r>
    </w:p>
    <w:p w14:paraId="0F47E3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FDF7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10F64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NextLayerProtocolOrAny ::= CHOICE</w:t>
      </w:r>
    </w:p>
    <w:p w14:paraId="569AA7E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627E8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nextLayerProtocol    [1] NextLayerProtocol,</w:t>
      </w:r>
    </w:p>
    <w:p w14:paraId="440DE2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anyNextLayerProtocol [2] AnyNextLayerProtocol</w:t>
      </w:r>
    </w:p>
    <w:p w14:paraId="63C142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817BB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18638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AnyNextLayerProtocol ::= ENUMERATED</w:t>
      </w:r>
    </w:p>
    <w:p w14:paraId="651F45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BB615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ip(1)</w:t>
      </w:r>
    </w:p>
    <w:p w14:paraId="13515F2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3BBF1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C3AD3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5.6.2.17-1 of TS 29.514 [91]</w:t>
      </w:r>
    </w:p>
    <w:p w14:paraId="07C807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EthFlowDescription ::= SEQUENCE</w:t>
      </w:r>
    </w:p>
    <w:p w14:paraId="1FD11E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9D98B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destMacAddress    [1] MACAddress OPTIONAL,</w:t>
      </w:r>
    </w:p>
    <w:p w14:paraId="1CF853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ethType           [2] OCTET STRING (SIZE(2)),</w:t>
      </w:r>
    </w:p>
    <w:p w14:paraId="7DAF4B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fDesc             [3] FlowDescription OPTIONAL,</w:t>
      </w:r>
    </w:p>
    <w:p w14:paraId="48DEE9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fDir              [4] FDir OPTIONAL,</w:t>
      </w:r>
    </w:p>
    <w:p w14:paraId="2AAF7F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sourceMacAddress  [5] MACAddress OPTIONAL,</w:t>
      </w:r>
    </w:p>
    <w:p w14:paraId="29C7BC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vlanTags          [6] SET OF VLANTag,</w:t>
      </w:r>
    </w:p>
    <w:p w14:paraId="6E9E69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srcMacAddrEnd     [7] MACAddress OPTIONAL,</w:t>
      </w:r>
    </w:p>
    <w:p w14:paraId="4E34E6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destMacAddrEnd    [8] MACAddress OPTIONAL</w:t>
      </w:r>
    </w:p>
    <w:p w14:paraId="5E767E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2EEA3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7F138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5.6.2.17-1 of TS 29.514 [91]</w:t>
      </w:r>
    </w:p>
    <w:p w14:paraId="1C061B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FDir ::= ENUMERATED</w:t>
      </w:r>
    </w:p>
    <w:p w14:paraId="316C24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CC7FF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downlink(1)</w:t>
      </w:r>
    </w:p>
    <w:p w14:paraId="3F9DE4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749DF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80F84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5.6.2.17-1 of TS 29.514 [91]</w:t>
      </w:r>
    </w:p>
    <w:p w14:paraId="6656E3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VLANTag ::= SEQUENCE</w:t>
      </w:r>
    </w:p>
    <w:p w14:paraId="2E56BA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02E2F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 [1] BIT STRING (SIZE(3)),</w:t>
      </w:r>
    </w:p>
    <w:p w14:paraId="16D26A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cFI      [2] BIT STRING (SIZE(1)),</w:t>
      </w:r>
    </w:p>
    <w:p w14:paraId="213FA6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vLANID   [3] BIT STRING (SIZE(12))</w:t>
      </w:r>
    </w:p>
    <w:p w14:paraId="21D1FD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FF96A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E65A4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5.6.2.14 of TS 29.512 [89]</w:t>
      </w:r>
    </w:p>
    <w:p w14:paraId="4C5B01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FlowDirection ::= ENUMERATED</w:t>
      </w:r>
    </w:p>
    <w:p w14:paraId="5A665A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3AC07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downlinkOnly(1),</w:t>
      </w:r>
    </w:p>
    <w:p w14:paraId="19A48E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uplinkOnly(2),</w:t>
      </w:r>
    </w:p>
    <w:p w14:paraId="58F8B2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dowlinkAndUplink(3)</w:t>
      </w:r>
    </w:p>
    <w:p w14:paraId="57D86C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4CAF3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8FC12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5.4.2.1 of TS 29.571 [17]</w:t>
      </w:r>
    </w:p>
    <w:p w14:paraId="196559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DNAIChangeType ::= ENUMERATED</w:t>
      </w:r>
    </w:p>
    <w:p w14:paraId="601FD2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FE468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early(1),</w:t>
      </w:r>
    </w:p>
    <w:p w14:paraId="388956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earlyAndLate(2),</w:t>
      </w:r>
    </w:p>
    <w:p w14:paraId="07C2BD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late(3)</w:t>
      </w:r>
    </w:p>
    <w:p w14:paraId="54F8F6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E093B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330C9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5.6.2.15 of TS 29.571 [17]</w:t>
      </w:r>
    </w:p>
    <w:p w14:paraId="31C23D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RouteToLocation ::= SEQUENCE</w:t>
      </w:r>
    </w:p>
    <w:p w14:paraId="03CEF5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5A2B8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dNAI            [1] DNAI,</w:t>
      </w:r>
    </w:p>
    <w:p w14:paraId="3E8C8E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routeInfo       [2] RouteInfo</w:t>
      </w:r>
    </w:p>
    <w:p w14:paraId="313E88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71167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1C7D7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5.4.2.1 of TS 29.571 [17]</w:t>
      </w:r>
    </w:p>
    <w:p w14:paraId="6AA219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DNAI ::= UTF8String</w:t>
      </w:r>
    </w:p>
    <w:p w14:paraId="67A79D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4618E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5.4.4.16 of TS 29.571 [17]</w:t>
      </w:r>
    </w:p>
    <w:p w14:paraId="4DAEEB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RouteInfo ::= SEQUENCE</w:t>
      </w:r>
    </w:p>
    <w:p w14:paraId="4A9F38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950E5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iPAddressTunnelEndpoint       [1] IPAddress,</w:t>
      </w:r>
    </w:p>
    <w:p w14:paraId="0F79CD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uDPPortNumberTunnelEndpoint   [2] PortNumber</w:t>
      </w:r>
    </w:p>
    <w:p w14:paraId="4EBD80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6E898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41EEB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4.1.4.2 of TS 29.512 [89]</w:t>
      </w:r>
    </w:p>
    <w:p w14:paraId="214E4A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EASIPReplaceInfos ::= SEQUENCE</w:t>
      </w:r>
    </w:p>
    <w:p w14:paraId="5391C0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98B44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sourceEASAddress [1] EASServerAddress,</w:t>
      </w:r>
    </w:p>
    <w:p w14:paraId="0ED1DB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targetEASAddress [2] EASServerAddress</w:t>
      </w:r>
    </w:p>
    <w:p w14:paraId="23E6FD6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F9457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8E4DF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4.1.4.2 of TS 29.512 [89]</w:t>
      </w:r>
    </w:p>
    <w:p w14:paraId="6F6912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EASServerAddress ::= SEQUENCE</w:t>
      </w:r>
    </w:p>
    <w:p w14:paraId="2CFE8B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C297D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iPAddress        [1]  IPAddress,</w:t>
      </w:r>
    </w:p>
    <w:p w14:paraId="1EADCF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port             [2]  PortNumber</w:t>
      </w:r>
    </w:p>
    <w:p w14:paraId="0D0330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E72FB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C1D2ECD" w14:textId="77777777" w:rsidR="00FF4D7D" w:rsidRPr="00FF4D7D" w:rsidRDefault="00FF4D7D" w:rsidP="00FF4D7D">
      <w:pPr>
        <w:overflowPunct/>
        <w:autoSpaceDE/>
        <w:autoSpaceDN/>
        <w:adjustRightInd/>
        <w:spacing w:after="0"/>
        <w:textAlignment w:val="auto"/>
        <w:rPr>
          <w:ins w:id="344" w:author="Unknown"/>
          <w:rFonts w:ascii="Courier New" w:eastAsia="MS Mincho" w:hAnsi="Courier New"/>
          <w:sz w:val="16"/>
          <w:szCs w:val="22"/>
          <w:lang w:val="en-US"/>
        </w:rPr>
      </w:pPr>
      <w:ins w:id="345" w:author="Unknown">
        <w:r w:rsidRPr="00FF4D7D">
          <w:rPr>
            <w:rFonts w:ascii="Courier New" w:eastAsia="MS Mincho" w:hAnsi="Courier New"/>
            <w:sz w:val="16"/>
            <w:szCs w:val="22"/>
            <w:lang w:val="en-US"/>
          </w:rPr>
          <w:t>PFDDataForApps ::= SET OF PFDDataForApp</w:t>
        </w:r>
      </w:ins>
    </w:p>
    <w:p w14:paraId="76992791" w14:textId="77777777" w:rsidR="00FF4D7D" w:rsidRPr="00FF4D7D" w:rsidRDefault="00FF4D7D" w:rsidP="00FF4D7D">
      <w:pPr>
        <w:overflowPunct/>
        <w:autoSpaceDE/>
        <w:autoSpaceDN/>
        <w:adjustRightInd/>
        <w:spacing w:after="0"/>
        <w:textAlignment w:val="auto"/>
        <w:rPr>
          <w:ins w:id="346" w:author="Unknown"/>
          <w:rFonts w:ascii="Courier New" w:eastAsia="MS Mincho" w:hAnsi="Courier New"/>
          <w:sz w:val="16"/>
          <w:szCs w:val="22"/>
          <w:lang w:val="en-US"/>
        </w:rPr>
      </w:pPr>
    </w:p>
    <w:p w14:paraId="6C8FCF3F" w14:textId="77777777" w:rsidR="00FF4D7D" w:rsidRPr="00FF4D7D" w:rsidRDefault="00FF4D7D" w:rsidP="00FF4D7D">
      <w:pPr>
        <w:overflowPunct/>
        <w:autoSpaceDE/>
        <w:autoSpaceDN/>
        <w:adjustRightInd/>
        <w:spacing w:after="0"/>
        <w:textAlignment w:val="auto"/>
        <w:rPr>
          <w:ins w:id="347" w:author="Unknown"/>
          <w:rFonts w:ascii="Courier New" w:eastAsia="MS Mincho" w:hAnsi="Courier New"/>
          <w:sz w:val="16"/>
          <w:szCs w:val="22"/>
          <w:lang w:val="en-US"/>
        </w:rPr>
      </w:pPr>
      <w:ins w:id="348" w:author="Unknown">
        <w:r w:rsidRPr="00FF4D7D">
          <w:rPr>
            <w:rFonts w:ascii="Courier New" w:eastAsia="MS Mincho" w:hAnsi="Courier New"/>
            <w:sz w:val="16"/>
            <w:szCs w:val="22"/>
            <w:lang w:val="en-US"/>
          </w:rPr>
          <w:t>PFDDataForApp ::= SEQUENCE</w:t>
        </w:r>
      </w:ins>
    </w:p>
    <w:p w14:paraId="640EA18A" w14:textId="77777777" w:rsidR="00FF4D7D" w:rsidRPr="00FF4D7D" w:rsidRDefault="00FF4D7D" w:rsidP="00FF4D7D">
      <w:pPr>
        <w:overflowPunct/>
        <w:autoSpaceDE/>
        <w:autoSpaceDN/>
        <w:adjustRightInd/>
        <w:spacing w:after="0"/>
        <w:textAlignment w:val="auto"/>
        <w:rPr>
          <w:ins w:id="349" w:author="Unknown"/>
          <w:rFonts w:ascii="Courier New" w:eastAsia="MS Mincho" w:hAnsi="Courier New"/>
          <w:sz w:val="16"/>
          <w:szCs w:val="22"/>
          <w:lang w:val="en-US"/>
        </w:rPr>
      </w:pPr>
      <w:ins w:id="350" w:author="Unknown">
        <w:r w:rsidRPr="00FF4D7D">
          <w:rPr>
            <w:rFonts w:ascii="Courier New" w:eastAsia="MS Mincho" w:hAnsi="Courier New"/>
            <w:sz w:val="16"/>
            <w:szCs w:val="22"/>
            <w:lang w:val="en-US"/>
          </w:rPr>
          <w:t>{</w:t>
        </w:r>
      </w:ins>
    </w:p>
    <w:p w14:paraId="20581C80" w14:textId="77777777" w:rsidR="00FF4D7D" w:rsidRPr="00FF4D7D" w:rsidRDefault="00FF4D7D" w:rsidP="00FF4D7D">
      <w:pPr>
        <w:overflowPunct/>
        <w:autoSpaceDE/>
        <w:autoSpaceDN/>
        <w:adjustRightInd/>
        <w:spacing w:after="0"/>
        <w:textAlignment w:val="auto"/>
        <w:rPr>
          <w:ins w:id="351" w:author="Unknown"/>
          <w:rFonts w:ascii="Courier New" w:eastAsia="MS Mincho" w:hAnsi="Courier New"/>
          <w:sz w:val="16"/>
          <w:szCs w:val="22"/>
          <w:lang w:val="en-US"/>
        </w:rPr>
      </w:pPr>
      <w:ins w:id="352" w:author="Unknown">
        <w:r w:rsidRPr="00FF4D7D">
          <w:rPr>
            <w:rFonts w:ascii="Courier New" w:eastAsia="MS Mincho" w:hAnsi="Courier New"/>
            <w:sz w:val="16"/>
            <w:szCs w:val="22"/>
            <w:lang w:val="en-US"/>
          </w:rPr>
          <w:t xml:space="preserve">    aPPId [1] UTF8String,</w:t>
        </w:r>
      </w:ins>
    </w:p>
    <w:p w14:paraId="6F4A2D85" w14:textId="77777777" w:rsidR="00FF4D7D" w:rsidRPr="00FF4D7D" w:rsidRDefault="00FF4D7D" w:rsidP="00FF4D7D">
      <w:pPr>
        <w:overflowPunct/>
        <w:autoSpaceDE/>
        <w:autoSpaceDN/>
        <w:adjustRightInd/>
        <w:spacing w:after="0"/>
        <w:textAlignment w:val="auto"/>
        <w:rPr>
          <w:ins w:id="353" w:author="Unknown"/>
          <w:rFonts w:ascii="Courier New" w:eastAsia="MS Mincho" w:hAnsi="Courier New"/>
          <w:sz w:val="16"/>
          <w:szCs w:val="22"/>
          <w:lang w:val="en-US"/>
        </w:rPr>
      </w:pPr>
      <w:ins w:id="354" w:author="Unknown">
        <w:r w:rsidRPr="00FF4D7D">
          <w:rPr>
            <w:rFonts w:ascii="Courier New" w:eastAsia="MS Mincho" w:hAnsi="Courier New"/>
            <w:sz w:val="16"/>
            <w:szCs w:val="22"/>
            <w:lang w:val="en-US"/>
          </w:rPr>
          <w:t xml:space="preserve">    pFDs  [2] PFDs</w:t>
        </w:r>
      </w:ins>
    </w:p>
    <w:p w14:paraId="0BC12B0D" w14:textId="77777777" w:rsidR="00FF4D7D" w:rsidRPr="00FF4D7D" w:rsidRDefault="00FF4D7D" w:rsidP="00FF4D7D">
      <w:pPr>
        <w:overflowPunct/>
        <w:autoSpaceDE/>
        <w:autoSpaceDN/>
        <w:adjustRightInd/>
        <w:spacing w:after="0"/>
        <w:textAlignment w:val="auto"/>
        <w:rPr>
          <w:ins w:id="355" w:author="Unknown"/>
          <w:rFonts w:ascii="Courier New" w:eastAsia="MS Mincho" w:hAnsi="Courier New"/>
          <w:sz w:val="16"/>
          <w:szCs w:val="22"/>
          <w:lang w:val="en-US"/>
        </w:rPr>
      </w:pPr>
      <w:ins w:id="356" w:author="Unknown">
        <w:r w:rsidRPr="00FF4D7D">
          <w:rPr>
            <w:rFonts w:ascii="Courier New" w:eastAsia="MS Mincho" w:hAnsi="Courier New"/>
            <w:sz w:val="16"/>
            <w:szCs w:val="22"/>
            <w:lang w:val="en-US"/>
          </w:rPr>
          <w:t>}</w:t>
        </w:r>
      </w:ins>
    </w:p>
    <w:p w14:paraId="0C9D3C36" w14:textId="77777777" w:rsidR="00FF4D7D" w:rsidRPr="00FF4D7D" w:rsidRDefault="00FF4D7D" w:rsidP="00FF4D7D">
      <w:pPr>
        <w:overflowPunct/>
        <w:autoSpaceDE/>
        <w:autoSpaceDN/>
        <w:adjustRightInd/>
        <w:spacing w:after="0"/>
        <w:textAlignment w:val="auto"/>
        <w:rPr>
          <w:ins w:id="357" w:author="Unknown"/>
          <w:rFonts w:ascii="Courier New" w:eastAsia="MS Mincho" w:hAnsi="Courier New"/>
          <w:sz w:val="16"/>
          <w:szCs w:val="22"/>
          <w:lang w:val="en-US"/>
        </w:rPr>
      </w:pPr>
    </w:p>
    <w:p w14:paraId="071B96B9" w14:textId="77777777" w:rsidR="00FF4D7D" w:rsidRPr="00FF4D7D" w:rsidRDefault="00FF4D7D" w:rsidP="00FF4D7D">
      <w:pPr>
        <w:overflowPunct/>
        <w:autoSpaceDE/>
        <w:autoSpaceDN/>
        <w:adjustRightInd/>
        <w:spacing w:after="0"/>
        <w:textAlignment w:val="auto"/>
        <w:rPr>
          <w:ins w:id="358" w:author="Unknown"/>
          <w:rFonts w:ascii="Courier New" w:eastAsia="MS Mincho" w:hAnsi="Courier New"/>
          <w:sz w:val="16"/>
          <w:szCs w:val="22"/>
          <w:lang w:val="en-US"/>
        </w:rPr>
      </w:pPr>
      <w:ins w:id="359" w:author="Unknown">
        <w:r w:rsidRPr="00FF4D7D">
          <w:rPr>
            <w:rFonts w:ascii="Courier New" w:eastAsia="MS Mincho" w:hAnsi="Courier New"/>
            <w:sz w:val="16"/>
            <w:szCs w:val="22"/>
            <w:lang w:val="en-US"/>
          </w:rPr>
          <w:t>PFDs ::= SET OF PFD</w:t>
        </w:r>
      </w:ins>
    </w:p>
    <w:p w14:paraId="4871E609" w14:textId="77777777" w:rsidR="00FF4D7D" w:rsidRPr="00FF4D7D" w:rsidRDefault="00FF4D7D" w:rsidP="00FF4D7D">
      <w:pPr>
        <w:overflowPunct/>
        <w:autoSpaceDE/>
        <w:autoSpaceDN/>
        <w:adjustRightInd/>
        <w:spacing w:after="0"/>
        <w:textAlignment w:val="auto"/>
        <w:rPr>
          <w:ins w:id="360" w:author="Unknown"/>
          <w:rFonts w:ascii="Courier New" w:eastAsia="MS Mincho" w:hAnsi="Courier New"/>
          <w:sz w:val="16"/>
          <w:szCs w:val="22"/>
          <w:lang w:val="en-US"/>
        </w:rPr>
      </w:pPr>
    </w:p>
    <w:p w14:paraId="5492D543" w14:textId="77777777" w:rsidR="00FF4D7D" w:rsidRPr="00FF4D7D" w:rsidRDefault="00FF4D7D" w:rsidP="00FF4D7D">
      <w:pPr>
        <w:overflowPunct/>
        <w:autoSpaceDE/>
        <w:autoSpaceDN/>
        <w:adjustRightInd/>
        <w:spacing w:after="0"/>
        <w:textAlignment w:val="auto"/>
        <w:rPr>
          <w:ins w:id="361" w:author="Unknown"/>
          <w:rFonts w:ascii="Courier New" w:eastAsia="MS Mincho" w:hAnsi="Courier New"/>
          <w:sz w:val="16"/>
          <w:szCs w:val="22"/>
          <w:lang w:val="en-US"/>
        </w:rPr>
      </w:pPr>
      <w:ins w:id="362" w:author="Unknown">
        <w:r w:rsidRPr="00FF4D7D">
          <w:rPr>
            <w:rFonts w:ascii="Courier New" w:eastAsia="MS Mincho" w:hAnsi="Courier New"/>
            <w:sz w:val="16"/>
            <w:szCs w:val="22"/>
            <w:lang w:val="en-US"/>
          </w:rPr>
          <w:t>-- See clause 5.6.2.5 of TS 29.551 [AA]</w:t>
        </w:r>
      </w:ins>
    </w:p>
    <w:p w14:paraId="200C5E0F" w14:textId="77777777" w:rsidR="00FF4D7D" w:rsidRPr="00FF4D7D" w:rsidRDefault="00FF4D7D" w:rsidP="00FF4D7D">
      <w:pPr>
        <w:overflowPunct/>
        <w:autoSpaceDE/>
        <w:autoSpaceDN/>
        <w:adjustRightInd/>
        <w:spacing w:after="0"/>
        <w:textAlignment w:val="auto"/>
        <w:rPr>
          <w:ins w:id="363" w:author="Unknown"/>
          <w:rFonts w:ascii="Courier New" w:eastAsia="MS Mincho" w:hAnsi="Courier New"/>
          <w:sz w:val="16"/>
          <w:szCs w:val="22"/>
          <w:lang w:val="en-US"/>
        </w:rPr>
      </w:pPr>
      <w:ins w:id="364" w:author="Unknown">
        <w:r w:rsidRPr="00FF4D7D">
          <w:rPr>
            <w:rFonts w:ascii="Courier New" w:eastAsia="MS Mincho" w:hAnsi="Courier New"/>
            <w:sz w:val="16"/>
            <w:szCs w:val="22"/>
            <w:lang w:val="en-US"/>
          </w:rPr>
          <w:t>PFD ::= SEQUENCE</w:t>
        </w:r>
      </w:ins>
    </w:p>
    <w:p w14:paraId="15811C73" w14:textId="77777777" w:rsidR="00FF4D7D" w:rsidRPr="00FF4D7D" w:rsidRDefault="00FF4D7D" w:rsidP="00FF4D7D">
      <w:pPr>
        <w:overflowPunct/>
        <w:autoSpaceDE/>
        <w:autoSpaceDN/>
        <w:adjustRightInd/>
        <w:spacing w:after="0"/>
        <w:textAlignment w:val="auto"/>
        <w:rPr>
          <w:ins w:id="365" w:author="Unknown"/>
          <w:rFonts w:ascii="Courier New" w:eastAsia="MS Mincho" w:hAnsi="Courier New"/>
          <w:sz w:val="16"/>
          <w:szCs w:val="22"/>
          <w:lang w:val="en-US"/>
        </w:rPr>
      </w:pPr>
      <w:ins w:id="366" w:author="Unknown">
        <w:r w:rsidRPr="00FF4D7D">
          <w:rPr>
            <w:rFonts w:ascii="Courier New" w:eastAsia="MS Mincho" w:hAnsi="Courier New"/>
            <w:sz w:val="16"/>
            <w:szCs w:val="22"/>
            <w:lang w:val="en-US"/>
          </w:rPr>
          <w:t>{</w:t>
        </w:r>
      </w:ins>
    </w:p>
    <w:p w14:paraId="152D27B2" w14:textId="77777777" w:rsidR="00FF4D7D" w:rsidRPr="00FF4D7D" w:rsidRDefault="00FF4D7D" w:rsidP="00FF4D7D">
      <w:pPr>
        <w:overflowPunct/>
        <w:autoSpaceDE/>
        <w:autoSpaceDN/>
        <w:adjustRightInd/>
        <w:spacing w:after="0"/>
        <w:textAlignment w:val="auto"/>
        <w:rPr>
          <w:ins w:id="367" w:author="Unknown"/>
          <w:rFonts w:ascii="Courier New" w:eastAsia="MS Mincho" w:hAnsi="Courier New"/>
          <w:sz w:val="16"/>
          <w:szCs w:val="22"/>
          <w:lang w:val="en-US"/>
        </w:rPr>
      </w:pPr>
      <w:ins w:id="368" w:author="Unknown">
        <w:r w:rsidRPr="00FF4D7D">
          <w:rPr>
            <w:rFonts w:ascii="Courier New" w:eastAsia="MS Mincho" w:hAnsi="Courier New"/>
            <w:sz w:val="16"/>
            <w:szCs w:val="22"/>
            <w:lang w:val="en-US"/>
          </w:rPr>
          <w:t xml:space="preserve">    pFDId                [1] UTF8String,</w:t>
        </w:r>
      </w:ins>
    </w:p>
    <w:p w14:paraId="005888D2" w14:textId="77777777" w:rsidR="00FF4D7D" w:rsidRPr="00FF4D7D" w:rsidRDefault="00FF4D7D" w:rsidP="00FF4D7D">
      <w:pPr>
        <w:overflowPunct/>
        <w:autoSpaceDE/>
        <w:autoSpaceDN/>
        <w:adjustRightInd/>
        <w:spacing w:after="0"/>
        <w:textAlignment w:val="auto"/>
        <w:rPr>
          <w:ins w:id="369" w:author="Unknown"/>
          <w:rFonts w:ascii="Courier New" w:eastAsia="MS Mincho" w:hAnsi="Courier New"/>
          <w:sz w:val="16"/>
          <w:szCs w:val="22"/>
          <w:lang w:val="en-US"/>
        </w:rPr>
      </w:pPr>
      <w:ins w:id="370" w:author="Unknown">
        <w:r w:rsidRPr="00FF4D7D">
          <w:rPr>
            <w:rFonts w:ascii="Courier New" w:eastAsia="MS Mincho" w:hAnsi="Courier New"/>
            <w:sz w:val="16"/>
            <w:szCs w:val="22"/>
            <w:lang w:val="en-US"/>
          </w:rPr>
          <w:t xml:space="preserve">    pFDFlowDescriptions  [2] PFDFlowDescriptions,</w:t>
        </w:r>
      </w:ins>
    </w:p>
    <w:p w14:paraId="5F8599C2" w14:textId="77777777" w:rsidR="00FF4D7D" w:rsidRPr="00FF4D7D" w:rsidRDefault="00FF4D7D" w:rsidP="00FF4D7D">
      <w:pPr>
        <w:overflowPunct/>
        <w:autoSpaceDE/>
        <w:autoSpaceDN/>
        <w:adjustRightInd/>
        <w:spacing w:after="0"/>
        <w:textAlignment w:val="auto"/>
        <w:rPr>
          <w:ins w:id="371" w:author="Unknown"/>
          <w:rFonts w:ascii="Courier New" w:eastAsia="MS Mincho" w:hAnsi="Courier New"/>
          <w:sz w:val="16"/>
          <w:szCs w:val="22"/>
          <w:lang w:val="en-US"/>
        </w:rPr>
      </w:pPr>
      <w:ins w:id="372" w:author="Unknown">
        <w:r w:rsidRPr="00FF4D7D">
          <w:rPr>
            <w:rFonts w:ascii="Courier New" w:eastAsia="MS Mincho" w:hAnsi="Courier New"/>
            <w:sz w:val="16"/>
            <w:szCs w:val="22"/>
            <w:lang w:val="en-US"/>
          </w:rPr>
          <w:t xml:space="preserve">    urls                 [3] PFDURLs,</w:t>
        </w:r>
      </w:ins>
    </w:p>
    <w:p w14:paraId="23688D88" w14:textId="77777777" w:rsidR="00FF4D7D" w:rsidRPr="00FF4D7D" w:rsidRDefault="00FF4D7D" w:rsidP="00FF4D7D">
      <w:pPr>
        <w:overflowPunct/>
        <w:autoSpaceDE/>
        <w:autoSpaceDN/>
        <w:adjustRightInd/>
        <w:spacing w:after="0"/>
        <w:textAlignment w:val="auto"/>
        <w:rPr>
          <w:ins w:id="373" w:author="Unknown"/>
          <w:rFonts w:ascii="Courier New" w:eastAsia="MS Mincho" w:hAnsi="Courier New"/>
          <w:sz w:val="16"/>
          <w:szCs w:val="22"/>
          <w:lang w:val="en-US"/>
        </w:rPr>
      </w:pPr>
      <w:ins w:id="374" w:author="Unknown">
        <w:r w:rsidRPr="00FF4D7D">
          <w:rPr>
            <w:rFonts w:ascii="Courier New" w:eastAsia="MS Mincho" w:hAnsi="Courier New"/>
            <w:sz w:val="16"/>
            <w:szCs w:val="22"/>
            <w:lang w:val="en-US"/>
          </w:rPr>
          <w:t xml:space="preserve">    domainNames          [4] DomainNames,</w:t>
        </w:r>
      </w:ins>
    </w:p>
    <w:p w14:paraId="7D0A6B66" w14:textId="77777777" w:rsidR="00FF4D7D" w:rsidRPr="00FF4D7D" w:rsidRDefault="00FF4D7D" w:rsidP="00FF4D7D">
      <w:pPr>
        <w:overflowPunct/>
        <w:autoSpaceDE/>
        <w:autoSpaceDN/>
        <w:adjustRightInd/>
        <w:spacing w:after="0"/>
        <w:textAlignment w:val="auto"/>
        <w:rPr>
          <w:ins w:id="375" w:author="Unknown"/>
          <w:rFonts w:ascii="Courier New" w:eastAsia="MS Mincho" w:hAnsi="Courier New"/>
          <w:sz w:val="16"/>
          <w:szCs w:val="22"/>
          <w:lang w:val="en-US"/>
        </w:rPr>
      </w:pPr>
      <w:ins w:id="376" w:author="Unknown">
        <w:r w:rsidRPr="00FF4D7D">
          <w:rPr>
            <w:rFonts w:ascii="Courier New" w:eastAsia="MS Mincho" w:hAnsi="Courier New"/>
            <w:sz w:val="16"/>
            <w:szCs w:val="22"/>
            <w:lang w:val="en-US"/>
          </w:rPr>
          <w:t xml:space="preserve">    dnProtocol           [5] DnProtocol</w:t>
        </w:r>
      </w:ins>
    </w:p>
    <w:p w14:paraId="13C735D2" w14:textId="77777777" w:rsidR="00FF4D7D" w:rsidRPr="00FF4D7D" w:rsidRDefault="00FF4D7D" w:rsidP="00FF4D7D">
      <w:pPr>
        <w:overflowPunct/>
        <w:autoSpaceDE/>
        <w:autoSpaceDN/>
        <w:adjustRightInd/>
        <w:spacing w:after="0"/>
        <w:textAlignment w:val="auto"/>
        <w:rPr>
          <w:ins w:id="377" w:author="Unknown"/>
          <w:rFonts w:ascii="Courier New" w:eastAsia="MS Mincho" w:hAnsi="Courier New"/>
          <w:sz w:val="16"/>
          <w:szCs w:val="22"/>
          <w:lang w:val="en-US"/>
        </w:rPr>
      </w:pPr>
      <w:ins w:id="378" w:author="Unknown">
        <w:r w:rsidRPr="00FF4D7D">
          <w:rPr>
            <w:rFonts w:ascii="Courier New" w:eastAsia="MS Mincho" w:hAnsi="Courier New"/>
            <w:sz w:val="16"/>
            <w:szCs w:val="22"/>
            <w:lang w:val="en-US"/>
          </w:rPr>
          <w:t>}</w:t>
        </w:r>
      </w:ins>
    </w:p>
    <w:p w14:paraId="5C68863D" w14:textId="77777777" w:rsidR="00FF4D7D" w:rsidRPr="00FF4D7D" w:rsidRDefault="00FF4D7D" w:rsidP="00FF4D7D">
      <w:pPr>
        <w:overflowPunct/>
        <w:autoSpaceDE/>
        <w:autoSpaceDN/>
        <w:adjustRightInd/>
        <w:spacing w:after="0"/>
        <w:textAlignment w:val="auto"/>
        <w:rPr>
          <w:ins w:id="379" w:author="Unknown"/>
          <w:rFonts w:ascii="Courier New" w:eastAsia="MS Mincho" w:hAnsi="Courier New"/>
          <w:sz w:val="16"/>
          <w:szCs w:val="22"/>
          <w:lang w:val="en-US"/>
        </w:rPr>
      </w:pPr>
    </w:p>
    <w:p w14:paraId="30F2C0E8" w14:textId="77777777" w:rsidR="00FF4D7D" w:rsidRPr="00FF4D7D" w:rsidRDefault="00FF4D7D" w:rsidP="00FF4D7D">
      <w:pPr>
        <w:overflowPunct/>
        <w:autoSpaceDE/>
        <w:autoSpaceDN/>
        <w:adjustRightInd/>
        <w:spacing w:after="0"/>
        <w:textAlignment w:val="auto"/>
        <w:rPr>
          <w:ins w:id="380" w:author="Unknown"/>
          <w:rFonts w:ascii="Courier New" w:eastAsia="MS Mincho" w:hAnsi="Courier New"/>
          <w:sz w:val="16"/>
          <w:szCs w:val="22"/>
          <w:lang w:val="en-US"/>
        </w:rPr>
      </w:pPr>
      <w:ins w:id="381" w:author="Unknown">
        <w:r w:rsidRPr="00FF4D7D">
          <w:rPr>
            <w:rFonts w:ascii="Courier New" w:eastAsia="MS Mincho" w:hAnsi="Courier New"/>
            <w:sz w:val="16"/>
            <w:szCs w:val="22"/>
            <w:lang w:val="en-US"/>
          </w:rPr>
          <w:t>PFDURLs ::= SET OF UTF8String</w:t>
        </w:r>
      </w:ins>
    </w:p>
    <w:p w14:paraId="6BDF4996" w14:textId="77777777" w:rsidR="00FF4D7D" w:rsidRPr="00FF4D7D" w:rsidRDefault="00FF4D7D" w:rsidP="00FF4D7D">
      <w:pPr>
        <w:overflowPunct/>
        <w:autoSpaceDE/>
        <w:autoSpaceDN/>
        <w:adjustRightInd/>
        <w:spacing w:after="0"/>
        <w:textAlignment w:val="auto"/>
        <w:rPr>
          <w:ins w:id="382" w:author="Unknown"/>
          <w:rFonts w:ascii="Courier New" w:eastAsia="MS Mincho" w:hAnsi="Courier New"/>
          <w:sz w:val="16"/>
          <w:szCs w:val="22"/>
          <w:lang w:val="en-US"/>
        </w:rPr>
      </w:pPr>
    </w:p>
    <w:p w14:paraId="7017005E" w14:textId="77777777" w:rsidR="00FF4D7D" w:rsidRPr="00FF4D7D" w:rsidRDefault="00FF4D7D" w:rsidP="00FF4D7D">
      <w:pPr>
        <w:overflowPunct/>
        <w:autoSpaceDE/>
        <w:autoSpaceDN/>
        <w:adjustRightInd/>
        <w:spacing w:after="0"/>
        <w:textAlignment w:val="auto"/>
        <w:rPr>
          <w:ins w:id="383" w:author="Unknown"/>
          <w:rFonts w:ascii="Courier New" w:eastAsia="MS Mincho" w:hAnsi="Courier New"/>
          <w:sz w:val="16"/>
          <w:szCs w:val="22"/>
          <w:lang w:val="en-US"/>
        </w:rPr>
      </w:pPr>
      <w:ins w:id="384" w:author="Unknown">
        <w:r w:rsidRPr="00FF4D7D">
          <w:rPr>
            <w:rFonts w:ascii="Courier New" w:eastAsia="MS Mincho" w:hAnsi="Courier New"/>
            <w:sz w:val="16"/>
            <w:szCs w:val="22"/>
            <w:lang w:val="en-US"/>
          </w:rPr>
          <w:t>PFDFlowDescriptions ::= SET OF PFDFlowDescription</w:t>
        </w:r>
      </w:ins>
    </w:p>
    <w:p w14:paraId="3D76002C" w14:textId="77777777" w:rsidR="00FF4D7D" w:rsidRPr="00FF4D7D" w:rsidRDefault="00FF4D7D" w:rsidP="00FF4D7D">
      <w:pPr>
        <w:overflowPunct/>
        <w:autoSpaceDE/>
        <w:autoSpaceDN/>
        <w:adjustRightInd/>
        <w:spacing w:after="0"/>
        <w:textAlignment w:val="auto"/>
        <w:rPr>
          <w:ins w:id="385" w:author="Unknown"/>
          <w:rFonts w:ascii="Courier New" w:eastAsia="MS Mincho" w:hAnsi="Courier New"/>
          <w:sz w:val="16"/>
          <w:szCs w:val="22"/>
          <w:lang w:val="en-US"/>
        </w:rPr>
      </w:pPr>
    </w:p>
    <w:p w14:paraId="72F172B8" w14:textId="77777777" w:rsidR="00FF4D7D" w:rsidRPr="00FF4D7D" w:rsidRDefault="00FF4D7D" w:rsidP="00FF4D7D">
      <w:pPr>
        <w:overflowPunct/>
        <w:autoSpaceDE/>
        <w:autoSpaceDN/>
        <w:adjustRightInd/>
        <w:spacing w:after="0"/>
        <w:textAlignment w:val="auto"/>
        <w:rPr>
          <w:ins w:id="386" w:author="Unknown"/>
          <w:rFonts w:ascii="Courier New" w:eastAsia="MS Mincho" w:hAnsi="Courier New"/>
          <w:sz w:val="16"/>
          <w:szCs w:val="22"/>
          <w:lang w:val="en-US"/>
        </w:rPr>
      </w:pPr>
      <w:ins w:id="387" w:author="Unknown">
        <w:r w:rsidRPr="00FF4D7D">
          <w:rPr>
            <w:rFonts w:ascii="Courier New" w:eastAsia="MS Mincho" w:hAnsi="Courier New"/>
            <w:sz w:val="16"/>
            <w:szCs w:val="22"/>
            <w:lang w:val="en-US"/>
          </w:rPr>
          <w:t>DomainNames ::= SET OF UTF8String</w:t>
        </w:r>
      </w:ins>
    </w:p>
    <w:p w14:paraId="33CAFBC6" w14:textId="77777777" w:rsidR="00FF4D7D" w:rsidRPr="00FF4D7D" w:rsidRDefault="00FF4D7D" w:rsidP="00FF4D7D">
      <w:pPr>
        <w:overflowPunct/>
        <w:autoSpaceDE/>
        <w:autoSpaceDN/>
        <w:adjustRightInd/>
        <w:spacing w:after="0"/>
        <w:textAlignment w:val="auto"/>
        <w:rPr>
          <w:ins w:id="388" w:author="Unknown"/>
          <w:rFonts w:ascii="Courier New" w:eastAsia="MS Mincho" w:hAnsi="Courier New"/>
          <w:sz w:val="16"/>
          <w:szCs w:val="22"/>
          <w:lang w:val="en-US"/>
        </w:rPr>
      </w:pPr>
    </w:p>
    <w:p w14:paraId="0D29A962" w14:textId="77777777" w:rsidR="00FF4D7D" w:rsidRPr="00FF4D7D" w:rsidRDefault="00FF4D7D" w:rsidP="00FF4D7D">
      <w:pPr>
        <w:overflowPunct/>
        <w:autoSpaceDE/>
        <w:autoSpaceDN/>
        <w:adjustRightInd/>
        <w:spacing w:after="0"/>
        <w:textAlignment w:val="auto"/>
        <w:rPr>
          <w:ins w:id="389" w:author="Unknown"/>
          <w:rFonts w:ascii="Courier New" w:eastAsia="MS Mincho" w:hAnsi="Courier New"/>
          <w:sz w:val="16"/>
          <w:szCs w:val="22"/>
          <w:lang w:val="en-US"/>
        </w:rPr>
      </w:pPr>
      <w:ins w:id="390" w:author="Unknown">
        <w:r w:rsidRPr="00FF4D7D">
          <w:rPr>
            <w:rFonts w:ascii="Courier New" w:eastAsia="MS Mincho" w:hAnsi="Courier New"/>
            <w:sz w:val="16"/>
            <w:szCs w:val="22"/>
            <w:lang w:val="en-US"/>
          </w:rPr>
          <w:t>PFDFlowDescription ::= SEQUENCE</w:t>
        </w:r>
      </w:ins>
    </w:p>
    <w:p w14:paraId="1253CEE6" w14:textId="77777777" w:rsidR="00FF4D7D" w:rsidRPr="00FF4D7D" w:rsidRDefault="00FF4D7D" w:rsidP="00FF4D7D">
      <w:pPr>
        <w:overflowPunct/>
        <w:autoSpaceDE/>
        <w:autoSpaceDN/>
        <w:adjustRightInd/>
        <w:spacing w:after="0"/>
        <w:textAlignment w:val="auto"/>
        <w:rPr>
          <w:ins w:id="391" w:author="Unknown"/>
          <w:rFonts w:ascii="Courier New" w:eastAsia="MS Mincho" w:hAnsi="Courier New"/>
          <w:sz w:val="16"/>
          <w:szCs w:val="22"/>
          <w:lang w:val="en-US"/>
        </w:rPr>
      </w:pPr>
      <w:ins w:id="392" w:author="Unknown">
        <w:r w:rsidRPr="00FF4D7D">
          <w:rPr>
            <w:rFonts w:ascii="Courier New" w:eastAsia="MS Mincho" w:hAnsi="Courier New"/>
            <w:sz w:val="16"/>
            <w:szCs w:val="22"/>
            <w:lang w:val="en-US"/>
          </w:rPr>
          <w:t>{</w:t>
        </w:r>
      </w:ins>
    </w:p>
    <w:p w14:paraId="34350D2B" w14:textId="77777777" w:rsidR="00FF4D7D" w:rsidRPr="00FF4D7D" w:rsidRDefault="00FF4D7D" w:rsidP="00FF4D7D">
      <w:pPr>
        <w:overflowPunct/>
        <w:autoSpaceDE/>
        <w:autoSpaceDN/>
        <w:adjustRightInd/>
        <w:spacing w:after="0"/>
        <w:textAlignment w:val="auto"/>
        <w:rPr>
          <w:ins w:id="393" w:author="Unknown"/>
          <w:rFonts w:ascii="Courier New" w:eastAsia="MS Mincho" w:hAnsi="Courier New"/>
          <w:sz w:val="16"/>
          <w:szCs w:val="22"/>
          <w:lang w:val="en-US"/>
        </w:rPr>
      </w:pPr>
      <w:ins w:id="394" w:author="Unknown">
        <w:r w:rsidRPr="00FF4D7D">
          <w:rPr>
            <w:rFonts w:ascii="Courier New" w:eastAsia="MS Mincho" w:hAnsi="Courier New"/>
            <w:sz w:val="16"/>
            <w:szCs w:val="22"/>
            <w:lang w:val="en-US"/>
          </w:rPr>
          <w:t xml:space="preserve">    nextLayerProtocol [1] NextLayerProtocol,</w:t>
        </w:r>
      </w:ins>
    </w:p>
    <w:p w14:paraId="72470CA0" w14:textId="77777777" w:rsidR="00FF4D7D" w:rsidRPr="00FF4D7D" w:rsidRDefault="00FF4D7D" w:rsidP="00FF4D7D">
      <w:pPr>
        <w:overflowPunct/>
        <w:autoSpaceDE/>
        <w:autoSpaceDN/>
        <w:adjustRightInd/>
        <w:spacing w:after="0"/>
        <w:textAlignment w:val="auto"/>
        <w:rPr>
          <w:ins w:id="395" w:author="Unknown"/>
          <w:rFonts w:ascii="Courier New" w:eastAsia="MS Mincho" w:hAnsi="Courier New"/>
          <w:sz w:val="16"/>
          <w:szCs w:val="22"/>
          <w:lang w:val="en-US"/>
        </w:rPr>
      </w:pPr>
      <w:ins w:id="396" w:author="Unknown">
        <w:r w:rsidRPr="00FF4D7D">
          <w:rPr>
            <w:rFonts w:ascii="Courier New" w:eastAsia="MS Mincho" w:hAnsi="Courier New"/>
            <w:sz w:val="16"/>
            <w:szCs w:val="22"/>
            <w:lang w:val="en-US"/>
          </w:rPr>
          <w:t xml:space="preserve">    serverIPAddress   [2] IPAddress,</w:t>
        </w:r>
      </w:ins>
    </w:p>
    <w:p w14:paraId="2ABC4672" w14:textId="77777777" w:rsidR="00FF4D7D" w:rsidRPr="00FF4D7D" w:rsidRDefault="00FF4D7D" w:rsidP="00FF4D7D">
      <w:pPr>
        <w:overflowPunct/>
        <w:autoSpaceDE/>
        <w:autoSpaceDN/>
        <w:adjustRightInd/>
        <w:spacing w:after="0"/>
        <w:textAlignment w:val="auto"/>
        <w:rPr>
          <w:ins w:id="397" w:author="Unknown"/>
          <w:rFonts w:ascii="Courier New" w:eastAsia="MS Mincho" w:hAnsi="Courier New"/>
          <w:sz w:val="16"/>
          <w:szCs w:val="22"/>
          <w:lang w:val="en-US"/>
        </w:rPr>
      </w:pPr>
      <w:ins w:id="398" w:author="Unknown">
        <w:r w:rsidRPr="00FF4D7D">
          <w:rPr>
            <w:rFonts w:ascii="Courier New" w:eastAsia="MS Mincho" w:hAnsi="Courier New"/>
            <w:sz w:val="16"/>
            <w:szCs w:val="22"/>
            <w:lang w:val="en-US"/>
          </w:rPr>
          <w:t xml:space="preserve">    serverPortNumber  [3] PortNumber</w:t>
        </w:r>
      </w:ins>
    </w:p>
    <w:p w14:paraId="13E741AF" w14:textId="77777777" w:rsidR="00FF4D7D" w:rsidRPr="00FF4D7D" w:rsidRDefault="00FF4D7D" w:rsidP="00FF4D7D">
      <w:pPr>
        <w:overflowPunct/>
        <w:autoSpaceDE/>
        <w:autoSpaceDN/>
        <w:adjustRightInd/>
        <w:spacing w:after="0"/>
        <w:textAlignment w:val="auto"/>
        <w:rPr>
          <w:ins w:id="399" w:author="Unknown"/>
          <w:rFonts w:ascii="Courier New" w:eastAsia="MS Mincho" w:hAnsi="Courier New"/>
          <w:sz w:val="16"/>
          <w:szCs w:val="22"/>
          <w:lang w:val="en-US"/>
        </w:rPr>
      </w:pPr>
      <w:ins w:id="400" w:author="Unknown">
        <w:r w:rsidRPr="00FF4D7D">
          <w:rPr>
            <w:rFonts w:ascii="Courier New" w:eastAsia="MS Mincho" w:hAnsi="Courier New"/>
            <w:sz w:val="16"/>
            <w:szCs w:val="22"/>
            <w:lang w:val="en-US"/>
          </w:rPr>
          <w:t>}</w:t>
        </w:r>
      </w:ins>
    </w:p>
    <w:p w14:paraId="29CF87E1" w14:textId="77777777" w:rsidR="00FF4D7D" w:rsidRPr="00FF4D7D" w:rsidRDefault="00FF4D7D" w:rsidP="00FF4D7D">
      <w:pPr>
        <w:overflowPunct/>
        <w:autoSpaceDE/>
        <w:autoSpaceDN/>
        <w:adjustRightInd/>
        <w:spacing w:after="0"/>
        <w:textAlignment w:val="auto"/>
        <w:rPr>
          <w:ins w:id="401" w:author="Unknown"/>
          <w:rFonts w:ascii="Courier New" w:eastAsia="MS Mincho" w:hAnsi="Courier New"/>
          <w:sz w:val="16"/>
          <w:szCs w:val="22"/>
          <w:lang w:val="en-US"/>
        </w:rPr>
      </w:pPr>
    </w:p>
    <w:p w14:paraId="199C8A26" w14:textId="77777777" w:rsidR="00FF4D7D" w:rsidRPr="00FF4D7D" w:rsidRDefault="00FF4D7D" w:rsidP="00FF4D7D">
      <w:pPr>
        <w:overflowPunct/>
        <w:autoSpaceDE/>
        <w:autoSpaceDN/>
        <w:adjustRightInd/>
        <w:spacing w:after="0"/>
        <w:textAlignment w:val="auto"/>
        <w:rPr>
          <w:ins w:id="402" w:author="Unknown"/>
          <w:rFonts w:ascii="Courier New" w:eastAsia="MS Mincho" w:hAnsi="Courier New"/>
          <w:sz w:val="16"/>
          <w:szCs w:val="22"/>
          <w:lang w:val="en-US"/>
        </w:rPr>
      </w:pPr>
      <w:ins w:id="403" w:author="Unknown">
        <w:r w:rsidRPr="00FF4D7D">
          <w:rPr>
            <w:rFonts w:ascii="Courier New" w:eastAsia="MS Mincho" w:hAnsi="Courier New"/>
            <w:sz w:val="16"/>
            <w:szCs w:val="22"/>
            <w:lang w:val="en-US"/>
          </w:rPr>
          <w:t>-- See clause 5.14.2.2.4 of TS 29.122 [63]</w:t>
        </w:r>
      </w:ins>
    </w:p>
    <w:p w14:paraId="256C8B41" w14:textId="77777777" w:rsidR="00FF4D7D" w:rsidRPr="00FF4D7D" w:rsidRDefault="00FF4D7D" w:rsidP="00FF4D7D">
      <w:pPr>
        <w:overflowPunct/>
        <w:autoSpaceDE/>
        <w:autoSpaceDN/>
        <w:adjustRightInd/>
        <w:spacing w:after="0"/>
        <w:textAlignment w:val="auto"/>
        <w:rPr>
          <w:ins w:id="404" w:author="Unknown"/>
          <w:rFonts w:ascii="Courier New" w:eastAsia="MS Mincho" w:hAnsi="Courier New"/>
          <w:sz w:val="16"/>
          <w:szCs w:val="22"/>
          <w:lang w:val="en-US"/>
        </w:rPr>
      </w:pPr>
      <w:ins w:id="405" w:author="Unknown">
        <w:r w:rsidRPr="00FF4D7D">
          <w:rPr>
            <w:rFonts w:ascii="Courier New" w:eastAsia="MS Mincho" w:hAnsi="Courier New"/>
            <w:sz w:val="16"/>
            <w:szCs w:val="22"/>
            <w:lang w:val="en-US"/>
          </w:rPr>
          <w:t>DnProtocol ::= ENUMERATED</w:t>
        </w:r>
      </w:ins>
    </w:p>
    <w:p w14:paraId="5026FFF9" w14:textId="77777777" w:rsidR="00FF4D7D" w:rsidRPr="00FF4D7D" w:rsidRDefault="00FF4D7D" w:rsidP="00FF4D7D">
      <w:pPr>
        <w:overflowPunct/>
        <w:autoSpaceDE/>
        <w:autoSpaceDN/>
        <w:adjustRightInd/>
        <w:spacing w:after="0"/>
        <w:textAlignment w:val="auto"/>
        <w:rPr>
          <w:ins w:id="406" w:author="Unknown"/>
          <w:rFonts w:ascii="Courier New" w:eastAsia="MS Mincho" w:hAnsi="Courier New"/>
          <w:sz w:val="16"/>
          <w:szCs w:val="22"/>
          <w:lang w:val="en-US"/>
        </w:rPr>
      </w:pPr>
      <w:ins w:id="407" w:author="Unknown">
        <w:r w:rsidRPr="00FF4D7D">
          <w:rPr>
            <w:rFonts w:ascii="Courier New" w:eastAsia="MS Mincho" w:hAnsi="Courier New"/>
            <w:sz w:val="16"/>
            <w:szCs w:val="22"/>
            <w:lang w:val="en-US"/>
          </w:rPr>
          <w:t>{</w:t>
        </w:r>
      </w:ins>
    </w:p>
    <w:p w14:paraId="0336D89D" w14:textId="77777777" w:rsidR="00FF4D7D" w:rsidRPr="00FF4D7D" w:rsidRDefault="00FF4D7D" w:rsidP="00FF4D7D">
      <w:pPr>
        <w:overflowPunct/>
        <w:autoSpaceDE/>
        <w:autoSpaceDN/>
        <w:adjustRightInd/>
        <w:spacing w:after="0"/>
        <w:textAlignment w:val="auto"/>
        <w:rPr>
          <w:ins w:id="408" w:author="Unknown"/>
          <w:rFonts w:ascii="Courier New" w:eastAsia="MS Mincho" w:hAnsi="Courier New"/>
          <w:sz w:val="16"/>
          <w:szCs w:val="22"/>
          <w:lang w:val="en-US"/>
        </w:rPr>
      </w:pPr>
      <w:ins w:id="409" w:author="Unknown">
        <w:r w:rsidRPr="00FF4D7D">
          <w:rPr>
            <w:rFonts w:ascii="Courier New" w:eastAsia="MS Mincho" w:hAnsi="Courier New"/>
            <w:sz w:val="16"/>
            <w:szCs w:val="22"/>
            <w:lang w:val="en-US"/>
          </w:rPr>
          <w:t xml:space="preserve">    dnsQname(1),</w:t>
        </w:r>
      </w:ins>
    </w:p>
    <w:p w14:paraId="6A20BAC0" w14:textId="77777777" w:rsidR="00FF4D7D" w:rsidRPr="00FF4D7D" w:rsidRDefault="00FF4D7D" w:rsidP="00FF4D7D">
      <w:pPr>
        <w:overflowPunct/>
        <w:autoSpaceDE/>
        <w:autoSpaceDN/>
        <w:adjustRightInd/>
        <w:spacing w:after="0"/>
        <w:textAlignment w:val="auto"/>
        <w:rPr>
          <w:ins w:id="410" w:author="Unknown"/>
          <w:rFonts w:ascii="Courier New" w:eastAsia="MS Mincho" w:hAnsi="Courier New"/>
          <w:sz w:val="16"/>
          <w:szCs w:val="22"/>
          <w:lang w:val="en-US"/>
        </w:rPr>
      </w:pPr>
      <w:ins w:id="411" w:author="Unknown">
        <w:r w:rsidRPr="00FF4D7D">
          <w:rPr>
            <w:rFonts w:ascii="Courier New" w:eastAsia="MS Mincho" w:hAnsi="Courier New"/>
            <w:sz w:val="16"/>
            <w:szCs w:val="22"/>
            <w:lang w:val="en-US"/>
          </w:rPr>
          <w:t xml:space="preserve">    tlsSni(2),</w:t>
        </w:r>
      </w:ins>
    </w:p>
    <w:p w14:paraId="04A94F0B" w14:textId="77777777" w:rsidR="00FF4D7D" w:rsidRPr="00FF4D7D" w:rsidRDefault="00FF4D7D" w:rsidP="00FF4D7D">
      <w:pPr>
        <w:overflowPunct/>
        <w:autoSpaceDE/>
        <w:autoSpaceDN/>
        <w:adjustRightInd/>
        <w:spacing w:after="0"/>
        <w:textAlignment w:val="auto"/>
        <w:rPr>
          <w:ins w:id="412" w:author="Unknown"/>
          <w:rFonts w:ascii="Courier New" w:eastAsia="MS Mincho" w:hAnsi="Courier New"/>
          <w:sz w:val="16"/>
          <w:szCs w:val="22"/>
          <w:lang w:val="en-US"/>
        </w:rPr>
      </w:pPr>
      <w:ins w:id="413" w:author="Unknown">
        <w:r w:rsidRPr="00FF4D7D">
          <w:rPr>
            <w:rFonts w:ascii="Courier New" w:eastAsia="MS Mincho" w:hAnsi="Courier New"/>
            <w:sz w:val="16"/>
            <w:szCs w:val="22"/>
            <w:lang w:val="en-US"/>
          </w:rPr>
          <w:t xml:space="preserve">    tlsSan(3),</w:t>
        </w:r>
      </w:ins>
    </w:p>
    <w:p w14:paraId="6E4A03B4" w14:textId="77777777" w:rsidR="00FF4D7D" w:rsidRPr="00FF4D7D" w:rsidRDefault="00FF4D7D" w:rsidP="00FF4D7D">
      <w:pPr>
        <w:overflowPunct/>
        <w:autoSpaceDE/>
        <w:autoSpaceDN/>
        <w:adjustRightInd/>
        <w:spacing w:after="0"/>
        <w:textAlignment w:val="auto"/>
        <w:rPr>
          <w:ins w:id="414" w:author="Unknown"/>
          <w:rFonts w:ascii="Courier New" w:eastAsia="MS Mincho" w:hAnsi="Courier New"/>
          <w:sz w:val="16"/>
          <w:szCs w:val="22"/>
          <w:lang w:val="en-US"/>
        </w:rPr>
      </w:pPr>
      <w:ins w:id="415" w:author="Unknown">
        <w:r w:rsidRPr="00FF4D7D">
          <w:rPr>
            <w:rFonts w:ascii="Courier New" w:eastAsia="MS Mincho" w:hAnsi="Courier New"/>
            <w:sz w:val="16"/>
            <w:szCs w:val="22"/>
            <w:lang w:val="en-US"/>
          </w:rPr>
          <w:t xml:space="preserve">    tlsScn(4)</w:t>
        </w:r>
      </w:ins>
    </w:p>
    <w:p w14:paraId="287CFEC3" w14:textId="77777777" w:rsidR="00FF4D7D" w:rsidRPr="00FF4D7D" w:rsidRDefault="00FF4D7D" w:rsidP="00FF4D7D">
      <w:pPr>
        <w:overflowPunct/>
        <w:autoSpaceDE/>
        <w:autoSpaceDN/>
        <w:adjustRightInd/>
        <w:spacing w:after="0"/>
        <w:textAlignment w:val="auto"/>
        <w:rPr>
          <w:ins w:id="416" w:author="Unknown"/>
          <w:rFonts w:ascii="Courier New" w:eastAsia="MS Mincho" w:hAnsi="Courier New"/>
          <w:sz w:val="16"/>
          <w:szCs w:val="22"/>
          <w:lang w:val="en-US"/>
        </w:rPr>
      </w:pPr>
      <w:ins w:id="417" w:author="Unknown">
        <w:r w:rsidRPr="00FF4D7D">
          <w:rPr>
            <w:rFonts w:ascii="Courier New" w:eastAsia="MS Mincho" w:hAnsi="Courier New"/>
            <w:sz w:val="16"/>
            <w:szCs w:val="22"/>
            <w:lang w:val="en-US"/>
          </w:rPr>
          <w:t>}</w:t>
        </w:r>
      </w:ins>
    </w:p>
    <w:p w14:paraId="5E4647BE" w14:textId="77777777" w:rsidR="00FF4D7D" w:rsidRPr="00FF4D7D" w:rsidRDefault="00FF4D7D" w:rsidP="00FF4D7D">
      <w:pPr>
        <w:overflowPunct/>
        <w:autoSpaceDE/>
        <w:autoSpaceDN/>
        <w:adjustRightInd/>
        <w:spacing w:after="0"/>
        <w:textAlignment w:val="auto"/>
        <w:rPr>
          <w:ins w:id="418" w:author="Unknown"/>
          <w:rFonts w:ascii="Courier New" w:eastAsia="MS Mincho" w:hAnsi="Courier New"/>
          <w:sz w:val="16"/>
          <w:szCs w:val="22"/>
          <w:lang w:val="en-US"/>
        </w:rPr>
      </w:pPr>
    </w:p>
    <w:p w14:paraId="493B3A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003128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PGW-C + SMF Parameters</w:t>
      </w:r>
    </w:p>
    <w:p w14:paraId="78E019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483295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798D3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EPS5GSComboInfo ::= SEQUENCE</w:t>
      </w:r>
    </w:p>
    <w:p w14:paraId="1CFE35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F5251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ePSInterworkingIndication [1] EPSInterworkingIndication,</w:t>
      </w:r>
    </w:p>
    <w:p w14:paraId="741EF2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ePSSubscriberIDs          [2] EPSSubscriberIDs,</w:t>
      </w:r>
    </w:p>
    <w:p w14:paraId="6250CC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ePSPDNCnxInfo             [3] EPSPDNCnxInfo OPTIONAL,</w:t>
      </w:r>
    </w:p>
    <w:p w14:paraId="50BEB1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ePSBearerInfo             [4] EPSBearerInfo OPTIONAL</w:t>
      </w:r>
    </w:p>
    <w:p w14:paraId="3EB922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F6C83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10EF5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EPSInterworkingIndication ::= ENUMERATED</w:t>
      </w:r>
    </w:p>
    <w:p w14:paraId="15DE52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1745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none(1),</w:t>
      </w:r>
    </w:p>
    <w:p w14:paraId="50D1A9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withN26(2),</w:t>
      </w:r>
    </w:p>
    <w:p w14:paraId="166231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withoutN26(3),</w:t>
      </w:r>
    </w:p>
    <w:p w14:paraId="500788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iwkNon3GPP(4)</w:t>
      </w:r>
    </w:p>
    <w:p w14:paraId="4C0543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105CD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69D5E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EPSSubscriberIDs ::= SEQUENCE</w:t>
      </w:r>
    </w:p>
    <w:p w14:paraId="6E314B4A" w14:textId="77777777" w:rsidR="00FF4D7D" w:rsidRPr="00674BD3" w:rsidRDefault="00FF4D7D" w:rsidP="00FF4D7D">
      <w:pPr>
        <w:overflowPunct/>
        <w:autoSpaceDE/>
        <w:autoSpaceDN/>
        <w:adjustRightInd/>
        <w:spacing w:after="0"/>
        <w:textAlignment w:val="auto"/>
        <w:rPr>
          <w:rFonts w:ascii="Courier New" w:eastAsia="MS Mincho" w:hAnsi="Courier New"/>
          <w:sz w:val="16"/>
          <w:szCs w:val="22"/>
          <w:lang w:val="en-US"/>
        </w:rPr>
      </w:pPr>
      <w:r w:rsidRPr="00674BD3">
        <w:rPr>
          <w:rFonts w:ascii="Courier New" w:eastAsia="MS Mincho" w:hAnsi="Courier New"/>
          <w:sz w:val="16"/>
          <w:szCs w:val="22"/>
          <w:lang w:val="en-US"/>
        </w:rPr>
        <w:t>{</w:t>
      </w:r>
    </w:p>
    <w:p w14:paraId="742254BC" w14:textId="77777777" w:rsidR="00FF4D7D" w:rsidRPr="00674BD3" w:rsidRDefault="00FF4D7D" w:rsidP="00FF4D7D">
      <w:pPr>
        <w:overflowPunct/>
        <w:autoSpaceDE/>
        <w:autoSpaceDN/>
        <w:adjustRightInd/>
        <w:spacing w:after="0"/>
        <w:textAlignment w:val="auto"/>
        <w:rPr>
          <w:rFonts w:ascii="Courier New" w:eastAsia="MS Mincho" w:hAnsi="Courier New"/>
          <w:sz w:val="16"/>
          <w:szCs w:val="22"/>
          <w:lang w:val="en-US"/>
        </w:rPr>
      </w:pPr>
      <w:r w:rsidRPr="00674BD3">
        <w:rPr>
          <w:rFonts w:ascii="Courier New" w:eastAsia="MS Mincho" w:hAnsi="Courier New"/>
          <w:sz w:val="16"/>
          <w:szCs w:val="22"/>
          <w:lang w:val="en-US"/>
        </w:rPr>
        <w:t xml:space="preserve">    iMSI   [1] IMSI OPTIONAL,</w:t>
      </w:r>
    </w:p>
    <w:p w14:paraId="64199E11" w14:textId="77777777" w:rsidR="00FF4D7D" w:rsidRPr="00674BD3" w:rsidRDefault="00FF4D7D" w:rsidP="00FF4D7D">
      <w:pPr>
        <w:overflowPunct/>
        <w:autoSpaceDE/>
        <w:autoSpaceDN/>
        <w:adjustRightInd/>
        <w:spacing w:after="0"/>
        <w:textAlignment w:val="auto"/>
        <w:rPr>
          <w:rFonts w:ascii="Courier New" w:eastAsia="MS Mincho" w:hAnsi="Courier New"/>
          <w:sz w:val="16"/>
          <w:szCs w:val="22"/>
          <w:lang w:val="en-US"/>
        </w:rPr>
      </w:pPr>
      <w:r w:rsidRPr="00674BD3">
        <w:rPr>
          <w:rFonts w:ascii="Courier New" w:eastAsia="MS Mincho" w:hAnsi="Courier New"/>
          <w:sz w:val="16"/>
          <w:szCs w:val="22"/>
          <w:lang w:val="en-US"/>
        </w:rPr>
        <w:t xml:space="preserve">    mSISDN [2] MSISDN OPTIONAL,</w:t>
      </w:r>
    </w:p>
    <w:p w14:paraId="45D1D010" w14:textId="77777777" w:rsidR="00FF4D7D" w:rsidRPr="00674BD3" w:rsidRDefault="00FF4D7D" w:rsidP="00FF4D7D">
      <w:pPr>
        <w:overflowPunct/>
        <w:autoSpaceDE/>
        <w:autoSpaceDN/>
        <w:adjustRightInd/>
        <w:spacing w:after="0"/>
        <w:textAlignment w:val="auto"/>
        <w:rPr>
          <w:rFonts w:ascii="Courier New" w:eastAsia="MS Mincho" w:hAnsi="Courier New"/>
          <w:sz w:val="16"/>
          <w:szCs w:val="22"/>
          <w:lang w:val="en-US"/>
        </w:rPr>
      </w:pPr>
      <w:r w:rsidRPr="00674BD3">
        <w:rPr>
          <w:rFonts w:ascii="Courier New" w:eastAsia="MS Mincho" w:hAnsi="Courier New"/>
          <w:sz w:val="16"/>
          <w:szCs w:val="22"/>
          <w:lang w:val="en-US"/>
        </w:rPr>
        <w:t xml:space="preserve">    iMEI   [3] IMEI OPTIONAL</w:t>
      </w:r>
    </w:p>
    <w:p w14:paraId="1D27C0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90306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40E42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EPSPDNCnxInfo ::= SEQUENCE</w:t>
      </w:r>
    </w:p>
    <w:p w14:paraId="521EE7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6B2E1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pGWS8ControlPlaneFTEID [1] FTEID,</w:t>
      </w:r>
    </w:p>
    <w:p w14:paraId="1787BC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linkedBearerID         [2] EPSBearerID OPTIONAL</w:t>
      </w:r>
    </w:p>
    <w:p w14:paraId="4D699F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81BEC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23A74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EPSBearerInfo ::= SEQUENCE OF EPSBearers</w:t>
      </w:r>
    </w:p>
    <w:p w14:paraId="678C8A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5B603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EPSBearers ::= SEQUENCE</w:t>
      </w:r>
    </w:p>
    <w:p w14:paraId="02A04A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A62EA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ePSBearerID         [1] EPSBearerID,</w:t>
      </w:r>
    </w:p>
    <w:p w14:paraId="1FD586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pGWS8UserPlaneFTEID [2] FTEID,</w:t>
      </w:r>
    </w:p>
    <w:p w14:paraId="5D8CFB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qCI                 [3] QCI</w:t>
      </w:r>
    </w:p>
    <w:p w14:paraId="04A5CA0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74482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A5BC4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QCI ::= INTEGER (0..255)</w:t>
      </w:r>
    </w:p>
    <w:p w14:paraId="3D8A5E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05993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GTPTunnelInfo ::= SEQUENCE</w:t>
      </w:r>
    </w:p>
    <w:p w14:paraId="078308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8EACA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fiveGSGTPTunnels [1] FiveGSGTPTunnels OPTIONAL</w:t>
      </w:r>
    </w:p>
    <w:p w14:paraId="727140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DCAC6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732AE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E5114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UPF definitions</w:t>
      </w:r>
    </w:p>
    <w:p w14:paraId="2790DF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BDCB1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C9D41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UPFCCPDU ::= OCTET STRING</w:t>
      </w:r>
    </w:p>
    <w:p w14:paraId="17D8C2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1B3C3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6.2.3.8 for the details of this structure</w:t>
      </w:r>
    </w:p>
    <w:p w14:paraId="185FBC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ExtendedUPFCCPDU ::= SEQUENCE</w:t>
      </w:r>
    </w:p>
    <w:p w14:paraId="2BC0DB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0A39A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payload [1] UPFCCPDUPayload,</w:t>
      </w:r>
    </w:p>
    <w:p w14:paraId="3F68BA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qFI     [2] QFI OPTIONAL</w:t>
      </w:r>
    </w:p>
    <w:p w14:paraId="2FD68E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5259D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F2702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6869E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UPF parameters</w:t>
      </w:r>
    </w:p>
    <w:p w14:paraId="65886A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D5A88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533DE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UPFCCPDUPayload ::= CHOICE</w:t>
      </w:r>
    </w:p>
    <w:p w14:paraId="41DCAD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A04F6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uPFIPCC           [1] OCTET STRING,</w:t>
      </w:r>
    </w:p>
    <w:p w14:paraId="3B5E5E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uPFEthernetCC     [2] OCTET STRING,</w:t>
      </w:r>
    </w:p>
    <w:p w14:paraId="2E5682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uPFUnstructuredCC [3] OCTET STRING</w:t>
      </w:r>
    </w:p>
    <w:p w14:paraId="47D1BB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41253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E07D1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QFI ::= INTEGER (0..63)</w:t>
      </w:r>
    </w:p>
    <w:p w14:paraId="6D0BE0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C1FB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BDF4D9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UDM definitions</w:t>
      </w:r>
    </w:p>
    <w:p w14:paraId="20B08E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05E16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49CB6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UDMServingSystemMessage ::= SEQUENCE</w:t>
      </w:r>
    </w:p>
    <w:p w14:paraId="2B0957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05E3DD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sUPI                        [1] SUPI,</w:t>
      </w:r>
    </w:p>
    <w:p w14:paraId="5A77DF1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pEI                         [2] PEI OPTIONAL,</w:t>
      </w:r>
    </w:p>
    <w:p w14:paraId="43B72C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gPSI                        [3] GPSI OPTIONAL,</w:t>
      </w:r>
    </w:p>
    <w:p w14:paraId="6528C5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gUAMI                       [4] GUAMI OPTIONAL,</w:t>
      </w:r>
    </w:p>
    <w:p w14:paraId="6826DE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gUMMEI                      [5] GUMMEI OPTIONAL,</w:t>
      </w:r>
    </w:p>
    <w:p w14:paraId="36360D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                      [6] PLMNID OPTIONAL,</w:t>
      </w:r>
    </w:p>
    <w:p w14:paraId="52B9DF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servingSystemMethod         [7] UDMServingSystemMethod,</w:t>
      </w:r>
    </w:p>
    <w:p w14:paraId="3FAEFC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serviceID                   [8] ServiceID OPTIONAL</w:t>
      </w:r>
    </w:p>
    <w:p w14:paraId="3711AB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BF7C5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B66D2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UDMSubscriberRecordChangeMessage ::= SEQUENCE</w:t>
      </w:r>
    </w:p>
    <w:p w14:paraId="22A4F2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CF9E4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 OPTIONAL,</w:t>
      </w:r>
    </w:p>
    <w:p w14:paraId="09BE69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pEI                            [2] PEI OPTIONAL,</w:t>
      </w:r>
    </w:p>
    <w:p w14:paraId="68E2E7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[3] GPSI OPTIONAL,</w:t>
      </w:r>
    </w:p>
    <w:p w14:paraId="63D0B3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oldPEI                         [4] PEI OPTIONAL,</w:t>
      </w:r>
    </w:p>
    <w:p w14:paraId="587B05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oldSUPI                        [5] SUPI OPTIONAL,</w:t>
      </w:r>
    </w:p>
    <w:p w14:paraId="029AAD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oldGPSI                        [6] GPSI OPTIONAL,</w:t>
      </w:r>
    </w:p>
    <w:p w14:paraId="030165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oldserviceID                   [7] ServiceID OPTIONAL,</w:t>
      </w:r>
    </w:p>
    <w:p w14:paraId="67A280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subscriberRecordChangeMethod   [8] UDMSubscriberRecordChangeMethod,</w:t>
      </w:r>
    </w:p>
    <w:p w14:paraId="60223C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serviceID                      [9] ServiceID OPTIONAL</w:t>
      </w:r>
    </w:p>
    <w:p w14:paraId="1C6893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301B2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31DC9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UDMCancelLocationMessage ::= SEQUENCE</w:t>
      </w:r>
    </w:p>
    <w:p w14:paraId="48C853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83CDAF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sUPI                        [1] SUPI,</w:t>
      </w:r>
    </w:p>
    <w:p w14:paraId="61A93E9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pEI                         [2] PEI OPTIONAL,</w:t>
      </w:r>
    </w:p>
    <w:p w14:paraId="34D454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gPSI                        [3] GPSI OPTIONAL,</w:t>
      </w:r>
    </w:p>
    <w:p w14:paraId="50BA53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gUAMI                       [4] GUAMI OPTIONAL,</w:t>
      </w:r>
    </w:p>
    <w:p w14:paraId="172F58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                      [5] PLMNID OPTIONAL,</w:t>
      </w:r>
    </w:p>
    <w:p w14:paraId="0E6E16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cancelLocationMethod        [6] UDMCancelLocationMethod</w:t>
      </w:r>
    </w:p>
    <w:p w14:paraId="3066B8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FBD8E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610B6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UDMLocationInformationResult ::= SEQUENCE</w:t>
      </w:r>
    </w:p>
    <w:p w14:paraId="5A2678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0E139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2B689B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                      [2] PEI OPTIONAL,</w:t>
      </w:r>
    </w:p>
    <w:p w14:paraId="672544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[3] GPSI OPTIONAL,</w:t>
      </w:r>
    </w:p>
    <w:p w14:paraId="1BC948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locationInfoRequest      [4] UDMLocationInfoRequest,</w:t>
      </w:r>
    </w:p>
    <w:p w14:paraId="13FE1F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vPLMNID                  [5] PLMNID OPTIONAL,</w:t>
      </w:r>
    </w:p>
    <w:p w14:paraId="171324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currentLocationIndicator [6] BOOLEAN OPTIONAL,</w:t>
      </w:r>
    </w:p>
    <w:p w14:paraId="545F4F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aMFInstanceID            [7] NFID OPTIONAL,</w:t>
      </w:r>
    </w:p>
    <w:p w14:paraId="67687F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sMSFInstanceID           [8] NFID OPTIONAL,</w:t>
      </w:r>
    </w:p>
    <w:p w14:paraId="2EFE08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[9] Location OPTIONAL,</w:t>
      </w:r>
    </w:p>
    <w:p w14:paraId="6297AC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rATType                  [10] RATType OPTIONAL,</w:t>
      </w:r>
    </w:p>
    <w:p w14:paraId="6FC17A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problemDetails           [11] UDMProblemDetails OPTIONAL</w:t>
      </w:r>
    </w:p>
    <w:p w14:paraId="6C7AC0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C40D9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ED25D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UDMUEInformationResponse ::= SEQUENCE</w:t>
      </w:r>
    </w:p>
    <w:p w14:paraId="076811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E7ACF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086E77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tADSInfo                    [2] UEContextInfo OPTIONAL,</w:t>
      </w:r>
    </w:p>
    <w:p w14:paraId="10E9CB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fiveGSUserStateInfo         [3] FiveGSUserStateInfo OPTIONAL,</w:t>
      </w:r>
    </w:p>
    <w:p w14:paraId="74253B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fiveGSRVCCInfo              [4] FiveGSRVCCInfo OPTIONAL,</w:t>
      </w:r>
    </w:p>
    <w:p w14:paraId="536834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problemDetails              [5] UDMProblemDetails OPTIONAL</w:t>
      </w:r>
    </w:p>
    <w:p w14:paraId="5FA1CA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CE1E9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1BD9C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UDMUEAuthenticationResponse ::= SEQUENCE</w:t>
      </w:r>
    </w:p>
    <w:p w14:paraId="421A94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0C279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0FCC97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authenticationInfoRequest   [2] UDMAuthenticationInfoRequest,</w:t>
      </w:r>
    </w:p>
    <w:p w14:paraId="36EDFB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aKMAIndicator               [3] BOOLEAN OPTIONAL,</w:t>
      </w:r>
    </w:p>
    <w:p w14:paraId="62DFD0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problemDetails              [4] UDMProblemDetails OPTIONAL</w:t>
      </w:r>
    </w:p>
    <w:p w14:paraId="3F52E5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A2967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173B2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E816F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UDM parameters</w:t>
      </w:r>
    </w:p>
    <w:p w14:paraId="26B029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4F2C29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C33F5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UDMServingSystemMethod ::= ENUMERATED</w:t>
      </w:r>
    </w:p>
    <w:p w14:paraId="206655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0FB6D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amf3GPPAccessRegistration(0),</w:t>
      </w:r>
    </w:p>
    <w:p w14:paraId="18A07E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amfNon3GPPAccessRegistration(1),</w:t>
      </w:r>
    </w:p>
    <w:p w14:paraId="60289B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unknown(2)</w:t>
      </w:r>
    </w:p>
    <w:p w14:paraId="10E334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74ED9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F783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UDMSubscriberRecordChangeMethod ::= ENUMERATED</w:t>
      </w:r>
    </w:p>
    <w:p w14:paraId="00708D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8F4F3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pEIChange(1),</w:t>
      </w:r>
    </w:p>
    <w:p w14:paraId="682137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sUPIChange(2),</w:t>
      </w:r>
    </w:p>
    <w:p w14:paraId="5D6672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gPSIChange(3),</w:t>
      </w:r>
    </w:p>
    <w:p w14:paraId="3E48B5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uEDeprovisioning(4),</w:t>
      </w:r>
    </w:p>
    <w:p w14:paraId="06724F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unknown(5),</w:t>
      </w:r>
    </w:p>
    <w:p w14:paraId="6A64F5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serviceIDChange(6)</w:t>
      </w:r>
    </w:p>
    <w:p w14:paraId="3E3D5D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3E7D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F5C9E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UDMCancelLocationMethod ::= ENUMERATED</w:t>
      </w:r>
    </w:p>
    <w:p w14:paraId="3F28FC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26593B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aMF3GPPAccessDeregistration(1),</w:t>
      </w:r>
    </w:p>
    <w:p w14:paraId="2DE07B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aMFNon3GPPAccessDeregistration(2),</w:t>
      </w:r>
    </w:p>
    <w:p w14:paraId="17EE6A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uDMDeregistration(3),</w:t>
      </w:r>
    </w:p>
    <w:p w14:paraId="30771A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unknown(4)</w:t>
      </w:r>
    </w:p>
    <w:p w14:paraId="645257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5EE58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3BCD5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ServiceID ::= SEQUENCE</w:t>
      </w:r>
    </w:p>
    <w:p w14:paraId="5E496E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22281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nSSAI                     [1] NSSAI OPTIONAL,</w:t>
      </w:r>
    </w:p>
    <w:p w14:paraId="40C605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cAGID                     [2] SEQUENCE OF CAGID OPTIONAL</w:t>
      </w:r>
    </w:p>
    <w:p w14:paraId="07CB7D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49D02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6715A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CAGID ::= UTF8String</w:t>
      </w:r>
    </w:p>
    <w:p w14:paraId="359EF0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D79AC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UDMAuthenticationInfoRequest ::= SEQUENCE</w:t>
      </w:r>
    </w:p>
    <w:p w14:paraId="2FD612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28E95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infoRequestType    [1] UDMInfoRequestType,</w:t>
      </w:r>
    </w:p>
    <w:p w14:paraId="72FBD4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rGAuthCtx          [2] SEQUENCE SIZE(1..MAX) OF SubscriberIdentifier,</w:t>
      </w:r>
    </w:p>
    <w:p w14:paraId="42079D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authType           [3] PrimaryAuthenticationType,</w:t>
      </w:r>
    </w:p>
    <w:p w14:paraId="3927ED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servingNetworkName [4] PLMNID,</w:t>
      </w:r>
    </w:p>
    <w:p w14:paraId="4BCA48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aUSFInstanceID     [5] NFID OPTIONAL,</w:t>
      </w:r>
    </w:p>
    <w:p w14:paraId="2A5B95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cellCAGInfo        [6] CAGID OPTIONAL,</w:t>
      </w:r>
    </w:p>
    <w:p w14:paraId="167A39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n5GCIndicator      [7] BOOLEAN OPTIONAL</w:t>
      </w:r>
    </w:p>
    <w:p w14:paraId="69F34D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5F10E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B302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UDMLocationInfoRequest ::= SEQUENCE</w:t>
      </w:r>
    </w:p>
    <w:p w14:paraId="1D70BC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9042C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requested5GSLocation     [1] BOOLEAN OPTIONAL,</w:t>
      </w:r>
    </w:p>
    <w:p w14:paraId="003454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requestedCurrentLocation [2] BOOLEAN OPTIONAL,</w:t>
      </w:r>
    </w:p>
    <w:p w14:paraId="72A715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requestedRATType         [3] BOOLEAN OPTIONAL,</w:t>
      </w:r>
    </w:p>
    <w:p w14:paraId="0EF154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requestedTimeZone        [4] BOOLEAN OPTIONAL,</w:t>
      </w:r>
    </w:p>
    <w:p w14:paraId="5B3A07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requestedServingNode     [5] BOOLEAN OPTIONAL</w:t>
      </w:r>
    </w:p>
    <w:p w14:paraId="5C4524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3A78B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DABAF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UDMProblemDetails ::= SEQUENCE</w:t>
      </w:r>
    </w:p>
    <w:p w14:paraId="2E724A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1B390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cause        [1] UDMProblemDetailsCause OPTIONAL</w:t>
      </w:r>
    </w:p>
    <w:p w14:paraId="10ABCD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A02E6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C49CD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UDMProblemDetailsCause ::= CHOICE</w:t>
      </w:r>
    </w:p>
    <w:p w14:paraId="466228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EC02F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uDMDefinedCause       [1] UDMDefinedCause,</w:t>
      </w:r>
    </w:p>
    <w:p w14:paraId="6DFE22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otherCause            [2] UDMProblemDetailsOtherCause</w:t>
      </w:r>
    </w:p>
    <w:p w14:paraId="498712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DD556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C6E1A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UDMDefinedCause ::= ENUMERATED</w:t>
      </w:r>
    </w:p>
    <w:p w14:paraId="070CF1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69DC7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userNotFound(1),</w:t>
      </w:r>
    </w:p>
    <w:p w14:paraId="3E0A1D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dataNotFound(2),</w:t>
      </w:r>
    </w:p>
    <w:p w14:paraId="251EFB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contextNotFound(3),</w:t>
      </w:r>
    </w:p>
    <w:p w14:paraId="30970A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subscriptionNotFound(4),</w:t>
      </w:r>
    </w:p>
    <w:p w14:paraId="2D6E1A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other(5)</w:t>
      </w:r>
    </w:p>
    <w:p w14:paraId="73FB2B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5CCB4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94158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UDMInfoRequestType ::= ENUMERATED</w:t>
      </w:r>
    </w:p>
    <w:p w14:paraId="7AFD02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75759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hSS(1),</w:t>
      </w:r>
    </w:p>
    <w:p w14:paraId="4D1CD6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aUSF(2),</w:t>
      </w:r>
    </w:p>
    <w:p w14:paraId="664D97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other(3)</w:t>
      </w:r>
    </w:p>
    <w:p w14:paraId="49B917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CD431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37CD8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UDMProblemDetailsOtherCause ::= SEQUENCE</w:t>
      </w:r>
    </w:p>
    <w:p w14:paraId="777CBD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781FB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problemDetailsType   [1] UTF8String OPTIONAL,</w:t>
      </w:r>
    </w:p>
    <w:p w14:paraId="209B7A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title                [2] UTF8String OPTIONAL,</w:t>
      </w:r>
    </w:p>
    <w:p w14:paraId="07C028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status               [3] INTEGER OPTIONAL,</w:t>
      </w:r>
    </w:p>
    <w:p w14:paraId="71CF7B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detail               [4] UTF8String OPTIONAL,</w:t>
      </w:r>
    </w:p>
    <w:p w14:paraId="3FB973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instance             [5] UTF8String OPTIONAL,</w:t>
      </w:r>
    </w:p>
    <w:p w14:paraId="488E7A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cause                [6] UTF8String OPTIONAL,</w:t>
      </w:r>
    </w:p>
    <w:p w14:paraId="1CF714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uDMInvalidParameters [7] UDMInvalidParameters,</w:t>
      </w:r>
    </w:p>
    <w:p w14:paraId="4DE3BA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uDMSupportedFeatures [8] UTF8String</w:t>
      </w:r>
    </w:p>
    <w:p w14:paraId="3471F0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22A39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8EF56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UDMInvalidParameters ::= SEQUENCE</w:t>
      </w:r>
    </w:p>
    <w:p w14:paraId="10C429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066CD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parameter    [1] UTF8String OPTIONAL,</w:t>
      </w:r>
    </w:p>
    <w:p w14:paraId="12DFFC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reason       [2] UTF8String OPTIONAL</w:t>
      </w:r>
    </w:p>
    <w:p w14:paraId="35F657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699E9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9AAA7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SMSF definitions</w:t>
      </w:r>
    </w:p>
    <w:p w14:paraId="42E102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4D2208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DB9AA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6.2.5.3 for details of this structure</w:t>
      </w:r>
    </w:p>
    <w:p w14:paraId="46CCB3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SMSMessage ::= SEQUENCE</w:t>
      </w:r>
    </w:p>
    <w:p w14:paraId="361A97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541C6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originatingSMSParty         [1] SMSParty,</w:t>
      </w:r>
    </w:p>
    <w:p w14:paraId="375D20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terminatingSMSParty         [2] SMSParty,</w:t>
      </w:r>
    </w:p>
    <w:p w14:paraId="0ABEC6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[3] Direction,</w:t>
      </w:r>
    </w:p>
    <w:p w14:paraId="53CAAD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linkTransferStatus          [4] SMSTransferStatus,</w:t>
      </w:r>
    </w:p>
    <w:p w14:paraId="215BAC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otherMessage                [5] SMSOtherMessageIndication OPTIONAL,</w:t>
      </w:r>
    </w:p>
    <w:p w14:paraId="5502BE1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[6] Location OPTIONAL,</w:t>
      </w:r>
    </w:p>
    <w:p w14:paraId="65449B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peerNFAddress               [7] SMSNFAddress OPTIONAL,</w:t>
      </w:r>
    </w:p>
    <w:p w14:paraId="140BA1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peerNFType                  [8] SMSNFType OPTIONAL,</w:t>
      </w:r>
    </w:p>
    <w:p w14:paraId="1D4283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sMSTPDUData                 [9] SMSTPDUData OPTIONAL,</w:t>
      </w:r>
    </w:p>
    <w:p w14:paraId="1BC381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messageType                 [10] SMSMessageType OPTIONAL,</w:t>
      </w:r>
    </w:p>
    <w:p w14:paraId="364D22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rPMessageReference          [11] SMSRPMessageReference OPTIONAL</w:t>
      </w:r>
    </w:p>
    <w:p w14:paraId="484028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052D5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4E169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SMSReport ::= SEQUENCE</w:t>
      </w:r>
    </w:p>
    <w:p w14:paraId="369DE9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314C8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[1] Location OPTIONAL,</w:t>
      </w:r>
    </w:p>
    <w:p w14:paraId="2F4B2C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sMSTPDUData        [2] SMSTPDUData,</w:t>
      </w:r>
    </w:p>
    <w:p w14:paraId="71F086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messageType        [3] SMSMessageType,</w:t>
      </w:r>
    </w:p>
    <w:p w14:paraId="336AA3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rPMessageReference [4] SMSRPMessageReference</w:t>
      </w:r>
    </w:p>
    <w:p w14:paraId="1D08FF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D2C48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E316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0DF25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SMSF parameters</w:t>
      </w:r>
    </w:p>
    <w:p w14:paraId="3BB5BA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45C3EA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81494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SMSAddress ::= OCTET STRING(SIZE(2..12))</w:t>
      </w:r>
    </w:p>
    <w:p w14:paraId="189CF8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8E4EF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SMSMessageType ::= ENUMERATED</w:t>
      </w:r>
    </w:p>
    <w:p w14:paraId="61C207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B9C4C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deliver(1),</w:t>
      </w:r>
    </w:p>
    <w:p w14:paraId="661F9F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deliverReportAck(2),</w:t>
      </w:r>
    </w:p>
    <w:p w14:paraId="6642D4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deliverReportError(3),</w:t>
      </w:r>
    </w:p>
    <w:p w14:paraId="2CEC13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statusReport(4),</w:t>
      </w:r>
    </w:p>
    <w:p w14:paraId="77B99A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command(5),</w:t>
      </w:r>
    </w:p>
    <w:p w14:paraId="266C9F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submit(6),</w:t>
      </w:r>
    </w:p>
    <w:p w14:paraId="302703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submitReportAck(7),</w:t>
      </w:r>
    </w:p>
    <w:p w14:paraId="63B242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submitReportError(8),</w:t>
      </w:r>
    </w:p>
    <w:p w14:paraId="48B0B7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reserved(9)</w:t>
      </w:r>
    </w:p>
    <w:p w14:paraId="3E8528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6F66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DB773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SMSParty ::= SEQUENCE</w:t>
      </w:r>
    </w:p>
    <w:p w14:paraId="31DE796A"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3EE493D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sUPI        [1] SUPI OPTIONAL,</w:t>
      </w:r>
    </w:p>
    <w:p w14:paraId="6207E7F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pEI         [2] PEI OPTIONAL,</w:t>
      </w:r>
    </w:p>
    <w:p w14:paraId="645A87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gPSI        [3] GPSI OPTIONAL,</w:t>
      </w:r>
    </w:p>
    <w:p w14:paraId="0019CA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sMSAddress  [4] SMSAddress OPTIONAL</w:t>
      </w:r>
    </w:p>
    <w:p w14:paraId="78786F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F6C87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18DFA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SMSTransferStatus ::= ENUMERATED</w:t>
      </w:r>
    </w:p>
    <w:p w14:paraId="7EDDF5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414D4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transferSucceeded(1),</w:t>
      </w:r>
    </w:p>
    <w:p w14:paraId="4E39B7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transferFailed(2),</w:t>
      </w:r>
    </w:p>
    <w:p w14:paraId="173632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undefined(3)</w:t>
      </w:r>
    </w:p>
    <w:p w14:paraId="154359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DC2C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09235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SMSOtherMessageIndication ::= BOOLEAN</w:t>
      </w:r>
    </w:p>
    <w:p w14:paraId="441D4B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2EEC8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SMSNFAddress ::= CHOICE</w:t>
      </w:r>
    </w:p>
    <w:p w14:paraId="0D8CF89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42962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iPAddress   [1] IPAddress,</w:t>
      </w:r>
    </w:p>
    <w:p w14:paraId="72AC9B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e164Number  [2] E164Number</w:t>
      </w:r>
    </w:p>
    <w:p w14:paraId="62E4EF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3BBC6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5AE17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SMSNFType ::= ENUMERATED</w:t>
      </w:r>
    </w:p>
    <w:p w14:paraId="12C910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67C68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sMSGMSC(1),</w:t>
      </w:r>
    </w:p>
    <w:p w14:paraId="2DB09F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iWMSC(2),</w:t>
      </w:r>
    </w:p>
    <w:p w14:paraId="6BD297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sMSRouter(3)</w:t>
      </w:r>
    </w:p>
    <w:p w14:paraId="09196A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F1C7E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33C2F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SMSRPMessageReference ::= INTEGER (0..255)</w:t>
      </w:r>
    </w:p>
    <w:p w14:paraId="67023F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C3BF0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SMSTPDUData ::= CHOICE</w:t>
      </w:r>
    </w:p>
    <w:p w14:paraId="027B15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6FC0B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sMSTPDU [1] SMSTPDU,</w:t>
      </w:r>
    </w:p>
    <w:p w14:paraId="4E5141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truncatedSMSTPDU [2] TruncatedSMSTPDU</w:t>
      </w:r>
    </w:p>
    <w:p w14:paraId="1E5A32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53F15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02BCE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SMSTPDU ::= OCTET STRING (SIZE(1..270))</w:t>
      </w:r>
    </w:p>
    <w:p w14:paraId="0B9BB2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F2240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TruncatedSMSTPDU ::= OCTET STRING (SIZE(1..130))</w:t>
      </w:r>
    </w:p>
    <w:p w14:paraId="100BD5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0F82B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BAFBC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MMS definitions</w:t>
      </w:r>
    </w:p>
    <w:p w14:paraId="5FD0E7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C4545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887BD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MMSSend ::= SEQUENCE</w:t>
      </w:r>
    </w:p>
    <w:p w14:paraId="4A714F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800C7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50F3C2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328488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dateTime            [3]  Timestamp,</w:t>
      </w:r>
    </w:p>
    <w:p w14:paraId="21678E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originatingMMSParty [4]  MMSParty,</w:t>
      </w:r>
    </w:p>
    <w:p w14:paraId="1CE0A0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terminatingMMSParty [5]  SEQUENCE OF MMSParty OPTIONAL,</w:t>
      </w:r>
    </w:p>
    <w:p w14:paraId="707C53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cCRecipients        [6]  SEQUENCE OF MMSParty OPTIONAL,</w:t>
      </w:r>
    </w:p>
    <w:p w14:paraId="6C9B85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bCCRecipients       [7]  SEQUENCE OF MMSParty OPTIONAL,</w:t>
      </w:r>
    </w:p>
    <w:p w14:paraId="254E14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[8]  MMSDirection,</w:t>
      </w:r>
    </w:p>
    <w:p w14:paraId="3F690B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subject             [9]  MMSSubject OPTIONAL,</w:t>
      </w:r>
    </w:p>
    <w:p w14:paraId="3BEC9D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messageClass        [10]  MMSMessageClass OPTIONAL,</w:t>
      </w:r>
    </w:p>
    <w:p w14:paraId="7F5E49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expiry              [11] MMSExpiry,</w:t>
      </w:r>
    </w:p>
    <w:p w14:paraId="5F3508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desiredDeliveryTime [12] Timestamp OPTIONAL,</w:t>
      </w:r>
    </w:p>
    <w:p w14:paraId="109B13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            [13] MMSPriority OPTIONAL,</w:t>
      </w:r>
    </w:p>
    <w:p w14:paraId="28383A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senderVisibility    [14] BOOLEAN OPTIONAL,</w:t>
      </w:r>
    </w:p>
    <w:p w14:paraId="1021EA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deliveryReport      [15] BOOLEAN OPTIONAL,</w:t>
      </w:r>
    </w:p>
    <w:p w14:paraId="002FF4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readReport          [16] BOOLEAN OPTIONAL,</w:t>
      </w:r>
    </w:p>
    <w:p w14:paraId="4ACD0E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store               [17] BOOLEAN OPTIONAL,</w:t>
      </w:r>
    </w:p>
    <w:p w14:paraId="37BF24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state               [18] MMState OPTIONAL,</w:t>
      </w:r>
    </w:p>
    <w:p w14:paraId="3AEAF4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flags               [19] MMFlags OPTIONAL,</w:t>
      </w:r>
    </w:p>
    <w:p w14:paraId="62BDDD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replyCharging       [20] MMSReplyCharging OPTIONAL,</w:t>
      </w:r>
    </w:p>
    <w:p w14:paraId="28F965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applicID            [21] UTF8String OPTIONAL,</w:t>
      </w:r>
    </w:p>
    <w:p w14:paraId="02AC94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replyApplicID       [22] UTF8String OPTIONAL,</w:t>
      </w:r>
    </w:p>
    <w:p w14:paraId="31CD6C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auxApplicInfo       [23] UTF8String OPTIONAL,</w:t>
      </w:r>
    </w:p>
    <w:p w14:paraId="30B8F5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contentClass        [24] MMSContentClass OPTIONAL,</w:t>
      </w:r>
    </w:p>
    <w:p w14:paraId="42C0F1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dRMContent          [25] BOOLEAN OPTIONAL,</w:t>
      </w:r>
    </w:p>
    <w:p w14:paraId="7EF8D8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adaptationAllowed   [26] MMSAdaptation OPTIONAL,</w:t>
      </w:r>
    </w:p>
    <w:p w14:paraId="2B8CEA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contentType         [27] MMSContentType,</w:t>
      </w:r>
    </w:p>
    <w:p w14:paraId="57FC47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responseStatus      [28] MMSResponseStatus,</w:t>
      </w:r>
    </w:p>
    <w:p w14:paraId="0449EB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responseStatusText  [29] UTF8String OPTIONAL,</w:t>
      </w:r>
    </w:p>
    <w:p w14:paraId="22DCD3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messageID           [30] UTF8String</w:t>
      </w:r>
    </w:p>
    <w:p w14:paraId="0CB1CB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BD009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6F93D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MMSSendByNonLocalTarget ::= SEQUENCE</w:t>
      </w:r>
    </w:p>
    <w:p w14:paraId="72B92D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50B6F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[1]  MMSVersion,</w:t>
      </w:r>
    </w:p>
    <w:p w14:paraId="62B82F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[2]  UTF8String,</w:t>
      </w:r>
    </w:p>
    <w:p w14:paraId="4EF33F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messageID           [3]  UTF8String,</w:t>
      </w:r>
    </w:p>
    <w:p w14:paraId="64D229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terminatingMMSParty [4]  SEQUENCE OF MMSParty,</w:t>
      </w:r>
    </w:p>
    <w:p w14:paraId="6D9A69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originatingMMSParty [5]  MMSParty,</w:t>
      </w:r>
    </w:p>
    <w:p w14:paraId="57D201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[6]  MMSDirection,</w:t>
      </w:r>
    </w:p>
    <w:p w14:paraId="2E8C98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contentType         [7]  MMSContentType,</w:t>
      </w:r>
    </w:p>
    <w:p w14:paraId="62CD9A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messageClass        [8]  MMSMessageClass OPTIONAL,</w:t>
      </w:r>
    </w:p>
    <w:p w14:paraId="04BD5C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dateTime            [9]  Timestamp,</w:t>
      </w:r>
    </w:p>
    <w:p w14:paraId="6F8DA6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expiry              [10] MMSExpiry OPTIONAL,</w:t>
      </w:r>
    </w:p>
    <w:p w14:paraId="28352A2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deliveryReport      [11] BOOLEAN OPTIONAL,</w:t>
      </w:r>
    </w:p>
    <w:p w14:paraId="1A9F4D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            [12] MMSPriority OPTIONAL,</w:t>
      </w:r>
    </w:p>
    <w:p w14:paraId="6C5AA8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senderVisibility    [13] BOOLEAN OPTIONAL,</w:t>
      </w:r>
    </w:p>
    <w:p w14:paraId="6D0902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readReport          [14] BOOLEAN OPTIONAL,</w:t>
      </w:r>
    </w:p>
    <w:p w14:paraId="0DB3C0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subject             [15] MMSSubject OPTIONAL,</w:t>
      </w:r>
    </w:p>
    <w:p w14:paraId="43F0A4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forwardCount        [16] INTEGER OPTIONAL,</w:t>
      </w:r>
    </w:p>
    <w:p w14:paraId="01E919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previouslySentBy    [17] MMSPreviouslySentBy OPTIONAL,</w:t>
      </w:r>
    </w:p>
    <w:p w14:paraId="6682EE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prevSentByDateTime  [18] Timestamp OPTIONAL,</w:t>
      </w:r>
    </w:p>
    <w:p w14:paraId="47F26F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applicID            [19] UTF8String OPTIONAL,</w:t>
      </w:r>
    </w:p>
    <w:p w14:paraId="3AB782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replyApplicID       [20] UTF8String OPTIONAL,</w:t>
      </w:r>
    </w:p>
    <w:p w14:paraId="2D2109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auxApplicInfo       [21] UTF8String OPTIONAL,</w:t>
      </w:r>
    </w:p>
    <w:p w14:paraId="6781BA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contentClass        [22] MMSContentClass OPTIONAL,</w:t>
      </w:r>
    </w:p>
    <w:p w14:paraId="76DB3B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dRMContent          [23] BOOLEAN OPTIONAL,</w:t>
      </w:r>
    </w:p>
    <w:p w14:paraId="53876A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adaptationAllowed   [24] MMSAdaptation OPTIONAL</w:t>
      </w:r>
    </w:p>
    <w:p w14:paraId="0D1852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91261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1446B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MMSNotification ::= SEQUENCE</w:t>
      </w:r>
    </w:p>
    <w:p w14:paraId="48CD13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E7857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69BF7F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7289C3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originatingMMSParty     [3]  MMSParty OPTIONAL,</w:t>
      </w:r>
    </w:p>
    <w:p w14:paraId="2A3066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[4]  MMSDirection,</w:t>
      </w:r>
    </w:p>
    <w:p w14:paraId="1DDA03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subject                 [5]  MMSSubject OPTIONAL,</w:t>
      </w:r>
    </w:p>
    <w:p w14:paraId="4FCD3F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deliveryReportRequested [6]  BOOLEAN OPTIONAL,</w:t>
      </w:r>
    </w:p>
    <w:p w14:paraId="100CB7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stored                  [7]  BOOLEAN OPTIONAL,</w:t>
      </w:r>
    </w:p>
    <w:p w14:paraId="52F425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messageClass            [8]  MMSMessageClass,</w:t>
      </w:r>
    </w:p>
    <w:p w14:paraId="7B55BD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                [9]  MMSPriority OPTIONAL,</w:t>
      </w:r>
    </w:p>
    <w:p w14:paraId="235B7F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messageSize             [10]  INTEGER,</w:t>
      </w:r>
    </w:p>
    <w:p w14:paraId="0829D0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expiry                  [11] MMSExpiry,</w:t>
      </w:r>
    </w:p>
    <w:p w14:paraId="472587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replyCharging           [12] MMSReplyCharging OPTIONAL</w:t>
      </w:r>
    </w:p>
    <w:p w14:paraId="05D2CC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2F9E7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8392B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MMSSendToNonLocalTarget ::= SEQUENCE</w:t>
      </w:r>
    </w:p>
    <w:p w14:paraId="544EE5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1D482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[1]  MMSVersion,</w:t>
      </w:r>
    </w:p>
    <w:p w14:paraId="00A181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[2]  UTF8String,</w:t>
      </w:r>
    </w:p>
    <w:p w14:paraId="4EFCF4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messageID           [3]  UTF8String,</w:t>
      </w:r>
    </w:p>
    <w:p w14:paraId="592E76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terminatingMMSParty [4]  SEQUENCE OF MMSParty,</w:t>
      </w:r>
    </w:p>
    <w:p w14:paraId="667F09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originatingMMSParty [5]  MMSParty,</w:t>
      </w:r>
    </w:p>
    <w:p w14:paraId="32ABA7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[6]  MMSDirection,</w:t>
      </w:r>
    </w:p>
    <w:p w14:paraId="7E3395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contentType         [7]  MMSContentType,</w:t>
      </w:r>
    </w:p>
    <w:p w14:paraId="1C0106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messageClass        [8]  MMSMessageClass OPTIONAL,</w:t>
      </w:r>
    </w:p>
    <w:p w14:paraId="6E72A0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dateTime            [9]  Timestamp,</w:t>
      </w:r>
    </w:p>
    <w:p w14:paraId="3E8A5D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expiry              [10] MMSExpiry OPTIONAL,</w:t>
      </w:r>
    </w:p>
    <w:p w14:paraId="5D42CB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deliveryReport      [11] BOOLEAN OPTIONAL,</w:t>
      </w:r>
    </w:p>
    <w:p w14:paraId="66907A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            [12] MMSPriority OPTIONAL,</w:t>
      </w:r>
    </w:p>
    <w:p w14:paraId="4FB24E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senderVisibility    [13] BOOLEAN OPTIONAL,</w:t>
      </w:r>
    </w:p>
    <w:p w14:paraId="0684BC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readReport          [14] BOOLEAN OPTIONAL,</w:t>
      </w:r>
    </w:p>
    <w:p w14:paraId="2D3B7C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subject             [15] MMSSubject OPTIONAL,</w:t>
      </w:r>
    </w:p>
    <w:p w14:paraId="5E213B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forwardCount        [16] INTEGER OPTIONAL,</w:t>
      </w:r>
    </w:p>
    <w:p w14:paraId="3BEF29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previouslySentBy    [17] MMSPreviouslySentBy OPTIONAL,</w:t>
      </w:r>
    </w:p>
    <w:p w14:paraId="61177D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prevSentByDateTime  [18] Timestamp OPTIONAL,</w:t>
      </w:r>
    </w:p>
    <w:p w14:paraId="5D4694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applicID            [19] UTF8String OPTIONAL,</w:t>
      </w:r>
    </w:p>
    <w:p w14:paraId="77BF0D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replyApplicID       [20] UTF8String OPTIONAL,</w:t>
      </w:r>
    </w:p>
    <w:p w14:paraId="777FF8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auxApplicInfo       [21] UTF8String OPTIONAL,</w:t>
      </w:r>
    </w:p>
    <w:p w14:paraId="037816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contentClass        [22] MMSContentClass OPTIONAL,</w:t>
      </w:r>
    </w:p>
    <w:p w14:paraId="30F4D0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dRMContent          [23] BOOLEAN OPTIONAL,</w:t>
      </w:r>
    </w:p>
    <w:p w14:paraId="3AF409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adaptationAllowed   [24] MMSAdaptation OPTIONAL</w:t>
      </w:r>
    </w:p>
    <w:p w14:paraId="3F29C7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0E9CA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40443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MMSNotificationResponse ::= SEQUENCE</w:t>
      </w:r>
    </w:p>
    <w:p w14:paraId="129E3B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B5B7C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5FB981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6AABFF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[3] MMSDirection,</w:t>
      </w:r>
    </w:p>
    <w:p w14:paraId="63692B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status        [4] MMStatus,</w:t>
      </w:r>
    </w:p>
    <w:p w14:paraId="54C8EC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reportAllowed [5] BOOLEAN OPTIONAL</w:t>
      </w:r>
    </w:p>
    <w:p w14:paraId="3B207D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8854A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C8328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MMSRetrieval ::= SEQUENCE</w:t>
      </w:r>
    </w:p>
    <w:p w14:paraId="2EC7F2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7AC70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3D67B8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4F2F44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messageID           [3]  UTF8String,</w:t>
      </w:r>
    </w:p>
    <w:p w14:paraId="636996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dateTime            [4]  Timestamp,</w:t>
      </w:r>
    </w:p>
    <w:p w14:paraId="64C38D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originatingMMSParty [5]  MMSParty OPTIONAL,</w:t>
      </w:r>
    </w:p>
    <w:p w14:paraId="3D0FB5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previouslySentBy    [6]  MMSPreviouslySentBy OPTIONAL,</w:t>
      </w:r>
    </w:p>
    <w:p w14:paraId="1EC177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prevSentByDateTime  [7]  Timestamp OPTIONAL,</w:t>
      </w:r>
    </w:p>
    <w:p w14:paraId="7F1E69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terminatingMMSParty [8]  SEQUENCE OF MMSParty OPTIONAL,</w:t>
      </w:r>
    </w:p>
    <w:p w14:paraId="4CB53A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cCRecipients        [9]  SEQUENCE OF MMSParty OPTIONAL,</w:t>
      </w:r>
    </w:p>
    <w:p w14:paraId="5F9B2D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[10] MMSDirection,</w:t>
      </w:r>
    </w:p>
    <w:p w14:paraId="5F2A23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subject             [11] MMSSubject OPTIONAL,</w:t>
      </w:r>
    </w:p>
    <w:p w14:paraId="6EA6D0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state               [12] MMState OPTIONAL,</w:t>
      </w:r>
    </w:p>
    <w:p w14:paraId="109205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flags               [13] MMFlags OPTIONAL,</w:t>
      </w:r>
    </w:p>
    <w:p w14:paraId="4CF805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messageClass        [14] MMSMessageClass OPTIONAL,</w:t>
      </w:r>
    </w:p>
    <w:p w14:paraId="61E73A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            [15] MMSPriority,</w:t>
      </w:r>
    </w:p>
    <w:p w14:paraId="7EC8FF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deliveryReport      [16] BOOLEAN OPTIONAL,</w:t>
      </w:r>
    </w:p>
    <w:p w14:paraId="7FFFCB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readReport          [17] BOOLEAN OPTIONAL,</w:t>
      </w:r>
    </w:p>
    <w:p w14:paraId="132C69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replyCharging       [18] MMSReplyCharging OPTIONAL,</w:t>
      </w:r>
    </w:p>
    <w:p w14:paraId="29C5BC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retrieveStatus      [19] MMSRetrieveStatus OPTIONAL,</w:t>
      </w:r>
    </w:p>
    <w:p w14:paraId="21EB07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retrieveStatusText  [20] UTF8String OPTIONAL,</w:t>
      </w:r>
    </w:p>
    <w:p w14:paraId="509759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applicID            [21] UTF8String OPTIONAL,</w:t>
      </w:r>
    </w:p>
    <w:p w14:paraId="594DB0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replyApplicID       [22] UTF8String OPTIONAL,</w:t>
      </w:r>
    </w:p>
    <w:p w14:paraId="14665D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auxApplicInfo       [23] UTF8String OPTIONAL,</w:t>
      </w:r>
    </w:p>
    <w:p w14:paraId="360A90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contentClass        [24] MMSContentClass OPTIONAL,</w:t>
      </w:r>
    </w:p>
    <w:p w14:paraId="4E6122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dRMContent          [25] BOOLEAN OPTIONAL,</w:t>
      </w:r>
    </w:p>
    <w:p w14:paraId="7F8673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replaceID           [26] UTF8String OPTIONAL,</w:t>
      </w:r>
    </w:p>
    <w:p w14:paraId="63F7E0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contentType         [27] UTF8String OPTIONAL</w:t>
      </w:r>
    </w:p>
    <w:p w14:paraId="377D01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w:t>
      </w:r>
    </w:p>
    <w:p w14:paraId="51AA7D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49C23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MMSDeliveryAck ::= SEQUENCE</w:t>
      </w:r>
    </w:p>
    <w:p w14:paraId="451A67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10C17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67F743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13F81F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reportAllowed [3] BOOLEAN OPTIONAL,</w:t>
      </w:r>
    </w:p>
    <w:p w14:paraId="30E4C0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status        [4] MMStatus,</w:t>
      </w:r>
    </w:p>
    <w:p w14:paraId="52C89A6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[5] MMSDirection</w:t>
      </w:r>
    </w:p>
    <w:p w14:paraId="74D86E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1CEB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8EF8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MMSForward ::= SEQUENCE</w:t>
      </w:r>
    </w:p>
    <w:p w14:paraId="55E60F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5DC9D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2BA526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79B0F3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dateTime              [3]  Timestamp OPTIONAL,</w:t>
      </w:r>
    </w:p>
    <w:p w14:paraId="147378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originatingMMSParty   [4]  MMSParty,</w:t>
      </w:r>
    </w:p>
    <w:p w14:paraId="2CE7FC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terminatingMMSParty   [5]  SEQUENCE OF MMSParty OPTIONAL,</w:t>
      </w:r>
    </w:p>
    <w:p w14:paraId="5AC03B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cCRecipients          [6]  SEQUENCE OF MMSParty OPTIONAL,</w:t>
      </w:r>
    </w:p>
    <w:p w14:paraId="1BBA82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bCCRecipients         [7]  SEQUENCE OF MMSParty OPTIONAL,</w:t>
      </w:r>
    </w:p>
    <w:p w14:paraId="5D2B15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[8]  MMSDirection,</w:t>
      </w:r>
    </w:p>
    <w:p w14:paraId="58E676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expiry                [9]  MMSExpiry OPTIONAL,</w:t>
      </w:r>
    </w:p>
    <w:p w14:paraId="1C5524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desiredDeliveryTime   [10] Timestamp OPTIONAL,</w:t>
      </w:r>
    </w:p>
    <w:p w14:paraId="096C6C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deliveryReportAllowed [11] BOOLEAN OPTIONAL,</w:t>
      </w:r>
    </w:p>
    <w:p w14:paraId="1F8CE1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deliveryReport        [12] BOOLEAN OPTIONAL,</w:t>
      </w:r>
    </w:p>
    <w:p w14:paraId="7ABC25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store                 [13] BOOLEAN OPTIONAL,</w:t>
      </w:r>
    </w:p>
    <w:p w14:paraId="1F0276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state                 [14] MMState OPTIONAL,</w:t>
      </w:r>
    </w:p>
    <w:p w14:paraId="3C9AF8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flags                 [15] MMFlags OPTIONAL,</w:t>
      </w:r>
    </w:p>
    <w:p w14:paraId="202D39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contentLocationReq    [16] UTF8String,</w:t>
      </w:r>
    </w:p>
    <w:p w14:paraId="01F8D4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replyCharging         [17] MMSReplyCharging OPTIONAL,</w:t>
      </w:r>
    </w:p>
    <w:p w14:paraId="41F019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responseStatus        [18] MMSResponseStatus,</w:t>
      </w:r>
    </w:p>
    <w:p w14:paraId="3306F1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responseStatusText    [19] UTF8String  OPTIONAL,</w:t>
      </w:r>
    </w:p>
    <w:p w14:paraId="2C5A16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messageID             [20] UTF8String OPTIONAL,</w:t>
      </w:r>
    </w:p>
    <w:p w14:paraId="1720EE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contentLocationConf   [21] UTF8String OPTIONAL,</w:t>
      </w:r>
    </w:p>
    <w:p w14:paraId="656E64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storeStatus           [22] MMSStoreStatus OPTIONAL,</w:t>
      </w:r>
    </w:p>
    <w:p w14:paraId="571966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storeStatusText       [23] UTF8String OPTIONAL</w:t>
      </w:r>
    </w:p>
    <w:p w14:paraId="047041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188F8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EC3BD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MMSDeleteFromRelay ::= SEQUENCE</w:t>
      </w:r>
    </w:p>
    <w:p w14:paraId="163F14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1418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57057E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08E4E3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[3] MMSDirection,</w:t>
      </w:r>
    </w:p>
    <w:p w14:paraId="4FF4FB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contentLocationReq   [4] SEQUENCE OF UTF8String,</w:t>
      </w:r>
    </w:p>
    <w:p w14:paraId="04622F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contentLocationConf  [5] SEQUENCE OF UTF8String,</w:t>
      </w:r>
    </w:p>
    <w:p w14:paraId="45BF6A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deleteResponseStatus [6] MMSDeleteResponseStatus,</w:t>
      </w:r>
    </w:p>
    <w:p w14:paraId="5B5A5D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deleteResponseText   [7] SEQUENCE OF UTF8String</w:t>
      </w:r>
    </w:p>
    <w:p w14:paraId="34B947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2F725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E5728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MMSMBoxStore ::= SEQUENCE</w:t>
      </w:r>
    </w:p>
    <w:p w14:paraId="10C79E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52B68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7D4230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6F5CCF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[3] MMSDirection,</w:t>
      </w:r>
    </w:p>
    <w:p w14:paraId="569B64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contentLocationReq  [4] UTF8String,</w:t>
      </w:r>
    </w:p>
    <w:p w14:paraId="2278C0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state               [5] MMState OPTIONAL,</w:t>
      </w:r>
    </w:p>
    <w:p w14:paraId="0D70AA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flags               [6] MMFlags OPTIONAL,</w:t>
      </w:r>
    </w:p>
    <w:p w14:paraId="365846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contentLocationConf [7] UTF8String OPTIONAL,</w:t>
      </w:r>
    </w:p>
    <w:p w14:paraId="738B7D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storeStatus         [8] MMSStoreStatus,</w:t>
      </w:r>
    </w:p>
    <w:p w14:paraId="4958CF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storeStatusText     [9] UTF8String OPTIONAL</w:t>
      </w:r>
    </w:p>
    <w:p w14:paraId="6F1EB9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8BE36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445E9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MMSMBoxUpload ::= SEQUENCE</w:t>
      </w:r>
    </w:p>
    <w:p w14:paraId="0923E6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14123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7AF74F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7CBD46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[3]  MMSDirection,</w:t>
      </w:r>
    </w:p>
    <w:p w14:paraId="043B5E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state               [4]  MMState OPTIONAL,</w:t>
      </w:r>
    </w:p>
    <w:p w14:paraId="749BDF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flags               [5]  MMFlags OPTIONAL,</w:t>
      </w:r>
    </w:p>
    <w:p w14:paraId="1AD322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contentType         [6]  UTF8String,</w:t>
      </w:r>
    </w:p>
    <w:p w14:paraId="30D9E7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     [7]  UTF8String OPTIONAL,</w:t>
      </w:r>
    </w:p>
    <w:p w14:paraId="3299EA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storeStatus         [8]  MMSStoreStatus,</w:t>
      </w:r>
    </w:p>
    <w:p w14:paraId="55BCBC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storeStatusText     [9]  UTF8String OPTIONAL,</w:t>
      </w:r>
    </w:p>
    <w:p w14:paraId="44AA4B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mMessages           [10] SEQUENCE OF MMBoxDescription</w:t>
      </w:r>
    </w:p>
    <w:p w14:paraId="541FBD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0A75A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F5A07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MMSMBoxDelete ::= SEQUENCE</w:t>
      </w:r>
    </w:p>
    <w:p w14:paraId="0BD717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59C0D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transactionID       [1] UTF8String,</w:t>
      </w:r>
    </w:p>
    <w:p w14:paraId="5EC9BD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7C76A2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[3] MMSDirection,</w:t>
      </w:r>
    </w:p>
    <w:p w14:paraId="6E46BB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contentLocationReq  [4] SEQUENCE OF UTF8String,</w:t>
      </w:r>
    </w:p>
    <w:p w14:paraId="2A9A24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contentLocationConf [5] SEQUENCE OF UTF8String OPTIONAL,</w:t>
      </w:r>
    </w:p>
    <w:p w14:paraId="76706D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responseStatus      [6] MMSDeleteResponseStatus,</w:t>
      </w:r>
    </w:p>
    <w:p w14:paraId="522890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responseStatusText  [7] UTF8String OPTIONAL</w:t>
      </w:r>
    </w:p>
    <w:p w14:paraId="792AE8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E2E6B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5DE0D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MMSDeliveryReport ::= SEQUENCE</w:t>
      </w:r>
    </w:p>
    <w:p w14:paraId="42C23D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0CE18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[1] MMSVersion,</w:t>
      </w:r>
    </w:p>
    <w:p w14:paraId="6D9155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messageID           [2] UTF8String,</w:t>
      </w:r>
    </w:p>
    <w:p w14:paraId="7B8466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terminatingMMSParty [3] SEQUENCE OF MMSParty,</w:t>
      </w:r>
    </w:p>
    <w:p w14:paraId="2157E3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mMSDateTime         [4] Timestamp,</w:t>
      </w:r>
    </w:p>
    <w:p w14:paraId="43C3D2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responseStatus      [5] MMSResponseStatus,</w:t>
      </w:r>
    </w:p>
    <w:p w14:paraId="4A6307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responseStatusText  [6] UTF8String OPTIONAL,</w:t>
      </w:r>
    </w:p>
    <w:p w14:paraId="5431FC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applicID            [7] UTF8String OPTIONAL,</w:t>
      </w:r>
    </w:p>
    <w:p w14:paraId="1C9FA3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replyApplicID       [8] UTF8String OPTIONAL,</w:t>
      </w:r>
    </w:p>
    <w:p w14:paraId="3352BC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auxApplicInfo       [9] UTF8String OPTIONAL</w:t>
      </w:r>
    </w:p>
    <w:p w14:paraId="081772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69011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FF7AC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MMSDeliveryReportNonLocalTarget ::= SEQUENCE</w:t>
      </w:r>
    </w:p>
    <w:p w14:paraId="3BA64F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64B08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[1]  MMSVersion,</w:t>
      </w:r>
    </w:p>
    <w:p w14:paraId="37A209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[2]  UTF8String,</w:t>
      </w:r>
    </w:p>
    <w:p w14:paraId="5E4982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messageID           [3]  UTF8String,</w:t>
      </w:r>
    </w:p>
    <w:p w14:paraId="45277A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terminatingMMSParty [4]  SEQUENCE OF MMSParty,</w:t>
      </w:r>
    </w:p>
    <w:p w14:paraId="169CBE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originatingMMSParty [5]  MMSParty,</w:t>
      </w:r>
    </w:p>
    <w:p w14:paraId="1655D6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[6]  MMSDirection,</w:t>
      </w:r>
    </w:p>
    <w:p w14:paraId="762419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mMSDateTime         [7]  Timestamp,</w:t>
      </w:r>
    </w:p>
    <w:p w14:paraId="61ED22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forwardToOriginator [8]  BOOLEAN OPTIONAL,</w:t>
      </w:r>
    </w:p>
    <w:p w14:paraId="615096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status              [9]  MMStatus,</w:t>
      </w:r>
    </w:p>
    <w:p w14:paraId="6BABD5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statusExtension     [10] MMStatusExtension,</w:t>
      </w:r>
    </w:p>
    <w:p w14:paraId="3A18E7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statusText          [11] MMStatusText,</w:t>
      </w:r>
    </w:p>
    <w:p w14:paraId="6878F7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applicID            [12] UTF8String OPTIONAL,</w:t>
      </w:r>
    </w:p>
    <w:p w14:paraId="03C92C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replyApplicID       [13] UTF8String OPTIONAL,</w:t>
      </w:r>
    </w:p>
    <w:p w14:paraId="57CD6B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auxApplicInfo       [14] UTF8String OPTIONAL</w:t>
      </w:r>
    </w:p>
    <w:p w14:paraId="7EB1FE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89A0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3CEAE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MMSReadReport ::= SEQUENCE</w:t>
      </w:r>
    </w:p>
    <w:p w14:paraId="5AF714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C99B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[1] MMSVersion,</w:t>
      </w:r>
    </w:p>
    <w:p w14:paraId="786445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messageID           [2] UTF8String,</w:t>
      </w:r>
    </w:p>
    <w:p w14:paraId="39DC93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terminatingMMSParty [3] SEQUENCE OF MMSParty,</w:t>
      </w:r>
    </w:p>
    <w:p w14:paraId="5E0086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originatingMMSParty [4] SEQUENCE OF MMSParty,</w:t>
      </w:r>
    </w:p>
    <w:p w14:paraId="554110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[5] MMSDirection,</w:t>
      </w:r>
    </w:p>
    <w:p w14:paraId="3C3586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mMSDateTime         [6] Timestamp,</w:t>
      </w:r>
    </w:p>
    <w:p w14:paraId="6C7815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readStatus          [7] MMSReadStatus,</w:t>
      </w:r>
    </w:p>
    <w:p w14:paraId="55D181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applicID            [8] UTF8String OPTIONAL,</w:t>
      </w:r>
    </w:p>
    <w:p w14:paraId="616FFA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replyApplicID       [9] UTF8String OPTIONAL,</w:t>
      </w:r>
    </w:p>
    <w:p w14:paraId="1FF2FD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auxApplicInfo       [10] UTF8String OPTIONAL</w:t>
      </w:r>
    </w:p>
    <w:p w14:paraId="47EF28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CE2AB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EC781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MMSReadReportNonLocalTarget ::= SEQUENCE</w:t>
      </w:r>
    </w:p>
    <w:p w14:paraId="26AEF6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139A5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[1] MMSVersion,</w:t>
      </w:r>
    </w:p>
    <w:p w14:paraId="3B9EA0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[2] UTF8String,</w:t>
      </w:r>
    </w:p>
    <w:p w14:paraId="4F7D6C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terminatingMMSParty [3] SEQUENCE OF MMSParty,</w:t>
      </w:r>
    </w:p>
    <w:p w14:paraId="19A75B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originatingMMSParty [4] SEQUENCE OF MMSParty,</w:t>
      </w:r>
    </w:p>
    <w:p w14:paraId="447F9E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[5] MMSDirection,</w:t>
      </w:r>
    </w:p>
    <w:p w14:paraId="6EDEF6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messageID           [6] UTF8String,</w:t>
      </w:r>
    </w:p>
    <w:p w14:paraId="7A9998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mMSDateTime         [7] Timestamp,</w:t>
      </w:r>
    </w:p>
    <w:p w14:paraId="716C96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readStatus          [8] MMSReadStatus,</w:t>
      </w:r>
    </w:p>
    <w:p w14:paraId="6DC465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readStatusText      [9] MMSReadStatusText OPTIONAL,</w:t>
      </w:r>
    </w:p>
    <w:p w14:paraId="226894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applicID            [10] UTF8String OPTIONAL,</w:t>
      </w:r>
    </w:p>
    <w:p w14:paraId="2104BA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replyApplicID       [11] UTF8String OPTIONAL,</w:t>
      </w:r>
    </w:p>
    <w:p w14:paraId="4D7A2D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auxApplicInfo       [12] UTF8String OPTIONAL</w:t>
      </w:r>
    </w:p>
    <w:p w14:paraId="6328D4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06CA0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25111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MMSCancel ::= SEQUENCE</w:t>
      </w:r>
    </w:p>
    <w:p w14:paraId="0B1E6B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917FD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185618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39E3A9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cancelID      [3] UTF8String,</w:t>
      </w:r>
    </w:p>
    <w:p w14:paraId="6DE54E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[4] MMSDirection</w:t>
      </w:r>
    </w:p>
    <w:p w14:paraId="10F4AB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5E6C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276E9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MMSMBoxViewRequest ::= SEQUENCE</w:t>
      </w:r>
    </w:p>
    <w:p w14:paraId="06FA57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CFDF6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45F76E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404E04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 [3]  UTF8String OPTIONAL,</w:t>
      </w:r>
    </w:p>
    <w:p w14:paraId="0BFEC0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state           [4]  SEQUENCE OF MMState OPTIONAL,</w:t>
      </w:r>
    </w:p>
    <w:p w14:paraId="471C09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flags           [5]  SEQUENCE OF MMFlags OPTIONAL,</w:t>
      </w:r>
    </w:p>
    <w:p w14:paraId="19B38F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start           [6]  INTEGER OPTIONAL,</w:t>
      </w:r>
    </w:p>
    <w:p w14:paraId="18A237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limit           [7]  INTEGER OPTIONAL,</w:t>
      </w:r>
    </w:p>
    <w:p w14:paraId="2238D2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attributes      [8]  SEQUENCE OF UTF8String OPTIONAL,</w:t>
      </w:r>
    </w:p>
    <w:p w14:paraId="78E84D1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totals          [9]  INTEGER OPTIONAL,</w:t>
      </w:r>
    </w:p>
    <w:p w14:paraId="02E1DD3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quotas          [10] MMSQuota OPTIONAL</w:t>
      </w:r>
    </w:p>
    <w:p w14:paraId="2DEF94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B1D8A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7614D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MMSMBoxViewResponse ::= SEQUENCE</w:t>
      </w:r>
    </w:p>
    <w:p w14:paraId="0AD4FE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841CD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7F8704E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79D3BD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 [3]  UTF8String OPTIONAL,</w:t>
      </w:r>
    </w:p>
    <w:p w14:paraId="4B2072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state           [4]  SEQUENCE OF MMState OPTIONAL,</w:t>
      </w:r>
    </w:p>
    <w:p w14:paraId="36DC7F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flags           [5]  SEQUENCE OF MMFlags OPTIONAL,</w:t>
      </w:r>
    </w:p>
    <w:p w14:paraId="441499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start           [6]  INTEGER OPTIONAL,</w:t>
      </w:r>
    </w:p>
    <w:p w14:paraId="6553DC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limit           [7]  INTEGER OPTIONAL,</w:t>
      </w:r>
    </w:p>
    <w:p w14:paraId="5D2D44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attributes      [8]  SEQUENCE OF UTF8String OPTIONAL,</w:t>
      </w:r>
    </w:p>
    <w:p w14:paraId="2CA3E6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mMSTotals       [9]  BOOLEAN OPTIONAL,</w:t>
      </w:r>
    </w:p>
    <w:p w14:paraId="26D139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mMSQuotas       [10] BOOLEAN OPTIONAL,</w:t>
      </w:r>
    </w:p>
    <w:p w14:paraId="43986B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mMessages       [11] SEQUENCE OF MMBoxDescription</w:t>
      </w:r>
    </w:p>
    <w:p w14:paraId="497116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28A36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B56DE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MMBoxDescription ::= SEQUENCE</w:t>
      </w:r>
    </w:p>
    <w:p w14:paraId="2EAC15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AC116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          [1]  UTF8String OPTIONAL,</w:t>
      </w:r>
    </w:p>
    <w:p w14:paraId="7C8B1D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messageID                [2]  UTF8String OPTIONAL,</w:t>
      </w:r>
    </w:p>
    <w:p w14:paraId="7FFC6D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state                    [3]  MMState OPTIONAL,</w:t>
      </w:r>
    </w:p>
    <w:p w14:paraId="11FCC5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flags                    [4]  SEQUENCE OF MMFlags OPTIONAL,</w:t>
      </w:r>
    </w:p>
    <w:p w14:paraId="29273B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dateTime                 [5]  Timestamp OPTIONAL,</w:t>
      </w:r>
    </w:p>
    <w:p w14:paraId="612954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originatingMMSParty      [6]  MMSParty OPTIONAL,</w:t>
      </w:r>
    </w:p>
    <w:p w14:paraId="099ADD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terminatingMMSParty      [7]  SEQUENCE OF MMSParty OPTIONAL,</w:t>
      </w:r>
    </w:p>
    <w:p w14:paraId="152EA5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cCRecipients             [8]  SEQUENCE OF MMSParty OPTIONAL,</w:t>
      </w:r>
    </w:p>
    <w:p w14:paraId="39818B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bCCRecipients            [9]  SEQUENCE OF MMSParty OPTIONAL,</w:t>
      </w:r>
    </w:p>
    <w:p w14:paraId="39CCB8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messageClass             [10] MMSMessageClass OPTIONAL,</w:t>
      </w:r>
    </w:p>
    <w:p w14:paraId="7DBD53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subject                  [11] MMSSubject OPTIONAL,</w:t>
      </w:r>
    </w:p>
    <w:p w14:paraId="6338C5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                 [12] MMSPriority OPTIONAL,</w:t>
      </w:r>
    </w:p>
    <w:p w14:paraId="140D84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deliveryTime             [13] Timestamp OPTIONAL,</w:t>
      </w:r>
    </w:p>
    <w:p w14:paraId="6596F7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readReport               [14] BOOLEAN OPTIONAL,</w:t>
      </w:r>
    </w:p>
    <w:p w14:paraId="6B8F53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messageSize              [15] INTEGER OPTIONAL,</w:t>
      </w:r>
    </w:p>
    <w:p w14:paraId="747045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replyCharging            [16] MMSReplyCharging OPTIONAL,</w:t>
      </w:r>
    </w:p>
    <w:p w14:paraId="1228F3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previouslySentBy         [17] MMSPreviouslySentBy OPTIONAL,</w:t>
      </w:r>
    </w:p>
    <w:p w14:paraId="48063E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previouslySentByDateTime [18] Timestamp OPTIONAL,</w:t>
      </w:r>
    </w:p>
    <w:p w14:paraId="329861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contentType              [19] UTF8String OPTIONAL</w:t>
      </w:r>
    </w:p>
    <w:p w14:paraId="1AE55E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C6699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719F2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96F45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MMS CCPDU</w:t>
      </w:r>
    </w:p>
    <w:p w14:paraId="3CCA78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E74EC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A480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MMSCCPDU ::= SEQUENCE</w:t>
      </w:r>
    </w:p>
    <w:p w14:paraId="0FDE76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48788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[1] MMSVersion,</w:t>
      </w:r>
    </w:p>
    <w:p w14:paraId="3E921F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[2] UTF8String,</w:t>
      </w:r>
    </w:p>
    <w:p w14:paraId="06D8BB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mMSContent    [3] OCTET STRING</w:t>
      </w:r>
    </w:p>
    <w:p w14:paraId="439470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0A9C7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C6426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91660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MMS parameters</w:t>
      </w:r>
    </w:p>
    <w:p w14:paraId="5A7769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20687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F8E8F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MMSAdaptation ::= SEQUENCE</w:t>
      </w:r>
    </w:p>
    <w:p w14:paraId="5B3509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CCAF9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allowed   [1] BOOLEAN,</w:t>
      </w:r>
    </w:p>
    <w:p w14:paraId="31D48D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overriden [2] BOOLEAN</w:t>
      </w:r>
    </w:p>
    <w:p w14:paraId="423FD4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5D814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D9E6B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MMSCancelStatus ::= ENUMERATED</w:t>
      </w:r>
    </w:p>
    <w:p w14:paraId="71832D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063A4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cancelRequestSuccessfullyReceived(1),</w:t>
      </w:r>
    </w:p>
    <w:p w14:paraId="19A636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cancelRequestCorrupted(2)</w:t>
      </w:r>
    </w:p>
    <w:p w14:paraId="18731F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384C3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755D9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MMSContentClass ::= ENUMERATED</w:t>
      </w:r>
    </w:p>
    <w:p w14:paraId="637EBF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097EB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text(1),</w:t>
      </w:r>
    </w:p>
    <w:p w14:paraId="2F42EA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imageBasic(2),</w:t>
      </w:r>
    </w:p>
    <w:p w14:paraId="353C05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imageRich(3),</w:t>
      </w:r>
    </w:p>
    <w:p w14:paraId="5AAA0E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videoBasic(4),</w:t>
      </w:r>
    </w:p>
    <w:p w14:paraId="48EEC8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videoRich(5),</w:t>
      </w:r>
    </w:p>
    <w:p w14:paraId="0B99AB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megaPixel(6),</w:t>
      </w:r>
    </w:p>
    <w:p w14:paraId="214997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contentBasic(7),</w:t>
      </w:r>
    </w:p>
    <w:p w14:paraId="1F4F5A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contentRich(8)</w:t>
      </w:r>
    </w:p>
    <w:p w14:paraId="42507B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4AD3F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55F81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MMSContentType ::= UTF8String</w:t>
      </w:r>
    </w:p>
    <w:p w14:paraId="5C0213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6A17A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MMSDeleteResponseStatus ::= ENUMERATED</w:t>
      </w:r>
    </w:p>
    <w:p w14:paraId="0BF26E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E94B9B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ok(1),</w:t>
      </w:r>
    </w:p>
    <w:p w14:paraId="5AA513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errorUnspecified(2),</w:t>
      </w:r>
    </w:p>
    <w:p w14:paraId="09F9FD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errorServiceDenied(3),</w:t>
      </w:r>
    </w:p>
    <w:p w14:paraId="566BF9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errorMessageFormatCorrupt(4),</w:t>
      </w:r>
    </w:p>
    <w:p w14:paraId="073CC6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errorSendingAddressUnresolved(5),</w:t>
      </w:r>
    </w:p>
    <w:p w14:paraId="418F51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errorMessageNotFound(6),</w:t>
      </w:r>
    </w:p>
    <w:p w14:paraId="323B84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errorNetworkProblem(7),</w:t>
      </w:r>
    </w:p>
    <w:p w14:paraId="305321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errorContentNotAccepted(8),</w:t>
      </w:r>
    </w:p>
    <w:p w14:paraId="00262F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errorUnsupportedMessage(9),</w:t>
      </w:r>
    </w:p>
    <w:p w14:paraId="53F56E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errorTransientFailure(10),</w:t>
      </w:r>
    </w:p>
    <w:p w14:paraId="09ACE1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errorTransientSendingAddressUnresolved(11),</w:t>
      </w:r>
    </w:p>
    <w:p w14:paraId="4851C3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errorTransientMessageNotFound(12),</w:t>
      </w:r>
    </w:p>
    <w:p w14:paraId="03D382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errorTransientNetworkProblem(13),</w:t>
      </w:r>
    </w:p>
    <w:p w14:paraId="644414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errorTransientPartialSuccess(14),</w:t>
      </w:r>
    </w:p>
    <w:p w14:paraId="22D210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errorPermanentFailure(15),</w:t>
      </w:r>
    </w:p>
    <w:p w14:paraId="6FD917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errorPermanentServiceDenied(16),</w:t>
      </w:r>
    </w:p>
    <w:p w14:paraId="767A7C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errorPermanentMessageFormatCorrupt(17),</w:t>
      </w:r>
    </w:p>
    <w:p w14:paraId="540F1B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errorPermanentSendingAddressUnresolved(18),</w:t>
      </w:r>
    </w:p>
    <w:p w14:paraId="629804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errorPermanentMessageNotFound(19),</w:t>
      </w:r>
    </w:p>
    <w:p w14:paraId="7CEFFD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errorPermanentContentNotAccepted(20),</w:t>
      </w:r>
    </w:p>
    <w:p w14:paraId="1DD85C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errorPermanentReplyChargingLimitationsNotMet(21),</w:t>
      </w:r>
    </w:p>
    <w:p w14:paraId="105851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errorPermanentReplyChargingRequestNotAccepted(22),</w:t>
      </w:r>
    </w:p>
    <w:p w14:paraId="272B44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errorPermanentReplyChargingForwardingDenied(23),</w:t>
      </w:r>
    </w:p>
    <w:p w14:paraId="41FC6D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errorPermanentReplyChargingNotSupported(24),</w:t>
      </w:r>
    </w:p>
    <w:p w14:paraId="0C087E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errorPermanentAddressHidingNotSupported(25),</w:t>
      </w:r>
    </w:p>
    <w:p w14:paraId="3CFA5E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errorPermanentLackOfPrepaid(26)</w:t>
      </w:r>
    </w:p>
    <w:p w14:paraId="6C0F1A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A773E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BA90E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MMSDirection ::= ENUMERATED</w:t>
      </w:r>
    </w:p>
    <w:p w14:paraId="4F97A6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7E6CA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fromTarget(0),</w:t>
      </w:r>
    </w:p>
    <w:p w14:paraId="3BFC53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toTarget(1)</w:t>
      </w:r>
    </w:p>
    <w:p w14:paraId="5A2E9B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903E2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51F55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MMSElementDescriptor ::= SEQUENCE</w:t>
      </w:r>
    </w:p>
    <w:p w14:paraId="0E291A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9D7C3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reference [1] UTF8String,</w:t>
      </w:r>
    </w:p>
    <w:p w14:paraId="4576BA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parameter [2] UTF8String     OPTIONAL,</w:t>
      </w:r>
    </w:p>
    <w:p w14:paraId="76CED0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value     [3] UTF8String     OPTIONAL</w:t>
      </w:r>
    </w:p>
    <w:p w14:paraId="773352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6FD1A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6DC73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MMSExpiry ::= SEQUENCE</w:t>
      </w:r>
    </w:p>
    <w:p w14:paraId="42424A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43934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expiryPeriod [1] INTEGER,</w:t>
      </w:r>
    </w:p>
    <w:p w14:paraId="219E4E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periodFormat [2] MMSPeriodFormat</w:t>
      </w:r>
    </w:p>
    <w:p w14:paraId="5136C1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CABD6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73F81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MMFlags ::= SEQUENCE</w:t>
      </w:r>
    </w:p>
    <w:p w14:paraId="4A54D7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3E631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length     [1] INTEGER,</w:t>
      </w:r>
    </w:p>
    <w:p w14:paraId="20FD37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flag       [2] MMStateFlag,</w:t>
      </w:r>
    </w:p>
    <w:p w14:paraId="2D4DBB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flagString [3] UTF8String</w:t>
      </w:r>
    </w:p>
    <w:p w14:paraId="1A1519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688FD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07092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MMSMessageClass ::= ENUMERATED</w:t>
      </w:r>
    </w:p>
    <w:p w14:paraId="39B4E5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BDB0A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personal(1),</w:t>
      </w:r>
    </w:p>
    <w:p w14:paraId="4D41652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advertisement(2),</w:t>
      </w:r>
    </w:p>
    <w:p w14:paraId="60D249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informational(3),</w:t>
      </w:r>
    </w:p>
    <w:p w14:paraId="7E5BC1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auto(4)</w:t>
      </w:r>
    </w:p>
    <w:p w14:paraId="211620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8EE35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591C7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MMSParty ::= SEQUENCE</w:t>
      </w:r>
    </w:p>
    <w:p w14:paraId="14A8A3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4976F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mMSPartyIDs [1] SEQUENCE OF MMSPartyID,</w:t>
      </w:r>
    </w:p>
    <w:p w14:paraId="608F18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nonLocalID  [2] NonLocalID</w:t>
      </w:r>
    </w:p>
    <w:p w14:paraId="6C9BC8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F610B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8F643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MMSPartyID ::= CHOICE</w:t>
      </w:r>
    </w:p>
    <w:p w14:paraId="5A8AEE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EEA13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e164Number   [1] E164Number,</w:t>
      </w:r>
    </w:p>
    <w:p w14:paraId="14FE0D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emailAddress [2] EmailAddress,</w:t>
      </w:r>
    </w:p>
    <w:p w14:paraId="714F2D1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iMSI         [3] IMSI,</w:t>
      </w:r>
    </w:p>
    <w:p w14:paraId="058180D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iMPU         [4] IMPU,</w:t>
      </w:r>
    </w:p>
    <w:p w14:paraId="54391FB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iMPI         [5] IMPI,</w:t>
      </w:r>
    </w:p>
    <w:p w14:paraId="2E824D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sUPI         [6] SUPI,</w:t>
      </w:r>
    </w:p>
    <w:p w14:paraId="57F367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[7] GPSI</w:t>
      </w:r>
    </w:p>
    <w:p w14:paraId="2FC3E4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93389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92B45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MMSPeriodFormat ::= ENUMERATED</w:t>
      </w:r>
    </w:p>
    <w:p w14:paraId="2C040D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277D6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absolute(1),</w:t>
      </w:r>
    </w:p>
    <w:p w14:paraId="3A7717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relative(2)</w:t>
      </w:r>
    </w:p>
    <w:p w14:paraId="05BE7B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78DACB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127BD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MMSPreviouslySent ::= SEQUENCE</w:t>
      </w:r>
    </w:p>
    <w:p w14:paraId="3CA17D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A5C9A2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previouslySentByParty [1] MMSParty,</w:t>
      </w:r>
    </w:p>
    <w:p w14:paraId="6D925A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sequenceNumber        [2] INTEGER,</w:t>
      </w:r>
    </w:p>
    <w:p w14:paraId="22A3F1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previousSendDateTime  [3] Timestamp</w:t>
      </w:r>
    </w:p>
    <w:p w14:paraId="06709B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91658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94EDD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MMSPreviouslySentBy ::= SEQUENCE OF MMSPreviouslySent</w:t>
      </w:r>
    </w:p>
    <w:p w14:paraId="41A69C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FD794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MMSPriority ::= ENUMERATED</w:t>
      </w:r>
    </w:p>
    <w:p w14:paraId="7C72ED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FFE1C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low(1),</w:t>
      </w:r>
    </w:p>
    <w:p w14:paraId="328D3E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normal(2),</w:t>
      </w:r>
    </w:p>
    <w:p w14:paraId="6FB1E9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high(3)</w:t>
      </w:r>
    </w:p>
    <w:p w14:paraId="175789FA"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1454F16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19BD84AA"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MMSQuota ::= SEQUENCE</w:t>
      </w:r>
    </w:p>
    <w:p w14:paraId="1697207D"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3EC60DC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quota     [1] INTEGER,</w:t>
      </w:r>
    </w:p>
    <w:p w14:paraId="4F0ACE1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quotaUnit [2] MMSQuotaUnit</w:t>
      </w:r>
    </w:p>
    <w:p w14:paraId="6C909F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34D2A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2772C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MMSQuotaUnit ::= ENUMERATED</w:t>
      </w:r>
    </w:p>
    <w:p w14:paraId="70F565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1412A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numMessages(1),</w:t>
      </w:r>
    </w:p>
    <w:p w14:paraId="0C1B19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bytes(2)</w:t>
      </w:r>
    </w:p>
    <w:p w14:paraId="06BAC5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641AB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0564E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MMSReadStatus ::= ENUMERATED</w:t>
      </w:r>
    </w:p>
    <w:p w14:paraId="6A15B7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E2752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read(1),</w:t>
      </w:r>
    </w:p>
    <w:p w14:paraId="259BC1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deletedWithoutBeingRead(2)</w:t>
      </w:r>
    </w:p>
    <w:p w14:paraId="6356ED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8E3F3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C1432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MMSReadStatusText ::= UTF8String</w:t>
      </w:r>
    </w:p>
    <w:p w14:paraId="2DEF14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7E809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MMSReplyCharging ::= ENUMERATED</w:t>
      </w:r>
    </w:p>
    <w:p w14:paraId="2BB5EDB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D6CD5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requested(0),</w:t>
      </w:r>
    </w:p>
    <w:p w14:paraId="53510B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requestedTextOnly(1),</w:t>
      </w:r>
    </w:p>
    <w:p w14:paraId="67427F2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accepted(2),</w:t>
      </w:r>
    </w:p>
    <w:p w14:paraId="7D14B3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acceptedTextOnly(3)</w:t>
      </w:r>
    </w:p>
    <w:p w14:paraId="1E3D58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28A34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006A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MMSResponseStatus ::= ENUMERATED</w:t>
      </w:r>
    </w:p>
    <w:p w14:paraId="59FA0E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8F8A2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ok(1),</w:t>
      </w:r>
    </w:p>
    <w:p w14:paraId="258927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errorUnspecified(2),</w:t>
      </w:r>
    </w:p>
    <w:p w14:paraId="19CE5A9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errorServiceDenied(3),</w:t>
      </w:r>
    </w:p>
    <w:p w14:paraId="1C7607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errorMessageFormatCorrupt(4),</w:t>
      </w:r>
    </w:p>
    <w:p w14:paraId="76F79B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errorSendingAddressUnresolved(5),</w:t>
      </w:r>
    </w:p>
    <w:p w14:paraId="1410FF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errorMessageNotFound(6),</w:t>
      </w:r>
    </w:p>
    <w:p w14:paraId="6B2B95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errorNetworkProblem(7),</w:t>
      </w:r>
    </w:p>
    <w:p w14:paraId="0208FF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errorContentNotAccepted(8),</w:t>
      </w:r>
    </w:p>
    <w:p w14:paraId="2E316B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errorUnsupportedMessage(9),</w:t>
      </w:r>
    </w:p>
    <w:p w14:paraId="3900D8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errorTransientFailure(10),</w:t>
      </w:r>
    </w:p>
    <w:p w14:paraId="706E9B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errorTransientSendingAddressUnresolved(11),</w:t>
      </w:r>
    </w:p>
    <w:p w14:paraId="5E452A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errorTransientMessageNotFound(12),</w:t>
      </w:r>
    </w:p>
    <w:p w14:paraId="1E7F40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errorTransientNetworkProblem(13),</w:t>
      </w:r>
    </w:p>
    <w:p w14:paraId="12C7A1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errorTransientPartialSuccess(14),</w:t>
      </w:r>
    </w:p>
    <w:p w14:paraId="0F8CD4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errorPermanentFailure(15),</w:t>
      </w:r>
    </w:p>
    <w:p w14:paraId="28C3A9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errorPermanentServiceDenied(16),</w:t>
      </w:r>
    </w:p>
    <w:p w14:paraId="755114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errorPermanentMessageFormatCorrupt(17),</w:t>
      </w:r>
    </w:p>
    <w:p w14:paraId="427979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errorPermanentSendingAddressUnresolved(18),</w:t>
      </w:r>
    </w:p>
    <w:p w14:paraId="493614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errorPermanentMessageNotFound(19),</w:t>
      </w:r>
    </w:p>
    <w:p w14:paraId="3AC755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errorPermanentContentNotAccepted(20),</w:t>
      </w:r>
    </w:p>
    <w:p w14:paraId="0C2FC4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errorPermanentReplyChargingLimitationsNotMet(21),</w:t>
      </w:r>
    </w:p>
    <w:p w14:paraId="1F94B0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errorPermanentReplyChargingRequestNotAccepted(22),</w:t>
      </w:r>
    </w:p>
    <w:p w14:paraId="2653CA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errorPermanentReplyChargingForwardingDenied(23),</w:t>
      </w:r>
    </w:p>
    <w:p w14:paraId="778724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errorPermanentReplyChargingNotSupported(24),</w:t>
      </w:r>
    </w:p>
    <w:p w14:paraId="16A196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errorPermanentAddressHidingNotSupported(25),</w:t>
      </w:r>
    </w:p>
    <w:p w14:paraId="50101D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errorPermanentLackOfPrepaid(26)</w:t>
      </w:r>
    </w:p>
    <w:p w14:paraId="154113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C97D6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807E5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MMSRetrieveStatus ::= ENUMERATED</w:t>
      </w:r>
    </w:p>
    <w:p w14:paraId="120254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E7606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success(1),</w:t>
      </w:r>
    </w:p>
    <w:p w14:paraId="10D1E3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errorTransientFailure(2),</w:t>
      </w:r>
    </w:p>
    <w:p w14:paraId="5F23D8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errorTransientMessageNotFound(3),</w:t>
      </w:r>
    </w:p>
    <w:p w14:paraId="7D4492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errorTransientNetworkProblem(4),</w:t>
      </w:r>
    </w:p>
    <w:p w14:paraId="4AAE38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errorPermanentFailure(5),</w:t>
      </w:r>
    </w:p>
    <w:p w14:paraId="18B738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errorPermanentServiceDenied(6),</w:t>
      </w:r>
    </w:p>
    <w:p w14:paraId="4803AD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errorPermanentMessageNotFound(7),</w:t>
      </w:r>
    </w:p>
    <w:p w14:paraId="50206E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errorPermanentContentUnsupported(8)</w:t>
      </w:r>
    </w:p>
    <w:p w14:paraId="0748CB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EB2E8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09FA61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MMSStoreStatus ::= ENUMERATED</w:t>
      </w:r>
    </w:p>
    <w:p w14:paraId="07B49F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75F3E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success(1),</w:t>
      </w:r>
    </w:p>
    <w:p w14:paraId="5BED2A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errorTransientFailure(2),</w:t>
      </w:r>
    </w:p>
    <w:p w14:paraId="3472EE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errorTransientNetworkProblem(3),</w:t>
      </w:r>
    </w:p>
    <w:p w14:paraId="383153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errorPermanentFailure(4),</w:t>
      </w:r>
    </w:p>
    <w:p w14:paraId="575BD8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errorPermanentServiceDenied(5),</w:t>
      </w:r>
    </w:p>
    <w:p w14:paraId="799A9D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errorPermanentMessageFormatCorrupt(6),</w:t>
      </w:r>
    </w:p>
    <w:p w14:paraId="3B9638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errorPermanentMessageNotFound(7),</w:t>
      </w:r>
    </w:p>
    <w:p w14:paraId="0D1411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errorMMBoxFull(8)</w:t>
      </w:r>
    </w:p>
    <w:p w14:paraId="55F431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426DA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1ABF6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MMState ::= ENUMERATED</w:t>
      </w:r>
    </w:p>
    <w:p w14:paraId="2D0DF7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BE752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draft(1),</w:t>
      </w:r>
    </w:p>
    <w:p w14:paraId="444499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sent(2),</w:t>
      </w:r>
    </w:p>
    <w:p w14:paraId="16BC65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new(3),</w:t>
      </w:r>
    </w:p>
    <w:p w14:paraId="5486C6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retrieved(4),</w:t>
      </w:r>
    </w:p>
    <w:p w14:paraId="5171C8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forwarded(5)</w:t>
      </w:r>
    </w:p>
    <w:p w14:paraId="152FF6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C1ACF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B8A51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MMStateFlag ::= ENUMERATED</w:t>
      </w:r>
    </w:p>
    <w:p w14:paraId="647113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10D4E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add(1),</w:t>
      </w:r>
    </w:p>
    <w:p w14:paraId="568B94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remove(2),</w:t>
      </w:r>
    </w:p>
    <w:p w14:paraId="43DDEF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filter(3)</w:t>
      </w:r>
    </w:p>
    <w:p w14:paraId="3432C3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A7E28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4E921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MMStatus ::= ENUMERATED</w:t>
      </w:r>
    </w:p>
    <w:p w14:paraId="2EA68A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60AFE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expired(1),</w:t>
      </w:r>
    </w:p>
    <w:p w14:paraId="2EDBC0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retrieved(2),</w:t>
      </w:r>
    </w:p>
    <w:p w14:paraId="3F6384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rejected(3),</w:t>
      </w:r>
    </w:p>
    <w:p w14:paraId="67D810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deferred(4),</w:t>
      </w:r>
    </w:p>
    <w:p w14:paraId="66F2B9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unrecognized(5),</w:t>
      </w:r>
    </w:p>
    <w:p w14:paraId="08D504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indeterminate(6),</w:t>
      </w:r>
    </w:p>
    <w:p w14:paraId="6F0B75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forwarded(7),</w:t>
      </w:r>
    </w:p>
    <w:p w14:paraId="25AE16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unreachable(8)</w:t>
      </w:r>
    </w:p>
    <w:p w14:paraId="22A631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CBED7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064ED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MMStatusExtension ::= ENUMERATED</w:t>
      </w:r>
    </w:p>
    <w:p w14:paraId="5AED9A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85463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rejectionByMMSRecipient(0),</w:t>
      </w:r>
    </w:p>
    <w:p w14:paraId="086F63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rejectionByOtherRS(1)</w:t>
      </w:r>
    </w:p>
    <w:p w14:paraId="343FEE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3A264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7F7AA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MMStatusText ::= UTF8String</w:t>
      </w:r>
    </w:p>
    <w:p w14:paraId="534A07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9FB70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MMSSubject ::= UTF8String</w:t>
      </w:r>
    </w:p>
    <w:p w14:paraId="1E2A08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DA176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MMSVersion ::= SEQUENCE</w:t>
      </w:r>
    </w:p>
    <w:p w14:paraId="465DEC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C4C6D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majorVersion [1] INTEGER,</w:t>
      </w:r>
    </w:p>
    <w:p w14:paraId="3AFE8A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minorVersion [2] INTEGER</w:t>
      </w:r>
    </w:p>
    <w:p w14:paraId="52232A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A1939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4C302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8529E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PTC definitions</w:t>
      </w:r>
    </w:p>
    <w:p w14:paraId="449E0F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EB2E0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F67C6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PTCRegistration  ::= SEQUENCE</w:t>
      </w:r>
    </w:p>
    <w:p w14:paraId="3B318A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6A754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0C537E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pTCServerURI                  [2] UTF8String,</w:t>
      </w:r>
    </w:p>
    <w:p w14:paraId="7A3778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pTCRegistrationRequest        [3] PTCRegistrationRequest,</w:t>
      </w:r>
    </w:p>
    <w:p w14:paraId="3D1861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pTCRegistrationOutcome        [4] PTCRegistrationOutcome</w:t>
      </w:r>
    </w:p>
    <w:p w14:paraId="6B6294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FD92A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93E58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PTCSessionInitiation  ::= SEQUENCE</w:t>
      </w:r>
    </w:p>
    <w:p w14:paraId="37E218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7BF9C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0CD764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3E47DE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pTCServerURI                  [3] UTF8String,</w:t>
      </w:r>
    </w:p>
    <w:p w14:paraId="663348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pTCSessionInfo                [4] PTCSessionInfo,</w:t>
      </w:r>
    </w:p>
    <w:p w14:paraId="587BF9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pTCOriginatingID              [5] PTCTargetInformation,</w:t>
      </w:r>
    </w:p>
    <w:p w14:paraId="2711EE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pTCParticipants               [6] SEQUENCE OF PTCTargetInformation OPTIONAL,</w:t>
      </w:r>
    </w:p>
    <w:p w14:paraId="75E98B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pTCParticipantPresenceStatus  [7] MultipleParticipantPresenceStatus OPTIONAL,</w:t>
      </w:r>
    </w:p>
    <w:p w14:paraId="1B9BB4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[8] Location OPTIONAL,</w:t>
      </w:r>
    </w:p>
    <w:p w14:paraId="3F65C4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pTCBearerCapability           [9] UTF8String OPTIONAL,</w:t>
      </w:r>
    </w:p>
    <w:p w14:paraId="3E3F2C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pTCHost                       [10] PTCTargetInformation OPTIONAL</w:t>
      </w:r>
    </w:p>
    <w:p w14:paraId="1887FF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6762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D3EFC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PTCSessionAbandon  ::= SEQUENCE</w:t>
      </w:r>
    </w:p>
    <w:p w14:paraId="747031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F38D4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123466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7F5324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pTCSessionInfo                [3] PTCSessionInfo,</w:t>
      </w:r>
    </w:p>
    <w:p w14:paraId="339C06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[4] Location OPTIONAL,</w:t>
      </w:r>
    </w:p>
    <w:p w14:paraId="03AF8A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pTCAbandonCause               [5] INTEGER</w:t>
      </w:r>
    </w:p>
    <w:p w14:paraId="006E54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3BF43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8F69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PTCSessionStart  ::= SEQUENCE</w:t>
      </w:r>
    </w:p>
    <w:p w14:paraId="47D584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53F53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4969D3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7BEF74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pTCServerURI                  [3] UTF8String,</w:t>
      </w:r>
    </w:p>
    <w:p w14:paraId="2C669C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pTCSessionInfo                [4] PTCSessionInfo,</w:t>
      </w:r>
    </w:p>
    <w:p w14:paraId="7799DD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pTCOriginatingID              [5] PTCTargetInformation,</w:t>
      </w:r>
    </w:p>
    <w:p w14:paraId="64DEFB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pTCParticipants               [6] SEQUENCE OF PTCTargetInformation OPTIONAL,</w:t>
      </w:r>
    </w:p>
    <w:p w14:paraId="595BC6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pTCParticipantPresenceStatus  [7] MultipleParticipantPresenceStatus OPTIONAL,</w:t>
      </w:r>
    </w:p>
    <w:p w14:paraId="30E12D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[8] Location OPTIONAL,</w:t>
      </w:r>
    </w:p>
    <w:p w14:paraId="49A49E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pTCHost                       [9] PTCTargetInformation OPTIONAL,</w:t>
      </w:r>
    </w:p>
    <w:p w14:paraId="4B6265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pTCBearerCapability           [10] UTF8String OPTIONAL</w:t>
      </w:r>
    </w:p>
    <w:p w14:paraId="18EF05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4C07A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734C9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PTCSessionEnd  ::= SEQUENCE</w:t>
      </w:r>
    </w:p>
    <w:p w14:paraId="0F20D7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9EEC5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58153D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41DA8A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pTCServerURI                  [3] UTF8String,</w:t>
      </w:r>
    </w:p>
    <w:p w14:paraId="78020A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pTCSessionInfo                [4] PTCSessionInfo,</w:t>
      </w:r>
    </w:p>
    <w:p w14:paraId="016180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pTCParticipants               [5] SEQUENCE OF PTCTargetInformation OPTIONAL,</w:t>
      </w:r>
    </w:p>
    <w:p w14:paraId="147ED7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[6] Location OPTIONAL,</w:t>
      </w:r>
    </w:p>
    <w:p w14:paraId="61166B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pTCSessionEndCause            [7] PTCSessionEndCause</w:t>
      </w:r>
    </w:p>
    <w:p w14:paraId="3417D0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0B021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FF3BE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PTCStartOfInterception  ::= SEQUENCE</w:t>
      </w:r>
    </w:p>
    <w:p w14:paraId="54DF90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FB8AA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0A6E8B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4DF476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preEstSessionID               [3] PTCSessionInfo OPTIONAL,</w:t>
      </w:r>
    </w:p>
    <w:p w14:paraId="368080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pTCOriginatingID              [4] PTCTargetInformation,</w:t>
      </w:r>
    </w:p>
    <w:p w14:paraId="7AC24F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pTCSessionInfo                [5] PTCSessionInfo OPTIONAL,</w:t>
      </w:r>
    </w:p>
    <w:p w14:paraId="0B75DB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pTCHost                       [6] PTCTargetInformation OPTIONAL,</w:t>
      </w:r>
    </w:p>
    <w:p w14:paraId="436F11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pTCParticipants               [7] SEQUENCE OF PTCTargetInformation OPTIONAL,</w:t>
      </w:r>
    </w:p>
    <w:p w14:paraId="170ACA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pTCMediaStreamAvail           [8] BOOLEAN OPTIONAL,</w:t>
      </w:r>
    </w:p>
    <w:p w14:paraId="1400BE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pTCBearerCapability           [9] UTF8String OPTIONAL</w:t>
      </w:r>
    </w:p>
    <w:p w14:paraId="7BA1A0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29B85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36F5A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PTCPreEstablishedSession  ::= SEQUENCE</w:t>
      </w:r>
    </w:p>
    <w:p w14:paraId="01E91D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7118E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279AA3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pTCServerURI                  [2] UTF8String,</w:t>
      </w:r>
    </w:p>
    <w:p w14:paraId="727274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rTPSetting                    [3] RTPSetting,</w:t>
      </w:r>
    </w:p>
    <w:p w14:paraId="2BF892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pTCMediaCapability            [4] UTF8String,</w:t>
      </w:r>
    </w:p>
    <w:p w14:paraId="7A08D1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pTCPreEstSessionID            [5] PTCSessionInfo,</w:t>
      </w:r>
    </w:p>
    <w:p w14:paraId="3F56F3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pTCPreEstStatus               [6] PTCPreEstStatus,</w:t>
      </w:r>
    </w:p>
    <w:p w14:paraId="05B52E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pTCMediaStreamAvail           [7] BOOLEAN OPTIONAL,</w:t>
      </w:r>
    </w:p>
    <w:p w14:paraId="12B393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[8] Location OPTIONAL,</w:t>
      </w:r>
    </w:p>
    <w:p w14:paraId="0E1BDD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pTCFailureCode                [9] PTCFailureCode OPTIONAL</w:t>
      </w:r>
    </w:p>
    <w:p w14:paraId="5E0AFB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65EB0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9993F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PTCInstantPersonalAlert  ::= SEQUENCE</w:t>
      </w:r>
    </w:p>
    <w:p w14:paraId="672908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C351A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0C46D0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pTCIPAPartyID                 [2] PTCTargetInformation,</w:t>
      </w:r>
    </w:p>
    <w:p w14:paraId="13A899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pTCIPADirection               [3] Direction</w:t>
      </w:r>
    </w:p>
    <w:p w14:paraId="460F09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9DCFF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E399E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PTCPartyJoin  ::= SEQUENCE</w:t>
      </w:r>
    </w:p>
    <w:p w14:paraId="439018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A095B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2405CF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0DF905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pTCSessionInfo                [3] PTCSessionInfo,</w:t>
      </w:r>
    </w:p>
    <w:p w14:paraId="256279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pTCParticipants               [4] SEQUENCE OF PTCTargetInformation OPTIONAL,</w:t>
      </w:r>
    </w:p>
    <w:p w14:paraId="4DC9CC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pTCParticipantPresenceStatus  [5] MultipleParticipantPresenceStatus OPTIONAL,</w:t>
      </w:r>
    </w:p>
    <w:p w14:paraId="51B8E9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pTCMediaStreamAvail           [6] BOOLEAN OPTIONAL,</w:t>
      </w:r>
    </w:p>
    <w:p w14:paraId="3DF140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pTCBearerCapability           [7] UTF8String OPTIONAL</w:t>
      </w:r>
    </w:p>
    <w:p w14:paraId="6B430C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63E44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DDC47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PTCPartyDrop  ::= SEQUENCE</w:t>
      </w:r>
    </w:p>
    <w:p w14:paraId="26A956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95915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799D01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174754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pTCSessionInfo                [3] PTCSessionInfo,</w:t>
      </w:r>
    </w:p>
    <w:p w14:paraId="268BB7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pTCPartyDrop                  [4] PTCTargetInformation,</w:t>
      </w:r>
    </w:p>
    <w:p w14:paraId="5916E9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pTCParticipantPresenceStatus  [5] PTCParticipantPresenceStatus OPTIONAL</w:t>
      </w:r>
    </w:p>
    <w:p w14:paraId="5F11252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FCB96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05E2D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PTCPartyHold  ::= SEQUENCE</w:t>
      </w:r>
    </w:p>
    <w:p w14:paraId="2811C0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C1BE3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64F3CB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77DA1A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pTCSessionInfo                [3] PTCSessionInfo,</w:t>
      </w:r>
    </w:p>
    <w:p w14:paraId="053741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pTCParticipants               [4] SEQUENCE OF PTCTargetInformation OPTIONAL,</w:t>
      </w:r>
    </w:p>
    <w:p w14:paraId="33E2EE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pTCHoldID                     [5] SEQUENCE OF PTCTargetInformation,</w:t>
      </w:r>
    </w:p>
    <w:p w14:paraId="23F48A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pTCHoldRetrieveInd            [6] BOOLEAN</w:t>
      </w:r>
    </w:p>
    <w:p w14:paraId="777B0E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6DD05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81AC9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PTCMediaModification  ::= SEQUENCE</w:t>
      </w:r>
    </w:p>
    <w:p w14:paraId="26A4F6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18312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3C6D63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4B99AE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pTCSessionInfo                [3] PTCSessionInfo,</w:t>
      </w:r>
    </w:p>
    <w:p w14:paraId="61BD8D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pTCMediaStreamAvail           [4] BOOLEAN OPTIONAL,</w:t>
      </w:r>
    </w:p>
    <w:p w14:paraId="3FF8F4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pTCBearerCapability           [5] UTF8String</w:t>
      </w:r>
    </w:p>
    <w:p w14:paraId="4CC459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3A1AE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C9FA1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PTCGroupAdvertisement  ::=SEQUENCE</w:t>
      </w:r>
    </w:p>
    <w:p w14:paraId="6308AD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EF205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05D5E6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7A0762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pTCIDList                     [3] SEQUENCE OF PTCTargetInformation OPTIONAL,</w:t>
      </w:r>
    </w:p>
    <w:p w14:paraId="085FEE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pTCGroupAuthRule              [4] PTCGroupAuthRule OPTIONAL,</w:t>
      </w:r>
    </w:p>
    <w:p w14:paraId="6354D0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pTCGroupAdSender              [5] PTCTargetInformation,</w:t>
      </w:r>
    </w:p>
    <w:p w14:paraId="47C7BE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pTCGroupNickname              [6] UTF8String OPTIONAL</w:t>
      </w:r>
    </w:p>
    <w:p w14:paraId="54F0FF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C8D1A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C3DFF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PTCFloorControl  ::= SEQUENCE</w:t>
      </w:r>
    </w:p>
    <w:p w14:paraId="417841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D7AA5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25342A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5D49CC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pTCSessioninfo                [3] PTCSessionInfo,</w:t>
      </w:r>
    </w:p>
    <w:p w14:paraId="7343F7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pTCFloorActivity              [4] SEQUENCE OF PTCFloorActivity,</w:t>
      </w:r>
    </w:p>
    <w:p w14:paraId="116E2D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pTCFloorSpeakerID             [5] PTCTargetInformation OPTIONAL,</w:t>
      </w:r>
    </w:p>
    <w:p w14:paraId="4AC5EB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pTCMaxTBTime                  [6] INTEGER OPTIONAL,</w:t>
      </w:r>
    </w:p>
    <w:p w14:paraId="25F70C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pTCQueuedFloorControl         [7] BOOLEAN OPTIONAL,</w:t>
      </w:r>
    </w:p>
    <w:p w14:paraId="11B99E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pTCQueuedPosition             [8] INTEGER OPTIONAL,</w:t>
      </w:r>
    </w:p>
    <w:p w14:paraId="18FF79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pTCTalkBurstPriority          [9] PTCTBPriorityLevel OPTIONAL,</w:t>
      </w:r>
    </w:p>
    <w:p w14:paraId="1BEA4B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pTCTalkBurstReason            [10] PTCTBReasonCode OPTIONAL</w:t>
      </w:r>
    </w:p>
    <w:p w14:paraId="06591C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3A26B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90541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PTCTargetPresence  ::= SEQUENCE</w:t>
      </w:r>
    </w:p>
    <w:p w14:paraId="49A497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A5126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264D65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pTCTargetPresenceStatus       [2] PTCParticipantPresenceStatus</w:t>
      </w:r>
    </w:p>
    <w:p w14:paraId="022D38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BEB77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366E8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PTCParticipantPresence  ::= SEQUENCE</w:t>
      </w:r>
    </w:p>
    <w:p w14:paraId="0DF23A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0C7F0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315E25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pTCParticipantPresenceStatus  [2] PTCParticipantPresenceStatus</w:t>
      </w:r>
    </w:p>
    <w:p w14:paraId="03D3DB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18973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12D37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PTCListManagement  ::= SEQUENCE</w:t>
      </w:r>
    </w:p>
    <w:p w14:paraId="7EB324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98BA0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3C987D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41080A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pTCListManagementType         [3] PTCListManagementType OPTIONAL,</w:t>
      </w:r>
    </w:p>
    <w:p w14:paraId="6C8DB5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pTCListManagementAction       [4] PTCListManagementAction OPTIONAL,</w:t>
      </w:r>
    </w:p>
    <w:p w14:paraId="13886E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pTCListManagementFailure      [5] PTCListManagementFailure OPTIONAL,</w:t>
      </w:r>
    </w:p>
    <w:p w14:paraId="73F7BF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pTCContactID                  [6] PTCTargetInformation OPTIONAL,</w:t>
      </w:r>
    </w:p>
    <w:p w14:paraId="028B43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pTCIDList                     [7] SEQUENCE OF PTCIDList OPTIONAL,</w:t>
      </w:r>
    </w:p>
    <w:p w14:paraId="339F48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pTCHost                       [8] PTCTargetInformation OPTIONAL</w:t>
      </w:r>
    </w:p>
    <w:p w14:paraId="009E48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603B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DDE7A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PTCAccessPolicy  ::= SEQUENCE</w:t>
      </w:r>
    </w:p>
    <w:p w14:paraId="4AFC08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1D0AC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7D78CA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1DF322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pTCAccessPolicyType           [3] PTCAccessPolicyType OPTIONAL,</w:t>
      </w:r>
    </w:p>
    <w:p w14:paraId="138FFB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pTCUserAccessPolicy           [4] PTCUserAccessPolicy OPTIONAL,</w:t>
      </w:r>
    </w:p>
    <w:p w14:paraId="159FCF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pTCGroupAuthRule              [5] PTCGroupAuthRule OPTIONAL,</w:t>
      </w:r>
    </w:p>
    <w:p w14:paraId="2EFAC6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pTCContactID                  [6] PTCTargetInformation OPTIONAL,</w:t>
      </w:r>
    </w:p>
    <w:p w14:paraId="659808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pTCAccessPolicyFailure        [7] PTCAccessPolicyFailure OPTIONAL</w:t>
      </w:r>
    </w:p>
    <w:p w14:paraId="149CD4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F87AA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29F89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D5A8F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PTC CCPDU</w:t>
      </w:r>
    </w:p>
    <w:p w14:paraId="46343D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D1D4E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868F1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PTCCCPDU ::= OCTET STRING</w:t>
      </w:r>
    </w:p>
    <w:p w14:paraId="7D0B3F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38475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BA8E1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PTC parameters</w:t>
      </w:r>
    </w:p>
    <w:p w14:paraId="18E051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0B019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EE009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PTCRegistrationRequest  ::= ENUMERATED</w:t>
      </w:r>
    </w:p>
    <w:p w14:paraId="63E94E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87234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register(1),</w:t>
      </w:r>
    </w:p>
    <w:p w14:paraId="205E16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reRegister(2),</w:t>
      </w:r>
    </w:p>
    <w:p w14:paraId="549785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deRegister(3)</w:t>
      </w:r>
    </w:p>
    <w:p w14:paraId="53EBEC6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CD93E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54843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PTCRegistrationOutcome  ::= ENUMERATED</w:t>
      </w:r>
    </w:p>
    <w:p w14:paraId="5050A9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19031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success(1),</w:t>
      </w:r>
    </w:p>
    <w:p w14:paraId="53C46B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failure(2)</w:t>
      </w:r>
    </w:p>
    <w:p w14:paraId="3160C0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7BFE2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75411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PTCSessionEndCause  ::= ENUMERATED</w:t>
      </w:r>
    </w:p>
    <w:p w14:paraId="7F3D41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C14B6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initiaterLeavesSession(1),</w:t>
      </w:r>
    </w:p>
    <w:p w14:paraId="71ABC4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definedParticipantLeaves(2),</w:t>
      </w:r>
    </w:p>
    <w:p w14:paraId="65A59E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numberOfParticipants(3),</w:t>
      </w:r>
    </w:p>
    <w:p w14:paraId="1DB229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sessionTimerExpired(4),</w:t>
      </w:r>
    </w:p>
    <w:p w14:paraId="56EEBE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pTCSpeechInactive(5),</w:t>
      </w:r>
    </w:p>
    <w:p w14:paraId="2009A5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allMediaTypesInactive(6)</w:t>
      </w:r>
    </w:p>
    <w:p w14:paraId="2D19C7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110672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D5297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PTCTargetInformation  ::= SEQUENCE</w:t>
      </w:r>
    </w:p>
    <w:p w14:paraId="6485B4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85F44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identifiers                [1] SEQUENCE SIZE(1..MAX) OF PTCIdentifiers</w:t>
      </w:r>
    </w:p>
    <w:p w14:paraId="79E5D7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18E06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0AD22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PTCIdentifiers  ::= CHOICE</w:t>
      </w:r>
    </w:p>
    <w:p w14:paraId="4D01C4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7E394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mCPTTID                    [1] UTF8String,</w:t>
      </w:r>
    </w:p>
    <w:p w14:paraId="50CB19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instanceIdentifierURN      [2] UTF8String,</w:t>
      </w:r>
    </w:p>
    <w:p w14:paraId="1AAB5660"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pTCChatGroupID             [3] PTCChatGroupID,</w:t>
      </w:r>
    </w:p>
    <w:p w14:paraId="3A1D71B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iMPU                       [4] IMPU,</w:t>
      </w:r>
    </w:p>
    <w:p w14:paraId="16A09FAD"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iMPI                       [5] IMPI</w:t>
      </w:r>
    </w:p>
    <w:p w14:paraId="2B1A5E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DAF00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DC02A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PTCSessionInfo  ::= SEQUENCE</w:t>
      </w:r>
    </w:p>
    <w:p w14:paraId="403797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FC1A1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pTCSessionURI              [1] UTF8String,</w:t>
      </w:r>
    </w:p>
    <w:p w14:paraId="3260A8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pTCSessionType             [2] PTCSessionType</w:t>
      </w:r>
    </w:p>
    <w:p w14:paraId="4132A1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E750E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CC9C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PTCSessionType  ::= ENUMERATED</w:t>
      </w:r>
    </w:p>
    <w:p w14:paraId="738F96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69642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ondemand(1),</w:t>
      </w:r>
    </w:p>
    <w:p w14:paraId="2D81F5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preEstablished(2),</w:t>
      </w:r>
    </w:p>
    <w:p w14:paraId="6DBDAB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adhoc(3),</w:t>
      </w:r>
    </w:p>
    <w:p w14:paraId="205620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prearranged(4),</w:t>
      </w:r>
    </w:p>
    <w:p w14:paraId="232B9D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groupSession(5)</w:t>
      </w:r>
    </w:p>
    <w:p w14:paraId="5B3EC2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1BC85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84D29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MultipleParticipantPresenceStatus  ::= SEQUENCE OF PTCParticipantPresenceStatus</w:t>
      </w:r>
    </w:p>
    <w:p w14:paraId="132A93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3761A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PTCParticipantPresenceStatus  ::= SEQUENCE</w:t>
      </w:r>
    </w:p>
    <w:p w14:paraId="44D0B1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3419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presenceID                 [1] PTCTargetInformation,</w:t>
      </w:r>
    </w:p>
    <w:p w14:paraId="0ABFB7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presenceType               [2] PTCPresenceType,</w:t>
      </w:r>
    </w:p>
    <w:p w14:paraId="77EC81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presenceStatus             [3] BOOLEAN</w:t>
      </w:r>
    </w:p>
    <w:p w14:paraId="473A82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AB074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E68D1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PTCPresenceType  ::= ENUMERATED</w:t>
      </w:r>
    </w:p>
    <w:p w14:paraId="263C1C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B2464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pTCClient(1),</w:t>
      </w:r>
    </w:p>
    <w:p w14:paraId="6E37F0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pTCGroup(2)</w:t>
      </w:r>
    </w:p>
    <w:p w14:paraId="731932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8ACA8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2D24D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PTCPreEstStatus  ::= ENUMERATED</w:t>
      </w:r>
    </w:p>
    <w:p w14:paraId="590638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EA6E8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established(1),</w:t>
      </w:r>
    </w:p>
    <w:p w14:paraId="4426DE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modified(2),</w:t>
      </w:r>
    </w:p>
    <w:p w14:paraId="22212C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released(3)</w:t>
      </w:r>
    </w:p>
    <w:p w14:paraId="6DC668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F958B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715EC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RTPSetting  ::= SEQUENCE</w:t>
      </w:r>
    </w:p>
    <w:p w14:paraId="7F0D38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93ED8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iPAddress                  [1] IPAddress,</w:t>
      </w:r>
    </w:p>
    <w:p w14:paraId="3AF552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portNumber                 [2] PortNumber</w:t>
      </w:r>
    </w:p>
    <w:p w14:paraId="70788D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BDD11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B06A2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PTCIDList  ::= SEQUENCE</w:t>
      </w:r>
    </w:p>
    <w:p w14:paraId="589D47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4DE57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pTCPartyID                 [1] PTCTargetInformation,</w:t>
      </w:r>
    </w:p>
    <w:p w14:paraId="00BE47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pTCChatGroupID             [2] PTCChatGroupID</w:t>
      </w:r>
    </w:p>
    <w:p w14:paraId="1EC6A8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639B9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F9B65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PTCChatGroupID  ::= SEQUENCE</w:t>
      </w:r>
    </w:p>
    <w:p w14:paraId="77A21E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16B64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groupIdentity              [1] UTF8String</w:t>
      </w:r>
    </w:p>
    <w:p w14:paraId="2FFF6F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5597F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57642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PTCFloorActivity  ::= ENUMERATED</w:t>
      </w:r>
    </w:p>
    <w:p w14:paraId="24DF67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99194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tBCPRequest(1),</w:t>
      </w:r>
    </w:p>
    <w:p w14:paraId="50F243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tBCPGranted(2),</w:t>
      </w:r>
    </w:p>
    <w:p w14:paraId="790BF2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tBCPDeny(3),</w:t>
      </w:r>
    </w:p>
    <w:p w14:paraId="5A69C8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tBCPIdle(4),</w:t>
      </w:r>
    </w:p>
    <w:p w14:paraId="2743F8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tBCPTaken(5),</w:t>
      </w:r>
    </w:p>
    <w:p w14:paraId="759973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tBCPRevoke(6),</w:t>
      </w:r>
    </w:p>
    <w:p w14:paraId="1B01D9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tBCPQueued(7),</w:t>
      </w:r>
    </w:p>
    <w:p w14:paraId="310DE4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tBCPRelease(8)</w:t>
      </w:r>
    </w:p>
    <w:p w14:paraId="7D0D21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w:t>
      </w:r>
    </w:p>
    <w:p w14:paraId="7BC127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C1B33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PTCTBPriorityLevel  ::= ENUMERATED</w:t>
      </w:r>
    </w:p>
    <w:p w14:paraId="7A9A06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1FE25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preEmptive(1),</w:t>
      </w:r>
    </w:p>
    <w:p w14:paraId="0DE65B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highPriority(2),</w:t>
      </w:r>
    </w:p>
    <w:p w14:paraId="595EFF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normalPriority(3),</w:t>
      </w:r>
    </w:p>
    <w:p w14:paraId="2C7EEC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listenOnly(4)</w:t>
      </w:r>
    </w:p>
    <w:p w14:paraId="1C3E76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34EB7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DD635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PTCTBReasonCode  ::= ENUMERATED</w:t>
      </w:r>
    </w:p>
    <w:p w14:paraId="3DDAEE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2F727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noQueuingAllowed(1),</w:t>
      </w:r>
    </w:p>
    <w:p w14:paraId="2EA1D9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oneParticipantSession(2),</w:t>
      </w:r>
    </w:p>
    <w:p w14:paraId="1216F5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listenOnly(3),</w:t>
      </w:r>
    </w:p>
    <w:p w14:paraId="15CFB7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exceededMaxDuration(4),</w:t>
      </w:r>
    </w:p>
    <w:p w14:paraId="5CB4AF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tBPrevented(5)</w:t>
      </w:r>
    </w:p>
    <w:p w14:paraId="1AB5A2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5340C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8C536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PTCListManagementType  ::= ENUMERATED</w:t>
      </w:r>
    </w:p>
    <w:p w14:paraId="40D25A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0E169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contactListManagementAttempt(1),</w:t>
      </w:r>
    </w:p>
    <w:p w14:paraId="42AA19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groupListManagementAttempt(2),</w:t>
      </w:r>
    </w:p>
    <w:p w14:paraId="129A1F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contactListManagementResult(3),</w:t>
      </w:r>
    </w:p>
    <w:p w14:paraId="3DAFB5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groupListManagementResult(4),</w:t>
      </w:r>
    </w:p>
    <w:p w14:paraId="18E111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requestUnsuccessful(5)</w:t>
      </w:r>
    </w:p>
    <w:p w14:paraId="0D5F3A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948F6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F2247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124AB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PTCListManagementAction  ::= ENUMERATED</w:t>
      </w:r>
    </w:p>
    <w:p w14:paraId="76DE31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521D2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create(1),</w:t>
      </w:r>
    </w:p>
    <w:p w14:paraId="3D82A6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modify(2),</w:t>
      </w:r>
    </w:p>
    <w:p w14:paraId="582F5F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retrieve(3),</w:t>
      </w:r>
    </w:p>
    <w:p w14:paraId="2C7925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delete(4),</w:t>
      </w:r>
    </w:p>
    <w:p w14:paraId="3E9E07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notify(5)</w:t>
      </w:r>
    </w:p>
    <w:p w14:paraId="4F96E8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B59C8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E6444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PTCAccessPolicyType  ::= ENUMERATED</w:t>
      </w:r>
    </w:p>
    <w:p w14:paraId="17B7CD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14C7E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pTCUserAccessPolicyAttempt(1),</w:t>
      </w:r>
    </w:p>
    <w:p w14:paraId="6EA991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groupAuthorizationRulesAttempt(2),</w:t>
      </w:r>
    </w:p>
    <w:p w14:paraId="7A44C3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pTCUserAccessPolicyQuery(3),</w:t>
      </w:r>
    </w:p>
    <w:p w14:paraId="3B186D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groupAuthorizationRulesQuery(4),</w:t>
      </w:r>
    </w:p>
    <w:p w14:paraId="3333AC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pTCUserAccessPolicyResult(5),</w:t>
      </w:r>
    </w:p>
    <w:p w14:paraId="60662A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groupAuthorizationRulesResult(6),</w:t>
      </w:r>
    </w:p>
    <w:p w14:paraId="4A6E5F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requestUnsuccessful(7)</w:t>
      </w:r>
    </w:p>
    <w:p w14:paraId="075E94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27834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8701C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PTCUserAccessPolicy  ::= ENUMERATED</w:t>
      </w:r>
    </w:p>
    <w:p w14:paraId="30126E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E2C3C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allowIncomingPTCSessionRequest(1),</w:t>
      </w:r>
    </w:p>
    <w:p w14:paraId="122A7A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blockIncomingPTCSessionRequest(2),</w:t>
      </w:r>
    </w:p>
    <w:p w14:paraId="029B63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allowAutoAnswerMode(3),</w:t>
      </w:r>
    </w:p>
    <w:p w14:paraId="1E4441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allowOverrideManualAnswerMode(4)</w:t>
      </w:r>
    </w:p>
    <w:p w14:paraId="3B8AC6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5E45F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52F26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PTCGroupAuthRule  ::= ENUMERATED</w:t>
      </w:r>
    </w:p>
    <w:p w14:paraId="6CE042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25FA0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allowInitiatingPTCSession(1),</w:t>
      </w:r>
    </w:p>
    <w:p w14:paraId="598C66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blockInitiatingPTCSession(2),</w:t>
      </w:r>
    </w:p>
    <w:p w14:paraId="7A410F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allowJoiningPTCSession(3),</w:t>
      </w:r>
    </w:p>
    <w:p w14:paraId="2D070C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blockJoiningPTCSession(4),</w:t>
      </w:r>
    </w:p>
    <w:p w14:paraId="02652E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allowAddParticipants(5),</w:t>
      </w:r>
    </w:p>
    <w:p w14:paraId="7EA29E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blockAddParticipants(6),</w:t>
      </w:r>
    </w:p>
    <w:p w14:paraId="3FA583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allowSubscriptionPTCSessionState(7),</w:t>
      </w:r>
    </w:p>
    <w:p w14:paraId="4BB4F7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blockSubscriptionPTCSessionState(8),</w:t>
      </w:r>
    </w:p>
    <w:p w14:paraId="788292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allowAnonymity(9),</w:t>
      </w:r>
    </w:p>
    <w:p w14:paraId="444047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forbidAnonymity(10)</w:t>
      </w:r>
    </w:p>
    <w:p w14:paraId="710828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0F848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002B1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PTCFailureCode  ::= ENUMERATED</w:t>
      </w:r>
    </w:p>
    <w:p w14:paraId="72556C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23D301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sessionCannotBeEstablished(1),</w:t>
      </w:r>
    </w:p>
    <w:p w14:paraId="106C02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sessionCannotBeModified(2)</w:t>
      </w:r>
    </w:p>
    <w:p w14:paraId="1A9AA9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A5C8A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B3ACA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PTCListManagementFailure  ::= ENUMERATED</w:t>
      </w:r>
    </w:p>
    <w:p w14:paraId="697BA8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w:t>
      </w:r>
    </w:p>
    <w:p w14:paraId="4801CA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requestUnsuccessful(1),</w:t>
      </w:r>
    </w:p>
    <w:p w14:paraId="07BB29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requestUnknown(2)</w:t>
      </w:r>
    </w:p>
    <w:p w14:paraId="322163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5E014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07C65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PTCAccessPolicyFailure  ::= ENUMERATED</w:t>
      </w:r>
    </w:p>
    <w:p w14:paraId="7F405A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2CBDE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requestUnsuccessful(1),</w:t>
      </w:r>
    </w:p>
    <w:p w14:paraId="422B26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requestUnknown(2)</w:t>
      </w:r>
    </w:p>
    <w:p w14:paraId="0C65AD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3B9FC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011291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IMS definitions</w:t>
      </w:r>
    </w:p>
    <w:p w14:paraId="4054E0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322F0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E692F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7.12.4.2.1 for details of this structure</w:t>
      </w:r>
    </w:p>
    <w:p w14:paraId="6449B1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IMSMessage ::= SEQUENCE</w:t>
      </w:r>
    </w:p>
    <w:p w14:paraId="7A317B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7677E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payload               [1] IMSPayload,</w:t>
      </w:r>
    </w:p>
    <w:p w14:paraId="387681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sessionDirection      [2] SessionDirection,</w:t>
      </w:r>
    </w:p>
    <w:p w14:paraId="355CF2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voIPRoamingIndication [3] VoIPRoamingIndication OPTIONAL,</w:t>
      </w:r>
    </w:p>
    <w:p w14:paraId="49DF52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[6] Location OPTIONAL</w:t>
      </w:r>
    </w:p>
    <w:p w14:paraId="1765FB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E7952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7.12.4.2.2 for details of this structure</w:t>
      </w:r>
    </w:p>
    <w:p w14:paraId="4F672A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StartOfInterceptionForActiveIMSSession ::= SEQUENCE</w:t>
      </w:r>
    </w:p>
    <w:p w14:paraId="43DADE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E8616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originatingId         [1] SEQUENCE OF IMPU,</w:t>
      </w:r>
    </w:p>
    <w:p w14:paraId="392894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terminatingId         [2] IMPU,</w:t>
      </w:r>
    </w:p>
    <w:p w14:paraId="64D0EA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sDPState              [3] SEQUENCE OF OCTET STRING OPTIONAL,</w:t>
      </w:r>
    </w:p>
    <w:p w14:paraId="3DB405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diversionIdentity     [4] IMPU OPTIONAL,</w:t>
      </w:r>
    </w:p>
    <w:p w14:paraId="3E33B6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voIPRoamingIndication [5] VoIPRoamingIndication OPTIONAL,</w:t>
      </w:r>
    </w:p>
    <w:p w14:paraId="60EBEA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[7] Location OPTIONAL</w:t>
      </w:r>
    </w:p>
    <w:p w14:paraId="55824B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285579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07DDB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7.12.4.2.3 for the details.</w:t>
      </w:r>
    </w:p>
    <w:p w14:paraId="075F63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IMSCCUnavailable ::= SEQUENCE</w:t>
      </w:r>
    </w:p>
    <w:p w14:paraId="717B85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AB863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cCUnavailableReason   [1] UTF8String,</w:t>
      </w:r>
    </w:p>
    <w:p w14:paraId="7EC3A0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sDPState              [2] OCTET STRING OPTIONAL</w:t>
      </w:r>
    </w:p>
    <w:p w14:paraId="31F064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E4E55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E2D5F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DBA2F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IMS CCPDU</w:t>
      </w:r>
    </w:p>
    <w:p w14:paraId="2AB957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365C9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2F17B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IMSCCPDU ::= SEQUENCE</w:t>
      </w:r>
    </w:p>
    <w:p w14:paraId="55167C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AB3DD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payload [1] IMSCCPDUPayload,</w:t>
      </w:r>
    </w:p>
    <w:p w14:paraId="4134E4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sDPInfo [2] OCTET STRING OPTIONAL</w:t>
      </w:r>
    </w:p>
    <w:p w14:paraId="253AE1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EE0E8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544B8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IMSCCPDUPayload ::= OCTET STRING</w:t>
      </w:r>
    </w:p>
    <w:p w14:paraId="685DD7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33092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9752E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IMS parameters</w:t>
      </w:r>
    </w:p>
    <w:p w14:paraId="0F822D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01508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2067E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IMSPayload ::= CHOICE</w:t>
      </w:r>
    </w:p>
    <w:p w14:paraId="1E29C4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36F7C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encapsulatedSIPMessage            [1] SIPMessage</w:t>
      </w:r>
    </w:p>
    <w:p w14:paraId="2716BB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22F4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E1794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SIPMessage ::= SEQUENCE</w:t>
      </w:r>
    </w:p>
    <w:p w14:paraId="39A6F0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4612C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iPSourceAddress       [1] IPAddress,</w:t>
      </w:r>
    </w:p>
    <w:p w14:paraId="2EFECE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iPDestinationAddress  [2] IPAddress,</w:t>
      </w:r>
    </w:p>
    <w:p w14:paraId="004C29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sIPContent            [3] OCTET STRING</w:t>
      </w:r>
    </w:p>
    <w:p w14:paraId="04DA4A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576E7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DA8E6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VoIPRoamingIndication ::= ENUMERATED</w:t>
      </w:r>
    </w:p>
    <w:p w14:paraId="538C7F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FF94C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roamingLBO(1),</w:t>
      </w:r>
    </w:p>
    <w:p w14:paraId="29F8BD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roamingS8HR(2),</w:t>
      </w:r>
    </w:p>
    <w:p w14:paraId="468863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roamingN9HR(3)</w:t>
      </w:r>
    </w:p>
    <w:p w14:paraId="796F61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0FE5D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94B4F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SessionDirection ::= ENUMERATED</w:t>
      </w:r>
    </w:p>
    <w:p w14:paraId="59326B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E42A2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fromTarget(1),</w:t>
      </w:r>
    </w:p>
    <w:p w14:paraId="5D61DA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toTarget(2),</w:t>
      </w:r>
    </w:p>
    <w:p w14:paraId="0E10E8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combined(3),</w:t>
      </w:r>
    </w:p>
    <w:p w14:paraId="39BC71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indeterminate(4)</w:t>
      </w:r>
    </w:p>
    <w:p w14:paraId="0D5A03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13B95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5DD75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HeaderOnlyIndication ::= BOOLEAN</w:t>
      </w:r>
    </w:p>
    <w:p w14:paraId="4BE398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56150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14A52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STIR/SHAKEN/RCD/eCNAM definitions</w:t>
      </w:r>
    </w:p>
    <w:p w14:paraId="0B4CEC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1203D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CF682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7.11.2.1.2 for details of this structure</w:t>
      </w:r>
    </w:p>
    <w:p w14:paraId="47EDCB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STIRSHAKENSignatureGeneration ::= SEQUENCE</w:t>
      </w:r>
    </w:p>
    <w:p w14:paraId="089DFF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0505B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pASSporTs                 [1] SEQUENCE OF PASSporT,</w:t>
      </w:r>
    </w:p>
    <w:p w14:paraId="15C088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encapsulatedSIPMessage    [2] SIPMessage OPTIONAL</w:t>
      </w:r>
    </w:p>
    <w:p w14:paraId="164A7D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2C8CB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C2E50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7.11.2.1.3 for details of this structure</w:t>
      </w:r>
    </w:p>
    <w:p w14:paraId="07D334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STIRSHAKENSignatureValidation ::= SEQUENCE</w:t>
      </w:r>
    </w:p>
    <w:p w14:paraId="4C9822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36C3E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pASSporTs                 [1] SEQUENCE OF PASSporT OPTIONAL,</w:t>
      </w:r>
    </w:p>
    <w:p w14:paraId="6AB419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rCDTerminalDisplayInfo    [2] RCDDisplayInfo OPTIONAL,</w:t>
      </w:r>
    </w:p>
    <w:p w14:paraId="1A5430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eCNAMTerminalDisplayInfo  [3] ECNAMDisplayInfo OPTIONAL,</w:t>
      </w:r>
    </w:p>
    <w:p w14:paraId="2ACA2C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sHAKENValidationResult    [4] SHAKENValidationResult,</w:t>
      </w:r>
    </w:p>
    <w:p w14:paraId="290DD3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sHAKENFailureStatusCode   [5] SHAKENFailureStatusCode OPTIONAL,</w:t>
      </w:r>
    </w:p>
    <w:p w14:paraId="12695A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encapsulatedSIPMessage    [6] SIPMessage OPTIONAL</w:t>
      </w:r>
    </w:p>
    <w:p w14:paraId="6EC0CA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52DCA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8CC47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4FECEE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STIR/SHAKEN/RCD/eCNAM parameters</w:t>
      </w:r>
    </w:p>
    <w:p w14:paraId="4F96E2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A80D6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BB236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PASSporT ::= SEQUENCE</w:t>
      </w:r>
    </w:p>
    <w:p w14:paraId="2EF047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2E1C9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pASSporTHeader    [1] PASSporTHeader,</w:t>
      </w:r>
    </w:p>
    <w:p w14:paraId="3B0DA3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pASSporTPayload   [2] PASSporTPayload,</w:t>
      </w:r>
    </w:p>
    <w:p w14:paraId="1553D8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pASSporTSignature [3] OCTET STRING</w:t>
      </w:r>
    </w:p>
    <w:p w14:paraId="4CB705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4487E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C32DE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PASSporTHeader ::= SEQUENCE</w:t>
      </w:r>
    </w:p>
    <w:p w14:paraId="167D2D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B4687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type          [1] JWSTokenType,</w:t>
      </w:r>
    </w:p>
    <w:p w14:paraId="3BBE70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algorithm     [2] UTF8String,</w:t>
      </w:r>
    </w:p>
    <w:p w14:paraId="13F81D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ppt           [3] UTF8String OPTIONAL,</w:t>
      </w:r>
    </w:p>
    <w:p w14:paraId="308F1C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x5u           [4] UTF8String</w:t>
      </w:r>
    </w:p>
    <w:p w14:paraId="7D33CC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73C29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A2038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JWSTokenType ::= ENUMERATED</w:t>
      </w:r>
    </w:p>
    <w:p w14:paraId="71188F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63CC0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passport(1)</w:t>
      </w:r>
    </w:p>
    <w:p w14:paraId="73B3B8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0BA6A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AA32C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PASSporTPayload ::= SEQUENCE</w:t>
      </w:r>
    </w:p>
    <w:p w14:paraId="00E1BC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EF6DC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issuedAtTime    [1] GeneralizedTime,</w:t>
      </w:r>
    </w:p>
    <w:p w14:paraId="0F6B00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originator      [2] STIRSHAKENOriginator,</w:t>
      </w:r>
    </w:p>
    <w:p w14:paraId="16EBD3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     [3] STIRSHAKENDestinations,</w:t>
      </w:r>
    </w:p>
    <w:p w14:paraId="700E2A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attestation     [4] Attestation,</w:t>
      </w:r>
    </w:p>
    <w:p w14:paraId="6A7E17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origId          [5] UTF8String,</w:t>
      </w:r>
    </w:p>
    <w:p w14:paraId="025942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diversion       [6] STIRSHAKENDestination</w:t>
      </w:r>
    </w:p>
    <w:p w14:paraId="355DD0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B2369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88DD7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STIRSHAKENOriginator ::= CHOICE</w:t>
      </w:r>
    </w:p>
    <w:p w14:paraId="0492E9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31C82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telephoneNumber [1] STIRSHAKENTN,</w:t>
      </w:r>
    </w:p>
    <w:p w14:paraId="47B5D02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sTIRSHAKENURI   [2] UTF8String</w:t>
      </w:r>
    </w:p>
    <w:p w14:paraId="24FFB1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057B7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02069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STIRSHAKENDestinations ::= SEQUENCE OF STIRSHAKENDestination</w:t>
      </w:r>
    </w:p>
    <w:p w14:paraId="3670D4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19018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STIRSHAKENDestination ::= CHOICE</w:t>
      </w:r>
    </w:p>
    <w:p w14:paraId="300DA3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6402C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telephoneNumber [1] STIRSHAKENTN,</w:t>
      </w:r>
    </w:p>
    <w:p w14:paraId="36E6DA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sTIRSHAKENURI   [2] UTF8String</w:t>
      </w:r>
    </w:p>
    <w:p w14:paraId="5160AE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51A6F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23377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B7B93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STIRSHAKENTN ::= CHOICE</w:t>
      </w:r>
    </w:p>
    <w:p w14:paraId="7ED8A1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7BF43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[1] MSISDN</w:t>
      </w:r>
    </w:p>
    <w:p w14:paraId="5F9488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04C81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22177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Attestation ::= ENUMERATED</w:t>
      </w:r>
    </w:p>
    <w:p w14:paraId="0902B19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763B6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attestationA(1),</w:t>
      </w:r>
    </w:p>
    <w:p w14:paraId="5755E7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attestationB(2),</w:t>
      </w:r>
    </w:p>
    <w:p w14:paraId="1598CB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attestationC(3)</w:t>
      </w:r>
    </w:p>
    <w:p w14:paraId="21B083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B9FC7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BB1EA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SHAKENValidationResult ::= ENUMERATED</w:t>
      </w:r>
    </w:p>
    <w:p w14:paraId="437E04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48AC6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tNValidationPassed(1),</w:t>
      </w:r>
    </w:p>
    <w:p w14:paraId="6AFB4A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tNValidationFailed(2),</w:t>
      </w:r>
    </w:p>
    <w:p w14:paraId="455D38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noTNValidation(3)</w:t>
      </w:r>
    </w:p>
    <w:p w14:paraId="24457F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93BD4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74903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SHAKENFailureStatusCode ::= INTEGER</w:t>
      </w:r>
    </w:p>
    <w:p w14:paraId="370883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CAEEE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ECNAMDisplayInfo ::= SEQUENCE</w:t>
      </w:r>
    </w:p>
    <w:p w14:paraId="3E0D73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51FE3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name           [1] UTF8String,</w:t>
      </w:r>
    </w:p>
    <w:p w14:paraId="5362AF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additionalInfo [2] OCTET STRING OPTIONAL</w:t>
      </w:r>
    </w:p>
    <w:p w14:paraId="0BEBAC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B505B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4C03A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RCDDisplayInfo ::= SEQUENCE</w:t>
      </w:r>
    </w:p>
    <w:p w14:paraId="5D8605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98A2D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name [1] UTF8String,</w:t>
      </w:r>
    </w:p>
    <w:p w14:paraId="450C65E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jcd  [2] OCTET STRING OPTIONAL,</w:t>
      </w:r>
    </w:p>
    <w:p w14:paraId="07ADDA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jcl  [3] OCTET STRING OPTIONAL</w:t>
      </w:r>
    </w:p>
    <w:p w14:paraId="3399F3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2649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BE942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EB7F8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LALS definitions</w:t>
      </w:r>
    </w:p>
    <w:p w14:paraId="72C042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4CA01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4A73B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LALSReport ::= SEQUENCE</w:t>
      </w:r>
    </w:p>
    <w:p w14:paraId="7EAB0D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34363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 OPTIONAL,</w:t>
      </w:r>
    </w:p>
    <w:p w14:paraId="4B4BC8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pEI                 [2] PEI OPTIONAL, deprecated in Release-16, do not re-use this tag number</w:t>
      </w:r>
    </w:p>
    <w:p w14:paraId="356A55F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gPSI                [3] GPSI OPTIONAL,</w:t>
      </w:r>
    </w:p>
    <w:p w14:paraId="4B70130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location            [4] Location OPTIONAL,</w:t>
      </w:r>
    </w:p>
    <w:p w14:paraId="259800BD"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iMPU                [5] IMPU OPTIONAL,</w:t>
      </w:r>
    </w:p>
    <w:p w14:paraId="536127C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iMSI                [7] IMSI OPTIONAL,</w:t>
      </w:r>
    </w:p>
    <w:p w14:paraId="513FE4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mSISDN              [8] MSISDN OPTIONAL</w:t>
      </w:r>
    </w:p>
    <w:p w14:paraId="1B26EE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F8F5D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9FC22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8D5B0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PDHR/PDSR definitions</w:t>
      </w:r>
    </w:p>
    <w:p w14:paraId="18DD17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4CBA5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39D9D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PDHeaderReport ::= SEQUENCE</w:t>
      </w:r>
    </w:p>
    <w:p w14:paraId="10B20D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9BCDB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[1] PDUSessionID,</w:t>
      </w:r>
    </w:p>
    <w:p w14:paraId="7D31AB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sourceIPAddress             [2] IPAddress,</w:t>
      </w:r>
    </w:p>
    <w:p w14:paraId="759349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sourcePort                  [3] PortNumber OPTIONAL,</w:t>
      </w:r>
    </w:p>
    <w:p w14:paraId="2E76106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destinationIPAddress        [4] IPAddress,</w:t>
      </w:r>
    </w:p>
    <w:p w14:paraId="026025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destinationPort             [5] PortNumber OPTIONAL,</w:t>
      </w:r>
    </w:p>
    <w:p w14:paraId="3D98B4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nextLayerProtocol           [6] NextLayerProtocol,</w:t>
      </w:r>
    </w:p>
    <w:p w14:paraId="266199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iPv6flowLabel               [7] IPv6FlowLabel OPTIONAL,</w:t>
      </w:r>
    </w:p>
    <w:p w14:paraId="094402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[8] Direction,</w:t>
      </w:r>
    </w:p>
    <w:p w14:paraId="113249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packetSize                  [9] INTEGER</w:t>
      </w:r>
    </w:p>
    <w:p w14:paraId="5148B3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D2767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BC95F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PDSummaryReport ::= SEQUENCE</w:t>
      </w:r>
    </w:p>
    <w:p w14:paraId="175561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18359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[1] PDUSessionID,</w:t>
      </w:r>
    </w:p>
    <w:p w14:paraId="66FC7F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sourceIPAddress             [2] IPAddress,</w:t>
      </w:r>
    </w:p>
    <w:p w14:paraId="7FA981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sourcePort                  [3] PortNumber OPTIONAL,</w:t>
      </w:r>
    </w:p>
    <w:p w14:paraId="24D342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destinationIPAddress        [4] IPAddress,</w:t>
      </w:r>
    </w:p>
    <w:p w14:paraId="57A200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destinationPort             [5] PortNumber OPTIONAL,</w:t>
      </w:r>
    </w:p>
    <w:p w14:paraId="7D0B20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nextLayerProtocol           [6] NextLayerProtocol,</w:t>
      </w:r>
    </w:p>
    <w:p w14:paraId="2EE5E2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iPv6flowLabel               [7] IPv6FlowLabel OPTIONAL,</w:t>
      </w:r>
    </w:p>
    <w:p w14:paraId="4425E0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[8] Direction,</w:t>
      </w:r>
    </w:p>
    <w:p w14:paraId="7C286F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pDSRSummaryTrigger          [9] PDSRSummaryTrigger,</w:t>
      </w:r>
    </w:p>
    <w:p w14:paraId="36441C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firstPacketTimestamp        [10] Timestamp,</w:t>
      </w:r>
    </w:p>
    <w:p w14:paraId="6DF5B2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lastPacketTimestamp         [11] Timestamp,</w:t>
      </w:r>
    </w:p>
    <w:p w14:paraId="05D4BC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packetCount                 [12] INTEGER,</w:t>
      </w:r>
    </w:p>
    <w:p w14:paraId="4D597E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byteCount                   [13] INTEGER</w:t>
      </w:r>
    </w:p>
    <w:p w14:paraId="7D568D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C8BC0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869A6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8215C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PDHR/PDSR parameters</w:t>
      </w:r>
    </w:p>
    <w:p w14:paraId="22ECB5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E0693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D49C1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PDSRSummaryTrigger ::= ENUMERATED</w:t>
      </w:r>
    </w:p>
    <w:p w14:paraId="618A77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80AD4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timerExpiry(1),</w:t>
      </w:r>
    </w:p>
    <w:p w14:paraId="727448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packetCount(2),</w:t>
      </w:r>
    </w:p>
    <w:p w14:paraId="72155A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byteCount(3),</w:t>
      </w:r>
    </w:p>
    <w:p w14:paraId="38384D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startOfFlow(4),</w:t>
      </w:r>
    </w:p>
    <w:p w14:paraId="630C4A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endOfFlow(5)</w:t>
      </w:r>
    </w:p>
    <w:p w14:paraId="6980784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0093538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2EF80EB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w:t>
      </w:r>
    </w:p>
    <w:p w14:paraId="7D58CCC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Identifier Association definitions</w:t>
      </w:r>
    </w:p>
    <w:p w14:paraId="52B40AC0"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w:t>
      </w:r>
    </w:p>
    <w:p w14:paraId="600D48E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78B3C2DA"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AMFIdentifierAssociation ::= SEQUENCE</w:t>
      </w:r>
    </w:p>
    <w:p w14:paraId="234710B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78592F7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sUPI             [1] SUPI,</w:t>
      </w:r>
    </w:p>
    <w:p w14:paraId="107FEE0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sUCI             [2] SUCI OPTIONAL,</w:t>
      </w:r>
    </w:p>
    <w:p w14:paraId="16DA98A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pEI              [3] PEI OPTIONAL,</w:t>
      </w:r>
    </w:p>
    <w:p w14:paraId="5B1FBF1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[4] GPSI OPTIONAL,</w:t>
      </w:r>
    </w:p>
    <w:p w14:paraId="6BF2056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gUTI             [5] FiveGGUTI,</w:t>
      </w:r>
    </w:p>
    <w:p w14:paraId="3EC647E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location         [6] Location,</w:t>
      </w:r>
    </w:p>
    <w:p w14:paraId="57C0B8E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fiveGSTAIList    [7] TAIList OPTIONAL</w:t>
      </w:r>
    </w:p>
    <w:p w14:paraId="1781CC1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69801A5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7280A44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MMEIdentifierAssociation ::= SEQUENCE</w:t>
      </w:r>
    </w:p>
    <w:p w14:paraId="4C2BE62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4B2856D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iMSI        [1] IMSI,</w:t>
      </w:r>
    </w:p>
    <w:p w14:paraId="6597F0D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iMEI        [2] IMEI OPTIONAL,</w:t>
      </w:r>
    </w:p>
    <w:p w14:paraId="11000CB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mSISDN      [3] MSISDN OPTIONAL,</w:t>
      </w:r>
    </w:p>
    <w:p w14:paraId="49F414A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gUTI        [4] GUTI,</w:t>
      </w:r>
    </w:p>
    <w:p w14:paraId="33C84A0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location    [5] Location,</w:t>
      </w:r>
    </w:p>
    <w:p w14:paraId="25CC5A0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tAIList     [6] TAIList OPTIONAL</w:t>
      </w:r>
    </w:p>
    <w:p w14:paraId="2BA607C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1B84F2E0"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56663AD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w:t>
      </w:r>
    </w:p>
    <w:p w14:paraId="2AEC1E2D"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Identifier Association parameters</w:t>
      </w:r>
    </w:p>
    <w:p w14:paraId="3F4E768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w:t>
      </w:r>
    </w:p>
    <w:p w14:paraId="4026964D"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2360DFB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56733DD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MMEGroupID ::= OCTET STRING (SIZE(2))</w:t>
      </w:r>
    </w:p>
    <w:p w14:paraId="1E18D440"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39935E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MMECode ::= OCTET STRING (SIZE(1))</w:t>
      </w:r>
    </w:p>
    <w:p w14:paraId="65AFCB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41271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TMSI ::= OCTET STRING (SIZE(4))</w:t>
      </w:r>
    </w:p>
    <w:p w14:paraId="728D11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8DAF9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3A725E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EPS MME definitions</w:t>
      </w:r>
    </w:p>
    <w:p w14:paraId="6E65B9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4F9A9D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98AC1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MMEAttach ::= SEQUENCE</w:t>
      </w:r>
    </w:p>
    <w:p w14:paraId="5B283C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19E9F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attachType       [1] EPSAttachType,</w:t>
      </w:r>
    </w:p>
    <w:p w14:paraId="2D694E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attachResult     [2] EPSAttachResult,</w:t>
      </w:r>
    </w:p>
    <w:p w14:paraId="3BFF739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iMSI             [3] IMSI,</w:t>
      </w:r>
    </w:p>
    <w:p w14:paraId="52035A00"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iMEI             [4] IMEI OPTIONAL,</w:t>
      </w:r>
    </w:p>
    <w:p w14:paraId="65A097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mSISDN           [5] MSISDN OPTIONAL,</w:t>
      </w:r>
    </w:p>
    <w:p w14:paraId="5CE1F4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[6] GUTI OPTIONAL,</w:t>
      </w:r>
    </w:p>
    <w:p w14:paraId="63719A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[7] Location OPTIONAL,</w:t>
      </w:r>
    </w:p>
    <w:p w14:paraId="1845CE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ePSTAIList       [8] TAIList OPTIONAL,</w:t>
      </w:r>
    </w:p>
    <w:p w14:paraId="490D37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sMSServiceStatus [9] EPSSMSServiceStatus OPTIONAL,</w:t>
      </w:r>
    </w:p>
    <w:p w14:paraId="1B2214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oldGUTI          [10] GUTI OPTIONAL,</w:t>
      </w:r>
    </w:p>
    <w:p w14:paraId="057778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eMM5GRegStatus   [11] EMM5GMMStatus OPTIONAL</w:t>
      </w:r>
    </w:p>
    <w:p w14:paraId="53505F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D5B27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CF7DE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MMEDetach ::= SEQUENCE</w:t>
      </w:r>
    </w:p>
    <w:p w14:paraId="0C2BF7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D51B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detachDirection    [1] MMEDirection,</w:t>
      </w:r>
    </w:p>
    <w:p w14:paraId="439CE8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detachType         [2] EPSDetachType,</w:t>
      </w:r>
    </w:p>
    <w:p w14:paraId="757D3BD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iMSI               [3] IMSI,</w:t>
      </w:r>
    </w:p>
    <w:p w14:paraId="606D79E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lastRenderedPageBreak/>
        <w:t xml:space="preserve">    iMEI               [4] IMEI OPTIONAL,</w:t>
      </w:r>
    </w:p>
    <w:p w14:paraId="62EA61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mSISDN             [5] MSISDN OPTIONAL,</w:t>
      </w:r>
    </w:p>
    <w:p w14:paraId="54B773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[6] GUTI OPTIONAL,</w:t>
      </w:r>
    </w:p>
    <w:p w14:paraId="1CC4C72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cause              [7] EMMCause OPTIONAL,</w:t>
      </w:r>
    </w:p>
    <w:p w14:paraId="44192DC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location           [8] Location OPTIONAL,</w:t>
      </w:r>
    </w:p>
    <w:p w14:paraId="14FE53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switchOffIndicator [9] SwitchOffIndicator OPTIONAL</w:t>
      </w:r>
    </w:p>
    <w:p w14:paraId="7BCAF4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09B0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2CA58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MMELocationUpdate ::= SEQUENCE</w:t>
      </w:r>
    </w:p>
    <w:p w14:paraId="57B6AB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EA6C0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iMSI             [1] IMSI,</w:t>
      </w:r>
    </w:p>
    <w:p w14:paraId="5D3F597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iMEI             [2] IMEI OPTIONAL,</w:t>
      </w:r>
    </w:p>
    <w:p w14:paraId="62579C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mSISDN           [3] MSISDN OPTIONAL,</w:t>
      </w:r>
    </w:p>
    <w:p w14:paraId="5610EB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[4] GUTI OPTIONAL,</w:t>
      </w:r>
    </w:p>
    <w:p w14:paraId="6225BC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[5] Location OPTIONAL,</w:t>
      </w:r>
    </w:p>
    <w:p w14:paraId="5CBF26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oldGUTI          [6] GUTI OPTIONAL,</w:t>
      </w:r>
    </w:p>
    <w:p w14:paraId="2C44D9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sMSServiceStatus [7] EPSSMSServiceStatus OPTIONAL</w:t>
      </w:r>
    </w:p>
    <w:p w14:paraId="686AB5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0BBB7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C8BD9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MMEStartOfInterceptionWithEPSAttachedUE ::= SEQUENCE</w:t>
      </w:r>
    </w:p>
    <w:p w14:paraId="3C225F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C7F6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attachType         [1] EPSAttachType,</w:t>
      </w:r>
    </w:p>
    <w:p w14:paraId="4B4A29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attachResult       [2] EPSAttachResult,</w:t>
      </w:r>
    </w:p>
    <w:p w14:paraId="772EDE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[3] IMSI,</w:t>
      </w:r>
    </w:p>
    <w:p w14:paraId="5C0FDF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iMEI               [4] IMEI OPTIONAL,</w:t>
      </w:r>
    </w:p>
    <w:p w14:paraId="67FF78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[5] MSISDN OPTIONAL,</w:t>
      </w:r>
    </w:p>
    <w:p w14:paraId="4ECBA3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[6] GUTI OPTIONAL,</w:t>
      </w:r>
    </w:p>
    <w:p w14:paraId="754965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[7] Location OPTIONAL,</w:t>
      </w:r>
    </w:p>
    <w:p w14:paraId="1BD4A9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ePSTAIList         [9] TAIList OPTIONAL,</w:t>
      </w:r>
    </w:p>
    <w:p w14:paraId="48735B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sMSServiceStatus   [10] EPSSMSServiceStatus OPTIONAL,</w:t>
      </w:r>
    </w:p>
    <w:p w14:paraId="0C96F9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eMM5GRegStatus     [12] EMM5GMMStatus OPTIONAL</w:t>
      </w:r>
    </w:p>
    <w:p w14:paraId="16FE18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D1093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004B6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MMEUnsuccessfulProcedure ::= SEQUENCE</w:t>
      </w:r>
    </w:p>
    <w:p w14:paraId="7FE143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FD502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failedProcedureType [1] MMEFailedProcedureType,</w:t>
      </w:r>
    </w:p>
    <w:p w14:paraId="29DE8F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failureCause        [2] MMEFailureCause,</w:t>
      </w:r>
    </w:p>
    <w:p w14:paraId="5A2956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[3] IMSI OPTIONAL,</w:t>
      </w:r>
    </w:p>
    <w:p w14:paraId="7ED6EA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iMEI                [4] IMEI OPTIONAL,</w:t>
      </w:r>
    </w:p>
    <w:p w14:paraId="15E05F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[5] MSISDN OPTIONAL,</w:t>
      </w:r>
    </w:p>
    <w:p w14:paraId="5BCF0D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[6] GUTI OPTIONAL,</w:t>
      </w:r>
    </w:p>
    <w:p w14:paraId="314028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[7] Location OPTIONAL</w:t>
      </w:r>
    </w:p>
    <w:p w14:paraId="055E01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267A2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CBFE4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6.3.2.2.8 for details of this structure</w:t>
      </w:r>
    </w:p>
    <w:p w14:paraId="48B9426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MMEPositioningInfoTransfer ::= SEQUENCE</w:t>
      </w:r>
    </w:p>
    <w:p w14:paraId="063611B0"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6351485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iMSI                [1] IMSI,</w:t>
      </w:r>
    </w:p>
    <w:p w14:paraId="4051A67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iMEI                [2] IMEI OPTIONAL,</w:t>
      </w:r>
    </w:p>
    <w:p w14:paraId="176C3A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mSISDN              [3] MSISDN OPTIONAL,</w:t>
      </w:r>
    </w:p>
    <w:p w14:paraId="2E0D832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[4] GUTI OPTIONAL,</w:t>
      </w:r>
    </w:p>
    <w:p w14:paraId="576DB8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lPPaMessage         [5] OCTET STRING OPTIONAL,</w:t>
      </w:r>
    </w:p>
    <w:p w14:paraId="274623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lPPMessage          [6] OCTET STRING OPTIONAL,</w:t>
      </w:r>
    </w:p>
    <w:p w14:paraId="48C202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mMELCSCorrelationId [7] OCTET STRING (SIZE(4))</w:t>
      </w:r>
    </w:p>
    <w:p w14:paraId="55F8C5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3CEDD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21A62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94E2E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EPS MME parameters</w:t>
      </w:r>
    </w:p>
    <w:p w14:paraId="476C8C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A5226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C905E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EMMCause ::= INTEGER (0..255)</w:t>
      </w:r>
    </w:p>
    <w:p w14:paraId="399483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19413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ESMCause ::= INTEGER (0..255)</w:t>
      </w:r>
    </w:p>
    <w:p w14:paraId="78C38B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0CC45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EPSAttachType ::= ENUMERATED</w:t>
      </w:r>
    </w:p>
    <w:p w14:paraId="37963E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9D803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ePSAttach(1),</w:t>
      </w:r>
    </w:p>
    <w:p w14:paraId="0F042A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combinedEPSIMSIAttach(2),</w:t>
      </w:r>
    </w:p>
    <w:p w14:paraId="2DDA40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ePSRLOSAttach(3),</w:t>
      </w:r>
    </w:p>
    <w:p w14:paraId="28DEB0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ePSEmergencyAttach(4),</w:t>
      </w:r>
    </w:p>
    <w:p w14:paraId="02132C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reserved(5)</w:t>
      </w:r>
    </w:p>
    <w:p w14:paraId="34A864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B13C1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FEDC7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EPSAttachResult ::= ENUMERATED</w:t>
      </w:r>
    </w:p>
    <w:p w14:paraId="60098F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9D6AE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ePSOnly(1),</w:t>
      </w:r>
    </w:p>
    <w:p w14:paraId="6BE328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combinedEPSIMSI(2)</w:t>
      </w:r>
    </w:p>
    <w:p w14:paraId="0486D1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323DE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21CDC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83968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EPSDetachType ::= ENUMERATED</w:t>
      </w:r>
    </w:p>
    <w:p w14:paraId="0D6033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EAADC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ePSDetach(1),</w:t>
      </w:r>
    </w:p>
    <w:p w14:paraId="3BD02E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iMSIDetach(2),</w:t>
      </w:r>
    </w:p>
    <w:p w14:paraId="3C913D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combinedEPSIMSIDetach(3),</w:t>
      </w:r>
    </w:p>
    <w:p w14:paraId="2AF4ED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reAttachRequired(4),</w:t>
      </w:r>
    </w:p>
    <w:p w14:paraId="1136D6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reAttachNotRequired(5),</w:t>
      </w:r>
    </w:p>
    <w:p w14:paraId="7FD870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reserved(6)</w:t>
      </w:r>
    </w:p>
    <w:p w14:paraId="2D6434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8422F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E1EF6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EPSSMSServiceStatus ::= ENUMERATED</w:t>
      </w:r>
    </w:p>
    <w:p w14:paraId="24D2E5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9C9E4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sMSServicesNotAvailable(1),</w:t>
      </w:r>
    </w:p>
    <w:p w14:paraId="61565E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sMSServicesNotAvailableInThisPLMN(2),</w:t>
      </w:r>
    </w:p>
    <w:p w14:paraId="4977CB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networkFailure(3),</w:t>
      </w:r>
    </w:p>
    <w:p w14:paraId="13C034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congestion(4)</w:t>
      </w:r>
    </w:p>
    <w:p w14:paraId="4FB47E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A62B2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764CE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MMEDirection ::= ENUMERATED</w:t>
      </w:r>
    </w:p>
    <w:p w14:paraId="116527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0AB71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networkInitiated(1),</w:t>
      </w:r>
    </w:p>
    <w:p w14:paraId="7C2EA3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uEInitiated(2)</w:t>
      </w:r>
    </w:p>
    <w:p w14:paraId="2439C7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7A3D6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35748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MMEFailedProcedureType ::= ENUMERATED</w:t>
      </w:r>
    </w:p>
    <w:p w14:paraId="0675DA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253C2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attachReject(1),</w:t>
      </w:r>
    </w:p>
    <w:p w14:paraId="12698C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authenticationReject(2),</w:t>
      </w:r>
    </w:p>
    <w:p w14:paraId="764226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securityModeReject(3),</w:t>
      </w:r>
    </w:p>
    <w:p w14:paraId="62BA0A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serviceReject(4),</w:t>
      </w:r>
    </w:p>
    <w:p w14:paraId="162531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trackingAreaUpdateReject(5),</w:t>
      </w:r>
    </w:p>
    <w:p w14:paraId="2BDD24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activateDedicatedEPSBearerContextReject(6),</w:t>
      </w:r>
    </w:p>
    <w:p w14:paraId="5DD309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activateDefaultEPSBearerContextReject(7),</w:t>
      </w:r>
    </w:p>
    <w:p w14:paraId="042746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bearerResourceAllocationReject(8),</w:t>
      </w:r>
    </w:p>
    <w:p w14:paraId="71BD2B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bearerResourceModificationReject(9),</w:t>
      </w:r>
    </w:p>
    <w:p w14:paraId="013EB6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modifyEPSBearerContectReject(10),</w:t>
      </w:r>
    </w:p>
    <w:p w14:paraId="5DF2A4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pDNConnectivityReject(11),</w:t>
      </w:r>
    </w:p>
    <w:p w14:paraId="409F74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pDNDisconnectReject(12)</w:t>
      </w:r>
    </w:p>
    <w:p w14:paraId="403E04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630D1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9E8F7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MMEFailureCause ::= CHOICE</w:t>
      </w:r>
    </w:p>
    <w:p w14:paraId="397723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A8890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eMMCause [1] EMMCause,</w:t>
      </w:r>
    </w:p>
    <w:p w14:paraId="542306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eSMCause [2] ESMCause</w:t>
      </w:r>
    </w:p>
    <w:p w14:paraId="5EB78B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27B20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8A9E0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8233D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LI Notification definitions</w:t>
      </w:r>
    </w:p>
    <w:p w14:paraId="7B0C3C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F739D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17818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LINotification ::= SEQUENCE</w:t>
      </w:r>
    </w:p>
    <w:p w14:paraId="6757B9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B6332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notificationType                    [1] LINotificationType,</w:t>
      </w:r>
    </w:p>
    <w:p w14:paraId="17A32D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appliedTargetID                     [2] TargetIdentifier OPTIONAL,</w:t>
      </w:r>
    </w:p>
    <w:p w14:paraId="6A2442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appliedDeliveryInformation          [3] SEQUENCE OF LIAppliedDeliveryInformation OPTIONAL,</w:t>
      </w:r>
    </w:p>
    <w:p w14:paraId="0C2AE8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appliedStartTime                    [4] Timestamp OPTIONAL,</w:t>
      </w:r>
    </w:p>
    <w:p w14:paraId="653316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appliedEndTime                      [5] Timestamp OPTIONAL</w:t>
      </w:r>
    </w:p>
    <w:p w14:paraId="73E21F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4E914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CD535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A79C6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LI Notification parameters</w:t>
      </w:r>
    </w:p>
    <w:p w14:paraId="0CCD92B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4581B5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C0F17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LINotificationType ::= ENUMERATED</w:t>
      </w:r>
    </w:p>
    <w:p w14:paraId="09FD83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DB209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activation(1),</w:t>
      </w:r>
    </w:p>
    <w:p w14:paraId="121A92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deactivation(2),</w:t>
      </w:r>
    </w:p>
    <w:p w14:paraId="207145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modification(3)</w:t>
      </w:r>
    </w:p>
    <w:p w14:paraId="348B00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9A26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BBF70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LIAppliedDeliveryInformation ::= SEQUENCE</w:t>
      </w:r>
    </w:p>
    <w:p w14:paraId="5A5310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F9F06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hI2DeliveryIPAddress                [1] IPAddress OPTIONAL,</w:t>
      </w:r>
    </w:p>
    <w:p w14:paraId="52D2CD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hI2DeliveryPortNumber               [2] PortNumber OPTIONAL,</w:t>
      </w:r>
    </w:p>
    <w:p w14:paraId="7C14AC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hI3DeliveryIPAddress                [3] IPAddress OPTIONAL,</w:t>
      </w:r>
    </w:p>
    <w:p w14:paraId="4022F8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hI3DeliveryPortNumber               [4] PortNumber OPTIONAL</w:t>
      </w:r>
    </w:p>
    <w:p w14:paraId="189456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w:t>
      </w:r>
    </w:p>
    <w:p w14:paraId="0DC3BB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90206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4DB69B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MDF definitions</w:t>
      </w:r>
    </w:p>
    <w:p w14:paraId="716F6D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ACD58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2C954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MDFCellSiteReport ::= SEQUENCE OF CellInformation</w:t>
      </w:r>
    </w:p>
    <w:p w14:paraId="50C949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511A0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0549A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EPS Interworking Parameters</w:t>
      </w:r>
    </w:p>
    <w:p w14:paraId="68A58E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269F8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5C6E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319FE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EMM5GMMStatus ::= SEQUENCE</w:t>
      </w:r>
    </w:p>
    <w:p w14:paraId="5750EF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6F11F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eMMRegStatus  [1] EMMRegStatus OPTIONAL,</w:t>
      </w:r>
    </w:p>
    <w:p w14:paraId="7B4F32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fiveGMMStatus [2] FiveGMMStatus OPTIONAL</w:t>
      </w:r>
    </w:p>
    <w:p w14:paraId="284F32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15CD8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1DE6A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CAD57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EPS5GGUTI ::= CHOICE</w:t>
      </w:r>
    </w:p>
    <w:p w14:paraId="10F000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23EFD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[1] GUTI,</w:t>
      </w:r>
    </w:p>
    <w:p w14:paraId="258F8D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fiveGGUTI [2] FiveGGUTI</w:t>
      </w:r>
    </w:p>
    <w:p w14:paraId="0F3594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904E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C2C9C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EMMRegStatus ::= ENUMERATED</w:t>
      </w:r>
    </w:p>
    <w:p w14:paraId="3671C0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4E827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uEEMMRegistered(1),</w:t>
      </w:r>
    </w:p>
    <w:p w14:paraId="19337C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uENotEMMRegistered(2)</w:t>
      </w:r>
    </w:p>
    <w:p w14:paraId="672914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1649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80BEA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FiveGMMStatus ::= ENUMERATED</w:t>
      </w:r>
    </w:p>
    <w:p w14:paraId="6C3FC0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4C29F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uE5GMMRegistered(1),</w:t>
      </w:r>
    </w:p>
    <w:p w14:paraId="196705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uENot5GMMRegistered(2)</w:t>
      </w:r>
    </w:p>
    <w:p w14:paraId="203F4B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73C41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DB057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1189D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Separated Location Reporting definitions</w:t>
      </w:r>
    </w:p>
    <w:p w14:paraId="786655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08F99C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B0860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SeparatedLocationReporting ::= SEQUENCE</w:t>
      </w:r>
    </w:p>
    <w:p w14:paraId="3B63C5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D8BD5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787CE0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sUCI                        [2] SUCI OPTIONAL,</w:t>
      </w:r>
    </w:p>
    <w:p w14:paraId="69C07C9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pEI                         [3] PEI OPTIONAL,</w:t>
      </w:r>
    </w:p>
    <w:p w14:paraId="187852D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[4] GPSI OPTIONAL,</w:t>
      </w:r>
    </w:p>
    <w:p w14:paraId="5B0F05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gUTI                        [5] FiveGGUTI OPTIONAL,</w:t>
      </w:r>
    </w:p>
    <w:p w14:paraId="6A5F7C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[6] Location,</w:t>
      </w:r>
    </w:p>
    <w:p w14:paraId="6C3020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non3GPPAccessEndpoint       [7] UEEndpointAddress OPTIONAL,</w:t>
      </w:r>
    </w:p>
    <w:p w14:paraId="0D65B8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rATType                     [8] RATType OPTIONAL</w:t>
      </w:r>
    </w:p>
    <w:p w14:paraId="126A84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B6E44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04B23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0D8ECE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Common Parameters</w:t>
      </w:r>
    </w:p>
    <w:p w14:paraId="3A93E7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7372A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A6651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AccessType ::= ENUMERATED</w:t>
      </w:r>
    </w:p>
    <w:p w14:paraId="425870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5E4AF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threeGPPAccess(1),</w:t>
      </w:r>
    </w:p>
    <w:p w14:paraId="412C5B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nonThreeGPPAccess(2),</w:t>
      </w:r>
    </w:p>
    <w:p w14:paraId="5DB272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threeGPPandNonThreeGPPAccess(3)</w:t>
      </w:r>
    </w:p>
    <w:p w14:paraId="21EE48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D5B89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BC552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AllowedNSSAI ::= SEQUENCE OF NSSAI</w:t>
      </w:r>
    </w:p>
    <w:p w14:paraId="6BE7E5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A558F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AllowedTACs ::= SEQUENCE (SIZE(1..MAX)) OF TAC</w:t>
      </w:r>
    </w:p>
    <w:p w14:paraId="7F7870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A7238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AreaOfInterest ::= SEQUENCE</w:t>
      </w:r>
    </w:p>
    <w:p w14:paraId="1ADBDA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F68B3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areaOfInterestTAIList     [1] AreaOfInterestTAIList OPTIONAL,</w:t>
      </w:r>
    </w:p>
    <w:p w14:paraId="6EA893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areaOfInterestCellList    [2] AreaOfInterestCellList OPTIONAL,</w:t>
      </w:r>
    </w:p>
    <w:p w14:paraId="541CF6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areaOfInterestRANNodeList [3] AreaOfInterestRANNodeList OPTIONAL</w:t>
      </w:r>
    </w:p>
    <w:p w14:paraId="762250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D7BE3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4DCAC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AreaOfInterestCellList ::= SEQUENCE (SIZE(1..MAX)) OF NCGI</w:t>
      </w:r>
    </w:p>
    <w:p w14:paraId="10DDA7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261B6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AreaOfInterestItem ::= SEQUENCE</w:t>
      </w:r>
    </w:p>
    <w:p w14:paraId="19AF46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4269B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areaOfInterest  [1] AreaOfInterest</w:t>
      </w:r>
    </w:p>
    <w:p w14:paraId="0839BA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9C413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21B99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AreaOfInterestRANNodeList ::= SEQUENCE (SIZE(1..MAX)) OF GlobalRANNodeID</w:t>
      </w:r>
    </w:p>
    <w:p w14:paraId="57CDBA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A7DD5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AreaOfInterestTAIList ::= SEQUENCE (SIZE(1..MAX)) OF TAI</w:t>
      </w:r>
    </w:p>
    <w:p w14:paraId="1875A5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467DE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CellCAGList ::= SEQUENCE (SIZE(1..MAX)) OF CAGID</w:t>
      </w:r>
    </w:p>
    <w:p w14:paraId="4FBCAF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49F9A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CauseMisc ::= ENUMERATED</w:t>
      </w:r>
    </w:p>
    <w:p w14:paraId="4A04C6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35BD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controlProcessingOverload(1),</w:t>
      </w:r>
    </w:p>
    <w:p w14:paraId="0CA9DE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notEnoughUserPlaneProcessingResources(2),</w:t>
      </w:r>
    </w:p>
    <w:p w14:paraId="6BC4BD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hardwareFailure(3),</w:t>
      </w:r>
    </w:p>
    <w:p w14:paraId="759759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oMIntervention(4),</w:t>
      </w:r>
    </w:p>
    <w:p w14:paraId="4A4104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unknownPLMNOrSNPN(5),</w:t>
      </w:r>
    </w:p>
    <w:p w14:paraId="3B545B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unspecified(6)</w:t>
      </w:r>
    </w:p>
    <w:p w14:paraId="2E4593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E4173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FF05E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CauseNas ::= ENUMERATED</w:t>
      </w:r>
    </w:p>
    <w:p w14:paraId="7370FF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10265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normalRelease(1),</w:t>
      </w:r>
    </w:p>
    <w:p w14:paraId="640F59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authenticationFailure(2),</w:t>
      </w:r>
    </w:p>
    <w:p w14:paraId="3BE86A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deregister(3),</w:t>
      </w:r>
    </w:p>
    <w:p w14:paraId="5E4A67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unspecified(4)</w:t>
      </w:r>
    </w:p>
    <w:p w14:paraId="676E79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439A5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280E8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CauseProtocol ::= ENUMERATED</w:t>
      </w:r>
    </w:p>
    <w:p w14:paraId="267036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9F2212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transferSyntaxError(1),</w:t>
      </w:r>
    </w:p>
    <w:p w14:paraId="18EE89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abstractSyntaxError-reject(2),</w:t>
      </w:r>
    </w:p>
    <w:p w14:paraId="122811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abstractSyntaxErrorIgnoreAndNotify(3),</w:t>
      </w:r>
    </w:p>
    <w:p w14:paraId="263ADB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messageNotCompatibleWithReceiverState(4),</w:t>
      </w:r>
    </w:p>
    <w:p w14:paraId="3B0E81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semanticError(5),</w:t>
      </w:r>
    </w:p>
    <w:p w14:paraId="3698DE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abstractSyntaxErrorFalselyConstructedMessage(6),</w:t>
      </w:r>
    </w:p>
    <w:p w14:paraId="21AD8D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unspecified(7)</w:t>
      </w:r>
    </w:p>
    <w:p w14:paraId="1A14B2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7176F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92863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CauseRadioNetwork ::= ENUMERATED</w:t>
      </w:r>
    </w:p>
    <w:p w14:paraId="2D7100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3282C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unspecified(1),</w:t>
      </w:r>
    </w:p>
    <w:p w14:paraId="174405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txnrelocoverallExpiry(2),</w:t>
      </w:r>
    </w:p>
    <w:p w14:paraId="27A565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successfulHandover(3),</w:t>
      </w:r>
    </w:p>
    <w:p w14:paraId="0F2307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releaseDueToNGRANGeneratedReason(4),</w:t>
      </w:r>
    </w:p>
    <w:p w14:paraId="4DE6A0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releaseDueTo5gcGeneratedReason(5),</w:t>
      </w:r>
    </w:p>
    <w:p w14:paraId="23B25D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handoverCancelled(6),</w:t>
      </w:r>
    </w:p>
    <w:p w14:paraId="0CBB44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partialHandover(7),</w:t>
      </w:r>
    </w:p>
    <w:p w14:paraId="074F66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hoFailureInTarget5GCNGRANNodeOrTargetSystem(8),</w:t>
      </w:r>
    </w:p>
    <w:p w14:paraId="0C2D5C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hoTargetNotAllowed(9),</w:t>
      </w:r>
    </w:p>
    <w:p w14:paraId="4354E7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tNGRelocOverallExpiry(10),</w:t>
      </w:r>
    </w:p>
    <w:p w14:paraId="2B4E26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tNGRelocPrepExpiry(11),</w:t>
      </w:r>
    </w:p>
    <w:p w14:paraId="702AB3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cellNotAvailable(12),</w:t>
      </w:r>
    </w:p>
    <w:p w14:paraId="313867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unknownTargetID(13),</w:t>
      </w:r>
    </w:p>
    <w:p w14:paraId="5BEEE8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noRadioResourcesAvailableInTargetCell(14),</w:t>
      </w:r>
    </w:p>
    <w:p w14:paraId="774F43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unknownLocalUENGAPID(15),</w:t>
      </w:r>
    </w:p>
    <w:p w14:paraId="36E01D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inconsistentRemoteUENGAPID(16),</w:t>
      </w:r>
    </w:p>
    <w:p w14:paraId="4EE0E2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handoverDesirableForRadioReason(17),</w:t>
      </w:r>
    </w:p>
    <w:p w14:paraId="244CEE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timeCriticalHandover(18),</w:t>
      </w:r>
    </w:p>
    <w:p w14:paraId="365846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resourceOptimisationHandover(19),</w:t>
      </w:r>
    </w:p>
    <w:p w14:paraId="73A5AA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reduceLoadInServingCell(20),</w:t>
      </w:r>
    </w:p>
    <w:p w14:paraId="3599E0E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userInactivity(21),</w:t>
      </w:r>
    </w:p>
    <w:p w14:paraId="6B5572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radioConnectionWithUELost(22),</w:t>
      </w:r>
    </w:p>
    <w:p w14:paraId="481A6D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radioResourcesNotAvailable(23),</w:t>
      </w:r>
    </w:p>
    <w:p w14:paraId="38F0C5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invalidQoSCombination(24),</w:t>
      </w:r>
    </w:p>
    <w:p w14:paraId="07E110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failureInRadioInterfaceProcedure(25),</w:t>
      </w:r>
    </w:p>
    <w:p w14:paraId="6048C5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interactionWithOtherProcedure(26),</w:t>
      </w:r>
    </w:p>
    <w:p w14:paraId="62DE57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unknownPDUSessionID(27),</w:t>
      </w:r>
    </w:p>
    <w:p w14:paraId="06DF69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multiplePDUSessionIDInstances(29),</w:t>
      </w:r>
    </w:p>
    <w:p w14:paraId="43E5D8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multipleQoSFlowIDInstances(30),</w:t>
      </w:r>
    </w:p>
    <w:p w14:paraId="63A152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encryptionAndOrIntegrityProtectionAlgorithmsNotSupported(31),</w:t>
      </w:r>
    </w:p>
    <w:p w14:paraId="3EE194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nGIntraSystemHandoverTriggered(32),</w:t>
      </w:r>
    </w:p>
    <w:p w14:paraId="6F0E91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nGInterSystemHandoverTriggered(33),</w:t>
      </w:r>
    </w:p>
    <w:p w14:paraId="1CE1F6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xNHandoverTriggered(34),</w:t>
      </w:r>
    </w:p>
    <w:p w14:paraId="23AA30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notSupported5QIValue(35),</w:t>
      </w:r>
    </w:p>
    <w:p w14:paraId="5313E3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uEContextTransfer(36),</w:t>
      </w:r>
    </w:p>
    <w:p w14:paraId="3D1959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iMSVoiceeEPSFallbackOrRATFallbackTriggered(37),</w:t>
      </w:r>
    </w:p>
    <w:p w14:paraId="1092D5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uPIntegrityProtectioNotPossible(38),</w:t>
      </w:r>
    </w:p>
    <w:p w14:paraId="6C0D20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uPConfidentialityProtectionNotPossible(39),</w:t>
      </w:r>
    </w:p>
    <w:p w14:paraId="4E9BCD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sliceNotSupported(40),</w:t>
      </w:r>
    </w:p>
    <w:p w14:paraId="4A1D4C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uEInRRCInactiveStateNotReachable(41),</w:t>
      </w:r>
    </w:p>
    <w:p w14:paraId="610A56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redirection(42),</w:t>
      </w:r>
    </w:p>
    <w:p w14:paraId="649709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resourcesNotAvailableForTheSlice(43),</w:t>
      </w:r>
    </w:p>
    <w:p w14:paraId="11669B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uEMaxIntegrityProtectedDataRateReason(44),</w:t>
      </w:r>
    </w:p>
    <w:p w14:paraId="28659C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releaseDueToCNDetectedMobility(45),</w:t>
      </w:r>
    </w:p>
    <w:p w14:paraId="5D22AD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n26InterfaceNotAvailable(46),</w:t>
      </w:r>
    </w:p>
    <w:p w14:paraId="16594F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releaseDueToPreemption(47),</w:t>
      </w:r>
    </w:p>
    <w:p w14:paraId="7B4C44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multipleLocationReportingReferenceIDInstances(48),</w:t>
      </w:r>
    </w:p>
    <w:p w14:paraId="37DCBE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rSNNotAvailableForTheUP(49),</w:t>
      </w:r>
    </w:p>
    <w:p w14:paraId="2A7BC1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nPMAccessDenied(50),</w:t>
      </w:r>
    </w:p>
    <w:p w14:paraId="68C37E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cAGOnlyAccessDenied(51),</w:t>
      </w:r>
    </w:p>
    <w:p w14:paraId="2ECE04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insufficientUECapabilities(52)</w:t>
      </w:r>
    </w:p>
    <w:p w14:paraId="307D91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C30B4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39C68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CauseTransport ::= ENUMERATED</w:t>
      </w:r>
    </w:p>
    <w:p w14:paraId="3252F3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34DD2B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transportResourceUnavailable(1),</w:t>
      </w:r>
    </w:p>
    <w:p w14:paraId="4B9920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unspecified(2)</w:t>
      </w:r>
    </w:p>
    <w:p w14:paraId="4C81AC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5C042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BBFAE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Direction ::= ENUMERATED</w:t>
      </w:r>
    </w:p>
    <w:p w14:paraId="639CED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640D8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fromTarget(1),</w:t>
      </w:r>
    </w:p>
    <w:p w14:paraId="50BED9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toTarget(2)</w:t>
      </w:r>
    </w:p>
    <w:p w14:paraId="44B680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87A6D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CCC7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DNN ::= UTF8String</w:t>
      </w:r>
    </w:p>
    <w:p w14:paraId="7A0A95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30EB7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E164Number ::= NumericString (SIZE(1..15))</w:t>
      </w:r>
    </w:p>
    <w:p w14:paraId="66B259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3115D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EmailAddress ::= UTF8String</w:t>
      </w:r>
    </w:p>
    <w:p w14:paraId="2C3C7E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7DAF6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EquivalentPLMNs ::= SEQUENCE (SIZE(1..MAX)) OF PLMNID</w:t>
      </w:r>
    </w:p>
    <w:p w14:paraId="1635BB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695B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EUI64 ::= OCTET STRING (SIZE(8))</w:t>
      </w:r>
    </w:p>
    <w:p w14:paraId="32D6F6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B9E6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FiveGGUTI ::= SEQUENCE</w:t>
      </w:r>
    </w:p>
    <w:p w14:paraId="25CEBF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79C7E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mCC         [1] MCC,</w:t>
      </w:r>
    </w:p>
    <w:p w14:paraId="19A284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mNC         [2] MNC,</w:t>
      </w:r>
    </w:p>
    <w:p w14:paraId="0ACACC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aMFRegionID [3] AMFRegionID,</w:t>
      </w:r>
    </w:p>
    <w:p w14:paraId="211CF0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aMFSetID    [4] AMFSetID,</w:t>
      </w:r>
    </w:p>
    <w:p w14:paraId="6E4D1F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aMFPointer  [5] AMFPointer,</w:t>
      </w:r>
    </w:p>
    <w:p w14:paraId="1FC29B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fiveGTMSI   [6] FiveGTMSI</w:t>
      </w:r>
    </w:p>
    <w:p w14:paraId="07D0C8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FB499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E7EDB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FiveGMMCause ::= INTEGER (0..255)</w:t>
      </w:r>
    </w:p>
    <w:p w14:paraId="63C4C8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F4731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FiveGSSubscriberID ::= CHOICE</w:t>
      </w:r>
    </w:p>
    <w:p w14:paraId="394807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B4AA4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19A3E69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sUCI [2] SUCI,</w:t>
      </w:r>
    </w:p>
    <w:p w14:paraId="3FD0FD3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pEI  [3] PEI,</w:t>
      </w:r>
    </w:p>
    <w:p w14:paraId="4F8E740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[4] GPSI</w:t>
      </w:r>
    </w:p>
    <w:p w14:paraId="27061C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09203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C91A2B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FiveGSSubscriberIDs ::= SEQUENCE</w:t>
      </w:r>
    </w:p>
    <w:p w14:paraId="2A1BB1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380DA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fiveGSSubscriberID [1] SEQUENCE SIZE(1..MAX) OF FiveGSSubscriberID</w:t>
      </w:r>
    </w:p>
    <w:p w14:paraId="01405A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CDDD2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4D2CA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FiveGSMRequestType ::= ENUMERATED</w:t>
      </w:r>
    </w:p>
    <w:p w14:paraId="25AAA5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E98E8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initialRequest(1),</w:t>
      </w:r>
    </w:p>
    <w:p w14:paraId="6B1F4A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existingPDUSession(2),</w:t>
      </w:r>
    </w:p>
    <w:p w14:paraId="2A8457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initialEmergencyRequest(3),</w:t>
      </w:r>
    </w:p>
    <w:p w14:paraId="3216CE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existingEmergencyPDUSession(4),</w:t>
      </w:r>
    </w:p>
    <w:p w14:paraId="30031C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modificationRequest(5),</w:t>
      </w:r>
    </w:p>
    <w:p w14:paraId="02689A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reserved(6),</w:t>
      </w:r>
    </w:p>
    <w:p w14:paraId="020AC8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mAPDURequest(7)</w:t>
      </w:r>
    </w:p>
    <w:p w14:paraId="72ACC0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852B1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75E61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FiveGSMCause ::= INTEGER (0..255)</w:t>
      </w:r>
    </w:p>
    <w:p w14:paraId="0ACAF8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7BA37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FiveGTMSI ::= INTEGER (0..4294967295)</w:t>
      </w:r>
    </w:p>
    <w:p w14:paraId="2DF729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DED3C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FiveGSRVCCInfo ::= SEQUENCE</w:t>
      </w:r>
    </w:p>
    <w:p w14:paraId="112DF7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B748B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uE5GSRVCCCapability   [1] BOOLEAN,</w:t>
      </w:r>
    </w:p>
    <w:p w14:paraId="311E61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sessionTransferNumber [2] UTF8String OPTIONAL,</w:t>
      </w:r>
    </w:p>
    <w:p w14:paraId="7584EC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correlationMSISDN     [3] MSISDN OPTIONAL</w:t>
      </w:r>
    </w:p>
    <w:p w14:paraId="078207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263DD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C40EF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FiveGSUserStateInfo ::= SEQUENCE</w:t>
      </w:r>
    </w:p>
    <w:p w14:paraId="1229DB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ACB3F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fiveGSUserState [1] FiveGSUserState,</w:t>
      </w:r>
    </w:p>
    <w:p w14:paraId="12528A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[2] AccessType</w:t>
      </w:r>
    </w:p>
    <w:p w14:paraId="038B94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CC9D6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62EB3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FiveGSUserState ::= ENUMERATED</w:t>
      </w:r>
    </w:p>
    <w:p w14:paraId="48AF78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EA89D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deregistered(1),</w:t>
      </w:r>
    </w:p>
    <w:p w14:paraId="75BEDA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registeredNotReachableForPaging(2),</w:t>
      </w:r>
    </w:p>
    <w:p w14:paraId="35D4E9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registeredReachableForPaging(3),</w:t>
      </w:r>
    </w:p>
    <w:p w14:paraId="43FED2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connectedNotReachableForPaging(4),</w:t>
      </w:r>
    </w:p>
    <w:p w14:paraId="21D1D2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connectedReachableForPaging(5),</w:t>
      </w:r>
    </w:p>
    <w:p w14:paraId="098098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notProvidedFromAMF(6)</w:t>
      </w:r>
    </w:p>
    <w:p w14:paraId="25634D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DA60B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61DC5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ForbiddenAreaInformation ::= SEQUENCE</w:t>
      </w:r>
    </w:p>
    <w:p w14:paraId="0F1C76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1EEBE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pLMNIdentity  [1] PLMNID,</w:t>
      </w:r>
    </w:p>
    <w:p w14:paraId="4F0904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forbiddenTACs [2] ForbiddenTACs</w:t>
      </w:r>
    </w:p>
    <w:p w14:paraId="28011D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DCCBD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29A44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ForbiddenTACs ::= SEQUENCE (SIZE(1..MAX)) OF TAC</w:t>
      </w:r>
    </w:p>
    <w:p w14:paraId="33384E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22267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FTEID ::= SEQUENCE</w:t>
      </w:r>
    </w:p>
    <w:p w14:paraId="4CF02C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E007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tEID        [1] INTEGER (0.. 4294967295),</w:t>
      </w:r>
    </w:p>
    <w:p w14:paraId="119CB7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iPv4Address [2] IPv4Address OPTIONAL,</w:t>
      </w:r>
    </w:p>
    <w:p w14:paraId="444925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iPv6Address [3] IPv6Address OPTIONAL</w:t>
      </w:r>
    </w:p>
    <w:p w14:paraId="452E1C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1463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A40D7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FTEIDList ::= SEQUENCE OF FTEID</w:t>
      </w:r>
    </w:p>
    <w:p w14:paraId="3490EE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715E2A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GPSI ::= CHOICE</w:t>
      </w:r>
    </w:p>
    <w:p w14:paraId="5DA5956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3460B39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mSISDN      [1] MSISDN,</w:t>
      </w:r>
    </w:p>
    <w:p w14:paraId="7CD632F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nAI         [2] NAI</w:t>
      </w:r>
    </w:p>
    <w:p w14:paraId="406D43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ABA10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F1C6E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GUAMI ::= SEQUENCE</w:t>
      </w:r>
    </w:p>
    <w:p w14:paraId="50D508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7A460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aMFID       [1] AMFID,</w:t>
      </w:r>
    </w:p>
    <w:p w14:paraId="181047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      [2] PLMNID</w:t>
      </w:r>
    </w:p>
    <w:p w14:paraId="439A13B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08F3D80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0DB28DD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GUMMEI ::= SEQUENCE</w:t>
      </w:r>
    </w:p>
    <w:p w14:paraId="15F8EF3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09FCDC1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mMEID       [1] MMEID,</w:t>
      </w:r>
    </w:p>
    <w:p w14:paraId="4494BF3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mCC         [2] MCC,</w:t>
      </w:r>
    </w:p>
    <w:p w14:paraId="19787EC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mNC         [3] MNC</w:t>
      </w:r>
    </w:p>
    <w:p w14:paraId="3EA4F51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595BF1F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375E4C7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GUTI ::= SEQUENCE</w:t>
      </w:r>
    </w:p>
    <w:p w14:paraId="37A7A8B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35FFBB7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mCC          [1] MCC,</w:t>
      </w:r>
    </w:p>
    <w:p w14:paraId="2EC76EF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mNC          [2] MNC,</w:t>
      </w:r>
    </w:p>
    <w:p w14:paraId="33F7DB8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mMEGroupID   [3] MMEGroupID,</w:t>
      </w:r>
    </w:p>
    <w:p w14:paraId="46AEC5C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mMECode      [4] MMECode,</w:t>
      </w:r>
    </w:p>
    <w:p w14:paraId="39E652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mTMSI        [5] TMSI</w:t>
      </w:r>
    </w:p>
    <w:p w14:paraId="53F46E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3381F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1DF6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HandoverCause ::= CHOICE</w:t>
      </w:r>
    </w:p>
    <w:p w14:paraId="4793D2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CF5BE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radioNetwork    [1] CauseRadioNetwork,</w:t>
      </w:r>
    </w:p>
    <w:p w14:paraId="4AACAC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transport       [2] CauseTransport,</w:t>
      </w:r>
    </w:p>
    <w:p w14:paraId="5D5AEF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nas             [3] CauseNas,</w:t>
      </w:r>
    </w:p>
    <w:p w14:paraId="049925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protocol        [4] CauseProtocol,</w:t>
      </w:r>
    </w:p>
    <w:p w14:paraId="02440C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misc            [5] CauseMisc</w:t>
      </w:r>
    </w:p>
    <w:p w14:paraId="07A6A4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EFF05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883D6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HandoverType ::= ENUMERATED</w:t>
      </w:r>
    </w:p>
    <w:p w14:paraId="34C09F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CBB6A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intra5GS(1),</w:t>
      </w:r>
    </w:p>
    <w:p w14:paraId="1CFED1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fiveGStoEPS(2),</w:t>
      </w:r>
    </w:p>
    <w:p w14:paraId="76CA91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ePSto5GS(3),</w:t>
      </w:r>
    </w:p>
    <w:p w14:paraId="543CDD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fiveGStoUTRA(4)</w:t>
      </w:r>
    </w:p>
    <w:p w14:paraId="3E0497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12CEA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33374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HomeNetworkPublicKeyID ::= OCTET STRING</w:t>
      </w:r>
    </w:p>
    <w:p w14:paraId="2807EA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2CE21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HSMFURI ::= UTF8String</w:t>
      </w:r>
    </w:p>
    <w:p w14:paraId="48F983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7285B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IMEI ::= NumericString (SIZE(14))</w:t>
      </w:r>
    </w:p>
    <w:p w14:paraId="52503D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B44F3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IMEISV ::= NumericString (SIZE(16))</w:t>
      </w:r>
    </w:p>
    <w:p w14:paraId="4F4AB6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03F865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IMPI ::= NAI</w:t>
      </w:r>
    </w:p>
    <w:p w14:paraId="20120C4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6F6CE01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IMPU ::= CHOICE</w:t>
      </w:r>
    </w:p>
    <w:p w14:paraId="3EDEEA9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08D9865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sIPURI [1] SIPURI,</w:t>
      </w:r>
    </w:p>
    <w:p w14:paraId="1C0333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tELURI [2] TELURI</w:t>
      </w:r>
    </w:p>
    <w:p w14:paraId="41DDD6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66CA0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05194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IMSI ::= NumericString (SIZE(6..15))</w:t>
      </w:r>
    </w:p>
    <w:p w14:paraId="14C4C9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C72B9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Initiator ::= ENUMERATED</w:t>
      </w:r>
    </w:p>
    <w:p w14:paraId="3848C4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AB039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uE(1),</w:t>
      </w:r>
    </w:p>
    <w:p w14:paraId="359383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network(2),</w:t>
      </w:r>
    </w:p>
    <w:p w14:paraId="77347C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unknown(3)</w:t>
      </w:r>
    </w:p>
    <w:p w14:paraId="339B44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68E99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79B7B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IPAddress ::= CHOICE</w:t>
      </w:r>
    </w:p>
    <w:p w14:paraId="72D64D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275A1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iPv4Address [1] IPv4Address,</w:t>
      </w:r>
    </w:p>
    <w:p w14:paraId="15BAD4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iPv6Address [2] IPv6Address</w:t>
      </w:r>
    </w:p>
    <w:p w14:paraId="3B6AB9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84F1D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E1AB2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IPv4Address ::= OCTET STRING (SIZE(4))</w:t>
      </w:r>
    </w:p>
    <w:p w14:paraId="413507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A5AB5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IPv6Address ::= OCTET STRING (SIZE(16))</w:t>
      </w:r>
    </w:p>
    <w:p w14:paraId="74F8F2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D71C4B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IPv6FlowLabel ::= INTEGER(0..1048575)</w:t>
      </w:r>
    </w:p>
    <w:p w14:paraId="609436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0FEE2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LocationAreaOfInterestList  ::= SEQUENCE (SIZE(1..MAX)) OF AreaOfInterestItem</w:t>
      </w:r>
    </w:p>
    <w:p w14:paraId="3D3F34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CBE77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LocationEventType ::= ENUMERATED</w:t>
      </w:r>
    </w:p>
    <w:p w14:paraId="720AA4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D4527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direct(1),</w:t>
      </w:r>
    </w:p>
    <w:p w14:paraId="01090E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changeOfServeCell(2),</w:t>
      </w:r>
    </w:p>
    <w:p w14:paraId="5388A1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uEPrescenceInAreaOfInterest(3),</w:t>
      </w:r>
    </w:p>
    <w:p w14:paraId="3BA43C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stopChangeOfServeCell(4),</w:t>
      </w:r>
    </w:p>
    <w:p w14:paraId="26B35C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stopUEPresenceInAreaOfInterest(5),</w:t>
      </w:r>
    </w:p>
    <w:p w14:paraId="49FC79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cancelLocationReportingForTheUE(6)</w:t>
      </w:r>
    </w:p>
    <w:p w14:paraId="75DC1F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8B05F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14851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LocationReportArea ::= ENUMERATED</w:t>
      </w:r>
    </w:p>
    <w:p w14:paraId="0E7225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C0AF1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cell(1)</w:t>
      </w:r>
    </w:p>
    <w:p w14:paraId="5AE23D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5146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D19F3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LocationReportingRequestType ::= SEQUENCE</w:t>
      </w:r>
    </w:p>
    <w:p w14:paraId="57929D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C436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eventType           [1] LocationEventType,</w:t>
      </w:r>
    </w:p>
    <w:p w14:paraId="38705C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reportArea          [2] LocationReportArea,</w:t>
      </w:r>
    </w:p>
    <w:p w14:paraId="49A087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areaOfInterestList  [3] LocationAreaOfInterestList</w:t>
      </w:r>
    </w:p>
    <w:p w14:paraId="2E6CE9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35473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9ECCD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MACAddress ::= OCTET STRING (SIZE(6))</w:t>
      </w:r>
    </w:p>
    <w:p w14:paraId="0C96A1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9B4AD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MACRestrictionIndicator ::= ENUMERATED</w:t>
      </w:r>
    </w:p>
    <w:p w14:paraId="7376A9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A47BD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noResrictions(1),</w:t>
      </w:r>
    </w:p>
    <w:p w14:paraId="1D4F6B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mACAddressNotUseableAsEquipmentIdentifier(2),</w:t>
      </w:r>
    </w:p>
    <w:p w14:paraId="0AE54F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unknown(3)</w:t>
      </w:r>
    </w:p>
    <w:p w14:paraId="1A14EA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F7AC3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3B8BB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MCC ::= NumericString (SIZE(3))</w:t>
      </w:r>
    </w:p>
    <w:p w14:paraId="310931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8C315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MNC ::= NumericString (SIZE(2..3))</w:t>
      </w:r>
    </w:p>
    <w:p w14:paraId="7F1172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B723A9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MMEID ::= SEQUENCE</w:t>
      </w:r>
    </w:p>
    <w:p w14:paraId="483FC7D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51E27A6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mMEGI       [1] MMEGI,</w:t>
      </w:r>
    </w:p>
    <w:p w14:paraId="787E2EC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mMEC        [2] MMEC</w:t>
      </w:r>
    </w:p>
    <w:p w14:paraId="1BD4BF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BD33C2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1B7EE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MMEC ::= NumericString</w:t>
      </w:r>
    </w:p>
    <w:p w14:paraId="083343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1A058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MMEGI ::= NumericString</w:t>
      </w:r>
    </w:p>
    <w:p w14:paraId="6F82B7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4D0D1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MobilityRestrictionList ::= SEQUENCE</w:t>
      </w:r>
    </w:p>
    <w:p w14:paraId="59FA59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43CFE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servingPLMN               [1] PLMNID,</w:t>
      </w:r>
    </w:p>
    <w:p w14:paraId="6305E3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equivalentPLMNs           [2] EquivalentPLMNs OPTIONAL,</w:t>
      </w:r>
    </w:p>
    <w:p w14:paraId="740666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rATRestrictions           [3] RATRestrictions OPTIONAL,</w:t>
      </w:r>
    </w:p>
    <w:p w14:paraId="349511B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forbiddenAreaInformation  [4] ForbiddenAreaInformation OPTIONAL,</w:t>
      </w:r>
    </w:p>
    <w:p w14:paraId="55D534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serviceAreaInformation    [5] ServiceAreaInformation OPTIONAL</w:t>
      </w:r>
    </w:p>
    <w:p w14:paraId="6F5E4E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FE57D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201E3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MSISDN ::= NumericString (SIZE(1..15))</w:t>
      </w:r>
    </w:p>
    <w:p w14:paraId="4D845F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A50E7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NAI ::= UTF8String</w:t>
      </w:r>
    </w:p>
    <w:p w14:paraId="3CD3BA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1B7C8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NextLayerProtocol ::= INTEGER(0..255)</w:t>
      </w:r>
    </w:p>
    <w:p w14:paraId="2292E6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89288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NonLocalID ::= ENUMERATED</w:t>
      </w:r>
    </w:p>
    <w:p w14:paraId="2884D5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AF712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local(1),</w:t>
      </w:r>
    </w:p>
    <w:p w14:paraId="438165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nonLocal(2)</w:t>
      </w:r>
    </w:p>
    <w:p w14:paraId="562188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F8BB0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CF60C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NonIMEISVPEI ::= CHOICE</w:t>
      </w:r>
    </w:p>
    <w:p w14:paraId="5656D8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CC0D0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mACAddress [1] MACAddress</w:t>
      </w:r>
    </w:p>
    <w:p w14:paraId="6C0529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D210D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804C0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NPNAccessInformation ::= CHOICE</w:t>
      </w:r>
    </w:p>
    <w:p w14:paraId="096A75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425DA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pNINPNAccessInformation [1] CellCAGList</w:t>
      </w:r>
    </w:p>
    <w:p w14:paraId="4B4CF4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254ED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F3817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NSSAI ::= SEQUENCE OF SNSSAI</w:t>
      </w:r>
    </w:p>
    <w:p w14:paraId="55E0EC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0CAE9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PLMNID ::= SEQUENCE</w:t>
      </w:r>
    </w:p>
    <w:p w14:paraId="7359DB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93C10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mCC [1] MCC,</w:t>
      </w:r>
    </w:p>
    <w:p w14:paraId="704AE1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mNC [2] MNC</w:t>
      </w:r>
    </w:p>
    <w:p w14:paraId="03CAD7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7C115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55895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PLMNList ::= SEQUENCE (SIZE(1..MAX)) OF PLMNID</w:t>
      </w:r>
    </w:p>
    <w:p w14:paraId="127144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E6AAF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PDUSessionID ::= INTEGER (0..255)</w:t>
      </w:r>
    </w:p>
    <w:p w14:paraId="7DDD2D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91DF4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PDUSessionResourceInformation ::= SEQUENCE</w:t>
      </w:r>
    </w:p>
    <w:p w14:paraId="7D3C7C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48E7B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[1] PDUSessionID</w:t>
      </w:r>
    </w:p>
    <w:p w14:paraId="392B9C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930EE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547A2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PDUSessionType ::= ENUMERATED</w:t>
      </w:r>
    </w:p>
    <w:p w14:paraId="683C32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86208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iPv4(1),</w:t>
      </w:r>
    </w:p>
    <w:p w14:paraId="13F61B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iPv6(2),</w:t>
      </w:r>
    </w:p>
    <w:p w14:paraId="6399D7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iPv4v6(3),</w:t>
      </w:r>
    </w:p>
    <w:p w14:paraId="1FE818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unstructured(4),</w:t>
      </w:r>
    </w:p>
    <w:p w14:paraId="2602A6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ethernet(5)</w:t>
      </w:r>
    </w:p>
    <w:p w14:paraId="4EADD4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DC6CF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F0958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PEI ::= CHOICE</w:t>
      </w:r>
    </w:p>
    <w:p w14:paraId="34833B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98686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iMEI        [1] IMEI,</w:t>
      </w:r>
    </w:p>
    <w:p w14:paraId="28F26A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iMEISV      [2] IMEISV,</w:t>
      </w:r>
    </w:p>
    <w:p w14:paraId="76E29E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mACAddress  [3] MACAddress,</w:t>
      </w:r>
    </w:p>
    <w:p w14:paraId="6EF87C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eUI64       [4] EUI64</w:t>
      </w:r>
    </w:p>
    <w:p w14:paraId="4DC3E1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EB9FF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0838B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PortNumber ::= INTEGER (0..65535)</w:t>
      </w:r>
    </w:p>
    <w:p w14:paraId="01991F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A5E6F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PrimaryAuthenticationType ::= ENUMERATED</w:t>
      </w:r>
    </w:p>
    <w:p w14:paraId="43E574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4B617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eAPAKAPrime(1),</w:t>
      </w:r>
    </w:p>
    <w:p w14:paraId="68B9ED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fiveGAKA(2),</w:t>
      </w:r>
    </w:p>
    <w:p w14:paraId="3FCF9B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eAPTLS(3),</w:t>
      </w:r>
    </w:p>
    <w:p w14:paraId="1A8F27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none(4),</w:t>
      </w:r>
    </w:p>
    <w:p w14:paraId="00FA54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ePSAKA(5),</w:t>
      </w:r>
    </w:p>
    <w:p w14:paraId="1E86E5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eAPAKA(6),</w:t>
      </w:r>
    </w:p>
    <w:p w14:paraId="381751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iMSAKA(7),</w:t>
      </w:r>
    </w:p>
    <w:p w14:paraId="719CA0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gBAAKA(8),</w:t>
      </w:r>
    </w:p>
    <w:p w14:paraId="20D954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uMTSAKA(9)</w:t>
      </w:r>
    </w:p>
    <w:p w14:paraId="4C91EB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0B37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A60A3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ProtectionSchemeID ::= INTEGER (0..15)</w:t>
      </w:r>
    </w:p>
    <w:p w14:paraId="1874EF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92558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RANUENGAPID ::= INTEGER (0..4294967295)</w:t>
      </w:r>
    </w:p>
    <w:p w14:paraId="08C0F4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D738F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9.3.1.20 of TS 38.413 [23] for details</w:t>
      </w:r>
    </w:p>
    <w:p w14:paraId="05581B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RANSourceToTargetContainer ::= OCTET STRING</w:t>
      </w:r>
    </w:p>
    <w:p w14:paraId="201E05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AC481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9.3.1.21 of TS 38.413 [23] for details</w:t>
      </w:r>
    </w:p>
    <w:p w14:paraId="1FB421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RANTargetToSourceContainer ::= OCTET STRING</w:t>
      </w:r>
    </w:p>
    <w:p w14:paraId="5C6BE8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2C300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RATRestrictions ::= SEQUENCE (SIZE(1..MAX)) OF RATRestrictionItem</w:t>
      </w:r>
    </w:p>
    <w:p w14:paraId="7DFB74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2BFC0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RATRestrictionInformation ::= BIT STRING (SIZE(8, ...))</w:t>
      </w:r>
    </w:p>
    <w:p w14:paraId="01496D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8FFA5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RATRestrictionItem ::= SEQUENCE</w:t>
      </w:r>
    </w:p>
    <w:p w14:paraId="028F8E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86D48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pLMNIdentity               [1] PLMNID,</w:t>
      </w:r>
    </w:p>
    <w:p w14:paraId="73784A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rATRestrictionInformation  [2] RATRestrictionInformation</w:t>
      </w:r>
    </w:p>
    <w:p w14:paraId="68D611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75F25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828B4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C98E5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RATType ::= ENUMERATED</w:t>
      </w:r>
    </w:p>
    <w:p w14:paraId="40B5CE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9B779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nR(1),</w:t>
      </w:r>
    </w:p>
    <w:p w14:paraId="2EAD7E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eUTRA(2),</w:t>
      </w:r>
    </w:p>
    <w:p w14:paraId="50E8A2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wLAN(3),</w:t>
      </w:r>
    </w:p>
    <w:p w14:paraId="07AB13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virtual(4),</w:t>
      </w:r>
    </w:p>
    <w:p w14:paraId="490A68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nBIOT(5),</w:t>
      </w:r>
    </w:p>
    <w:p w14:paraId="2F5607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wireline(6),</w:t>
      </w:r>
    </w:p>
    <w:p w14:paraId="125F20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wirelineCable(7),</w:t>
      </w:r>
    </w:p>
    <w:p w14:paraId="6666C5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wirelineBBF(8),</w:t>
      </w:r>
    </w:p>
    <w:p w14:paraId="0FA9E0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lTEM(9),</w:t>
      </w:r>
    </w:p>
    <w:p w14:paraId="030BB8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nRU(10),</w:t>
      </w:r>
    </w:p>
    <w:p w14:paraId="73B135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eUTRAU(11),</w:t>
      </w:r>
    </w:p>
    <w:p w14:paraId="7058A2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trustedN3GA(12),</w:t>
      </w:r>
    </w:p>
    <w:p w14:paraId="135B18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trustedWLAN(13),</w:t>
      </w:r>
    </w:p>
    <w:p w14:paraId="28D1FE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uTRA(14),</w:t>
      </w:r>
    </w:p>
    <w:p w14:paraId="1B29EC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gERA(15),</w:t>
      </w:r>
    </w:p>
    <w:p w14:paraId="327109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nRLEO(16),</w:t>
      </w:r>
    </w:p>
    <w:p w14:paraId="35822E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nRMEO(17),</w:t>
      </w:r>
    </w:p>
    <w:p w14:paraId="5E3051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nRGEO(18),</w:t>
      </w:r>
    </w:p>
    <w:p w14:paraId="7EB646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nROTHERSAT(19),</w:t>
      </w:r>
    </w:p>
    <w:p w14:paraId="31CD9E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nRREDCAP(20)</w:t>
      </w:r>
    </w:p>
    <w:p w14:paraId="384FA2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20FAF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EB9F0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RejectedNSSAI ::= SEQUENCE OF RejectedSNSSAI</w:t>
      </w:r>
    </w:p>
    <w:p w14:paraId="0E48E2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D2D14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RejectedSNSSAI ::= SEQUENCE</w:t>
      </w:r>
    </w:p>
    <w:p w14:paraId="657F77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625F7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causeValue  [1] RejectedSliceCauseValue,</w:t>
      </w:r>
    </w:p>
    <w:p w14:paraId="59888B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sNSSAI      [2] SNSSAI</w:t>
      </w:r>
    </w:p>
    <w:p w14:paraId="666668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1C299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174E4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RejectedSliceCauseValue ::= INTEGER (0..255)</w:t>
      </w:r>
    </w:p>
    <w:p w14:paraId="1C73B4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DDFA1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ReRegRequiredIndicator ::= ENUMERATED</w:t>
      </w:r>
    </w:p>
    <w:p w14:paraId="274F54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976C9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reRegistrationRequired(1),</w:t>
      </w:r>
    </w:p>
    <w:p w14:paraId="4D257D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reRegistrationNotRequired(2)</w:t>
      </w:r>
    </w:p>
    <w:p w14:paraId="3241C4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015B5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DE6B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RoutingIndicator ::= INTEGER (0..9999)</w:t>
      </w:r>
    </w:p>
    <w:p w14:paraId="1EC516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9F8F7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SchemeOutput ::= OCTET STRING</w:t>
      </w:r>
    </w:p>
    <w:p w14:paraId="2F42C9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04BF1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ServiceAreaInformation ::= SEQUENCE (SIZE(1..MAX)) OF ServiceAreaInfo</w:t>
      </w:r>
    </w:p>
    <w:p w14:paraId="6C8878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A8597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ServiceAreaInfo ::= SEQUENCE</w:t>
      </w:r>
    </w:p>
    <w:p w14:paraId="0219D6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4859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pLMNIdentity    [1] PLMNID,</w:t>
      </w:r>
    </w:p>
    <w:p w14:paraId="569F71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allowedTACs     [2] AllowedTACs OPTIONAL,</w:t>
      </w:r>
    </w:p>
    <w:p w14:paraId="3DCD5E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notAllowedTACs  [3] ForbiddenTACs OPTIONAL</w:t>
      </w:r>
    </w:p>
    <w:p w14:paraId="0ABC5E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7892D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4ABFD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SIPURI ::= UTF8String</w:t>
      </w:r>
    </w:p>
    <w:p w14:paraId="35235C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8990A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Slice ::= SEQUENCE</w:t>
      </w:r>
    </w:p>
    <w:p w14:paraId="123F6A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5E3CF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allowedNSSAI        [1] NSSAI OPTIONAL,</w:t>
      </w:r>
    </w:p>
    <w:p w14:paraId="2F8E5A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configuredNSSAI     [2] NSSAI OPTIONAL,</w:t>
      </w:r>
    </w:p>
    <w:p w14:paraId="0328BE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rejectedNSSAI       [3] RejectedNSSAI OPTIONAL</w:t>
      </w:r>
    </w:p>
    <w:p w14:paraId="4D30C7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3730D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FCB1A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SMPDUDNRequest ::= OCTET STRING</w:t>
      </w:r>
    </w:p>
    <w:p w14:paraId="3DD5E1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135E3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24.501 [13], clause 9.11.3.6.1</w:t>
      </w:r>
    </w:p>
    <w:p w14:paraId="1B71C5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SMSOverNASIndicator ::= ENUMERATED</w:t>
      </w:r>
    </w:p>
    <w:p w14:paraId="76A84F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1FA52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sMSOverNASNotAllowed(1),</w:t>
      </w:r>
    </w:p>
    <w:p w14:paraId="6B3AA6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sMSOverNASAllowed(2)</w:t>
      </w:r>
    </w:p>
    <w:p w14:paraId="441CEA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45637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A94C4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SNSSAI ::= SEQUENCE</w:t>
      </w:r>
    </w:p>
    <w:p w14:paraId="584893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34EAF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sliceServiceType    [1] INTEGER (0..255),</w:t>
      </w:r>
    </w:p>
    <w:p w14:paraId="2CB359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sliceDifferentiator [2] OCTET STRING (SIZE(3)) OPTIONAL</w:t>
      </w:r>
    </w:p>
    <w:p w14:paraId="7772B5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69889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4D7C6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SubscriberIdentifier ::= CHOICE</w:t>
      </w:r>
    </w:p>
    <w:p w14:paraId="04E72E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3FF77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sUCI   [1] SUCI,</w:t>
      </w:r>
    </w:p>
    <w:p w14:paraId="6A9D7D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[2] SUPI</w:t>
      </w:r>
    </w:p>
    <w:p w14:paraId="36E98C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8BB98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FCF39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SUCI ::= SEQUENCE</w:t>
      </w:r>
    </w:p>
    <w:p w14:paraId="1BED7B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0A238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mCC                         [1] MCC,</w:t>
      </w:r>
    </w:p>
    <w:p w14:paraId="6A5DD2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mNC                         [2] MNC,</w:t>
      </w:r>
    </w:p>
    <w:p w14:paraId="2C6150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routingIndicator            [3] RoutingIndicator,</w:t>
      </w:r>
    </w:p>
    <w:p w14:paraId="2C4A74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protectionSchemeID          [4] ProtectionSchemeID,</w:t>
      </w:r>
    </w:p>
    <w:p w14:paraId="3F68D1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homeNetworkPublicKeyID      [5] HomeNetworkPublicKeyID,</w:t>
      </w:r>
    </w:p>
    <w:p w14:paraId="3340B2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schemeOutput                [6] SchemeOutput,</w:t>
      </w:r>
    </w:p>
    <w:p w14:paraId="540C3A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routingIndicatorLength      [7] INTEGER (1..4) OPTIONAL</w:t>
      </w:r>
    </w:p>
    <w:p w14:paraId="7433F3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shall be included if different from the number of meaningful digits given</w:t>
      </w:r>
    </w:p>
    <w:p w14:paraId="081D3A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in routingIndicator</w:t>
      </w:r>
    </w:p>
    <w:p w14:paraId="64655B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F7360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84791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SUPI ::= CHOICE</w:t>
      </w:r>
    </w:p>
    <w:p w14:paraId="5CB76C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3B9E9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w:t>
      </w:r>
    </w:p>
    <w:p w14:paraId="0E39CA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nAI         [2] NAI</w:t>
      </w:r>
    </w:p>
    <w:p w14:paraId="5A077D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C76C6B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3B217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SUPIUnauthenticatedIndication ::= BOOLEAN</w:t>
      </w:r>
    </w:p>
    <w:p w14:paraId="0232B1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DD88D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SwitchOffIndicator ::= ENUMERATED</w:t>
      </w:r>
    </w:p>
    <w:p w14:paraId="27BB2C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2A3FF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normalDetach(1),</w:t>
      </w:r>
    </w:p>
    <w:p w14:paraId="789484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switchOff(2)</w:t>
      </w:r>
    </w:p>
    <w:p w14:paraId="74BAC7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C8A9E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CED659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TargetIdentifier ::= CHOICE</w:t>
      </w:r>
    </w:p>
    <w:p w14:paraId="2A5F14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C92A6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40F9FA1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iMSI                [2] IMSI,</w:t>
      </w:r>
    </w:p>
    <w:p w14:paraId="50FB763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pEI                 [3] PEI,</w:t>
      </w:r>
    </w:p>
    <w:p w14:paraId="59F297C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iMEI                [4] IMEI,</w:t>
      </w:r>
    </w:p>
    <w:p w14:paraId="4AB5CD4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[5] GPSI,</w:t>
      </w:r>
    </w:p>
    <w:p w14:paraId="3B907BFA"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mSISDN              [6] MSISDN,</w:t>
      </w:r>
    </w:p>
    <w:p w14:paraId="30F0EA3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nAI                 [7] NAI,</w:t>
      </w:r>
    </w:p>
    <w:p w14:paraId="2556AD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lastRenderedPageBreak/>
        <w:t xml:space="preserve">    </w:t>
      </w:r>
      <w:r w:rsidRPr="00FF4D7D">
        <w:rPr>
          <w:rFonts w:ascii="Courier New" w:eastAsia="MS Mincho" w:hAnsi="Courier New"/>
          <w:sz w:val="16"/>
          <w:szCs w:val="22"/>
          <w:lang w:val="en-US"/>
        </w:rPr>
        <w:t>iPv4Address         [8] IPv4Address,</w:t>
      </w:r>
    </w:p>
    <w:p w14:paraId="0939C0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iPv6Address         [9] IPv6Address,</w:t>
      </w:r>
    </w:p>
    <w:p w14:paraId="07A7A7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ethernetAddress     [10] MACAddress</w:t>
      </w:r>
    </w:p>
    <w:p w14:paraId="45E16B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3D801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0B3A3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TargetIdentifierProvenance ::= ENUMERATED</w:t>
      </w:r>
    </w:p>
    <w:p w14:paraId="46971D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4D4B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lEAProvided(1),</w:t>
      </w:r>
    </w:p>
    <w:p w14:paraId="66527C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observed(2),</w:t>
      </w:r>
    </w:p>
    <w:p w14:paraId="057072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matchedOn(3),</w:t>
      </w:r>
    </w:p>
    <w:p w14:paraId="45E9406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other(4)</w:t>
      </w:r>
    </w:p>
    <w:p w14:paraId="2058B4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5FFD0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1FA3B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TELURI ::= UTF8String</w:t>
      </w:r>
    </w:p>
    <w:p w14:paraId="37C05D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9D64B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Timestamp ::= GeneralizedTime</w:t>
      </w:r>
    </w:p>
    <w:p w14:paraId="5D12BA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290A7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UEContextInfo ::= SEQUENCE</w:t>
      </w:r>
    </w:p>
    <w:p w14:paraId="728580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6AF55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supportVoPS         [1] BOOLEAN OPTIONAL,</w:t>
      </w:r>
    </w:p>
    <w:p w14:paraId="0F6F9D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supportVoPSNon3GPP  [2] BOOLEAN OPTIONAL,</w:t>
      </w:r>
    </w:p>
    <w:p w14:paraId="47FA83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lastActiveTime      [3] Timestamp OPTIONAL,</w:t>
      </w:r>
    </w:p>
    <w:p w14:paraId="708663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[4] AccessType OPTIONAL,</w:t>
      </w:r>
    </w:p>
    <w:p w14:paraId="6EB0B5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rATType             [5] RATType OPTIONAL</w:t>
      </w:r>
    </w:p>
    <w:p w14:paraId="0C206E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3461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B85C5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UEEndpointAddress ::= CHOICE</w:t>
      </w:r>
    </w:p>
    <w:p w14:paraId="75EEFE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C9CD0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iPv4Address         [1] IPv4Address,</w:t>
      </w:r>
    </w:p>
    <w:p w14:paraId="570872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iPv6Address         [2] IPv6Address,</w:t>
      </w:r>
    </w:p>
    <w:p w14:paraId="7A19FD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ethernetAddress     [3] MACAddress</w:t>
      </w:r>
    </w:p>
    <w:p w14:paraId="5216BC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D58B1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EAA93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UserIdentifiers ::= SEQUENCE</w:t>
      </w:r>
    </w:p>
    <w:p w14:paraId="50FB39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0EA39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fiveGSSubscriberIDs [1] FiveGSSubscriberIDs OPTIONAL,</w:t>
      </w:r>
    </w:p>
    <w:p w14:paraId="449C71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ePSSubscriberIDs    [2] EPSSubscriberIDs OPTIONAL</w:t>
      </w:r>
    </w:p>
    <w:p w14:paraId="40A925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1691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0D88B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E6AC4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Location parameters</w:t>
      </w:r>
    </w:p>
    <w:p w14:paraId="1103F0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F269D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765D4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Location ::= SEQUENCE</w:t>
      </w:r>
    </w:p>
    <w:p w14:paraId="488A75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2CF77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locationInfo                [1] LocationInfo OPTIONAL,</w:t>
      </w:r>
    </w:p>
    <w:p w14:paraId="6C33FD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positioningInfo             [2] PositioningInfo OPTIONAL,</w:t>
      </w:r>
    </w:p>
    <w:p w14:paraId="2187F4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locationPresenceReport      [3] LocationPresenceReport OPTIONAL,</w:t>
      </w:r>
    </w:p>
    <w:p w14:paraId="77CDA1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ePSLocationInfo             [4] EPSLocationInfo OPTIONAL</w:t>
      </w:r>
    </w:p>
    <w:p w14:paraId="26C498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F0BEF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7EF8A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CellSiteInformation ::= SEQUENCE</w:t>
      </w:r>
    </w:p>
    <w:p w14:paraId="6BA695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0C482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geographicalCoordinates     [1] GeographicalCoordinates,</w:t>
      </w:r>
    </w:p>
    <w:p w14:paraId="3DE011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azimuth                     [2] INTEGER (0..359) OPTIONAL,</w:t>
      </w:r>
    </w:p>
    <w:p w14:paraId="581C51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operatorSpecificInformation [3] UTF8String OPTIONAL</w:t>
      </w:r>
    </w:p>
    <w:p w14:paraId="516B4E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CA327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A26D6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6.4.6.2.6</w:t>
      </w:r>
    </w:p>
    <w:p w14:paraId="7F0231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LocationInfo ::= SEQUENCE</w:t>
      </w:r>
    </w:p>
    <w:p w14:paraId="12281D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7EF23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userLocation                [1] UserLocation OPTIONAL,</w:t>
      </w:r>
    </w:p>
    <w:p w14:paraId="1C269DE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currentLoc                  [2] BOOLEAN OPTIONAL,</w:t>
      </w:r>
    </w:p>
    <w:p w14:paraId="108414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geoInfo                     [3] GeographicArea OPTIONAL,</w:t>
      </w:r>
    </w:p>
    <w:p w14:paraId="360FDF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rATType                     [4] RATType OPTIONAL,</w:t>
      </w:r>
    </w:p>
    <w:p w14:paraId="19F0C1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timeZone                    [5] TimeZone OPTIONAL,</w:t>
      </w:r>
    </w:p>
    <w:p w14:paraId="44344A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additionalCellIDs           [6] SEQUENCE OF CellInformation OPTIONAL</w:t>
      </w:r>
    </w:p>
    <w:p w14:paraId="250EFB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AD3B5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6F5DB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5.4.4.7</w:t>
      </w:r>
    </w:p>
    <w:p w14:paraId="10FFDC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UserLocation ::= SEQUENCE</w:t>
      </w:r>
    </w:p>
    <w:p w14:paraId="42BB6E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B956B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eUTRALocation               [1] EUTRALocation OPTIONAL,</w:t>
      </w:r>
    </w:p>
    <w:p w14:paraId="1E5B81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nRLocation                  [2] NRLocation OPTIONAL,</w:t>
      </w:r>
    </w:p>
    <w:p w14:paraId="3784E49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n3GALocation                [3] N3GALocation OPTIONAL</w:t>
      </w:r>
    </w:p>
    <w:p w14:paraId="004373A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36B91AA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7641111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TS 29.571 [17], clause 5.4.4.8</w:t>
      </w:r>
    </w:p>
    <w:p w14:paraId="393ADC4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lastRenderedPageBreak/>
        <w:t>EUTRALocation ::= SEQUENCE</w:t>
      </w:r>
    </w:p>
    <w:p w14:paraId="2221801D"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7A3C96B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tAI                         [1] TAI,</w:t>
      </w:r>
    </w:p>
    <w:p w14:paraId="016F2E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eCGI                        [2] ECGI,</w:t>
      </w:r>
    </w:p>
    <w:p w14:paraId="214ED8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ageOfLocationInfo           [3] INTEGER OPTIONAL,</w:t>
      </w:r>
    </w:p>
    <w:p w14:paraId="68DAFC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uELocationTimestamp         [4] Timestamp OPTIONAL,</w:t>
      </w:r>
    </w:p>
    <w:p w14:paraId="341695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geographicalInformation     [5] UTF8String OPTIONAL,</w:t>
      </w:r>
    </w:p>
    <w:p w14:paraId="616AB3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geodeticInformation         [6] UTF8String OPTIONAL,</w:t>
      </w:r>
    </w:p>
    <w:p w14:paraId="558040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globalNGENbID               [7] GlobalRANNodeID OPTIONAL,</w:t>
      </w:r>
    </w:p>
    <w:p w14:paraId="3429BDA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cellSiteInformation         [8] CellSiteInformation OPTIONAL,</w:t>
      </w:r>
    </w:p>
    <w:p w14:paraId="405CC2C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globalENbID                 [9] GlobalRANNodeID OPTIONAL</w:t>
      </w:r>
    </w:p>
    <w:p w14:paraId="41A9E8D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2E5787E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6F05A16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TS 29.571 [17], clause 5.4.4.9</w:t>
      </w:r>
    </w:p>
    <w:p w14:paraId="460DC94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NRLocation ::= SEQUENCE</w:t>
      </w:r>
    </w:p>
    <w:p w14:paraId="19EE9E8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72455C30"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tAI                         [1] TAI,</w:t>
      </w:r>
    </w:p>
    <w:p w14:paraId="69EE9C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nCGI                        [2] NCGI,</w:t>
      </w:r>
    </w:p>
    <w:p w14:paraId="0205AF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ageOfLocationInfo           [3] INTEGER OPTIONAL,</w:t>
      </w:r>
    </w:p>
    <w:p w14:paraId="2F2F23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uELocationTimestamp         [4] Timestamp OPTIONAL,</w:t>
      </w:r>
    </w:p>
    <w:p w14:paraId="3E75B7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geographicalInformation     [5] UTF8String OPTIONAL,</w:t>
      </w:r>
    </w:p>
    <w:p w14:paraId="4513FB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geodeticInformation         [6] UTF8String OPTIONAL,</w:t>
      </w:r>
    </w:p>
    <w:p w14:paraId="2A9508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globalGNbID                 [7] GlobalRANNodeID OPTIONAL,</w:t>
      </w:r>
    </w:p>
    <w:p w14:paraId="32716B0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cellSiteInformation         [8] CellSiteInformation OPTIONAL</w:t>
      </w:r>
    </w:p>
    <w:p w14:paraId="4424E50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567341CA"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1EAFD31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TS 29.571 [17], clause 5.4.4.10</w:t>
      </w:r>
    </w:p>
    <w:p w14:paraId="5A4160E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N3GALocation ::= SEQUENCE</w:t>
      </w:r>
    </w:p>
    <w:p w14:paraId="1930934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778EFE8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tAI                         [1] TAI OPTIONAL,</w:t>
      </w:r>
    </w:p>
    <w:p w14:paraId="43C87F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n3IWFID                     [2] N3IWFIDNGAP OPTIONAL,</w:t>
      </w:r>
    </w:p>
    <w:p w14:paraId="7DDAC8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uEIPAddr                    [3] IPAddr OPTIONAL,</w:t>
      </w:r>
    </w:p>
    <w:p w14:paraId="4D40A8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portNumber                  [4] INTEGER OPTIONAL,</w:t>
      </w:r>
    </w:p>
    <w:p w14:paraId="449D3A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tNAPID                      [5] TNAPID OPTIONAL,</w:t>
      </w:r>
    </w:p>
    <w:p w14:paraId="5EE4C4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tWAPID                      [6] TWAPID OPTIONAL,</w:t>
      </w:r>
    </w:p>
    <w:p w14:paraId="094D85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hFCNodeID                   [7] HFCNodeID OPTIONAL,</w:t>
      </w:r>
    </w:p>
    <w:p w14:paraId="7DFF44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gLI                         [8] GLI OPTIONAL,</w:t>
      </w:r>
    </w:p>
    <w:p w14:paraId="44F383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w5GBANLineType              [9] W5GBANLineType OPTIONAL,</w:t>
      </w:r>
    </w:p>
    <w:p w14:paraId="4CF90A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gCI                         [10] GCI OPTIONAL,</w:t>
      </w:r>
    </w:p>
    <w:p w14:paraId="0907839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ageOfLocationInfo           [11] INTEGER OPTIONAL,</w:t>
      </w:r>
    </w:p>
    <w:p w14:paraId="004FF0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uELocationTimestamp         [12] Timestamp OPTIONAL,</w:t>
      </w:r>
    </w:p>
    <w:p w14:paraId="15C1A5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protocol                    [13] TransportProtocol OPTIONAL</w:t>
      </w:r>
    </w:p>
    <w:p w14:paraId="40E460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452F8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E0157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38.413 [23], clause 9.3.2.4</w:t>
      </w:r>
    </w:p>
    <w:p w14:paraId="248D07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IPAddr ::= SEQUENCE</w:t>
      </w:r>
    </w:p>
    <w:p w14:paraId="51534B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374B0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iPv4Addr                    [1] IPv4Address OPTIONAL,</w:t>
      </w:r>
    </w:p>
    <w:p w14:paraId="2E9E8E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iPv6Addr                    [2] IPv6Address OPTIONAL</w:t>
      </w:r>
    </w:p>
    <w:p w14:paraId="13D4EA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A44682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D5C57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5.4.4.28</w:t>
      </w:r>
    </w:p>
    <w:p w14:paraId="3A972B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GlobalRANNodeID ::= SEQUENCE</w:t>
      </w:r>
    </w:p>
    <w:p w14:paraId="547B8C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2D310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                      [1] PLMNID,</w:t>
      </w:r>
    </w:p>
    <w:p w14:paraId="1627BA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aNNodeID                    [2] ANNodeID,</w:t>
      </w:r>
    </w:p>
    <w:p w14:paraId="0D2E27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nID                         [3] NID OPTIONAL</w:t>
      </w:r>
    </w:p>
    <w:p w14:paraId="3EBD4B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F0214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DEA44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ANNodeID ::= CHOICE</w:t>
      </w:r>
    </w:p>
    <w:p w14:paraId="6F59AD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E502C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n3IWFID [1] N3IWFIDSBI,</w:t>
      </w:r>
    </w:p>
    <w:p w14:paraId="44CFC7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gNbID   [2] GNbID,</w:t>
      </w:r>
    </w:p>
    <w:p w14:paraId="722E69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nGENbID [3] NGENbID,</w:t>
      </w:r>
    </w:p>
    <w:p w14:paraId="798074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eNbID   [4] ENbID,</w:t>
      </w:r>
    </w:p>
    <w:p w14:paraId="4FF40B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wAGFID  [5] WAGFID,</w:t>
      </w:r>
    </w:p>
    <w:p w14:paraId="606BF9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tNGFID  [6] TNGFID</w:t>
      </w:r>
    </w:p>
    <w:p w14:paraId="295F49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79CDF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83CFD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38.413 [23], clause 9.3.1.6</w:t>
      </w:r>
    </w:p>
    <w:p w14:paraId="06D637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GNbID ::= BIT STRING(SIZE(22..32))</w:t>
      </w:r>
    </w:p>
    <w:p w14:paraId="6309B0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5B1F3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5.4.4.4</w:t>
      </w:r>
    </w:p>
    <w:p w14:paraId="16D746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TAI ::= SEQUENCE</w:t>
      </w:r>
    </w:p>
    <w:p w14:paraId="5BC6BC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24955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                      [1] PLMNID,</w:t>
      </w:r>
    </w:p>
    <w:p w14:paraId="026359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tAC                         [2] TAC,</w:t>
      </w:r>
    </w:p>
    <w:p w14:paraId="386905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nID                         [3] NID OPTIONAL</w:t>
      </w:r>
    </w:p>
    <w:p w14:paraId="2FF5A3F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lastRenderedPageBreak/>
        <w:t>}</w:t>
      </w:r>
    </w:p>
    <w:p w14:paraId="7DA1272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2A68FCB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CGI ::= SEQUENCE</w:t>
      </w:r>
    </w:p>
    <w:p w14:paraId="18B476DD"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5E40C97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lAI    [1] LAI,</w:t>
      </w:r>
    </w:p>
    <w:p w14:paraId="767D912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cellID [2] CellID</w:t>
      </w:r>
    </w:p>
    <w:p w14:paraId="4A3664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3B977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D3BD1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LAI ::= SEQUENCE</w:t>
      </w:r>
    </w:p>
    <w:p w14:paraId="1ADF85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C0F17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 [1] PLMNID,</w:t>
      </w:r>
    </w:p>
    <w:p w14:paraId="39FC76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lAC    [2] LAC</w:t>
      </w:r>
    </w:p>
    <w:p w14:paraId="2548BA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22FE5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295BB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LAC ::= OCTET STRING (SIZE(2))</w:t>
      </w:r>
    </w:p>
    <w:p w14:paraId="355737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DF38A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CellID ::= OCTET STRING (SIZE(2))</w:t>
      </w:r>
    </w:p>
    <w:p w14:paraId="330604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8F301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SAI ::= SEQUENCE</w:t>
      </w:r>
    </w:p>
    <w:p w14:paraId="6D9F44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20994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 [1] PLMNID,</w:t>
      </w:r>
    </w:p>
    <w:p w14:paraId="1480AF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lAC    [2] LAC,</w:t>
      </w:r>
    </w:p>
    <w:p w14:paraId="27D8BA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sAC    [3] SAC</w:t>
      </w:r>
    </w:p>
    <w:p w14:paraId="4076CE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8D86D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1E60B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SAC ::= OCTET STRING (SIZE(2))</w:t>
      </w:r>
    </w:p>
    <w:p w14:paraId="415F6F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54056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5.4.4.5</w:t>
      </w:r>
    </w:p>
    <w:p w14:paraId="103C54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ECGI ::= SEQUENCE</w:t>
      </w:r>
    </w:p>
    <w:p w14:paraId="7577A6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A3406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                      [1] PLMNID,</w:t>
      </w:r>
    </w:p>
    <w:p w14:paraId="08F7D7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eUTRACellID                 [2] EUTRACellID,</w:t>
      </w:r>
    </w:p>
    <w:p w14:paraId="2716F2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nID                         [3] NID OPTIONAL</w:t>
      </w:r>
    </w:p>
    <w:p w14:paraId="366E9E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CC6A5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D0A4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TAIList ::= SEQUENCE OF TAI</w:t>
      </w:r>
    </w:p>
    <w:p w14:paraId="0E34DA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CB61F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5.4.4.6</w:t>
      </w:r>
    </w:p>
    <w:p w14:paraId="11E906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NCGI ::= SEQUENCE</w:t>
      </w:r>
    </w:p>
    <w:p w14:paraId="33A5D6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C1780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                      [1] PLMNID,</w:t>
      </w:r>
    </w:p>
    <w:p w14:paraId="2CA89E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nRCellID                    [2] NRCellID,</w:t>
      </w:r>
    </w:p>
    <w:p w14:paraId="5BCC57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nID                         [3] NID OPTIONAL</w:t>
      </w:r>
    </w:p>
    <w:p w14:paraId="494081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AB98D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B7FC2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RANCGI ::= CHOICE</w:t>
      </w:r>
    </w:p>
    <w:p w14:paraId="7F4971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F8869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eCGI                        [1] ECGI,</w:t>
      </w:r>
    </w:p>
    <w:p w14:paraId="6F35C2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nCGI                        [2] NCGI</w:t>
      </w:r>
    </w:p>
    <w:p w14:paraId="7C63176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00850BB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0B1ED10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CellInformation ::= SEQUENCE</w:t>
      </w:r>
    </w:p>
    <w:p w14:paraId="3845F52D"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6EDB997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rANCGI                      [1] RANCGI,</w:t>
      </w:r>
    </w:p>
    <w:p w14:paraId="799AA7B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cellSiteinformation         [2] CellSiteInformation OPTIONAL,</w:t>
      </w:r>
    </w:p>
    <w:p w14:paraId="3D2026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timeOfLocation              [3] Timestamp OPTIONAL</w:t>
      </w:r>
    </w:p>
    <w:p w14:paraId="156307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31AA8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0C4C6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38.413 [23], clause 9.3.1.57</w:t>
      </w:r>
    </w:p>
    <w:p w14:paraId="17F410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N3IWFIDNGAP ::= BIT STRING (SIZE(16))</w:t>
      </w:r>
    </w:p>
    <w:p w14:paraId="091BA3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449E4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5.4.4.28</w:t>
      </w:r>
    </w:p>
    <w:p w14:paraId="21DA5B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N3IWFIDSBI ::= UTF8String</w:t>
      </w:r>
    </w:p>
    <w:p w14:paraId="510778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A3AD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5.4.4.28 and table 5.4.2-1</w:t>
      </w:r>
    </w:p>
    <w:p w14:paraId="703D22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TNGFID ::= UTF8String</w:t>
      </w:r>
    </w:p>
    <w:p w14:paraId="74601C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3FA7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5.4.4.28 and table 5.4.2-1</w:t>
      </w:r>
    </w:p>
    <w:p w14:paraId="72FC09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WAGFID ::= UTF8String</w:t>
      </w:r>
    </w:p>
    <w:p w14:paraId="49F578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912C8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5.4.4.62</w:t>
      </w:r>
    </w:p>
    <w:p w14:paraId="109179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TNAPID ::= SEQUENCE</w:t>
      </w:r>
    </w:p>
    <w:p w14:paraId="37E6A1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5DB71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sSID         [1] SSID OPTIONAL,</w:t>
      </w:r>
    </w:p>
    <w:p w14:paraId="6E8CBF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bSSID        [2] BSSID OPTIONAL,</w:t>
      </w:r>
    </w:p>
    <w:p w14:paraId="288F68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civicAddress [3] CivicAddressBytes OPTIONAL</w:t>
      </w:r>
    </w:p>
    <w:p w14:paraId="20A915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1AD73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63F8F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TS 29.571 [17], clause 5.4.4.64</w:t>
      </w:r>
    </w:p>
    <w:p w14:paraId="0F63C0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TWAPID ::= SEQUENCE</w:t>
      </w:r>
    </w:p>
    <w:p w14:paraId="00E2BF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E037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sSID         [1] SSID OPTIONAL,</w:t>
      </w:r>
    </w:p>
    <w:p w14:paraId="55AE9F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bSSID        [2] BSSID OPTIONAL,</w:t>
      </w:r>
    </w:p>
    <w:p w14:paraId="27284D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civicAddress [3] CivicAddressBytes OPTIONAL</w:t>
      </w:r>
    </w:p>
    <w:p w14:paraId="5044DC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CC9CC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4BF77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5.4.4.62 and clause 5.4.4.64</w:t>
      </w:r>
    </w:p>
    <w:p w14:paraId="2053711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SSID ::= UTF8String</w:t>
      </w:r>
    </w:p>
    <w:p w14:paraId="3C2784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31440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5.4.4.62 and clause 5.4.4.64</w:t>
      </w:r>
    </w:p>
    <w:p w14:paraId="4AEEF8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BSSID ::= UTF8String</w:t>
      </w:r>
    </w:p>
    <w:p w14:paraId="4CB9A3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8C72D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5.4.4.36 and table 5.4.2-1</w:t>
      </w:r>
    </w:p>
    <w:p w14:paraId="5C2F5B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HFCNodeID ::= UTF8String</w:t>
      </w:r>
    </w:p>
    <w:p w14:paraId="1FD707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73B78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5.4.4.10 and table 5.4.2-1</w:t>
      </w:r>
    </w:p>
    <w:p w14:paraId="5F8327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Contains the original binary data i.e. value of the YAML field after base64 encoding is removed</w:t>
      </w:r>
    </w:p>
    <w:p w14:paraId="458381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GLI ::= OCTET STRING (SIZE(0..150))</w:t>
      </w:r>
    </w:p>
    <w:p w14:paraId="610651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A800C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5.4.4.10 and table 5.4.2-1</w:t>
      </w:r>
    </w:p>
    <w:p w14:paraId="2D5BAE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GCI ::= UTF8String</w:t>
      </w:r>
    </w:p>
    <w:p w14:paraId="313527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F3538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5.4.4.10 and table 5.4.3.38</w:t>
      </w:r>
    </w:p>
    <w:p w14:paraId="17D81F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TransportProtocol ::= ENUMERATED</w:t>
      </w:r>
    </w:p>
    <w:p w14:paraId="594E5F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A640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uDP(1),</w:t>
      </w:r>
    </w:p>
    <w:p w14:paraId="3B0551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tCP(2)</w:t>
      </w:r>
    </w:p>
    <w:p w14:paraId="561C53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7AD48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DC3C6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5.4.4.10 and clause 5.4.3.33</w:t>
      </w:r>
    </w:p>
    <w:p w14:paraId="0AA887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W5GBANLineType ::= ENUMERATED</w:t>
      </w:r>
    </w:p>
    <w:p w14:paraId="7E707C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C729C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dSL(1),</w:t>
      </w:r>
    </w:p>
    <w:p w14:paraId="13D965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pON(2)</w:t>
      </w:r>
    </w:p>
    <w:p w14:paraId="16079F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D82FA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4CBA1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table 5.4.2-1</w:t>
      </w:r>
    </w:p>
    <w:p w14:paraId="7306F0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TAC ::= OCTET STRING (SIZE(2..3))</w:t>
      </w:r>
    </w:p>
    <w:p w14:paraId="6C3E5E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FC1A6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38.413 [23], clause 9.3.1.9</w:t>
      </w:r>
    </w:p>
    <w:p w14:paraId="3315A1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EUTRACellID ::= BIT STRING (SIZE(28))</w:t>
      </w:r>
    </w:p>
    <w:p w14:paraId="5FCF67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2B711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38.413 [23], clause 9.3.1.7</w:t>
      </w:r>
    </w:p>
    <w:p w14:paraId="342E07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NRCellID ::= BIT STRING (SIZE(36))</w:t>
      </w:r>
    </w:p>
    <w:p w14:paraId="64D8B6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8EBC7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38.413 [23], clause 9.3.1.8</w:t>
      </w:r>
    </w:p>
    <w:p w14:paraId="385242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NGENbID ::= CHOICE</w:t>
      </w:r>
    </w:p>
    <w:p w14:paraId="46DFA4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CBE05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macroNGENbID                [1] BIT STRING (SIZE(20)),</w:t>
      </w:r>
    </w:p>
    <w:p w14:paraId="70E6BC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shortMacroNGENbID           [2] BIT STRING (SIZE(18)),</w:t>
      </w:r>
    </w:p>
    <w:p w14:paraId="5EE3C7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longMacroNGENbID            [3] BIT STRING (SIZE(21))</w:t>
      </w:r>
    </w:p>
    <w:p w14:paraId="6373CF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CE929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23.003 [19], clause 12.7.1 encoded as per TS 29.571 [17], clause 5.4.2</w:t>
      </w:r>
    </w:p>
    <w:p w14:paraId="47EC76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NID ::= UTF8String (SIZE(11))</w:t>
      </w:r>
    </w:p>
    <w:p w14:paraId="558B93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6B4BD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36.413 [38], clause 9.2.1.37</w:t>
      </w:r>
    </w:p>
    <w:p w14:paraId="3EE09C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ENbID ::= CHOICE</w:t>
      </w:r>
    </w:p>
    <w:p w14:paraId="49F248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EE3C7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macroENbID                  [1] BIT STRING (SIZE(20)),</w:t>
      </w:r>
    </w:p>
    <w:p w14:paraId="336262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homeENbID                   [2] BIT STRING (SIZE(28)),</w:t>
      </w:r>
    </w:p>
    <w:p w14:paraId="60779C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shortMacroENbID             [3] BIT STRING (SIZE(18)),</w:t>
      </w:r>
    </w:p>
    <w:p w14:paraId="67C015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longMacroENbID              [4] BIT STRING (SIZE(21))</w:t>
      </w:r>
    </w:p>
    <w:p w14:paraId="4EF9D0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0C7F2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1B342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50A53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6.4.6.2.3</w:t>
      </w:r>
    </w:p>
    <w:p w14:paraId="783363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PositioningInfo ::= SEQUENCE</w:t>
      </w:r>
    </w:p>
    <w:p w14:paraId="666F5B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9032A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positionInfo                [1] LocationData OPTIONAL,</w:t>
      </w:r>
    </w:p>
    <w:p w14:paraId="6975E1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rawMLPResponse              [2] RawMLPResponse OPTIONAL</w:t>
      </w:r>
    </w:p>
    <w:p w14:paraId="6A45C9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249F0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9A080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RawMLPResponse ::= CHOICE</w:t>
      </w:r>
    </w:p>
    <w:p w14:paraId="5D814E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4ABFB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The following parameter contains a copy of unparsed XML code of the</w:t>
      </w:r>
    </w:p>
    <w:p w14:paraId="14ECA4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MLP response message, i.e. the entire XML document containing</w:t>
      </w:r>
    </w:p>
    <w:p w14:paraId="55825B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 a &lt;slia&gt; (described in OMA-TS-MLP-V3_5-20181211-C [20], clause 5.2.3.2.2) or</w:t>
      </w:r>
    </w:p>
    <w:p w14:paraId="04F72C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a &lt;slirep&gt; (described in OMA-TS-MLP-V3_5-20181211-C [20], clause 5.2.3.2.3) MLP message.</w:t>
      </w:r>
    </w:p>
    <w:p w14:paraId="19680D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mLPPositionData             [1] UTF8String,</w:t>
      </w:r>
    </w:p>
    <w:p w14:paraId="47D5FC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OMA MLP result id, defined in OMA-TS-MLP-V3_5-20181211-C [20], Clause 5.4</w:t>
      </w:r>
    </w:p>
    <w:p w14:paraId="773494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mLPErrorCode                [2] INTEGER (1..699)</w:t>
      </w:r>
    </w:p>
    <w:p w14:paraId="3724BD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77DA1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9ABCC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6.1.6.2.3</w:t>
      </w:r>
    </w:p>
    <w:p w14:paraId="5EC5DE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LocationData ::= SEQUENCE</w:t>
      </w:r>
    </w:p>
    <w:p w14:paraId="67EC24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946E7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locationEstimate            [1] GeographicArea,</w:t>
      </w:r>
    </w:p>
    <w:p w14:paraId="603087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accuracyFulfilmentIndicator [2] AccuracyFulfilmentIndicator OPTIONAL,</w:t>
      </w:r>
    </w:p>
    <w:p w14:paraId="40BD5B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ageOfLocationEstimate       [3] AgeOfLocationEstimate OPTIONAL,</w:t>
      </w:r>
    </w:p>
    <w:p w14:paraId="3B75AF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velocityEstimate            [4] VelocityEstimate OPTIONAL,</w:t>
      </w:r>
    </w:p>
    <w:p w14:paraId="2CD187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civicAddress                [5] CivicAddress OPTIONAL,</w:t>
      </w:r>
    </w:p>
    <w:p w14:paraId="7D42D5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positioningDataList         [6] SET OF PositioningMethodAndUsage OPTIONAL,</w:t>
      </w:r>
    </w:p>
    <w:p w14:paraId="08036E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gNSSPositioningDataList     [7] SET OF GNSSPositioningMethodAndUsage OPTIONAL,</w:t>
      </w:r>
    </w:p>
    <w:p w14:paraId="06AE2B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eCGI                        [8] ECGI OPTIONAL,</w:t>
      </w:r>
    </w:p>
    <w:p w14:paraId="62C2B4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nCGI                        [9] NCGI OPTIONAL,</w:t>
      </w:r>
    </w:p>
    <w:p w14:paraId="629FF0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altitude                    [10] Altitude OPTIONAL,</w:t>
      </w:r>
    </w:p>
    <w:p w14:paraId="2CD17D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barometricPressure          [11] BarometricPressure OPTIONAL</w:t>
      </w:r>
    </w:p>
    <w:p w14:paraId="7BC0E4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21BAF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B2C1C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29.172 [53], table 6.2.2-2</w:t>
      </w:r>
    </w:p>
    <w:p w14:paraId="16609C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EPSLocationInfo ::= SEQUENCE</w:t>
      </w:r>
    </w:p>
    <w:p w14:paraId="137219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B4839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locationData  [1] LocationData,</w:t>
      </w:r>
    </w:p>
    <w:p w14:paraId="3CC68E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cGI           [2] CGI OPTIONAL,</w:t>
      </w:r>
    </w:p>
    <w:p w14:paraId="28454C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sAI           [3] SAI OPTIONAL,</w:t>
      </w:r>
    </w:p>
    <w:p w14:paraId="0585CC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eSMLCCellInfo [4] ESMLCCellInfo OPTIONAL</w:t>
      </w:r>
    </w:p>
    <w:p w14:paraId="79118D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16030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22EFF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29.172 [53], clause 7.4.57</w:t>
      </w:r>
    </w:p>
    <w:p w14:paraId="700C77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ESMLCCellInfo ::= SEQUENCE</w:t>
      </w:r>
    </w:p>
    <w:p w14:paraId="2953B3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B1F7C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eCGI          [1] ECGI,</w:t>
      </w:r>
    </w:p>
    <w:p w14:paraId="5203F0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cellPortionID [2] CellPortionID</w:t>
      </w:r>
    </w:p>
    <w:p w14:paraId="7C1D47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A5230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E17A0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29.171 [54], clause 7.4.31</w:t>
      </w:r>
    </w:p>
    <w:p w14:paraId="3B7095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CellPortionID ::= INTEGER (0..4095)</w:t>
      </w:r>
    </w:p>
    <w:p w14:paraId="692767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7CD66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6.2.6.2.5</w:t>
      </w:r>
    </w:p>
    <w:p w14:paraId="0DE4CD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LocationPresenceReport ::= SEQUENCE</w:t>
      </w:r>
    </w:p>
    <w:p w14:paraId="1D9C2A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B0A8C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type                        [1] AMFEventType,</w:t>
      </w:r>
    </w:p>
    <w:p w14:paraId="2EB97B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timestamp                   [2] Timestamp,</w:t>
      </w:r>
    </w:p>
    <w:p w14:paraId="1CBDF2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areaList                    [3] SET OF AMFEventArea OPTIONAL,</w:t>
      </w:r>
    </w:p>
    <w:p w14:paraId="3DFBCC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timeZone                    [4] TimeZone OPTIONAL,</w:t>
      </w:r>
    </w:p>
    <w:p w14:paraId="7FD07E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accessTypes                 [5] SET OF AccessType OPTIONAL,</w:t>
      </w:r>
    </w:p>
    <w:p w14:paraId="7C9FEA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rMInfoList                  [6] SET OF RMInfo OPTIONAL,</w:t>
      </w:r>
    </w:p>
    <w:p w14:paraId="1DF636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cMInfoList                  [7] SET OF CMInfo OPTIONAL,</w:t>
      </w:r>
    </w:p>
    <w:p w14:paraId="0999BD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reachability                [8] UEReachability OPTIONAL,</w:t>
      </w:r>
    </w:p>
    <w:p w14:paraId="69FD9A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[9] UserLocation OPTIONAL,</w:t>
      </w:r>
    </w:p>
    <w:p w14:paraId="4116B2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additionalCellIDs           [10] SEQUENCE OF CellInformation OPTIONAL</w:t>
      </w:r>
    </w:p>
    <w:p w14:paraId="1ECBC4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A388C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66C78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6.2.6.3.3</w:t>
      </w:r>
    </w:p>
    <w:p w14:paraId="7A5164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AMFEventType ::= ENUMERATED</w:t>
      </w:r>
    </w:p>
    <w:p w14:paraId="1F957D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4EEB8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locationReport(1),</w:t>
      </w:r>
    </w:p>
    <w:p w14:paraId="152517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presenceInAOIReport(2)</w:t>
      </w:r>
    </w:p>
    <w:p w14:paraId="4B06E3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24C07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9D407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6.2.6.2.16</w:t>
      </w:r>
    </w:p>
    <w:p w14:paraId="76397C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AMFEventArea ::= SEQUENCE</w:t>
      </w:r>
    </w:p>
    <w:p w14:paraId="167C80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14E13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presenceInfo                [1] PresenceInfo OPTIONAL,</w:t>
      </w:r>
    </w:p>
    <w:p w14:paraId="6B5C02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lADNInfo                    [2] LADNInfo OPTIONAL</w:t>
      </w:r>
    </w:p>
    <w:p w14:paraId="43DCFC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FDF08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A6372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5.4.4.27</w:t>
      </w:r>
    </w:p>
    <w:p w14:paraId="5426DA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PresenceInfo ::= SEQUENCE</w:t>
      </w:r>
    </w:p>
    <w:p w14:paraId="71A32C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BE583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presenceState               [1] PresenceState OPTIONAL,</w:t>
      </w:r>
    </w:p>
    <w:p w14:paraId="4EE117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trackingAreaList            [2] SET OF TAI OPTIONAL,</w:t>
      </w:r>
    </w:p>
    <w:p w14:paraId="2C4160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eCGIList                    [3] SET OF ECGI OPTIONAL,</w:t>
      </w:r>
    </w:p>
    <w:p w14:paraId="632F20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nCGIList                    [4] SET OF NCGI OPTIONAL,</w:t>
      </w:r>
    </w:p>
    <w:p w14:paraId="21FD1E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globalRANNodeIDList         [5] SET OF GlobalRANNodeID OPTIONAL,</w:t>
      </w:r>
    </w:p>
    <w:p w14:paraId="068B6A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globalENbIDList             [6] SET OF GlobalRANNodeID OPTIONAL</w:t>
      </w:r>
    </w:p>
    <w:p w14:paraId="2D904C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3DD23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5B1CA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6.2.6.2.17</w:t>
      </w:r>
    </w:p>
    <w:p w14:paraId="30B848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LADNInfo ::= SEQUENCE</w:t>
      </w:r>
    </w:p>
    <w:p w14:paraId="28B6BD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5802E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lADN                        [1] UTF8String,</w:t>
      </w:r>
    </w:p>
    <w:p w14:paraId="2189E7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presence                    [2] PresenceState OPTIONAL</w:t>
      </w:r>
    </w:p>
    <w:p w14:paraId="4284D8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D80DC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38E32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5.4.3.20</w:t>
      </w:r>
    </w:p>
    <w:p w14:paraId="113B16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PresenceState ::= ENUMERATED</w:t>
      </w:r>
    </w:p>
    <w:p w14:paraId="22D360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2311C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inArea(1),</w:t>
      </w:r>
    </w:p>
    <w:p w14:paraId="5112B4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outOfArea(2),</w:t>
      </w:r>
    </w:p>
    <w:p w14:paraId="55AFF1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unknown(3),</w:t>
      </w:r>
    </w:p>
    <w:p w14:paraId="59D53A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inactive(4)</w:t>
      </w:r>
    </w:p>
    <w:p w14:paraId="644456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CC953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28B41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6.2.6.2.8</w:t>
      </w:r>
    </w:p>
    <w:p w14:paraId="736151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RMInfo ::= SEQUENCE</w:t>
      </w:r>
    </w:p>
    <w:p w14:paraId="77779C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2ACA2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rMState                     [1] RMState,</w:t>
      </w:r>
    </w:p>
    <w:p w14:paraId="73D4C2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[2] AccessType</w:t>
      </w:r>
    </w:p>
    <w:p w14:paraId="443A56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031A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B1C26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6.2.6.2.9</w:t>
      </w:r>
    </w:p>
    <w:p w14:paraId="11F7DE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CMInfo ::= SEQUENCE</w:t>
      </w:r>
    </w:p>
    <w:p w14:paraId="6D1626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5D964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cMState                     [1] CMState,</w:t>
      </w:r>
    </w:p>
    <w:p w14:paraId="7FDE1C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[2] AccessType</w:t>
      </w:r>
    </w:p>
    <w:p w14:paraId="06EB01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09DA7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B34E8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6.2.6.3.7</w:t>
      </w:r>
    </w:p>
    <w:p w14:paraId="77CF84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UEReachability ::= ENUMERATED</w:t>
      </w:r>
    </w:p>
    <w:p w14:paraId="6F2B46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A4F88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unreachable(1),</w:t>
      </w:r>
    </w:p>
    <w:p w14:paraId="08408E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reachable(2),</w:t>
      </w:r>
    </w:p>
    <w:p w14:paraId="2F9CE1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regulatoryOnly(3)</w:t>
      </w:r>
    </w:p>
    <w:p w14:paraId="3081A9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95E0F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8828C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6.2.6.3.9</w:t>
      </w:r>
    </w:p>
    <w:p w14:paraId="33515A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RMState ::= ENUMERATED</w:t>
      </w:r>
    </w:p>
    <w:p w14:paraId="53080A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69436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registered(1),</w:t>
      </w:r>
    </w:p>
    <w:p w14:paraId="2EEAF5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deregistered(2)</w:t>
      </w:r>
    </w:p>
    <w:p w14:paraId="06E697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7573A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8690D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6.2.6.3.10</w:t>
      </w:r>
    </w:p>
    <w:p w14:paraId="0129D1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CMState ::= ENUMERATED</w:t>
      </w:r>
    </w:p>
    <w:p w14:paraId="3C5BE6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C9855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idle(1),</w:t>
      </w:r>
    </w:p>
    <w:p w14:paraId="6B0B9F0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connected(2)</w:t>
      </w:r>
    </w:p>
    <w:p w14:paraId="37E129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F6C9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DA56E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6.1.6.2.5</w:t>
      </w:r>
    </w:p>
    <w:p w14:paraId="0E7FFE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GeographicArea ::= CHOICE</w:t>
      </w:r>
    </w:p>
    <w:p w14:paraId="5F4C91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77372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point                       [1] Point,</w:t>
      </w:r>
    </w:p>
    <w:p w14:paraId="42FBFD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pointUncertaintyCircle      [2] PointUncertaintyCircle,</w:t>
      </w:r>
    </w:p>
    <w:p w14:paraId="582E6F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pointUncertaintyEllipse     [3] PointUncertaintyEllipse,</w:t>
      </w:r>
    </w:p>
    <w:p w14:paraId="08750B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polygon                     [4] Polygon,</w:t>
      </w:r>
    </w:p>
    <w:p w14:paraId="0D36C2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pointAltitude               [5] PointAltitude,</w:t>
      </w:r>
    </w:p>
    <w:p w14:paraId="08CBBA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pointAltitudeUncertainty    [6] PointAltitudeUncertainty,</w:t>
      </w:r>
    </w:p>
    <w:p w14:paraId="0AD134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ellipsoidArc                [7] EllipsoidArc</w:t>
      </w:r>
    </w:p>
    <w:p w14:paraId="16E2B1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1B9A0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9580F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6.1.6.3.12</w:t>
      </w:r>
    </w:p>
    <w:p w14:paraId="624966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AccuracyFulfilmentIndicator ::= ENUMERATED</w:t>
      </w:r>
    </w:p>
    <w:p w14:paraId="34DE58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10624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requestedAccuracyFulfilled(1),</w:t>
      </w:r>
    </w:p>
    <w:p w14:paraId="73A13F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requestedAccuracyNotFulfilled(2)</w:t>
      </w:r>
    </w:p>
    <w:p w14:paraId="0C20BB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EB7C2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AA69B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6.1.6.2.17</w:t>
      </w:r>
    </w:p>
    <w:p w14:paraId="74B21E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VelocityEstimate ::= CHOICE</w:t>
      </w:r>
    </w:p>
    <w:p w14:paraId="7044D6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BD342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horVelocity                         [1] HorizontalVelocity,</w:t>
      </w:r>
    </w:p>
    <w:p w14:paraId="12B1BD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horWithVertVelocity                 [2] HorizontalWithVerticalVelocity,</w:t>
      </w:r>
    </w:p>
    <w:p w14:paraId="47D276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horVelocityWithUncertainty          [3] HorizontalVelocityWithUncertainty,</w:t>
      </w:r>
    </w:p>
    <w:p w14:paraId="700FE2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horWithVertVelocityAndUncertainty   [4] HorizontalWithVerticalVelocityAndUncertainty</w:t>
      </w:r>
    </w:p>
    <w:p w14:paraId="2C8437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75B25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EAB2F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6.1.6.2.14</w:t>
      </w:r>
    </w:p>
    <w:p w14:paraId="7842D3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CivicAddress ::= SEQUENCE</w:t>
      </w:r>
    </w:p>
    <w:p w14:paraId="36C6FA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A8922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country                             [1] UTF8String,</w:t>
      </w:r>
    </w:p>
    <w:p w14:paraId="49F929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a1                                  [2] UTF8String OPTIONAL,</w:t>
      </w:r>
    </w:p>
    <w:p w14:paraId="76B9DE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a2                                  [3] UTF8String OPTIONAL,</w:t>
      </w:r>
    </w:p>
    <w:p w14:paraId="53A54D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a3                                  [4] UTF8String OPTIONAL,</w:t>
      </w:r>
    </w:p>
    <w:p w14:paraId="0795E2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a4                                  [5] UTF8String OPTIONAL,</w:t>
      </w:r>
    </w:p>
    <w:p w14:paraId="1C1B0E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a5                                  [6] UTF8String OPTIONAL,</w:t>
      </w:r>
    </w:p>
    <w:p w14:paraId="5519DE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a6                                  [7] UTF8String OPTIONAL,</w:t>
      </w:r>
    </w:p>
    <w:p w14:paraId="5C6BDE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prd                                 [8] UTF8String OPTIONAL,</w:t>
      </w:r>
    </w:p>
    <w:p w14:paraId="314B47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pod                                 [9] UTF8String OPTIONAL,</w:t>
      </w:r>
    </w:p>
    <w:p w14:paraId="300D73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sts                                 [10] UTF8String OPTIONAL,</w:t>
      </w:r>
    </w:p>
    <w:p w14:paraId="0F134B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hno                                 [11] UTF8String OPTIONAL,</w:t>
      </w:r>
    </w:p>
    <w:p w14:paraId="723EEB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hns                                 [12] UTF8String OPTIONAL,</w:t>
      </w:r>
    </w:p>
    <w:p w14:paraId="72EDC5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lmk                                 [13] UTF8String OPTIONAL,</w:t>
      </w:r>
    </w:p>
    <w:p w14:paraId="26B806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                                 [14] UTF8String OPTIONAL,</w:t>
      </w:r>
    </w:p>
    <w:p w14:paraId="7CDC49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nam                                 [15] UTF8String OPTIONAL,</w:t>
      </w:r>
    </w:p>
    <w:p w14:paraId="29E9CC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pc                                  [16] UTF8String OPTIONAL,</w:t>
      </w:r>
    </w:p>
    <w:p w14:paraId="096112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bld                                 [17] UTF8String OPTIONAL,</w:t>
      </w:r>
    </w:p>
    <w:p w14:paraId="6C044C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unit                                [18] UTF8String OPTIONAL,</w:t>
      </w:r>
    </w:p>
    <w:p w14:paraId="7BE57B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flr                                 [19] UTF8String OPTIONAL,</w:t>
      </w:r>
    </w:p>
    <w:p w14:paraId="2DAE08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room                                [20] UTF8String OPTIONAL,</w:t>
      </w:r>
    </w:p>
    <w:p w14:paraId="08769C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plc                                 [21] UTF8String OPTIONAL,</w:t>
      </w:r>
    </w:p>
    <w:p w14:paraId="495DED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pcn                                 [22] UTF8String OPTIONAL,</w:t>
      </w:r>
    </w:p>
    <w:p w14:paraId="336976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pobox                               [23] UTF8String OPTIONAL,</w:t>
      </w:r>
    </w:p>
    <w:p w14:paraId="6FF92C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addcode                             [24] UTF8String OPTIONAL,</w:t>
      </w:r>
    </w:p>
    <w:p w14:paraId="452BEE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seat                                [25] UTF8String OPTIONAL,</w:t>
      </w:r>
    </w:p>
    <w:p w14:paraId="417AEE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                                  [26] UTF8String OPTIONAL,</w:t>
      </w:r>
    </w:p>
    <w:p w14:paraId="240DC8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rdsec                               [27] UTF8String OPTIONAL,</w:t>
      </w:r>
    </w:p>
    <w:p w14:paraId="3FDDE4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rdbr                                [28] UTF8String OPTIONAL,</w:t>
      </w:r>
    </w:p>
    <w:p w14:paraId="3E95BA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rdsubbr                             [29] UTF8String OPTIONAL,</w:t>
      </w:r>
    </w:p>
    <w:p w14:paraId="11302D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prm                                 [30] UTF8String OPTIONAL,</w:t>
      </w:r>
    </w:p>
    <w:p w14:paraId="0045AB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pom                                 [31] UTF8String OPTIONAL</w:t>
      </w:r>
    </w:p>
    <w:p w14:paraId="0BDE80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1EF7C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B8827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clauses 5.4.4.62 and 5.4.4.64</w:t>
      </w:r>
    </w:p>
    <w:p w14:paraId="015AE2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Contains the original binary data i.e. value of the YAML field after base64 encoding is removed</w:t>
      </w:r>
    </w:p>
    <w:p w14:paraId="16AFCF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CivicAddressBytes ::= OCTET STRING</w:t>
      </w:r>
    </w:p>
    <w:p w14:paraId="71A8A4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DCD3D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6.1.6.2.15</w:t>
      </w:r>
    </w:p>
    <w:p w14:paraId="75B00A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PositioningMethodAndUsage ::= SEQUENCE</w:t>
      </w:r>
    </w:p>
    <w:p w14:paraId="7D849B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36172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method                              [1] PositioningMethod,</w:t>
      </w:r>
    </w:p>
    <w:p w14:paraId="2C72BC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mode                                [2] PositioningMode,</w:t>
      </w:r>
    </w:p>
    <w:p w14:paraId="48AB85C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usage                               [3] Usage,</w:t>
      </w:r>
    </w:p>
    <w:p w14:paraId="77376660"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methodCode                          [4] MethodCode OPTIONAL</w:t>
      </w:r>
    </w:p>
    <w:p w14:paraId="235F573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1BA22AB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374D250A"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TS 29.572 [24], clause 6.1.6.2.16</w:t>
      </w:r>
    </w:p>
    <w:p w14:paraId="2592CED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GNSSPositioningMethodAndUsage ::= SEQUENCE</w:t>
      </w:r>
    </w:p>
    <w:p w14:paraId="0C150E2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1ECBD88A"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mode                                [1] PositioningMode,</w:t>
      </w:r>
    </w:p>
    <w:p w14:paraId="0D3EE3BA"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gNSS                                [2] GNSSID,</w:t>
      </w:r>
    </w:p>
    <w:p w14:paraId="40B315E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usage                               [3] Usage</w:t>
      </w:r>
    </w:p>
    <w:p w14:paraId="315B6B9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1B3BA70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5A834DD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TS 29.572 [24], clause 6.1.6.2.6</w:t>
      </w:r>
    </w:p>
    <w:p w14:paraId="7A4F42C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Point ::= SEQUENCE</w:t>
      </w:r>
    </w:p>
    <w:p w14:paraId="4DC25D5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34835BD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geographicalCoordinates             [1] GeographicalCoordinates</w:t>
      </w:r>
    </w:p>
    <w:p w14:paraId="2E666E3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2AA00A0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58AD8FA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TS 29.572 [24], clause 6.1.6.2.7</w:t>
      </w:r>
    </w:p>
    <w:p w14:paraId="156CBCB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PointUncertaintyCircle ::= SEQUENCE</w:t>
      </w:r>
    </w:p>
    <w:p w14:paraId="07911B3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64CDD9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geographicalCoordinates             [1] GeographicalCoordinates,</w:t>
      </w:r>
    </w:p>
    <w:p w14:paraId="4811AF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uncertainty                         [2] Uncertainty</w:t>
      </w:r>
    </w:p>
    <w:p w14:paraId="698689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95BC8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13320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6.1.6.2.8</w:t>
      </w:r>
    </w:p>
    <w:p w14:paraId="21854C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PointUncertaintyEllipse ::= SEQUENCE</w:t>
      </w:r>
    </w:p>
    <w:p w14:paraId="11D296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w:t>
      </w:r>
    </w:p>
    <w:p w14:paraId="56EA06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geographicalCoordinates             [1] GeographicalCoordinates,</w:t>
      </w:r>
    </w:p>
    <w:p w14:paraId="6AF9FB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uncertainty                         [2] UncertaintyEllipse,</w:t>
      </w:r>
    </w:p>
    <w:p w14:paraId="132FD8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confidence                          [3] Confidence</w:t>
      </w:r>
    </w:p>
    <w:p w14:paraId="2DA28D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00A6D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B22A3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6.1.6.2.9</w:t>
      </w:r>
    </w:p>
    <w:p w14:paraId="3AD798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Polygon ::= SEQUENCE</w:t>
      </w:r>
    </w:p>
    <w:p w14:paraId="7C0FA1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EB203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pointList                           [1] SET SIZE (3..15) OF GeographicalCoordinates</w:t>
      </w:r>
    </w:p>
    <w:p w14:paraId="0E3E66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AE869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1365D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6.1.6.2.10</w:t>
      </w:r>
    </w:p>
    <w:p w14:paraId="6DBD6F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PointAltitude ::= SEQUENCE</w:t>
      </w:r>
    </w:p>
    <w:p w14:paraId="175A94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8F53F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point                               [1] GeographicalCoordinates,</w:t>
      </w:r>
    </w:p>
    <w:p w14:paraId="4396AC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altitude                            [2] Altitude</w:t>
      </w:r>
    </w:p>
    <w:p w14:paraId="066C25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DD8E4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4CDDA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6.1.6.2.11</w:t>
      </w:r>
    </w:p>
    <w:p w14:paraId="6849CD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PointAltitudeUncertainty ::= SEQUENCE</w:t>
      </w:r>
    </w:p>
    <w:p w14:paraId="726BCD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CB22B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point                               [1] GeographicalCoordinates,</w:t>
      </w:r>
    </w:p>
    <w:p w14:paraId="4A2C2E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altitude                            [2] Altitude,</w:t>
      </w:r>
    </w:p>
    <w:p w14:paraId="1BFFFAB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uncertaintyEllipse                  [3] UncertaintyEllipse,</w:t>
      </w:r>
    </w:p>
    <w:p w14:paraId="464192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uncertaintyAltitude                 [4] Uncertainty,</w:t>
      </w:r>
    </w:p>
    <w:p w14:paraId="5CAF39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confidence                          [5] Confidence</w:t>
      </w:r>
    </w:p>
    <w:p w14:paraId="4943E9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D701C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0F9AA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6.1.6.2.12</w:t>
      </w:r>
    </w:p>
    <w:p w14:paraId="651B7B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EllipsoidArc ::= SEQUENCE</w:t>
      </w:r>
    </w:p>
    <w:p w14:paraId="6A5BF5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4DF1F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point                               [1] GeographicalCoordinates,</w:t>
      </w:r>
    </w:p>
    <w:p w14:paraId="5EB56F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innerRadius                         [2] InnerRadius,</w:t>
      </w:r>
    </w:p>
    <w:p w14:paraId="719126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uncertaintyRadius                   [3] Uncertainty,</w:t>
      </w:r>
    </w:p>
    <w:p w14:paraId="687E3B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offsetAngle                         [4] Angle,</w:t>
      </w:r>
    </w:p>
    <w:p w14:paraId="4DBEE4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includedAngle                       [5] Angle,</w:t>
      </w:r>
    </w:p>
    <w:p w14:paraId="2F525F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confidence                          [6] Confidence</w:t>
      </w:r>
    </w:p>
    <w:p w14:paraId="06378A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BC084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3AB2A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6.1.6.2.4</w:t>
      </w:r>
    </w:p>
    <w:p w14:paraId="187F2A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GeographicalCoordinates ::= SEQUENCE</w:t>
      </w:r>
    </w:p>
    <w:p w14:paraId="618FD0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5411B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latitude                            [1] UTF8String,</w:t>
      </w:r>
    </w:p>
    <w:p w14:paraId="0DD25C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longitude                           [2] UTF8String,</w:t>
      </w:r>
    </w:p>
    <w:p w14:paraId="5A3D47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mapDatumInformation                 [3] OGCURN OPTIONAL</w:t>
      </w:r>
    </w:p>
    <w:p w14:paraId="7BE56A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B31CC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0771F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6.1.6.2.22</w:t>
      </w:r>
    </w:p>
    <w:p w14:paraId="64F8C6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UncertaintyEllipse ::= SEQUENCE</w:t>
      </w:r>
    </w:p>
    <w:p w14:paraId="36EFB4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4D9B5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semiMajor                           [1] Uncertainty,</w:t>
      </w:r>
    </w:p>
    <w:p w14:paraId="4F14C4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semiMinor                           [2] Uncertainty,</w:t>
      </w:r>
    </w:p>
    <w:p w14:paraId="6AB969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orientationMajor                    [3] Orientation</w:t>
      </w:r>
    </w:p>
    <w:p w14:paraId="6600BC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550D4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8F57A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6.1.6.2.18</w:t>
      </w:r>
    </w:p>
    <w:p w14:paraId="0C6E78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HorizontalVelocity ::= SEQUENCE</w:t>
      </w:r>
    </w:p>
    <w:p w14:paraId="052157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B1C9B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hSpeed                              [1] HorizontalSpeed,</w:t>
      </w:r>
    </w:p>
    <w:p w14:paraId="4390C1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bearing                             [2] Angle</w:t>
      </w:r>
    </w:p>
    <w:p w14:paraId="236AFB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A4EAF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7C1C2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6.1.6.2.19</w:t>
      </w:r>
    </w:p>
    <w:p w14:paraId="7F4595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HorizontalWithVerticalVelocity ::= SEQUENCE</w:t>
      </w:r>
    </w:p>
    <w:p w14:paraId="2B8E96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829FB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hSpeed                              [1] HorizontalSpeed,</w:t>
      </w:r>
    </w:p>
    <w:p w14:paraId="1DA3D3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bearing                             [2] Angle,</w:t>
      </w:r>
    </w:p>
    <w:p w14:paraId="3107AE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vSpeed                              [3] VerticalSpeed,</w:t>
      </w:r>
    </w:p>
    <w:p w14:paraId="0EAE1F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vDirection                          [4] VerticalDirection</w:t>
      </w:r>
    </w:p>
    <w:p w14:paraId="48EA94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A6072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1205A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6.1.6.2.20</w:t>
      </w:r>
    </w:p>
    <w:p w14:paraId="2135B2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HorizontalVelocityWithUncertainty ::= SEQUENCE</w:t>
      </w:r>
    </w:p>
    <w:p w14:paraId="240770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C6352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hSpeed                              [1] HorizontalSpeed,</w:t>
      </w:r>
    </w:p>
    <w:p w14:paraId="196BA0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bearing                             [2] Angle,</w:t>
      </w:r>
    </w:p>
    <w:p w14:paraId="50EF3F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uncertainty                         [3] SpeedUncertainty</w:t>
      </w:r>
    </w:p>
    <w:p w14:paraId="055DDE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w:t>
      </w:r>
    </w:p>
    <w:p w14:paraId="7D1F2C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FF03B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6.1.6.2.21</w:t>
      </w:r>
    </w:p>
    <w:p w14:paraId="2E342B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HorizontalWithVerticalVelocityAndUncertainty ::= SEQUENCE</w:t>
      </w:r>
    </w:p>
    <w:p w14:paraId="2287E8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2E564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hSpeed                              [1] HorizontalSpeed,</w:t>
      </w:r>
    </w:p>
    <w:p w14:paraId="455B8A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bearing                             [2] Angle,</w:t>
      </w:r>
    </w:p>
    <w:p w14:paraId="63D8ED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vSpeed                              [3] VerticalSpeed,</w:t>
      </w:r>
    </w:p>
    <w:p w14:paraId="1428AD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vDirection                          [4] VerticalDirection,</w:t>
      </w:r>
    </w:p>
    <w:p w14:paraId="778710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hUncertainty                        [5] SpeedUncertainty,</w:t>
      </w:r>
    </w:p>
    <w:p w14:paraId="139970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vUncertainty                        [6] SpeedUncertainty</w:t>
      </w:r>
    </w:p>
    <w:p w14:paraId="007C1E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98F7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B5A72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The following types are described in TS 29.572 [24], table 6.1.6.3.2-1</w:t>
      </w:r>
    </w:p>
    <w:p w14:paraId="07F742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Altitude ::= UTF8String</w:t>
      </w:r>
    </w:p>
    <w:p w14:paraId="33BD2A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Angle ::= INTEGER (0..360)</w:t>
      </w:r>
    </w:p>
    <w:p w14:paraId="7B0C44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Uncertainty ::= INTEGER (0..127)</w:t>
      </w:r>
    </w:p>
    <w:p w14:paraId="209AB7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Orientation ::= INTEGER (0..180)</w:t>
      </w:r>
    </w:p>
    <w:p w14:paraId="6A6B81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Confidence ::= INTEGER (0..100)</w:t>
      </w:r>
    </w:p>
    <w:p w14:paraId="3964FF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InnerRadius ::= INTEGER (0..327675)</w:t>
      </w:r>
    </w:p>
    <w:p w14:paraId="72BAE6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AgeOfLocationEstimate ::= INTEGER (0..32767)</w:t>
      </w:r>
    </w:p>
    <w:p w14:paraId="073775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HorizontalSpeed ::= UTF8String</w:t>
      </w:r>
    </w:p>
    <w:p w14:paraId="75B187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VerticalSpeed ::= UTF8String</w:t>
      </w:r>
    </w:p>
    <w:p w14:paraId="36A879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SpeedUncertainty ::= UTF8String</w:t>
      </w:r>
    </w:p>
    <w:p w14:paraId="7848B2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BarometricPressure ::= INTEGER (30000..115000)</w:t>
      </w:r>
    </w:p>
    <w:p w14:paraId="17E77F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7226C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6.1.6.3.13</w:t>
      </w:r>
    </w:p>
    <w:p w14:paraId="6EAD25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VerticalDirection ::= ENUMERATED</w:t>
      </w:r>
    </w:p>
    <w:p w14:paraId="03907C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906D4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upward(1),</w:t>
      </w:r>
    </w:p>
    <w:p w14:paraId="761559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downward(2)</w:t>
      </w:r>
    </w:p>
    <w:p w14:paraId="2C1D1E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419B6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9745B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6.1.6.3.6</w:t>
      </w:r>
    </w:p>
    <w:p w14:paraId="1FF781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PositioningMethod ::= ENUMERATED</w:t>
      </w:r>
    </w:p>
    <w:p w14:paraId="753FE0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9A16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cellID(1),</w:t>
      </w:r>
    </w:p>
    <w:p w14:paraId="686595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eCID(2),</w:t>
      </w:r>
    </w:p>
    <w:p w14:paraId="1C173D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oTDOA(3),</w:t>
      </w:r>
    </w:p>
    <w:p w14:paraId="42ABA6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barometricPressure(4),</w:t>
      </w:r>
    </w:p>
    <w:p w14:paraId="4E2E27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wLAN(5),</w:t>
      </w:r>
    </w:p>
    <w:p w14:paraId="5BA026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bluetooth(6),</w:t>
      </w:r>
    </w:p>
    <w:p w14:paraId="2A0261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mBS(7),</w:t>
      </w:r>
    </w:p>
    <w:p w14:paraId="38696B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motionSensor(8),</w:t>
      </w:r>
    </w:p>
    <w:p w14:paraId="3F3FCF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dLTDOA(9),</w:t>
      </w:r>
    </w:p>
    <w:p w14:paraId="0E1838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dLAOD(10),</w:t>
      </w:r>
    </w:p>
    <w:p w14:paraId="5242F1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multiRTT(11),</w:t>
      </w:r>
    </w:p>
    <w:p w14:paraId="6D2C46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nRECID(12),</w:t>
      </w:r>
    </w:p>
    <w:p w14:paraId="568A81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uLTDOA(13),</w:t>
      </w:r>
    </w:p>
    <w:p w14:paraId="1A942A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uLAOA(14),</w:t>
      </w:r>
    </w:p>
    <w:p w14:paraId="4120432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networkSpecific(15)</w:t>
      </w:r>
    </w:p>
    <w:p w14:paraId="0DBCCD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F250A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B00AC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6.1.6.3.7</w:t>
      </w:r>
    </w:p>
    <w:p w14:paraId="13DD37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PositioningMode ::= ENUMERATED</w:t>
      </w:r>
    </w:p>
    <w:p w14:paraId="28AC7C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C30FF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uEBased(1),</w:t>
      </w:r>
    </w:p>
    <w:p w14:paraId="7ED562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uEAssisted(2),</w:t>
      </w:r>
    </w:p>
    <w:p w14:paraId="5B33D4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conventional(3)</w:t>
      </w:r>
    </w:p>
    <w:p w14:paraId="6E5CF1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EB888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8630E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6.1.6.3.8</w:t>
      </w:r>
    </w:p>
    <w:p w14:paraId="5B23F2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GNSSID ::= ENUMERATED</w:t>
      </w:r>
    </w:p>
    <w:p w14:paraId="0D1043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40155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gPS(1),</w:t>
      </w:r>
    </w:p>
    <w:p w14:paraId="02319A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galileo(2),</w:t>
      </w:r>
    </w:p>
    <w:p w14:paraId="4406B6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sBAS(3),</w:t>
      </w:r>
    </w:p>
    <w:p w14:paraId="50A4C6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modernizedGPS(4),</w:t>
      </w:r>
    </w:p>
    <w:p w14:paraId="5C5FAE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qZSS(5),</w:t>
      </w:r>
    </w:p>
    <w:p w14:paraId="5DAA15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gLONASS(6),</w:t>
      </w:r>
    </w:p>
    <w:p w14:paraId="6113DD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bDS(7),</w:t>
      </w:r>
    </w:p>
    <w:p w14:paraId="522450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nAVIC(8)</w:t>
      </w:r>
    </w:p>
    <w:p w14:paraId="561F44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88F38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97CF1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6.1.6.3.9</w:t>
      </w:r>
    </w:p>
    <w:p w14:paraId="495CBE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Usage ::= ENUMERATED</w:t>
      </w:r>
    </w:p>
    <w:p w14:paraId="0608A9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6AF7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unsuccess(1),</w:t>
      </w:r>
    </w:p>
    <w:p w14:paraId="439A82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successResultsNotUsed(2),</w:t>
      </w:r>
    </w:p>
    <w:p w14:paraId="198D1E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successResultsUsedToVerifyLocation(3),</w:t>
      </w:r>
    </w:p>
    <w:p w14:paraId="55DBB2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successResultsUsedToGenerateLocation(4),</w:t>
      </w:r>
    </w:p>
    <w:p w14:paraId="686D90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successMethodNotDetermined(5)</w:t>
      </w:r>
    </w:p>
    <w:p w14:paraId="4E470E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7072D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97199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table 5.2.2-1</w:t>
      </w:r>
    </w:p>
    <w:p w14:paraId="660E29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TimeZone ::= UTF8String</w:t>
      </w:r>
    </w:p>
    <w:p w14:paraId="484A43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401B7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Open Geospatial Consortium URN [35]</w:t>
      </w:r>
    </w:p>
    <w:p w14:paraId="30EC62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OGCURN ::= UTF8String</w:t>
      </w:r>
    </w:p>
    <w:p w14:paraId="77873D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A52AA9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6.1.6.2.15</w:t>
      </w:r>
    </w:p>
    <w:p w14:paraId="706729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MethodCode ::= INTEGER (16..31)</w:t>
      </w:r>
    </w:p>
    <w:p w14:paraId="40B06B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B16BA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END</w:t>
      </w:r>
    </w:p>
    <w:p w14:paraId="65D00345" w14:textId="77777777" w:rsidR="00920D2F" w:rsidRDefault="00920D2F" w:rsidP="00920D2F">
      <w:pPr>
        <w:pStyle w:val="Code"/>
      </w:pPr>
    </w:p>
    <w:p w14:paraId="0F07581A" w14:textId="662287C3" w:rsidR="00E85311" w:rsidRPr="001E3337" w:rsidRDefault="00E85311" w:rsidP="00E85311">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w:t>
      </w:r>
      <w:r w:rsidR="002720DF" w:rsidRPr="002720DF">
        <w:rPr>
          <w:rFonts w:ascii="Times New Roman" w:hAnsi="Times New Roman"/>
          <w:color w:val="FF0000"/>
          <w:sz w:val="36"/>
        </w:rPr>
        <w:t>Eleventh</w:t>
      </w:r>
      <w:r>
        <w:rPr>
          <w:rFonts w:ascii="Times New Roman" w:hAnsi="Times New Roman"/>
          <w:color w:val="FF0000"/>
          <w:sz w:val="36"/>
        </w:rPr>
        <w:t xml:space="preserve"> </w:t>
      </w:r>
      <w:r w:rsidRPr="000F3182">
        <w:rPr>
          <w:rFonts w:ascii="Times New Roman" w:hAnsi="Times New Roman"/>
          <w:color w:val="FF0000"/>
          <w:sz w:val="36"/>
        </w:rPr>
        <w:t>Change ***</w:t>
      </w:r>
    </w:p>
    <w:p w14:paraId="1CA9D926" w14:textId="00BD0E07" w:rsidR="00E85311" w:rsidRPr="001E3337" w:rsidRDefault="00E85311" w:rsidP="00E85311">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Last </w:t>
      </w:r>
      <w:r w:rsidRPr="000F3182">
        <w:rPr>
          <w:rFonts w:ascii="Times New Roman" w:hAnsi="Times New Roman"/>
          <w:color w:val="FF0000"/>
          <w:sz w:val="36"/>
        </w:rPr>
        <w:t>Change ***</w:t>
      </w:r>
    </w:p>
    <w:p w14:paraId="530F8443" w14:textId="77777777" w:rsidR="003C3971" w:rsidRPr="00760004" w:rsidRDefault="003C3971">
      <w:pPr>
        <w:rPr>
          <w:rFonts w:ascii="Arial" w:hAnsi="Arial"/>
          <w:sz w:val="16"/>
          <w:szCs w:val="16"/>
        </w:rPr>
      </w:pPr>
    </w:p>
    <w:sectPr w:rsidR="003C3971" w:rsidRPr="00760004">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92C3D" w14:textId="77777777" w:rsidR="00082754" w:rsidRDefault="00082754">
      <w:r>
        <w:separator/>
      </w:r>
    </w:p>
  </w:endnote>
  <w:endnote w:type="continuationSeparator" w:id="0">
    <w:p w14:paraId="4BB57609" w14:textId="77777777" w:rsidR="00082754" w:rsidRDefault="0008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2E2E0F" w:rsidRDefault="002E2E0F">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A5714" w14:textId="77777777" w:rsidR="00082754" w:rsidRDefault="00082754">
      <w:r>
        <w:separator/>
      </w:r>
    </w:p>
  </w:footnote>
  <w:footnote w:type="continuationSeparator" w:id="0">
    <w:p w14:paraId="35C5B080" w14:textId="77777777" w:rsidR="00082754" w:rsidRDefault="00082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26A935A9" w:rsidR="002E2E0F" w:rsidRDefault="002E2E0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46B4A">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CDF21B3" w:rsidR="002E2E0F" w:rsidRDefault="002E2E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46B4A">
      <w:rPr>
        <w:rFonts w:ascii="Arial" w:hAnsi="Arial" w:cs="Arial"/>
        <w:b/>
        <w:noProof/>
        <w:sz w:val="18"/>
        <w:szCs w:val="18"/>
      </w:rPr>
      <w:t>21</w:t>
    </w:r>
    <w:r>
      <w:rPr>
        <w:rFonts w:ascii="Arial" w:hAnsi="Arial" w:cs="Arial"/>
        <w:b/>
        <w:sz w:val="18"/>
        <w:szCs w:val="18"/>
      </w:rPr>
      <w:fldChar w:fldCharType="end"/>
    </w:r>
  </w:p>
  <w:p w14:paraId="5CB8814F" w14:textId="1712615B" w:rsidR="002E2E0F" w:rsidRDefault="002E2E0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46B4A">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2E2E0F" w:rsidRDefault="002E2E0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1"/>
  </w:num>
  <w:num w:numId="8">
    <w:abstractNumId w:val="35"/>
  </w:num>
  <w:num w:numId="9">
    <w:abstractNumId w:val="14"/>
  </w:num>
  <w:num w:numId="10">
    <w:abstractNumId w:val="33"/>
  </w:num>
  <w:num w:numId="11">
    <w:abstractNumId w:val="13"/>
  </w:num>
  <w:num w:numId="12">
    <w:abstractNumId w:val="44"/>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2"/>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3"/>
  </w:num>
  <w:num w:numId="40">
    <w:abstractNumId w:val="36"/>
  </w:num>
  <w:num w:numId="41">
    <w:abstractNumId w:val="23"/>
  </w:num>
  <w:num w:numId="42">
    <w:abstractNumId w:val="22"/>
  </w:num>
  <w:num w:numId="43">
    <w:abstractNumId w:val="39"/>
  </w:num>
  <w:num w:numId="44">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0F48"/>
    <w:rsid w:val="00001FD0"/>
    <w:rsid w:val="000026B6"/>
    <w:rsid w:val="000030B3"/>
    <w:rsid w:val="000030DB"/>
    <w:rsid w:val="0000550C"/>
    <w:rsid w:val="0000736D"/>
    <w:rsid w:val="000102A9"/>
    <w:rsid w:val="0001070A"/>
    <w:rsid w:val="000111A5"/>
    <w:rsid w:val="00012230"/>
    <w:rsid w:val="00012B92"/>
    <w:rsid w:val="00014288"/>
    <w:rsid w:val="000145E9"/>
    <w:rsid w:val="00014DEE"/>
    <w:rsid w:val="00015C6B"/>
    <w:rsid w:val="0002001E"/>
    <w:rsid w:val="000201DD"/>
    <w:rsid w:val="00020442"/>
    <w:rsid w:val="00020B85"/>
    <w:rsid w:val="00020C2C"/>
    <w:rsid w:val="00021245"/>
    <w:rsid w:val="00021C40"/>
    <w:rsid w:val="00021DF2"/>
    <w:rsid w:val="00021FC7"/>
    <w:rsid w:val="00022817"/>
    <w:rsid w:val="0002294A"/>
    <w:rsid w:val="00022E3C"/>
    <w:rsid w:val="00023652"/>
    <w:rsid w:val="00024829"/>
    <w:rsid w:val="0003014E"/>
    <w:rsid w:val="0003082F"/>
    <w:rsid w:val="000310DB"/>
    <w:rsid w:val="000311CC"/>
    <w:rsid w:val="000319F7"/>
    <w:rsid w:val="00031A2C"/>
    <w:rsid w:val="00033397"/>
    <w:rsid w:val="000336EB"/>
    <w:rsid w:val="00034675"/>
    <w:rsid w:val="0003748A"/>
    <w:rsid w:val="00037536"/>
    <w:rsid w:val="0003789F"/>
    <w:rsid w:val="00037B23"/>
    <w:rsid w:val="00040095"/>
    <w:rsid w:val="00040E24"/>
    <w:rsid w:val="00040EDE"/>
    <w:rsid w:val="000443C3"/>
    <w:rsid w:val="000448ED"/>
    <w:rsid w:val="00044957"/>
    <w:rsid w:val="00045198"/>
    <w:rsid w:val="00047837"/>
    <w:rsid w:val="00050442"/>
    <w:rsid w:val="00051834"/>
    <w:rsid w:val="000518B2"/>
    <w:rsid w:val="000518C2"/>
    <w:rsid w:val="00052D15"/>
    <w:rsid w:val="00052DBF"/>
    <w:rsid w:val="000530E6"/>
    <w:rsid w:val="0005340C"/>
    <w:rsid w:val="000549B4"/>
    <w:rsid w:val="00054A22"/>
    <w:rsid w:val="000550DC"/>
    <w:rsid w:val="000550EB"/>
    <w:rsid w:val="000552C7"/>
    <w:rsid w:val="000557F0"/>
    <w:rsid w:val="00055EF2"/>
    <w:rsid w:val="00057975"/>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77D2D"/>
    <w:rsid w:val="0008005C"/>
    <w:rsid w:val="00080512"/>
    <w:rsid w:val="000807F5"/>
    <w:rsid w:val="00080F2C"/>
    <w:rsid w:val="000817FC"/>
    <w:rsid w:val="00082754"/>
    <w:rsid w:val="00083317"/>
    <w:rsid w:val="0008397A"/>
    <w:rsid w:val="00083A83"/>
    <w:rsid w:val="00084787"/>
    <w:rsid w:val="00084AA1"/>
    <w:rsid w:val="00085D6D"/>
    <w:rsid w:val="000861F8"/>
    <w:rsid w:val="000868B4"/>
    <w:rsid w:val="00086DE6"/>
    <w:rsid w:val="00090A1D"/>
    <w:rsid w:val="00090AB3"/>
    <w:rsid w:val="00090ABC"/>
    <w:rsid w:val="000919DB"/>
    <w:rsid w:val="000923B2"/>
    <w:rsid w:val="000928C6"/>
    <w:rsid w:val="00093EDE"/>
    <w:rsid w:val="00094580"/>
    <w:rsid w:val="00094B0A"/>
    <w:rsid w:val="00095ABF"/>
    <w:rsid w:val="000A0115"/>
    <w:rsid w:val="000A0C7C"/>
    <w:rsid w:val="000A29D1"/>
    <w:rsid w:val="000A38E3"/>
    <w:rsid w:val="000A4333"/>
    <w:rsid w:val="000A45FC"/>
    <w:rsid w:val="000A578B"/>
    <w:rsid w:val="000A5A01"/>
    <w:rsid w:val="000A62C9"/>
    <w:rsid w:val="000A6456"/>
    <w:rsid w:val="000A7073"/>
    <w:rsid w:val="000B08B2"/>
    <w:rsid w:val="000B0DAC"/>
    <w:rsid w:val="000B1212"/>
    <w:rsid w:val="000B13C0"/>
    <w:rsid w:val="000B149E"/>
    <w:rsid w:val="000B16A9"/>
    <w:rsid w:val="000B22C5"/>
    <w:rsid w:val="000B26AC"/>
    <w:rsid w:val="000B2F44"/>
    <w:rsid w:val="000B3854"/>
    <w:rsid w:val="000B3E1F"/>
    <w:rsid w:val="000B4ADD"/>
    <w:rsid w:val="000B4CA9"/>
    <w:rsid w:val="000B5915"/>
    <w:rsid w:val="000B5AA0"/>
    <w:rsid w:val="000B5D7A"/>
    <w:rsid w:val="000B6690"/>
    <w:rsid w:val="000B76B0"/>
    <w:rsid w:val="000B7DF0"/>
    <w:rsid w:val="000C1779"/>
    <w:rsid w:val="000C179D"/>
    <w:rsid w:val="000C28BB"/>
    <w:rsid w:val="000C4AF8"/>
    <w:rsid w:val="000C5233"/>
    <w:rsid w:val="000C54E1"/>
    <w:rsid w:val="000C5FD1"/>
    <w:rsid w:val="000C66FE"/>
    <w:rsid w:val="000C6EFC"/>
    <w:rsid w:val="000C796A"/>
    <w:rsid w:val="000C7E9D"/>
    <w:rsid w:val="000D0D8C"/>
    <w:rsid w:val="000D218D"/>
    <w:rsid w:val="000D345B"/>
    <w:rsid w:val="000D387B"/>
    <w:rsid w:val="000D38C8"/>
    <w:rsid w:val="000D391A"/>
    <w:rsid w:val="000D3BAB"/>
    <w:rsid w:val="000D47BD"/>
    <w:rsid w:val="000D4C6D"/>
    <w:rsid w:val="000D58AB"/>
    <w:rsid w:val="000D6DDB"/>
    <w:rsid w:val="000D73D5"/>
    <w:rsid w:val="000E1D64"/>
    <w:rsid w:val="000E1FFC"/>
    <w:rsid w:val="000E2AC2"/>
    <w:rsid w:val="000E2C3C"/>
    <w:rsid w:val="000E2D7C"/>
    <w:rsid w:val="000E50E0"/>
    <w:rsid w:val="000E51E7"/>
    <w:rsid w:val="000E5393"/>
    <w:rsid w:val="000E73D0"/>
    <w:rsid w:val="000E7781"/>
    <w:rsid w:val="000F04A9"/>
    <w:rsid w:val="000F0A6E"/>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BD4"/>
    <w:rsid w:val="00113DF4"/>
    <w:rsid w:val="00115337"/>
    <w:rsid w:val="00115446"/>
    <w:rsid w:val="001179E7"/>
    <w:rsid w:val="00120B2D"/>
    <w:rsid w:val="00121925"/>
    <w:rsid w:val="00121B08"/>
    <w:rsid w:val="00122FC2"/>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0DF"/>
    <w:rsid w:val="00135FC8"/>
    <w:rsid w:val="001366EA"/>
    <w:rsid w:val="001370D4"/>
    <w:rsid w:val="001370E8"/>
    <w:rsid w:val="00140D0C"/>
    <w:rsid w:val="00141280"/>
    <w:rsid w:val="00141985"/>
    <w:rsid w:val="00142576"/>
    <w:rsid w:val="00142715"/>
    <w:rsid w:val="00144C87"/>
    <w:rsid w:val="001470AA"/>
    <w:rsid w:val="001471E0"/>
    <w:rsid w:val="00147D1F"/>
    <w:rsid w:val="00150537"/>
    <w:rsid w:val="00151BB9"/>
    <w:rsid w:val="00151EB4"/>
    <w:rsid w:val="001522B0"/>
    <w:rsid w:val="00152EDA"/>
    <w:rsid w:val="001536DF"/>
    <w:rsid w:val="00154002"/>
    <w:rsid w:val="0015410F"/>
    <w:rsid w:val="0015453A"/>
    <w:rsid w:val="001547A8"/>
    <w:rsid w:val="00154C72"/>
    <w:rsid w:val="001555FD"/>
    <w:rsid w:val="00156243"/>
    <w:rsid w:val="00156968"/>
    <w:rsid w:val="00160265"/>
    <w:rsid w:val="00160B52"/>
    <w:rsid w:val="00162F60"/>
    <w:rsid w:val="0016309B"/>
    <w:rsid w:val="0016345F"/>
    <w:rsid w:val="001646BA"/>
    <w:rsid w:val="00165CC2"/>
    <w:rsid w:val="001664A1"/>
    <w:rsid w:val="001664C5"/>
    <w:rsid w:val="0016653D"/>
    <w:rsid w:val="00166612"/>
    <w:rsid w:val="00167090"/>
    <w:rsid w:val="00167E84"/>
    <w:rsid w:val="001702ED"/>
    <w:rsid w:val="001703F3"/>
    <w:rsid w:val="0017098B"/>
    <w:rsid w:val="00170BDE"/>
    <w:rsid w:val="001714D5"/>
    <w:rsid w:val="001715A8"/>
    <w:rsid w:val="00171EFF"/>
    <w:rsid w:val="00173B9A"/>
    <w:rsid w:val="001744EC"/>
    <w:rsid w:val="0017484E"/>
    <w:rsid w:val="00174B5F"/>
    <w:rsid w:val="00174C15"/>
    <w:rsid w:val="001756AF"/>
    <w:rsid w:val="001756F1"/>
    <w:rsid w:val="00175CDC"/>
    <w:rsid w:val="0017612B"/>
    <w:rsid w:val="001767E6"/>
    <w:rsid w:val="0018007A"/>
    <w:rsid w:val="001805EB"/>
    <w:rsid w:val="00180AD2"/>
    <w:rsid w:val="00180D34"/>
    <w:rsid w:val="00181ED4"/>
    <w:rsid w:val="00182D44"/>
    <w:rsid w:val="00182F94"/>
    <w:rsid w:val="00183006"/>
    <w:rsid w:val="00183C80"/>
    <w:rsid w:val="00183E0F"/>
    <w:rsid w:val="0018506B"/>
    <w:rsid w:val="00185CA6"/>
    <w:rsid w:val="0018784D"/>
    <w:rsid w:val="00190299"/>
    <w:rsid w:val="00190C1F"/>
    <w:rsid w:val="00190D04"/>
    <w:rsid w:val="00190E83"/>
    <w:rsid w:val="00191221"/>
    <w:rsid w:val="00191A25"/>
    <w:rsid w:val="00192FD4"/>
    <w:rsid w:val="0019385C"/>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3523"/>
    <w:rsid w:val="001A55AC"/>
    <w:rsid w:val="001A5D86"/>
    <w:rsid w:val="001A5DEE"/>
    <w:rsid w:val="001A65E4"/>
    <w:rsid w:val="001A7834"/>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A00"/>
    <w:rsid w:val="001C313A"/>
    <w:rsid w:val="001C328A"/>
    <w:rsid w:val="001C364D"/>
    <w:rsid w:val="001C3787"/>
    <w:rsid w:val="001C4B45"/>
    <w:rsid w:val="001C5E2E"/>
    <w:rsid w:val="001C6163"/>
    <w:rsid w:val="001C6567"/>
    <w:rsid w:val="001C6CBB"/>
    <w:rsid w:val="001C6E08"/>
    <w:rsid w:val="001D02C2"/>
    <w:rsid w:val="001D03A4"/>
    <w:rsid w:val="001D12CA"/>
    <w:rsid w:val="001D12EC"/>
    <w:rsid w:val="001D1BCB"/>
    <w:rsid w:val="001D2B33"/>
    <w:rsid w:val="001D2CA8"/>
    <w:rsid w:val="001D2CE7"/>
    <w:rsid w:val="001D4CDD"/>
    <w:rsid w:val="001D5115"/>
    <w:rsid w:val="001D6559"/>
    <w:rsid w:val="001D65E4"/>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917"/>
    <w:rsid w:val="001E6EEB"/>
    <w:rsid w:val="001E7447"/>
    <w:rsid w:val="001E7903"/>
    <w:rsid w:val="001F168B"/>
    <w:rsid w:val="001F22CF"/>
    <w:rsid w:val="001F2DFE"/>
    <w:rsid w:val="001F4649"/>
    <w:rsid w:val="001F4F81"/>
    <w:rsid w:val="001F586F"/>
    <w:rsid w:val="001F5F73"/>
    <w:rsid w:val="002004C6"/>
    <w:rsid w:val="00201298"/>
    <w:rsid w:val="00201603"/>
    <w:rsid w:val="00201768"/>
    <w:rsid w:val="002017DB"/>
    <w:rsid w:val="00201F9D"/>
    <w:rsid w:val="002026E9"/>
    <w:rsid w:val="00202A23"/>
    <w:rsid w:val="00202D4D"/>
    <w:rsid w:val="00204010"/>
    <w:rsid w:val="002043B0"/>
    <w:rsid w:val="00205FB3"/>
    <w:rsid w:val="00207A12"/>
    <w:rsid w:val="002100FB"/>
    <w:rsid w:val="002103A5"/>
    <w:rsid w:val="00210517"/>
    <w:rsid w:val="00210F44"/>
    <w:rsid w:val="0021248B"/>
    <w:rsid w:val="0021293A"/>
    <w:rsid w:val="00214367"/>
    <w:rsid w:val="002143D4"/>
    <w:rsid w:val="002152A4"/>
    <w:rsid w:val="00216231"/>
    <w:rsid w:val="00216886"/>
    <w:rsid w:val="00217124"/>
    <w:rsid w:val="00217139"/>
    <w:rsid w:val="00217EBD"/>
    <w:rsid w:val="002206BD"/>
    <w:rsid w:val="00222B44"/>
    <w:rsid w:val="0022431F"/>
    <w:rsid w:val="00225CB0"/>
    <w:rsid w:val="00225D9F"/>
    <w:rsid w:val="002262D6"/>
    <w:rsid w:val="0023032D"/>
    <w:rsid w:val="00230CA4"/>
    <w:rsid w:val="00231EAB"/>
    <w:rsid w:val="00232E4A"/>
    <w:rsid w:val="0023337E"/>
    <w:rsid w:val="002333E1"/>
    <w:rsid w:val="002343C5"/>
    <w:rsid w:val="002347A2"/>
    <w:rsid w:val="00236D28"/>
    <w:rsid w:val="00241659"/>
    <w:rsid w:val="00242C69"/>
    <w:rsid w:val="00242E8E"/>
    <w:rsid w:val="0024372F"/>
    <w:rsid w:val="0024378C"/>
    <w:rsid w:val="00243F21"/>
    <w:rsid w:val="0024493E"/>
    <w:rsid w:val="00244A7F"/>
    <w:rsid w:val="00245310"/>
    <w:rsid w:val="00245E9A"/>
    <w:rsid w:val="00246493"/>
    <w:rsid w:val="00246B4A"/>
    <w:rsid w:val="00246D48"/>
    <w:rsid w:val="00247B0F"/>
    <w:rsid w:val="002507F0"/>
    <w:rsid w:val="00251BF2"/>
    <w:rsid w:val="002530D6"/>
    <w:rsid w:val="00253126"/>
    <w:rsid w:val="00254077"/>
    <w:rsid w:val="002545B2"/>
    <w:rsid w:val="002546C0"/>
    <w:rsid w:val="00254A58"/>
    <w:rsid w:val="002556C3"/>
    <w:rsid w:val="002556CF"/>
    <w:rsid w:val="00255CE3"/>
    <w:rsid w:val="00255DE4"/>
    <w:rsid w:val="0025608D"/>
    <w:rsid w:val="00256462"/>
    <w:rsid w:val="00257127"/>
    <w:rsid w:val="00257568"/>
    <w:rsid w:val="002604B0"/>
    <w:rsid w:val="00260E33"/>
    <w:rsid w:val="002621AB"/>
    <w:rsid w:val="002624E1"/>
    <w:rsid w:val="00264096"/>
    <w:rsid w:val="00264115"/>
    <w:rsid w:val="002651FE"/>
    <w:rsid w:val="00265F8A"/>
    <w:rsid w:val="00266E55"/>
    <w:rsid w:val="00266EB4"/>
    <w:rsid w:val="00266F17"/>
    <w:rsid w:val="002674D6"/>
    <w:rsid w:val="0026763A"/>
    <w:rsid w:val="00270159"/>
    <w:rsid w:val="00270350"/>
    <w:rsid w:val="00270C31"/>
    <w:rsid w:val="002713AE"/>
    <w:rsid w:val="00271812"/>
    <w:rsid w:val="00271939"/>
    <w:rsid w:val="002720DF"/>
    <w:rsid w:val="002721DD"/>
    <w:rsid w:val="00272C40"/>
    <w:rsid w:val="00273EF7"/>
    <w:rsid w:val="00276F35"/>
    <w:rsid w:val="00280CE9"/>
    <w:rsid w:val="00282827"/>
    <w:rsid w:val="00283827"/>
    <w:rsid w:val="00284476"/>
    <w:rsid w:val="002856A4"/>
    <w:rsid w:val="00285BB4"/>
    <w:rsid w:val="0028687E"/>
    <w:rsid w:val="00287218"/>
    <w:rsid w:val="002875A1"/>
    <w:rsid w:val="00290293"/>
    <w:rsid w:val="00291CA8"/>
    <w:rsid w:val="00292858"/>
    <w:rsid w:val="0029383B"/>
    <w:rsid w:val="00293D52"/>
    <w:rsid w:val="002962DD"/>
    <w:rsid w:val="00296459"/>
    <w:rsid w:val="0029677C"/>
    <w:rsid w:val="0029681B"/>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2B1F"/>
    <w:rsid w:val="002C320F"/>
    <w:rsid w:val="002C471A"/>
    <w:rsid w:val="002C4AB9"/>
    <w:rsid w:val="002C4E3C"/>
    <w:rsid w:val="002C6571"/>
    <w:rsid w:val="002C6A29"/>
    <w:rsid w:val="002C6CC6"/>
    <w:rsid w:val="002C7269"/>
    <w:rsid w:val="002C7BF8"/>
    <w:rsid w:val="002D05E1"/>
    <w:rsid w:val="002D067C"/>
    <w:rsid w:val="002D0E19"/>
    <w:rsid w:val="002D1B42"/>
    <w:rsid w:val="002D266E"/>
    <w:rsid w:val="002D2789"/>
    <w:rsid w:val="002D2F30"/>
    <w:rsid w:val="002D3003"/>
    <w:rsid w:val="002D39A2"/>
    <w:rsid w:val="002D4739"/>
    <w:rsid w:val="002D5301"/>
    <w:rsid w:val="002D5DDD"/>
    <w:rsid w:val="002D609A"/>
    <w:rsid w:val="002D6D97"/>
    <w:rsid w:val="002D6DBB"/>
    <w:rsid w:val="002E0163"/>
    <w:rsid w:val="002E062D"/>
    <w:rsid w:val="002E080A"/>
    <w:rsid w:val="002E2E0F"/>
    <w:rsid w:val="002E303B"/>
    <w:rsid w:val="002E30C4"/>
    <w:rsid w:val="002E31E6"/>
    <w:rsid w:val="002E3C7A"/>
    <w:rsid w:val="002E418B"/>
    <w:rsid w:val="002E6FB5"/>
    <w:rsid w:val="002F03AD"/>
    <w:rsid w:val="002F0C4A"/>
    <w:rsid w:val="002F11F1"/>
    <w:rsid w:val="002F1E51"/>
    <w:rsid w:val="002F224A"/>
    <w:rsid w:val="002F2251"/>
    <w:rsid w:val="002F2B20"/>
    <w:rsid w:val="002F3016"/>
    <w:rsid w:val="002F419C"/>
    <w:rsid w:val="002F41A2"/>
    <w:rsid w:val="002F5E84"/>
    <w:rsid w:val="002F65B3"/>
    <w:rsid w:val="002F6AEA"/>
    <w:rsid w:val="002F77FA"/>
    <w:rsid w:val="003010AE"/>
    <w:rsid w:val="003014FC"/>
    <w:rsid w:val="00301947"/>
    <w:rsid w:val="00301E07"/>
    <w:rsid w:val="00302203"/>
    <w:rsid w:val="00302619"/>
    <w:rsid w:val="0030351D"/>
    <w:rsid w:val="00303A3C"/>
    <w:rsid w:val="0030420C"/>
    <w:rsid w:val="0030480C"/>
    <w:rsid w:val="00304F3A"/>
    <w:rsid w:val="003051FC"/>
    <w:rsid w:val="00305E8F"/>
    <w:rsid w:val="003068AE"/>
    <w:rsid w:val="00306D1D"/>
    <w:rsid w:val="00306FF1"/>
    <w:rsid w:val="00306FFD"/>
    <w:rsid w:val="0030740B"/>
    <w:rsid w:val="00312003"/>
    <w:rsid w:val="0031209A"/>
    <w:rsid w:val="00313596"/>
    <w:rsid w:val="00313981"/>
    <w:rsid w:val="0031626D"/>
    <w:rsid w:val="00316B83"/>
    <w:rsid w:val="00316C07"/>
    <w:rsid w:val="003172DC"/>
    <w:rsid w:val="003202D1"/>
    <w:rsid w:val="00320525"/>
    <w:rsid w:val="00320611"/>
    <w:rsid w:val="00322A70"/>
    <w:rsid w:val="00323431"/>
    <w:rsid w:val="00324DE0"/>
    <w:rsid w:val="0032534A"/>
    <w:rsid w:val="0032567D"/>
    <w:rsid w:val="00326961"/>
    <w:rsid w:val="00326D1B"/>
    <w:rsid w:val="00326E63"/>
    <w:rsid w:val="003275DA"/>
    <w:rsid w:val="0033087D"/>
    <w:rsid w:val="00330921"/>
    <w:rsid w:val="00331A70"/>
    <w:rsid w:val="0033255A"/>
    <w:rsid w:val="00333056"/>
    <w:rsid w:val="00335820"/>
    <w:rsid w:val="00336146"/>
    <w:rsid w:val="0033675B"/>
    <w:rsid w:val="00336C33"/>
    <w:rsid w:val="00336CA4"/>
    <w:rsid w:val="00336CFB"/>
    <w:rsid w:val="00336FB3"/>
    <w:rsid w:val="00337077"/>
    <w:rsid w:val="003402ED"/>
    <w:rsid w:val="00340316"/>
    <w:rsid w:val="0034034D"/>
    <w:rsid w:val="00341478"/>
    <w:rsid w:val="00341E68"/>
    <w:rsid w:val="00342676"/>
    <w:rsid w:val="00343163"/>
    <w:rsid w:val="003431E2"/>
    <w:rsid w:val="0034344F"/>
    <w:rsid w:val="00343497"/>
    <w:rsid w:val="00343947"/>
    <w:rsid w:val="00343D64"/>
    <w:rsid w:val="003443CA"/>
    <w:rsid w:val="00344D47"/>
    <w:rsid w:val="00345063"/>
    <w:rsid w:val="00345B43"/>
    <w:rsid w:val="00350E38"/>
    <w:rsid w:val="00352665"/>
    <w:rsid w:val="00352A6B"/>
    <w:rsid w:val="00352E9C"/>
    <w:rsid w:val="003531E0"/>
    <w:rsid w:val="0035462D"/>
    <w:rsid w:val="00354D29"/>
    <w:rsid w:val="00355148"/>
    <w:rsid w:val="003558B2"/>
    <w:rsid w:val="00355BF4"/>
    <w:rsid w:val="00355F84"/>
    <w:rsid w:val="0035668B"/>
    <w:rsid w:val="00356817"/>
    <w:rsid w:val="00356BCC"/>
    <w:rsid w:val="003573DD"/>
    <w:rsid w:val="00361D72"/>
    <w:rsid w:val="00361E0B"/>
    <w:rsid w:val="003626A8"/>
    <w:rsid w:val="00362CF8"/>
    <w:rsid w:val="00363119"/>
    <w:rsid w:val="00363D0F"/>
    <w:rsid w:val="00363F2C"/>
    <w:rsid w:val="00364CE5"/>
    <w:rsid w:val="00364FD4"/>
    <w:rsid w:val="003655F8"/>
    <w:rsid w:val="003657B0"/>
    <w:rsid w:val="00366CF9"/>
    <w:rsid w:val="00371773"/>
    <w:rsid w:val="00373560"/>
    <w:rsid w:val="00373663"/>
    <w:rsid w:val="003736D5"/>
    <w:rsid w:val="0037525A"/>
    <w:rsid w:val="0037565B"/>
    <w:rsid w:val="003768A2"/>
    <w:rsid w:val="00376B1D"/>
    <w:rsid w:val="00376DC1"/>
    <w:rsid w:val="003808CA"/>
    <w:rsid w:val="00381482"/>
    <w:rsid w:val="00382984"/>
    <w:rsid w:val="0038319B"/>
    <w:rsid w:val="00383810"/>
    <w:rsid w:val="00384516"/>
    <w:rsid w:val="00384E41"/>
    <w:rsid w:val="0038725D"/>
    <w:rsid w:val="00387478"/>
    <w:rsid w:val="003912B0"/>
    <w:rsid w:val="00391818"/>
    <w:rsid w:val="00391C33"/>
    <w:rsid w:val="003924C8"/>
    <w:rsid w:val="00392B19"/>
    <w:rsid w:val="0039396D"/>
    <w:rsid w:val="00394109"/>
    <w:rsid w:val="00394E0F"/>
    <w:rsid w:val="00395471"/>
    <w:rsid w:val="00395838"/>
    <w:rsid w:val="00397C1D"/>
    <w:rsid w:val="003A03D5"/>
    <w:rsid w:val="003A06DD"/>
    <w:rsid w:val="003A1B4A"/>
    <w:rsid w:val="003A221D"/>
    <w:rsid w:val="003A346D"/>
    <w:rsid w:val="003A410D"/>
    <w:rsid w:val="003A4650"/>
    <w:rsid w:val="003A4704"/>
    <w:rsid w:val="003A4C7E"/>
    <w:rsid w:val="003A51DF"/>
    <w:rsid w:val="003A5C2F"/>
    <w:rsid w:val="003A5D01"/>
    <w:rsid w:val="003A7942"/>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357"/>
    <w:rsid w:val="003D0664"/>
    <w:rsid w:val="003D1EB8"/>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2E5"/>
    <w:rsid w:val="003F0840"/>
    <w:rsid w:val="003F1072"/>
    <w:rsid w:val="003F1DB0"/>
    <w:rsid w:val="003F1FC0"/>
    <w:rsid w:val="003F400E"/>
    <w:rsid w:val="003F4C54"/>
    <w:rsid w:val="003F5449"/>
    <w:rsid w:val="003F587A"/>
    <w:rsid w:val="00400B9E"/>
    <w:rsid w:val="004013D8"/>
    <w:rsid w:val="004066B4"/>
    <w:rsid w:val="00406A6B"/>
    <w:rsid w:val="004111D0"/>
    <w:rsid w:val="00411F4A"/>
    <w:rsid w:val="00412042"/>
    <w:rsid w:val="004120B0"/>
    <w:rsid w:val="0041367E"/>
    <w:rsid w:val="004143DC"/>
    <w:rsid w:val="00414887"/>
    <w:rsid w:val="00417C8F"/>
    <w:rsid w:val="00417D2D"/>
    <w:rsid w:val="00420014"/>
    <w:rsid w:val="004203E1"/>
    <w:rsid w:val="004208E5"/>
    <w:rsid w:val="00420B1C"/>
    <w:rsid w:val="004227F2"/>
    <w:rsid w:val="004230F8"/>
    <w:rsid w:val="00425231"/>
    <w:rsid w:val="00425524"/>
    <w:rsid w:val="00426A21"/>
    <w:rsid w:val="00426B5D"/>
    <w:rsid w:val="00427D59"/>
    <w:rsid w:val="0043173E"/>
    <w:rsid w:val="00431E8A"/>
    <w:rsid w:val="00435130"/>
    <w:rsid w:val="00435ECA"/>
    <w:rsid w:val="00436104"/>
    <w:rsid w:val="004362E5"/>
    <w:rsid w:val="00436616"/>
    <w:rsid w:val="0043684F"/>
    <w:rsid w:val="00436863"/>
    <w:rsid w:val="00437A04"/>
    <w:rsid w:val="00437FE9"/>
    <w:rsid w:val="004405D6"/>
    <w:rsid w:val="00440758"/>
    <w:rsid w:val="00440EB3"/>
    <w:rsid w:val="00442026"/>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D97"/>
    <w:rsid w:val="004561F8"/>
    <w:rsid w:val="00456778"/>
    <w:rsid w:val="00457160"/>
    <w:rsid w:val="00457937"/>
    <w:rsid w:val="00460920"/>
    <w:rsid w:val="00460F79"/>
    <w:rsid w:val="004615B7"/>
    <w:rsid w:val="004623B2"/>
    <w:rsid w:val="004634A8"/>
    <w:rsid w:val="00463630"/>
    <w:rsid w:val="00464295"/>
    <w:rsid w:val="004646D3"/>
    <w:rsid w:val="00465CAE"/>
    <w:rsid w:val="004663CD"/>
    <w:rsid w:val="0046647E"/>
    <w:rsid w:val="00466533"/>
    <w:rsid w:val="00466A9A"/>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3EF1"/>
    <w:rsid w:val="00494E90"/>
    <w:rsid w:val="004962FD"/>
    <w:rsid w:val="00496B4F"/>
    <w:rsid w:val="004A04C6"/>
    <w:rsid w:val="004A0AD9"/>
    <w:rsid w:val="004A1B3D"/>
    <w:rsid w:val="004A26F8"/>
    <w:rsid w:val="004A339F"/>
    <w:rsid w:val="004A3521"/>
    <w:rsid w:val="004A36D9"/>
    <w:rsid w:val="004A3CB1"/>
    <w:rsid w:val="004A3E04"/>
    <w:rsid w:val="004A4A65"/>
    <w:rsid w:val="004A601B"/>
    <w:rsid w:val="004A6447"/>
    <w:rsid w:val="004A6F62"/>
    <w:rsid w:val="004B0607"/>
    <w:rsid w:val="004B095E"/>
    <w:rsid w:val="004B1943"/>
    <w:rsid w:val="004B1D1B"/>
    <w:rsid w:val="004B2870"/>
    <w:rsid w:val="004B449D"/>
    <w:rsid w:val="004B4B63"/>
    <w:rsid w:val="004B4C8B"/>
    <w:rsid w:val="004B5CA8"/>
    <w:rsid w:val="004B768B"/>
    <w:rsid w:val="004B7EE1"/>
    <w:rsid w:val="004B7F76"/>
    <w:rsid w:val="004C0EE6"/>
    <w:rsid w:val="004C14F4"/>
    <w:rsid w:val="004C1E37"/>
    <w:rsid w:val="004C2AAF"/>
    <w:rsid w:val="004C2BAE"/>
    <w:rsid w:val="004C2C9C"/>
    <w:rsid w:val="004C3029"/>
    <w:rsid w:val="004C3146"/>
    <w:rsid w:val="004C479D"/>
    <w:rsid w:val="004C65A4"/>
    <w:rsid w:val="004C6C33"/>
    <w:rsid w:val="004C72C0"/>
    <w:rsid w:val="004C7D26"/>
    <w:rsid w:val="004D1031"/>
    <w:rsid w:val="004D1D12"/>
    <w:rsid w:val="004D3012"/>
    <w:rsid w:val="004D314F"/>
    <w:rsid w:val="004D3578"/>
    <w:rsid w:val="004D38BD"/>
    <w:rsid w:val="004D3AC6"/>
    <w:rsid w:val="004D3E5B"/>
    <w:rsid w:val="004D427A"/>
    <w:rsid w:val="004D4387"/>
    <w:rsid w:val="004D538B"/>
    <w:rsid w:val="004D56B9"/>
    <w:rsid w:val="004D5E2F"/>
    <w:rsid w:val="004D6C2D"/>
    <w:rsid w:val="004D78A0"/>
    <w:rsid w:val="004E1AA5"/>
    <w:rsid w:val="004E213A"/>
    <w:rsid w:val="004E4010"/>
    <w:rsid w:val="004E5404"/>
    <w:rsid w:val="004E5462"/>
    <w:rsid w:val="004E5B13"/>
    <w:rsid w:val="004E5BFB"/>
    <w:rsid w:val="004E5FAC"/>
    <w:rsid w:val="004E618F"/>
    <w:rsid w:val="004E68DD"/>
    <w:rsid w:val="004E796E"/>
    <w:rsid w:val="004F05E7"/>
    <w:rsid w:val="004F2609"/>
    <w:rsid w:val="004F2662"/>
    <w:rsid w:val="004F3257"/>
    <w:rsid w:val="004F49AC"/>
    <w:rsid w:val="004F6800"/>
    <w:rsid w:val="004F6B42"/>
    <w:rsid w:val="004F6FB6"/>
    <w:rsid w:val="004F79BA"/>
    <w:rsid w:val="004F7E08"/>
    <w:rsid w:val="004F7E67"/>
    <w:rsid w:val="00500765"/>
    <w:rsid w:val="005028AA"/>
    <w:rsid w:val="00503100"/>
    <w:rsid w:val="005033E2"/>
    <w:rsid w:val="00503752"/>
    <w:rsid w:val="00504E53"/>
    <w:rsid w:val="00506838"/>
    <w:rsid w:val="00506BC8"/>
    <w:rsid w:val="00506C92"/>
    <w:rsid w:val="00507B16"/>
    <w:rsid w:val="005100EF"/>
    <w:rsid w:val="00510400"/>
    <w:rsid w:val="00510603"/>
    <w:rsid w:val="00510760"/>
    <w:rsid w:val="005109DB"/>
    <w:rsid w:val="005111C1"/>
    <w:rsid w:val="005136DB"/>
    <w:rsid w:val="005139E4"/>
    <w:rsid w:val="00515F34"/>
    <w:rsid w:val="0051615E"/>
    <w:rsid w:val="00517C2D"/>
    <w:rsid w:val="00520E74"/>
    <w:rsid w:val="00520F8A"/>
    <w:rsid w:val="00522F8E"/>
    <w:rsid w:val="00526548"/>
    <w:rsid w:val="005273A5"/>
    <w:rsid w:val="00527482"/>
    <w:rsid w:val="00531BDE"/>
    <w:rsid w:val="00531CC1"/>
    <w:rsid w:val="00532F9F"/>
    <w:rsid w:val="00533401"/>
    <w:rsid w:val="00533657"/>
    <w:rsid w:val="005336C7"/>
    <w:rsid w:val="005345F6"/>
    <w:rsid w:val="005371E1"/>
    <w:rsid w:val="00537C94"/>
    <w:rsid w:val="00541046"/>
    <w:rsid w:val="00543032"/>
    <w:rsid w:val="00543E6C"/>
    <w:rsid w:val="00543EAE"/>
    <w:rsid w:val="00544271"/>
    <w:rsid w:val="00544613"/>
    <w:rsid w:val="00544700"/>
    <w:rsid w:val="005456BD"/>
    <w:rsid w:val="00546061"/>
    <w:rsid w:val="005467F1"/>
    <w:rsid w:val="005507F1"/>
    <w:rsid w:val="00551D8D"/>
    <w:rsid w:val="00552AEE"/>
    <w:rsid w:val="00552C07"/>
    <w:rsid w:val="00552F79"/>
    <w:rsid w:val="00553FC6"/>
    <w:rsid w:val="0055463D"/>
    <w:rsid w:val="00554B7C"/>
    <w:rsid w:val="00554FBE"/>
    <w:rsid w:val="00555660"/>
    <w:rsid w:val="005578B5"/>
    <w:rsid w:val="00565087"/>
    <w:rsid w:val="005658F9"/>
    <w:rsid w:val="00565C6A"/>
    <w:rsid w:val="00565E2C"/>
    <w:rsid w:val="00567CA9"/>
    <w:rsid w:val="0057020A"/>
    <w:rsid w:val="00570A31"/>
    <w:rsid w:val="00571964"/>
    <w:rsid w:val="00571AE8"/>
    <w:rsid w:val="0057232B"/>
    <w:rsid w:val="00573177"/>
    <w:rsid w:val="00574825"/>
    <w:rsid w:val="00574BAA"/>
    <w:rsid w:val="00574D9C"/>
    <w:rsid w:val="00575081"/>
    <w:rsid w:val="005754A4"/>
    <w:rsid w:val="0057799D"/>
    <w:rsid w:val="00580400"/>
    <w:rsid w:val="00582849"/>
    <w:rsid w:val="005830F4"/>
    <w:rsid w:val="0058320A"/>
    <w:rsid w:val="005837B4"/>
    <w:rsid w:val="00584BD3"/>
    <w:rsid w:val="00584E75"/>
    <w:rsid w:val="00585B69"/>
    <w:rsid w:val="00585E8A"/>
    <w:rsid w:val="00585FD2"/>
    <w:rsid w:val="0058744F"/>
    <w:rsid w:val="0058784C"/>
    <w:rsid w:val="00587FFC"/>
    <w:rsid w:val="00592223"/>
    <w:rsid w:val="005929C8"/>
    <w:rsid w:val="005929F5"/>
    <w:rsid w:val="00592E46"/>
    <w:rsid w:val="00593203"/>
    <w:rsid w:val="00593D6B"/>
    <w:rsid w:val="005946C6"/>
    <w:rsid w:val="0059471F"/>
    <w:rsid w:val="00594E38"/>
    <w:rsid w:val="005954B3"/>
    <w:rsid w:val="00595627"/>
    <w:rsid w:val="0059610D"/>
    <w:rsid w:val="0059657D"/>
    <w:rsid w:val="00597CB6"/>
    <w:rsid w:val="005A1CA9"/>
    <w:rsid w:val="005A1E56"/>
    <w:rsid w:val="005A240F"/>
    <w:rsid w:val="005A2448"/>
    <w:rsid w:val="005A2465"/>
    <w:rsid w:val="005A3362"/>
    <w:rsid w:val="005A3BDE"/>
    <w:rsid w:val="005A3F59"/>
    <w:rsid w:val="005A4A99"/>
    <w:rsid w:val="005A538E"/>
    <w:rsid w:val="005A55FF"/>
    <w:rsid w:val="005A5655"/>
    <w:rsid w:val="005A58A4"/>
    <w:rsid w:val="005A5EC6"/>
    <w:rsid w:val="005A6101"/>
    <w:rsid w:val="005A646C"/>
    <w:rsid w:val="005A6720"/>
    <w:rsid w:val="005A7454"/>
    <w:rsid w:val="005A74DF"/>
    <w:rsid w:val="005A778F"/>
    <w:rsid w:val="005A7991"/>
    <w:rsid w:val="005A7D20"/>
    <w:rsid w:val="005B09C0"/>
    <w:rsid w:val="005B1434"/>
    <w:rsid w:val="005B24BB"/>
    <w:rsid w:val="005B33AF"/>
    <w:rsid w:val="005B3A1F"/>
    <w:rsid w:val="005B3D4B"/>
    <w:rsid w:val="005B3F86"/>
    <w:rsid w:val="005B40B9"/>
    <w:rsid w:val="005B6202"/>
    <w:rsid w:val="005B68BC"/>
    <w:rsid w:val="005B6EFE"/>
    <w:rsid w:val="005B6F20"/>
    <w:rsid w:val="005B7653"/>
    <w:rsid w:val="005C04BA"/>
    <w:rsid w:val="005C0557"/>
    <w:rsid w:val="005C24E5"/>
    <w:rsid w:val="005C32F4"/>
    <w:rsid w:val="005C3318"/>
    <w:rsid w:val="005C4895"/>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77BC"/>
    <w:rsid w:val="005E7A58"/>
    <w:rsid w:val="005F0BAD"/>
    <w:rsid w:val="005F147F"/>
    <w:rsid w:val="005F2151"/>
    <w:rsid w:val="005F3232"/>
    <w:rsid w:val="005F3256"/>
    <w:rsid w:val="005F326C"/>
    <w:rsid w:val="005F5826"/>
    <w:rsid w:val="005F72AD"/>
    <w:rsid w:val="0060018E"/>
    <w:rsid w:val="00600545"/>
    <w:rsid w:val="00601731"/>
    <w:rsid w:val="00602181"/>
    <w:rsid w:val="00603AFB"/>
    <w:rsid w:val="006040B9"/>
    <w:rsid w:val="00604B41"/>
    <w:rsid w:val="00605283"/>
    <w:rsid w:val="00605BDC"/>
    <w:rsid w:val="006061DC"/>
    <w:rsid w:val="00610327"/>
    <w:rsid w:val="00610663"/>
    <w:rsid w:val="0061120B"/>
    <w:rsid w:val="006112D1"/>
    <w:rsid w:val="00611A8B"/>
    <w:rsid w:val="00612E0B"/>
    <w:rsid w:val="0061356B"/>
    <w:rsid w:val="006136B2"/>
    <w:rsid w:val="0061376A"/>
    <w:rsid w:val="006138CF"/>
    <w:rsid w:val="00613FBC"/>
    <w:rsid w:val="0061434C"/>
    <w:rsid w:val="00614426"/>
    <w:rsid w:val="00614FDF"/>
    <w:rsid w:val="00615E70"/>
    <w:rsid w:val="00615EEA"/>
    <w:rsid w:val="00615FE8"/>
    <w:rsid w:val="0061655A"/>
    <w:rsid w:val="0061677B"/>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D2"/>
    <w:rsid w:val="00630FF7"/>
    <w:rsid w:val="00631079"/>
    <w:rsid w:val="0063119D"/>
    <w:rsid w:val="00631D0E"/>
    <w:rsid w:val="00632307"/>
    <w:rsid w:val="0063275C"/>
    <w:rsid w:val="00633D92"/>
    <w:rsid w:val="00633F5A"/>
    <w:rsid w:val="00635003"/>
    <w:rsid w:val="0063506D"/>
    <w:rsid w:val="00635BB6"/>
    <w:rsid w:val="00636097"/>
    <w:rsid w:val="0063612D"/>
    <w:rsid w:val="006370BC"/>
    <w:rsid w:val="00637CE6"/>
    <w:rsid w:val="0064057B"/>
    <w:rsid w:val="00640C45"/>
    <w:rsid w:val="006422B5"/>
    <w:rsid w:val="00642B20"/>
    <w:rsid w:val="00642BAC"/>
    <w:rsid w:val="006435AB"/>
    <w:rsid w:val="00646B6E"/>
    <w:rsid w:val="00646F15"/>
    <w:rsid w:val="0064796C"/>
    <w:rsid w:val="00650DDB"/>
    <w:rsid w:val="00652756"/>
    <w:rsid w:val="00654100"/>
    <w:rsid w:val="00654337"/>
    <w:rsid w:val="00654F67"/>
    <w:rsid w:val="00655074"/>
    <w:rsid w:val="0065631D"/>
    <w:rsid w:val="00656A63"/>
    <w:rsid w:val="00660086"/>
    <w:rsid w:val="00660722"/>
    <w:rsid w:val="00660CEE"/>
    <w:rsid w:val="00660D31"/>
    <w:rsid w:val="00661270"/>
    <w:rsid w:val="0066213E"/>
    <w:rsid w:val="00662A62"/>
    <w:rsid w:val="00663612"/>
    <w:rsid w:val="00663B23"/>
    <w:rsid w:val="00664B89"/>
    <w:rsid w:val="00665B54"/>
    <w:rsid w:val="00665D14"/>
    <w:rsid w:val="0066650B"/>
    <w:rsid w:val="0066685A"/>
    <w:rsid w:val="00666ADA"/>
    <w:rsid w:val="00666D23"/>
    <w:rsid w:val="00667A19"/>
    <w:rsid w:val="006700F5"/>
    <w:rsid w:val="00670C26"/>
    <w:rsid w:val="0067266C"/>
    <w:rsid w:val="0067337D"/>
    <w:rsid w:val="00674BD3"/>
    <w:rsid w:val="00674D55"/>
    <w:rsid w:val="00675A10"/>
    <w:rsid w:val="00675D21"/>
    <w:rsid w:val="0067711E"/>
    <w:rsid w:val="00677FB3"/>
    <w:rsid w:val="006806A3"/>
    <w:rsid w:val="00680786"/>
    <w:rsid w:val="00680CA6"/>
    <w:rsid w:val="006810A1"/>
    <w:rsid w:val="00681D8B"/>
    <w:rsid w:val="006820B8"/>
    <w:rsid w:val="00682F28"/>
    <w:rsid w:val="00683BF5"/>
    <w:rsid w:val="00683D84"/>
    <w:rsid w:val="00683F1C"/>
    <w:rsid w:val="00684377"/>
    <w:rsid w:val="00684378"/>
    <w:rsid w:val="00684AC5"/>
    <w:rsid w:val="00685ABF"/>
    <w:rsid w:val="00686D49"/>
    <w:rsid w:val="00686E91"/>
    <w:rsid w:val="006870C3"/>
    <w:rsid w:val="00687B5D"/>
    <w:rsid w:val="0069119F"/>
    <w:rsid w:val="00692091"/>
    <w:rsid w:val="006920C2"/>
    <w:rsid w:val="006927DD"/>
    <w:rsid w:val="00694FEE"/>
    <w:rsid w:val="006959D6"/>
    <w:rsid w:val="00695A5E"/>
    <w:rsid w:val="006A0549"/>
    <w:rsid w:val="006A0FF6"/>
    <w:rsid w:val="006A1AA8"/>
    <w:rsid w:val="006A1D07"/>
    <w:rsid w:val="006A24D9"/>
    <w:rsid w:val="006A3DD7"/>
    <w:rsid w:val="006A3FE8"/>
    <w:rsid w:val="006A46CD"/>
    <w:rsid w:val="006A47B4"/>
    <w:rsid w:val="006A7021"/>
    <w:rsid w:val="006B0036"/>
    <w:rsid w:val="006B08E2"/>
    <w:rsid w:val="006B0A88"/>
    <w:rsid w:val="006B1DF0"/>
    <w:rsid w:val="006B467C"/>
    <w:rsid w:val="006B698A"/>
    <w:rsid w:val="006B71EC"/>
    <w:rsid w:val="006B7DEF"/>
    <w:rsid w:val="006C1048"/>
    <w:rsid w:val="006C1889"/>
    <w:rsid w:val="006C28FB"/>
    <w:rsid w:val="006C29B7"/>
    <w:rsid w:val="006C2C35"/>
    <w:rsid w:val="006C3BE2"/>
    <w:rsid w:val="006C534C"/>
    <w:rsid w:val="006C5CE6"/>
    <w:rsid w:val="006C7663"/>
    <w:rsid w:val="006C7C4E"/>
    <w:rsid w:val="006D0064"/>
    <w:rsid w:val="006D0FCB"/>
    <w:rsid w:val="006D1F41"/>
    <w:rsid w:val="006D247A"/>
    <w:rsid w:val="006D29D3"/>
    <w:rsid w:val="006D31E8"/>
    <w:rsid w:val="006D3889"/>
    <w:rsid w:val="006D4649"/>
    <w:rsid w:val="006D47D0"/>
    <w:rsid w:val="006D5623"/>
    <w:rsid w:val="006D6DF6"/>
    <w:rsid w:val="006D6EDE"/>
    <w:rsid w:val="006D731B"/>
    <w:rsid w:val="006D7A32"/>
    <w:rsid w:val="006D7E0E"/>
    <w:rsid w:val="006D7F00"/>
    <w:rsid w:val="006E2648"/>
    <w:rsid w:val="006E4D98"/>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2109"/>
    <w:rsid w:val="007031A8"/>
    <w:rsid w:val="00704F79"/>
    <w:rsid w:val="00705564"/>
    <w:rsid w:val="0070639F"/>
    <w:rsid w:val="00706823"/>
    <w:rsid w:val="0070713E"/>
    <w:rsid w:val="00710AE4"/>
    <w:rsid w:val="00710B0D"/>
    <w:rsid w:val="00710C7A"/>
    <w:rsid w:val="0071134A"/>
    <w:rsid w:val="00711606"/>
    <w:rsid w:val="00712278"/>
    <w:rsid w:val="00712879"/>
    <w:rsid w:val="007132AA"/>
    <w:rsid w:val="00714F5C"/>
    <w:rsid w:val="00715F39"/>
    <w:rsid w:val="00716211"/>
    <w:rsid w:val="0071698F"/>
    <w:rsid w:val="00716BA7"/>
    <w:rsid w:val="00720713"/>
    <w:rsid w:val="00720AF2"/>
    <w:rsid w:val="0072107E"/>
    <w:rsid w:val="0072215C"/>
    <w:rsid w:val="00722403"/>
    <w:rsid w:val="007226C0"/>
    <w:rsid w:val="00722734"/>
    <w:rsid w:val="00722D90"/>
    <w:rsid w:val="00723BEC"/>
    <w:rsid w:val="00723D00"/>
    <w:rsid w:val="00723D24"/>
    <w:rsid w:val="00725E96"/>
    <w:rsid w:val="007262BD"/>
    <w:rsid w:val="00727B8B"/>
    <w:rsid w:val="00732010"/>
    <w:rsid w:val="00734A5B"/>
    <w:rsid w:val="0073501B"/>
    <w:rsid w:val="007362A4"/>
    <w:rsid w:val="007363E7"/>
    <w:rsid w:val="0073711C"/>
    <w:rsid w:val="00740084"/>
    <w:rsid w:val="00740F0B"/>
    <w:rsid w:val="0074103B"/>
    <w:rsid w:val="00741828"/>
    <w:rsid w:val="00741917"/>
    <w:rsid w:val="00742347"/>
    <w:rsid w:val="00742C15"/>
    <w:rsid w:val="00742F57"/>
    <w:rsid w:val="00743500"/>
    <w:rsid w:val="007446CE"/>
    <w:rsid w:val="00744A28"/>
    <w:rsid w:val="00744E76"/>
    <w:rsid w:val="007459A7"/>
    <w:rsid w:val="00745DCE"/>
    <w:rsid w:val="007469DA"/>
    <w:rsid w:val="00746B1D"/>
    <w:rsid w:val="00750229"/>
    <w:rsid w:val="007527CD"/>
    <w:rsid w:val="00752F67"/>
    <w:rsid w:val="0075436B"/>
    <w:rsid w:val="007543EA"/>
    <w:rsid w:val="00754457"/>
    <w:rsid w:val="00755041"/>
    <w:rsid w:val="00755307"/>
    <w:rsid w:val="00755577"/>
    <w:rsid w:val="00756AFC"/>
    <w:rsid w:val="00756BBE"/>
    <w:rsid w:val="00756E7D"/>
    <w:rsid w:val="00757636"/>
    <w:rsid w:val="00760004"/>
    <w:rsid w:val="00760CCE"/>
    <w:rsid w:val="00761A74"/>
    <w:rsid w:val="00762799"/>
    <w:rsid w:val="0076404C"/>
    <w:rsid w:val="00764658"/>
    <w:rsid w:val="0076512C"/>
    <w:rsid w:val="007656DA"/>
    <w:rsid w:val="0076578F"/>
    <w:rsid w:val="00765DC5"/>
    <w:rsid w:val="007662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0EE8"/>
    <w:rsid w:val="0078189D"/>
    <w:rsid w:val="00781F0F"/>
    <w:rsid w:val="00781F2F"/>
    <w:rsid w:val="0078261C"/>
    <w:rsid w:val="00782984"/>
    <w:rsid w:val="007835C9"/>
    <w:rsid w:val="00783DF1"/>
    <w:rsid w:val="0078646D"/>
    <w:rsid w:val="00786BE6"/>
    <w:rsid w:val="00787223"/>
    <w:rsid w:val="007875A3"/>
    <w:rsid w:val="007900FA"/>
    <w:rsid w:val="00790424"/>
    <w:rsid w:val="0079065D"/>
    <w:rsid w:val="00790C87"/>
    <w:rsid w:val="00791291"/>
    <w:rsid w:val="00792B4D"/>
    <w:rsid w:val="00793A0E"/>
    <w:rsid w:val="00793E47"/>
    <w:rsid w:val="007951F2"/>
    <w:rsid w:val="00795485"/>
    <w:rsid w:val="00797939"/>
    <w:rsid w:val="00797B11"/>
    <w:rsid w:val="007A116E"/>
    <w:rsid w:val="007A1475"/>
    <w:rsid w:val="007A1636"/>
    <w:rsid w:val="007A1F03"/>
    <w:rsid w:val="007A59CB"/>
    <w:rsid w:val="007A6625"/>
    <w:rsid w:val="007A748A"/>
    <w:rsid w:val="007B1833"/>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25E2"/>
    <w:rsid w:val="007C2B65"/>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E7B43"/>
    <w:rsid w:val="007F115E"/>
    <w:rsid w:val="007F156B"/>
    <w:rsid w:val="007F2BC9"/>
    <w:rsid w:val="007F2C83"/>
    <w:rsid w:val="007F2D35"/>
    <w:rsid w:val="007F38E8"/>
    <w:rsid w:val="007F3CD3"/>
    <w:rsid w:val="007F51BA"/>
    <w:rsid w:val="007F5B54"/>
    <w:rsid w:val="007F77F6"/>
    <w:rsid w:val="0080066F"/>
    <w:rsid w:val="00800CF3"/>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07F37"/>
    <w:rsid w:val="00810629"/>
    <w:rsid w:val="00810B4E"/>
    <w:rsid w:val="00811538"/>
    <w:rsid w:val="00811A0B"/>
    <w:rsid w:val="00816508"/>
    <w:rsid w:val="00816B91"/>
    <w:rsid w:val="008205F8"/>
    <w:rsid w:val="0082136A"/>
    <w:rsid w:val="00822A18"/>
    <w:rsid w:val="00822CEF"/>
    <w:rsid w:val="00822E9A"/>
    <w:rsid w:val="00822F7C"/>
    <w:rsid w:val="00823CB2"/>
    <w:rsid w:val="008243EF"/>
    <w:rsid w:val="00824B19"/>
    <w:rsid w:val="00825298"/>
    <w:rsid w:val="00827285"/>
    <w:rsid w:val="0082793F"/>
    <w:rsid w:val="0083083D"/>
    <w:rsid w:val="00830A0C"/>
    <w:rsid w:val="00830DBD"/>
    <w:rsid w:val="00831CCF"/>
    <w:rsid w:val="00831CDE"/>
    <w:rsid w:val="00831DED"/>
    <w:rsid w:val="00833D96"/>
    <w:rsid w:val="008349F0"/>
    <w:rsid w:val="00835585"/>
    <w:rsid w:val="00836D37"/>
    <w:rsid w:val="00840E54"/>
    <w:rsid w:val="00841603"/>
    <w:rsid w:val="008423D7"/>
    <w:rsid w:val="008424DA"/>
    <w:rsid w:val="00845AA1"/>
    <w:rsid w:val="00846062"/>
    <w:rsid w:val="0084769C"/>
    <w:rsid w:val="008478E3"/>
    <w:rsid w:val="00847DFF"/>
    <w:rsid w:val="00847F0C"/>
    <w:rsid w:val="00851273"/>
    <w:rsid w:val="008518F1"/>
    <w:rsid w:val="00851ACA"/>
    <w:rsid w:val="00852174"/>
    <w:rsid w:val="00852708"/>
    <w:rsid w:val="00852C99"/>
    <w:rsid w:val="00854C90"/>
    <w:rsid w:val="00854F70"/>
    <w:rsid w:val="00856FEF"/>
    <w:rsid w:val="00857658"/>
    <w:rsid w:val="00857F0A"/>
    <w:rsid w:val="008602A2"/>
    <w:rsid w:val="00860A22"/>
    <w:rsid w:val="008618B7"/>
    <w:rsid w:val="00861AEC"/>
    <w:rsid w:val="0086343E"/>
    <w:rsid w:val="008634C6"/>
    <w:rsid w:val="00863913"/>
    <w:rsid w:val="008642C6"/>
    <w:rsid w:val="008651F6"/>
    <w:rsid w:val="00866CA2"/>
    <w:rsid w:val="00870985"/>
    <w:rsid w:val="00871F20"/>
    <w:rsid w:val="00873628"/>
    <w:rsid w:val="008738AE"/>
    <w:rsid w:val="00873961"/>
    <w:rsid w:val="008745FD"/>
    <w:rsid w:val="00875B59"/>
    <w:rsid w:val="008768CA"/>
    <w:rsid w:val="008828A9"/>
    <w:rsid w:val="00883808"/>
    <w:rsid w:val="00885182"/>
    <w:rsid w:val="00885238"/>
    <w:rsid w:val="008868B6"/>
    <w:rsid w:val="008878BB"/>
    <w:rsid w:val="00892261"/>
    <w:rsid w:val="00893886"/>
    <w:rsid w:val="008957B1"/>
    <w:rsid w:val="008957FD"/>
    <w:rsid w:val="00896BA0"/>
    <w:rsid w:val="00897EA7"/>
    <w:rsid w:val="008A27A7"/>
    <w:rsid w:val="008A33C3"/>
    <w:rsid w:val="008A33EB"/>
    <w:rsid w:val="008A3C0E"/>
    <w:rsid w:val="008A3E5B"/>
    <w:rsid w:val="008A5682"/>
    <w:rsid w:val="008A65B5"/>
    <w:rsid w:val="008A6828"/>
    <w:rsid w:val="008B020E"/>
    <w:rsid w:val="008B14D8"/>
    <w:rsid w:val="008B26C0"/>
    <w:rsid w:val="008B2C58"/>
    <w:rsid w:val="008B3C79"/>
    <w:rsid w:val="008B4526"/>
    <w:rsid w:val="008B4E6F"/>
    <w:rsid w:val="008B511A"/>
    <w:rsid w:val="008B58F3"/>
    <w:rsid w:val="008B7101"/>
    <w:rsid w:val="008B761E"/>
    <w:rsid w:val="008B7D12"/>
    <w:rsid w:val="008C00CE"/>
    <w:rsid w:val="008C0455"/>
    <w:rsid w:val="008C129A"/>
    <w:rsid w:val="008C1505"/>
    <w:rsid w:val="008C1BBE"/>
    <w:rsid w:val="008C1FD1"/>
    <w:rsid w:val="008C2CD9"/>
    <w:rsid w:val="008C4210"/>
    <w:rsid w:val="008C4B28"/>
    <w:rsid w:val="008C54B0"/>
    <w:rsid w:val="008C6CBE"/>
    <w:rsid w:val="008C6E3A"/>
    <w:rsid w:val="008C737B"/>
    <w:rsid w:val="008C7BE0"/>
    <w:rsid w:val="008C7F15"/>
    <w:rsid w:val="008D16CF"/>
    <w:rsid w:val="008D22DF"/>
    <w:rsid w:val="008D26E7"/>
    <w:rsid w:val="008D2BA7"/>
    <w:rsid w:val="008D3003"/>
    <w:rsid w:val="008D3321"/>
    <w:rsid w:val="008D392D"/>
    <w:rsid w:val="008D3C8F"/>
    <w:rsid w:val="008D451B"/>
    <w:rsid w:val="008D4EE6"/>
    <w:rsid w:val="008D5E30"/>
    <w:rsid w:val="008D657C"/>
    <w:rsid w:val="008D672C"/>
    <w:rsid w:val="008D67D2"/>
    <w:rsid w:val="008D6FD2"/>
    <w:rsid w:val="008D722F"/>
    <w:rsid w:val="008E0E43"/>
    <w:rsid w:val="008E1E79"/>
    <w:rsid w:val="008E1F33"/>
    <w:rsid w:val="008E310A"/>
    <w:rsid w:val="008E3237"/>
    <w:rsid w:val="008E39BE"/>
    <w:rsid w:val="008E450F"/>
    <w:rsid w:val="008E4A77"/>
    <w:rsid w:val="008E4E76"/>
    <w:rsid w:val="008E562D"/>
    <w:rsid w:val="008E5F60"/>
    <w:rsid w:val="008E6610"/>
    <w:rsid w:val="008E789C"/>
    <w:rsid w:val="008E7F02"/>
    <w:rsid w:val="008F06F1"/>
    <w:rsid w:val="008F0ED8"/>
    <w:rsid w:val="008F2784"/>
    <w:rsid w:val="008F2E3D"/>
    <w:rsid w:val="008F32AC"/>
    <w:rsid w:val="008F5863"/>
    <w:rsid w:val="008F61C4"/>
    <w:rsid w:val="008F645B"/>
    <w:rsid w:val="008F77B3"/>
    <w:rsid w:val="0090018B"/>
    <w:rsid w:val="00901255"/>
    <w:rsid w:val="00901EDD"/>
    <w:rsid w:val="00901F9A"/>
    <w:rsid w:val="0090244F"/>
    <w:rsid w:val="0090271F"/>
    <w:rsid w:val="00902DCA"/>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56F9"/>
    <w:rsid w:val="009162C2"/>
    <w:rsid w:val="009162E5"/>
    <w:rsid w:val="00916B89"/>
    <w:rsid w:val="00917CCB"/>
    <w:rsid w:val="00917E27"/>
    <w:rsid w:val="00920595"/>
    <w:rsid w:val="00920D2F"/>
    <w:rsid w:val="00921667"/>
    <w:rsid w:val="00921B53"/>
    <w:rsid w:val="00922F1C"/>
    <w:rsid w:val="00924D95"/>
    <w:rsid w:val="00924EC7"/>
    <w:rsid w:val="009250D2"/>
    <w:rsid w:val="00926ACC"/>
    <w:rsid w:val="00926FA9"/>
    <w:rsid w:val="00927BA6"/>
    <w:rsid w:val="009316D8"/>
    <w:rsid w:val="00931B16"/>
    <w:rsid w:val="009322FA"/>
    <w:rsid w:val="00932BC4"/>
    <w:rsid w:val="00932E8B"/>
    <w:rsid w:val="00933D48"/>
    <w:rsid w:val="00933E9E"/>
    <w:rsid w:val="0093441D"/>
    <w:rsid w:val="00935E13"/>
    <w:rsid w:val="00935F0A"/>
    <w:rsid w:val="00936DA5"/>
    <w:rsid w:val="00937355"/>
    <w:rsid w:val="00942AAD"/>
    <w:rsid w:val="00942EC2"/>
    <w:rsid w:val="009435A8"/>
    <w:rsid w:val="00944D75"/>
    <w:rsid w:val="00944F89"/>
    <w:rsid w:val="00945D74"/>
    <w:rsid w:val="00947007"/>
    <w:rsid w:val="00947163"/>
    <w:rsid w:val="009500A2"/>
    <w:rsid w:val="009511E4"/>
    <w:rsid w:val="009522F3"/>
    <w:rsid w:val="0095236B"/>
    <w:rsid w:val="009537A2"/>
    <w:rsid w:val="00953AA8"/>
    <w:rsid w:val="00953D2B"/>
    <w:rsid w:val="009550EF"/>
    <w:rsid w:val="0095547F"/>
    <w:rsid w:val="009573AC"/>
    <w:rsid w:val="00957908"/>
    <w:rsid w:val="00962561"/>
    <w:rsid w:val="009651F1"/>
    <w:rsid w:val="00965F98"/>
    <w:rsid w:val="009705F5"/>
    <w:rsid w:val="009707BC"/>
    <w:rsid w:val="00974699"/>
    <w:rsid w:val="0097586B"/>
    <w:rsid w:val="009759EA"/>
    <w:rsid w:val="00975DC5"/>
    <w:rsid w:val="00976C87"/>
    <w:rsid w:val="00976E7C"/>
    <w:rsid w:val="0097755A"/>
    <w:rsid w:val="0098213C"/>
    <w:rsid w:val="00982736"/>
    <w:rsid w:val="0098393D"/>
    <w:rsid w:val="00983B56"/>
    <w:rsid w:val="009848C5"/>
    <w:rsid w:val="009858DE"/>
    <w:rsid w:val="00985FF1"/>
    <w:rsid w:val="009861C7"/>
    <w:rsid w:val="0098687C"/>
    <w:rsid w:val="009876BB"/>
    <w:rsid w:val="00987B5E"/>
    <w:rsid w:val="00987DCA"/>
    <w:rsid w:val="009903CB"/>
    <w:rsid w:val="0099083B"/>
    <w:rsid w:val="00991864"/>
    <w:rsid w:val="00991D20"/>
    <w:rsid w:val="00992DB5"/>
    <w:rsid w:val="00992E34"/>
    <w:rsid w:val="00994F1A"/>
    <w:rsid w:val="009951A8"/>
    <w:rsid w:val="00995237"/>
    <w:rsid w:val="009979E4"/>
    <w:rsid w:val="00997C31"/>
    <w:rsid w:val="009A07B7"/>
    <w:rsid w:val="009A082C"/>
    <w:rsid w:val="009A0933"/>
    <w:rsid w:val="009A29B3"/>
    <w:rsid w:val="009A31A1"/>
    <w:rsid w:val="009A320B"/>
    <w:rsid w:val="009A39BB"/>
    <w:rsid w:val="009A3AFA"/>
    <w:rsid w:val="009A3EB2"/>
    <w:rsid w:val="009A5EC1"/>
    <w:rsid w:val="009A799D"/>
    <w:rsid w:val="009B0264"/>
    <w:rsid w:val="009B1227"/>
    <w:rsid w:val="009B1A47"/>
    <w:rsid w:val="009B2671"/>
    <w:rsid w:val="009B31DC"/>
    <w:rsid w:val="009B3449"/>
    <w:rsid w:val="009B38E3"/>
    <w:rsid w:val="009B4661"/>
    <w:rsid w:val="009B4E7D"/>
    <w:rsid w:val="009B5268"/>
    <w:rsid w:val="009B6C49"/>
    <w:rsid w:val="009B7828"/>
    <w:rsid w:val="009C05D9"/>
    <w:rsid w:val="009C3430"/>
    <w:rsid w:val="009C454A"/>
    <w:rsid w:val="009C475A"/>
    <w:rsid w:val="009C5472"/>
    <w:rsid w:val="009C5C66"/>
    <w:rsid w:val="009C6458"/>
    <w:rsid w:val="009C6A22"/>
    <w:rsid w:val="009C6ABB"/>
    <w:rsid w:val="009C6D60"/>
    <w:rsid w:val="009C793D"/>
    <w:rsid w:val="009D040C"/>
    <w:rsid w:val="009D0D4E"/>
    <w:rsid w:val="009D0EA3"/>
    <w:rsid w:val="009D1289"/>
    <w:rsid w:val="009D16C2"/>
    <w:rsid w:val="009D16F8"/>
    <w:rsid w:val="009D21EE"/>
    <w:rsid w:val="009D56BF"/>
    <w:rsid w:val="009D643F"/>
    <w:rsid w:val="009D6C89"/>
    <w:rsid w:val="009E0239"/>
    <w:rsid w:val="009E2C3C"/>
    <w:rsid w:val="009E2ECD"/>
    <w:rsid w:val="009E318A"/>
    <w:rsid w:val="009E3282"/>
    <w:rsid w:val="009E4379"/>
    <w:rsid w:val="009E64D1"/>
    <w:rsid w:val="009E7BC6"/>
    <w:rsid w:val="009F06F0"/>
    <w:rsid w:val="009F37B7"/>
    <w:rsid w:val="009F75CB"/>
    <w:rsid w:val="009F7F9B"/>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287E"/>
    <w:rsid w:val="00A1435B"/>
    <w:rsid w:val="00A148EF"/>
    <w:rsid w:val="00A15D01"/>
    <w:rsid w:val="00A164B4"/>
    <w:rsid w:val="00A16752"/>
    <w:rsid w:val="00A16797"/>
    <w:rsid w:val="00A16AFB"/>
    <w:rsid w:val="00A178E8"/>
    <w:rsid w:val="00A21239"/>
    <w:rsid w:val="00A21262"/>
    <w:rsid w:val="00A214E7"/>
    <w:rsid w:val="00A22358"/>
    <w:rsid w:val="00A225D3"/>
    <w:rsid w:val="00A22E49"/>
    <w:rsid w:val="00A247B4"/>
    <w:rsid w:val="00A27694"/>
    <w:rsid w:val="00A300AF"/>
    <w:rsid w:val="00A30443"/>
    <w:rsid w:val="00A3089D"/>
    <w:rsid w:val="00A316BB"/>
    <w:rsid w:val="00A34161"/>
    <w:rsid w:val="00A3589B"/>
    <w:rsid w:val="00A3646A"/>
    <w:rsid w:val="00A365FF"/>
    <w:rsid w:val="00A36F66"/>
    <w:rsid w:val="00A37E75"/>
    <w:rsid w:val="00A412B4"/>
    <w:rsid w:val="00A414B9"/>
    <w:rsid w:val="00A41CE3"/>
    <w:rsid w:val="00A436CC"/>
    <w:rsid w:val="00A43A73"/>
    <w:rsid w:val="00A447C7"/>
    <w:rsid w:val="00A4606A"/>
    <w:rsid w:val="00A4635B"/>
    <w:rsid w:val="00A468D5"/>
    <w:rsid w:val="00A46AE5"/>
    <w:rsid w:val="00A47165"/>
    <w:rsid w:val="00A47183"/>
    <w:rsid w:val="00A474BA"/>
    <w:rsid w:val="00A47A85"/>
    <w:rsid w:val="00A5118F"/>
    <w:rsid w:val="00A51532"/>
    <w:rsid w:val="00A51944"/>
    <w:rsid w:val="00A51B38"/>
    <w:rsid w:val="00A51FC7"/>
    <w:rsid w:val="00A52593"/>
    <w:rsid w:val="00A52FD2"/>
    <w:rsid w:val="00A532D3"/>
    <w:rsid w:val="00A53724"/>
    <w:rsid w:val="00A5555F"/>
    <w:rsid w:val="00A55E3E"/>
    <w:rsid w:val="00A561E2"/>
    <w:rsid w:val="00A57A41"/>
    <w:rsid w:val="00A57BBD"/>
    <w:rsid w:val="00A60551"/>
    <w:rsid w:val="00A60B3C"/>
    <w:rsid w:val="00A60C5D"/>
    <w:rsid w:val="00A6140A"/>
    <w:rsid w:val="00A62EAC"/>
    <w:rsid w:val="00A65DB1"/>
    <w:rsid w:val="00A66641"/>
    <w:rsid w:val="00A66648"/>
    <w:rsid w:val="00A67795"/>
    <w:rsid w:val="00A71BC6"/>
    <w:rsid w:val="00A72F6E"/>
    <w:rsid w:val="00A72FAC"/>
    <w:rsid w:val="00A73369"/>
    <w:rsid w:val="00A73EB7"/>
    <w:rsid w:val="00A75501"/>
    <w:rsid w:val="00A75BBB"/>
    <w:rsid w:val="00A75C0D"/>
    <w:rsid w:val="00A76152"/>
    <w:rsid w:val="00A7671A"/>
    <w:rsid w:val="00A76971"/>
    <w:rsid w:val="00A77D3D"/>
    <w:rsid w:val="00A80376"/>
    <w:rsid w:val="00A8044B"/>
    <w:rsid w:val="00A80532"/>
    <w:rsid w:val="00A81017"/>
    <w:rsid w:val="00A8176E"/>
    <w:rsid w:val="00A820FA"/>
    <w:rsid w:val="00A82346"/>
    <w:rsid w:val="00A8235D"/>
    <w:rsid w:val="00A825D2"/>
    <w:rsid w:val="00A834E7"/>
    <w:rsid w:val="00A83BD8"/>
    <w:rsid w:val="00A83BFD"/>
    <w:rsid w:val="00A83EF5"/>
    <w:rsid w:val="00A84335"/>
    <w:rsid w:val="00A847CB"/>
    <w:rsid w:val="00A86BE3"/>
    <w:rsid w:val="00A87D88"/>
    <w:rsid w:val="00A92127"/>
    <w:rsid w:val="00A92699"/>
    <w:rsid w:val="00A92A17"/>
    <w:rsid w:val="00A92ED3"/>
    <w:rsid w:val="00A942A2"/>
    <w:rsid w:val="00A94526"/>
    <w:rsid w:val="00A9469D"/>
    <w:rsid w:val="00A9570A"/>
    <w:rsid w:val="00A96316"/>
    <w:rsid w:val="00A96353"/>
    <w:rsid w:val="00A964E7"/>
    <w:rsid w:val="00A977C9"/>
    <w:rsid w:val="00AA0BE5"/>
    <w:rsid w:val="00AA1EA3"/>
    <w:rsid w:val="00AA293E"/>
    <w:rsid w:val="00AA2DDD"/>
    <w:rsid w:val="00AA5CD9"/>
    <w:rsid w:val="00AA602A"/>
    <w:rsid w:val="00AA6984"/>
    <w:rsid w:val="00AA72AF"/>
    <w:rsid w:val="00AA7533"/>
    <w:rsid w:val="00AB1196"/>
    <w:rsid w:val="00AB1855"/>
    <w:rsid w:val="00AB1A73"/>
    <w:rsid w:val="00AB1EA5"/>
    <w:rsid w:val="00AB2DDF"/>
    <w:rsid w:val="00AB3388"/>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5F41"/>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58F"/>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16B2"/>
    <w:rsid w:val="00B121EA"/>
    <w:rsid w:val="00B1371B"/>
    <w:rsid w:val="00B15449"/>
    <w:rsid w:val="00B16988"/>
    <w:rsid w:val="00B1798F"/>
    <w:rsid w:val="00B203BF"/>
    <w:rsid w:val="00B22174"/>
    <w:rsid w:val="00B2279B"/>
    <w:rsid w:val="00B23495"/>
    <w:rsid w:val="00B23776"/>
    <w:rsid w:val="00B23AF1"/>
    <w:rsid w:val="00B259EF"/>
    <w:rsid w:val="00B26665"/>
    <w:rsid w:val="00B26AE2"/>
    <w:rsid w:val="00B3042B"/>
    <w:rsid w:val="00B30655"/>
    <w:rsid w:val="00B3082A"/>
    <w:rsid w:val="00B308A6"/>
    <w:rsid w:val="00B31F0D"/>
    <w:rsid w:val="00B321BF"/>
    <w:rsid w:val="00B32F72"/>
    <w:rsid w:val="00B330EE"/>
    <w:rsid w:val="00B33114"/>
    <w:rsid w:val="00B34039"/>
    <w:rsid w:val="00B341B0"/>
    <w:rsid w:val="00B342A5"/>
    <w:rsid w:val="00B34B15"/>
    <w:rsid w:val="00B35E0B"/>
    <w:rsid w:val="00B36B3E"/>
    <w:rsid w:val="00B37026"/>
    <w:rsid w:val="00B37194"/>
    <w:rsid w:val="00B43FA0"/>
    <w:rsid w:val="00B44C7E"/>
    <w:rsid w:val="00B46243"/>
    <w:rsid w:val="00B46464"/>
    <w:rsid w:val="00B46B31"/>
    <w:rsid w:val="00B50762"/>
    <w:rsid w:val="00B50F57"/>
    <w:rsid w:val="00B519E8"/>
    <w:rsid w:val="00B520E2"/>
    <w:rsid w:val="00B52960"/>
    <w:rsid w:val="00B55DF4"/>
    <w:rsid w:val="00B56358"/>
    <w:rsid w:val="00B56932"/>
    <w:rsid w:val="00B5754F"/>
    <w:rsid w:val="00B600EE"/>
    <w:rsid w:val="00B6012C"/>
    <w:rsid w:val="00B60722"/>
    <w:rsid w:val="00B61F65"/>
    <w:rsid w:val="00B631F3"/>
    <w:rsid w:val="00B6485B"/>
    <w:rsid w:val="00B64B22"/>
    <w:rsid w:val="00B64F64"/>
    <w:rsid w:val="00B65347"/>
    <w:rsid w:val="00B65C68"/>
    <w:rsid w:val="00B66224"/>
    <w:rsid w:val="00B66871"/>
    <w:rsid w:val="00B66E16"/>
    <w:rsid w:val="00B6796A"/>
    <w:rsid w:val="00B704F8"/>
    <w:rsid w:val="00B718BD"/>
    <w:rsid w:val="00B71E8F"/>
    <w:rsid w:val="00B73DD0"/>
    <w:rsid w:val="00B73E28"/>
    <w:rsid w:val="00B74C11"/>
    <w:rsid w:val="00B74D23"/>
    <w:rsid w:val="00B74F2C"/>
    <w:rsid w:val="00B76B12"/>
    <w:rsid w:val="00B77416"/>
    <w:rsid w:val="00B80A46"/>
    <w:rsid w:val="00B80D30"/>
    <w:rsid w:val="00B81A6D"/>
    <w:rsid w:val="00B81C12"/>
    <w:rsid w:val="00B833A5"/>
    <w:rsid w:val="00B83523"/>
    <w:rsid w:val="00B83AD4"/>
    <w:rsid w:val="00B842BD"/>
    <w:rsid w:val="00B8430B"/>
    <w:rsid w:val="00B8631D"/>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6DA7"/>
    <w:rsid w:val="00B97A14"/>
    <w:rsid w:val="00BA005C"/>
    <w:rsid w:val="00BA0EBE"/>
    <w:rsid w:val="00BA2E31"/>
    <w:rsid w:val="00BA2EEB"/>
    <w:rsid w:val="00BA37BF"/>
    <w:rsid w:val="00BA3C15"/>
    <w:rsid w:val="00BA45AC"/>
    <w:rsid w:val="00BA506C"/>
    <w:rsid w:val="00BA5C2D"/>
    <w:rsid w:val="00BB0F1C"/>
    <w:rsid w:val="00BB148C"/>
    <w:rsid w:val="00BB25A8"/>
    <w:rsid w:val="00BB42FF"/>
    <w:rsid w:val="00BB4DEC"/>
    <w:rsid w:val="00BB525A"/>
    <w:rsid w:val="00BB647F"/>
    <w:rsid w:val="00BB64E0"/>
    <w:rsid w:val="00BB7060"/>
    <w:rsid w:val="00BC092C"/>
    <w:rsid w:val="00BC0B04"/>
    <w:rsid w:val="00BC0B57"/>
    <w:rsid w:val="00BC0F7D"/>
    <w:rsid w:val="00BC21BE"/>
    <w:rsid w:val="00BC2C43"/>
    <w:rsid w:val="00BC3787"/>
    <w:rsid w:val="00BC468A"/>
    <w:rsid w:val="00BC4C3B"/>
    <w:rsid w:val="00BC60F5"/>
    <w:rsid w:val="00BC7033"/>
    <w:rsid w:val="00BC76CF"/>
    <w:rsid w:val="00BC7B6A"/>
    <w:rsid w:val="00BD0D3B"/>
    <w:rsid w:val="00BD2A3A"/>
    <w:rsid w:val="00BD3564"/>
    <w:rsid w:val="00BD3B36"/>
    <w:rsid w:val="00BD3EB7"/>
    <w:rsid w:val="00BD4D37"/>
    <w:rsid w:val="00BD4FA9"/>
    <w:rsid w:val="00BD5930"/>
    <w:rsid w:val="00BD7BE1"/>
    <w:rsid w:val="00BE00F5"/>
    <w:rsid w:val="00BE117C"/>
    <w:rsid w:val="00BE1FC2"/>
    <w:rsid w:val="00BE2C0E"/>
    <w:rsid w:val="00BE3A15"/>
    <w:rsid w:val="00BE3B33"/>
    <w:rsid w:val="00BE3E73"/>
    <w:rsid w:val="00BE58BC"/>
    <w:rsid w:val="00BE64C4"/>
    <w:rsid w:val="00BE6B47"/>
    <w:rsid w:val="00BE6DDD"/>
    <w:rsid w:val="00BE736B"/>
    <w:rsid w:val="00BE7D98"/>
    <w:rsid w:val="00BF0EAB"/>
    <w:rsid w:val="00BF329A"/>
    <w:rsid w:val="00BF3A13"/>
    <w:rsid w:val="00BF5C1E"/>
    <w:rsid w:val="00BF5E15"/>
    <w:rsid w:val="00C00183"/>
    <w:rsid w:val="00C006A3"/>
    <w:rsid w:val="00C01446"/>
    <w:rsid w:val="00C01DAF"/>
    <w:rsid w:val="00C02220"/>
    <w:rsid w:val="00C0298A"/>
    <w:rsid w:val="00C02FA8"/>
    <w:rsid w:val="00C04A28"/>
    <w:rsid w:val="00C05B6D"/>
    <w:rsid w:val="00C10034"/>
    <w:rsid w:val="00C11940"/>
    <w:rsid w:val="00C126C6"/>
    <w:rsid w:val="00C134D8"/>
    <w:rsid w:val="00C13EEF"/>
    <w:rsid w:val="00C143D6"/>
    <w:rsid w:val="00C1575F"/>
    <w:rsid w:val="00C159C2"/>
    <w:rsid w:val="00C174EC"/>
    <w:rsid w:val="00C2124B"/>
    <w:rsid w:val="00C212CD"/>
    <w:rsid w:val="00C24234"/>
    <w:rsid w:val="00C24CFE"/>
    <w:rsid w:val="00C24D1D"/>
    <w:rsid w:val="00C24FFB"/>
    <w:rsid w:val="00C25A95"/>
    <w:rsid w:val="00C25B91"/>
    <w:rsid w:val="00C25E80"/>
    <w:rsid w:val="00C26300"/>
    <w:rsid w:val="00C27CA5"/>
    <w:rsid w:val="00C27FE4"/>
    <w:rsid w:val="00C30353"/>
    <w:rsid w:val="00C30B98"/>
    <w:rsid w:val="00C31919"/>
    <w:rsid w:val="00C31D0B"/>
    <w:rsid w:val="00C32861"/>
    <w:rsid w:val="00C32C2D"/>
    <w:rsid w:val="00C33079"/>
    <w:rsid w:val="00C331E0"/>
    <w:rsid w:val="00C34B2A"/>
    <w:rsid w:val="00C34F37"/>
    <w:rsid w:val="00C3512E"/>
    <w:rsid w:val="00C35802"/>
    <w:rsid w:val="00C36097"/>
    <w:rsid w:val="00C36D84"/>
    <w:rsid w:val="00C37936"/>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12D"/>
    <w:rsid w:val="00C46A01"/>
    <w:rsid w:val="00C47D31"/>
    <w:rsid w:val="00C5007A"/>
    <w:rsid w:val="00C500DC"/>
    <w:rsid w:val="00C52020"/>
    <w:rsid w:val="00C523F8"/>
    <w:rsid w:val="00C52AF2"/>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556"/>
    <w:rsid w:val="00C66962"/>
    <w:rsid w:val="00C6703B"/>
    <w:rsid w:val="00C70457"/>
    <w:rsid w:val="00C72833"/>
    <w:rsid w:val="00C72B79"/>
    <w:rsid w:val="00C72BB1"/>
    <w:rsid w:val="00C72E31"/>
    <w:rsid w:val="00C735FF"/>
    <w:rsid w:val="00C73889"/>
    <w:rsid w:val="00C73D12"/>
    <w:rsid w:val="00C743B5"/>
    <w:rsid w:val="00C74B97"/>
    <w:rsid w:val="00C74F66"/>
    <w:rsid w:val="00C75266"/>
    <w:rsid w:val="00C75AE9"/>
    <w:rsid w:val="00C76AA7"/>
    <w:rsid w:val="00C76B05"/>
    <w:rsid w:val="00C76D1F"/>
    <w:rsid w:val="00C76DD7"/>
    <w:rsid w:val="00C77176"/>
    <w:rsid w:val="00C81D25"/>
    <w:rsid w:val="00C8254F"/>
    <w:rsid w:val="00C827BA"/>
    <w:rsid w:val="00C83914"/>
    <w:rsid w:val="00C83B76"/>
    <w:rsid w:val="00C83E3D"/>
    <w:rsid w:val="00C86419"/>
    <w:rsid w:val="00C867F3"/>
    <w:rsid w:val="00C86F56"/>
    <w:rsid w:val="00C8753F"/>
    <w:rsid w:val="00C90CF8"/>
    <w:rsid w:val="00C9138B"/>
    <w:rsid w:val="00C9179B"/>
    <w:rsid w:val="00C92803"/>
    <w:rsid w:val="00C92A2F"/>
    <w:rsid w:val="00C9370B"/>
    <w:rsid w:val="00C93F40"/>
    <w:rsid w:val="00C94406"/>
    <w:rsid w:val="00C96329"/>
    <w:rsid w:val="00C963F5"/>
    <w:rsid w:val="00CA02E7"/>
    <w:rsid w:val="00CA15AB"/>
    <w:rsid w:val="00CA1763"/>
    <w:rsid w:val="00CA222B"/>
    <w:rsid w:val="00CA2801"/>
    <w:rsid w:val="00CA3D0C"/>
    <w:rsid w:val="00CA41A0"/>
    <w:rsid w:val="00CA431E"/>
    <w:rsid w:val="00CA5847"/>
    <w:rsid w:val="00CA5D88"/>
    <w:rsid w:val="00CA650D"/>
    <w:rsid w:val="00CA6E80"/>
    <w:rsid w:val="00CB0A1B"/>
    <w:rsid w:val="00CB2281"/>
    <w:rsid w:val="00CB22B6"/>
    <w:rsid w:val="00CB23B6"/>
    <w:rsid w:val="00CB38ED"/>
    <w:rsid w:val="00CB3F71"/>
    <w:rsid w:val="00CB48B0"/>
    <w:rsid w:val="00CB57B7"/>
    <w:rsid w:val="00CB5B6C"/>
    <w:rsid w:val="00CB5D2D"/>
    <w:rsid w:val="00CB602A"/>
    <w:rsid w:val="00CB71A6"/>
    <w:rsid w:val="00CC1700"/>
    <w:rsid w:val="00CC20EB"/>
    <w:rsid w:val="00CC2F08"/>
    <w:rsid w:val="00CC30A5"/>
    <w:rsid w:val="00CC3252"/>
    <w:rsid w:val="00CC47ED"/>
    <w:rsid w:val="00CC6395"/>
    <w:rsid w:val="00CC6A80"/>
    <w:rsid w:val="00CC73D5"/>
    <w:rsid w:val="00CC7A34"/>
    <w:rsid w:val="00CC7AE7"/>
    <w:rsid w:val="00CC7E13"/>
    <w:rsid w:val="00CD0186"/>
    <w:rsid w:val="00CD0C33"/>
    <w:rsid w:val="00CD1557"/>
    <w:rsid w:val="00CD1B55"/>
    <w:rsid w:val="00CD1C12"/>
    <w:rsid w:val="00CD2C66"/>
    <w:rsid w:val="00CD33BF"/>
    <w:rsid w:val="00CD37F7"/>
    <w:rsid w:val="00CD38C9"/>
    <w:rsid w:val="00CD5001"/>
    <w:rsid w:val="00CD69EA"/>
    <w:rsid w:val="00CD7352"/>
    <w:rsid w:val="00CD7D85"/>
    <w:rsid w:val="00CD7D94"/>
    <w:rsid w:val="00CD7E65"/>
    <w:rsid w:val="00CE1ECB"/>
    <w:rsid w:val="00CE2B93"/>
    <w:rsid w:val="00CF06DE"/>
    <w:rsid w:val="00CF1C5E"/>
    <w:rsid w:val="00CF2309"/>
    <w:rsid w:val="00CF237A"/>
    <w:rsid w:val="00CF2CE5"/>
    <w:rsid w:val="00CF3CFC"/>
    <w:rsid w:val="00CF3F51"/>
    <w:rsid w:val="00CF4E98"/>
    <w:rsid w:val="00CF51D2"/>
    <w:rsid w:val="00CF5210"/>
    <w:rsid w:val="00CF6428"/>
    <w:rsid w:val="00CF69AD"/>
    <w:rsid w:val="00CF6C5E"/>
    <w:rsid w:val="00CF7548"/>
    <w:rsid w:val="00CF781F"/>
    <w:rsid w:val="00CF7C74"/>
    <w:rsid w:val="00CF7EBC"/>
    <w:rsid w:val="00CF7F6D"/>
    <w:rsid w:val="00D00661"/>
    <w:rsid w:val="00D017F2"/>
    <w:rsid w:val="00D01946"/>
    <w:rsid w:val="00D01F05"/>
    <w:rsid w:val="00D04658"/>
    <w:rsid w:val="00D05162"/>
    <w:rsid w:val="00D06173"/>
    <w:rsid w:val="00D0682A"/>
    <w:rsid w:val="00D12B84"/>
    <w:rsid w:val="00D12D69"/>
    <w:rsid w:val="00D12EAA"/>
    <w:rsid w:val="00D1322F"/>
    <w:rsid w:val="00D13F61"/>
    <w:rsid w:val="00D14A43"/>
    <w:rsid w:val="00D15490"/>
    <w:rsid w:val="00D15505"/>
    <w:rsid w:val="00D16F1B"/>
    <w:rsid w:val="00D1746A"/>
    <w:rsid w:val="00D17D59"/>
    <w:rsid w:val="00D17FD3"/>
    <w:rsid w:val="00D2070D"/>
    <w:rsid w:val="00D20871"/>
    <w:rsid w:val="00D20A2D"/>
    <w:rsid w:val="00D2168A"/>
    <w:rsid w:val="00D22C5E"/>
    <w:rsid w:val="00D2346B"/>
    <w:rsid w:val="00D23FEB"/>
    <w:rsid w:val="00D24162"/>
    <w:rsid w:val="00D25B71"/>
    <w:rsid w:val="00D26D14"/>
    <w:rsid w:val="00D26D1E"/>
    <w:rsid w:val="00D27647"/>
    <w:rsid w:val="00D308F3"/>
    <w:rsid w:val="00D31206"/>
    <w:rsid w:val="00D317E6"/>
    <w:rsid w:val="00D328F8"/>
    <w:rsid w:val="00D3314A"/>
    <w:rsid w:val="00D34283"/>
    <w:rsid w:val="00D3438B"/>
    <w:rsid w:val="00D34F30"/>
    <w:rsid w:val="00D353F0"/>
    <w:rsid w:val="00D357B8"/>
    <w:rsid w:val="00D35D48"/>
    <w:rsid w:val="00D36BE5"/>
    <w:rsid w:val="00D40D7C"/>
    <w:rsid w:val="00D41034"/>
    <w:rsid w:val="00D41C2A"/>
    <w:rsid w:val="00D4223D"/>
    <w:rsid w:val="00D425C4"/>
    <w:rsid w:val="00D42AB4"/>
    <w:rsid w:val="00D42D7D"/>
    <w:rsid w:val="00D42E7B"/>
    <w:rsid w:val="00D4394A"/>
    <w:rsid w:val="00D4402F"/>
    <w:rsid w:val="00D44911"/>
    <w:rsid w:val="00D44EBF"/>
    <w:rsid w:val="00D453A5"/>
    <w:rsid w:val="00D465F8"/>
    <w:rsid w:val="00D47D80"/>
    <w:rsid w:val="00D47E7D"/>
    <w:rsid w:val="00D50110"/>
    <w:rsid w:val="00D50CE3"/>
    <w:rsid w:val="00D52B1D"/>
    <w:rsid w:val="00D52B92"/>
    <w:rsid w:val="00D538AB"/>
    <w:rsid w:val="00D53F9D"/>
    <w:rsid w:val="00D54457"/>
    <w:rsid w:val="00D54C4A"/>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3EC5"/>
    <w:rsid w:val="00D7431A"/>
    <w:rsid w:val="00D743B9"/>
    <w:rsid w:val="00D7482B"/>
    <w:rsid w:val="00D755EB"/>
    <w:rsid w:val="00D7586A"/>
    <w:rsid w:val="00D75CAC"/>
    <w:rsid w:val="00D76C47"/>
    <w:rsid w:val="00D77E3D"/>
    <w:rsid w:val="00D803CC"/>
    <w:rsid w:val="00D81AE4"/>
    <w:rsid w:val="00D81C1B"/>
    <w:rsid w:val="00D81C35"/>
    <w:rsid w:val="00D826FE"/>
    <w:rsid w:val="00D83268"/>
    <w:rsid w:val="00D83FD5"/>
    <w:rsid w:val="00D858AC"/>
    <w:rsid w:val="00D86AF2"/>
    <w:rsid w:val="00D87649"/>
    <w:rsid w:val="00D87E00"/>
    <w:rsid w:val="00D9134D"/>
    <w:rsid w:val="00D9182D"/>
    <w:rsid w:val="00D9246C"/>
    <w:rsid w:val="00D9275C"/>
    <w:rsid w:val="00D929A9"/>
    <w:rsid w:val="00D92DB6"/>
    <w:rsid w:val="00D950B0"/>
    <w:rsid w:val="00D95A30"/>
    <w:rsid w:val="00D974A3"/>
    <w:rsid w:val="00DA2A8D"/>
    <w:rsid w:val="00DA31EC"/>
    <w:rsid w:val="00DA3D9A"/>
    <w:rsid w:val="00DA3F42"/>
    <w:rsid w:val="00DA62A8"/>
    <w:rsid w:val="00DA65EF"/>
    <w:rsid w:val="00DA7A03"/>
    <w:rsid w:val="00DB037A"/>
    <w:rsid w:val="00DB03FD"/>
    <w:rsid w:val="00DB0A3B"/>
    <w:rsid w:val="00DB0CE0"/>
    <w:rsid w:val="00DB0D80"/>
    <w:rsid w:val="00DB1298"/>
    <w:rsid w:val="00DB1418"/>
    <w:rsid w:val="00DB1818"/>
    <w:rsid w:val="00DB2482"/>
    <w:rsid w:val="00DB3580"/>
    <w:rsid w:val="00DB41A0"/>
    <w:rsid w:val="00DB4D89"/>
    <w:rsid w:val="00DB4F3B"/>
    <w:rsid w:val="00DB5E33"/>
    <w:rsid w:val="00DB62FE"/>
    <w:rsid w:val="00DB675E"/>
    <w:rsid w:val="00DC0148"/>
    <w:rsid w:val="00DC0869"/>
    <w:rsid w:val="00DC0A26"/>
    <w:rsid w:val="00DC0DC7"/>
    <w:rsid w:val="00DC14D4"/>
    <w:rsid w:val="00DC1F4F"/>
    <w:rsid w:val="00DC309B"/>
    <w:rsid w:val="00DC3A7D"/>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6161"/>
    <w:rsid w:val="00DD727B"/>
    <w:rsid w:val="00DD769E"/>
    <w:rsid w:val="00DD7FCE"/>
    <w:rsid w:val="00DE065F"/>
    <w:rsid w:val="00DE1DC4"/>
    <w:rsid w:val="00DE3643"/>
    <w:rsid w:val="00DE382E"/>
    <w:rsid w:val="00DE41FF"/>
    <w:rsid w:val="00DE541C"/>
    <w:rsid w:val="00DE6121"/>
    <w:rsid w:val="00DE6A96"/>
    <w:rsid w:val="00DE7096"/>
    <w:rsid w:val="00DE7AFE"/>
    <w:rsid w:val="00DE7BD2"/>
    <w:rsid w:val="00DF13AB"/>
    <w:rsid w:val="00DF1FBA"/>
    <w:rsid w:val="00DF2B1F"/>
    <w:rsid w:val="00DF422E"/>
    <w:rsid w:val="00DF46E1"/>
    <w:rsid w:val="00DF4A49"/>
    <w:rsid w:val="00DF4EC0"/>
    <w:rsid w:val="00DF4ED6"/>
    <w:rsid w:val="00DF5015"/>
    <w:rsid w:val="00DF529C"/>
    <w:rsid w:val="00DF6111"/>
    <w:rsid w:val="00DF6245"/>
    <w:rsid w:val="00DF62CD"/>
    <w:rsid w:val="00DF66FF"/>
    <w:rsid w:val="00DF72CB"/>
    <w:rsid w:val="00DF74E3"/>
    <w:rsid w:val="00E000E0"/>
    <w:rsid w:val="00E00E0E"/>
    <w:rsid w:val="00E01892"/>
    <w:rsid w:val="00E02386"/>
    <w:rsid w:val="00E028A7"/>
    <w:rsid w:val="00E02BBF"/>
    <w:rsid w:val="00E03491"/>
    <w:rsid w:val="00E03601"/>
    <w:rsid w:val="00E06188"/>
    <w:rsid w:val="00E06339"/>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133"/>
    <w:rsid w:val="00E15309"/>
    <w:rsid w:val="00E1556B"/>
    <w:rsid w:val="00E16F54"/>
    <w:rsid w:val="00E170F0"/>
    <w:rsid w:val="00E20F21"/>
    <w:rsid w:val="00E21106"/>
    <w:rsid w:val="00E224B2"/>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55"/>
    <w:rsid w:val="00E43BA9"/>
    <w:rsid w:val="00E43CA6"/>
    <w:rsid w:val="00E43CD2"/>
    <w:rsid w:val="00E446C0"/>
    <w:rsid w:val="00E446F5"/>
    <w:rsid w:val="00E44D45"/>
    <w:rsid w:val="00E44F8F"/>
    <w:rsid w:val="00E455B6"/>
    <w:rsid w:val="00E45B5D"/>
    <w:rsid w:val="00E474B0"/>
    <w:rsid w:val="00E50BF0"/>
    <w:rsid w:val="00E52881"/>
    <w:rsid w:val="00E55A6C"/>
    <w:rsid w:val="00E55DD5"/>
    <w:rsid w:val="00E5605E"/>
    <w:rsid w:val="00E57431"/>
    <w:rsid w:val="00E6048B"/>
    <w:rsid w:val="00E613A5"/>
    <w:rsid w:val="00E618C7"/>
    <w:rsid w:val="00E62609"/>
    <w:rsid w:val="00E637CE"/>
    <w:rsid w:val="00E647FA"/>
    <w:rsid w:val="00E6596F"/>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645"/>
    <w:rsid w:val="00E778FF"/>
    <w:rsid w:val="00E8047D"/>
    <w:rsid w:val="00E8277A"/>
    <w:rsid w:val="00E82C01"/>
    <w:rsid w:val="00E82EE5"/>
    <w:rsid w:val="00E83942"/>
    <w:rsid w:val="00E83B2E"/>
    <w:rsid w:val="00E84DFE"/>
    <w:rsid w:val="00E8502E"/>
    <w:rsid w:val="00E85311"/>
    <w:rsid w:val="00E85ABC"/>
    <w:rsid w:val="00E861F5"/>
    <w:rsid w:val="00E868FD"/>
    <w:rsid w:val="00E87171"/>
    <w:rsid w:val="00E87757"/>
    <w:rsid w:val="00E9095F"/>
    <w:rsid w:val="00E90B98"/>
    <w:rsid w:val="00E91092"/>
    <w:rsid w:val="00E9299F"/>
    <w:rsid w:val="00E93957"/>
    <w:rsid w:val="00E93B0B"/>
    <w:rsid w:val="00E96C28"/>
    <w:rsid w:val="00E97B4A"/>
    <w:rsid w:val="00E97BA9"/>
    <w:rsid w:val="00EA07B0"/>
    <w:rsid w:val="00EA0E3D"/>
    <w:rsid w:val="00EA197F"/>
    <w:rsid w:val="00EA24E4"/>
    <w:rsid w:val="00EA24E6"/>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20"/>
    <w:rsid w:val="00EC0791"/>
    <w:rsid w:val="00EC0A85"/>
    <w:rsid w:val="00EC123A"/>
    <w:rsid w:val="00EC2A74"/>
    <w:rsid w:val="00EC2B09"/>
    <w:rsid w:val="00EC3C08"/>
    <w:rsid w:val="00EC431C"/>
    <w:rsid w:val="00EC4A25"/>
    <w:rsid w:val="00EC4A30"/>
    <w:rsid w:val="00EC58D9"/>
    <w:rsid w:val="00EC66BD"/>
    <w:rsid w:val="00EC6C25"/>
    <w:rsid w:val="00EC6EAE"/>
    <w:rsid w:val="00EC7EC2"/>
    <w:rsid w:val="00ED01FA"/>
    <w:rsid w:val="00ED0859"/>
    <w:rsid w:val="00ED19E6"/>
    <w:rsid w:val="00ED20DA"/>
    <w:rsid w:val="00ED2FD5"/>
    <w:rsid w:val="00ED316E"/>
    <w:rsid w:val="00ED31A9"/>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4B25"/>
    <w:rsid w:val="00EE5182"/>
    <w:rsid w:val="00EE62D7"/>
    <w:rsid w:val="00EE6437"/>
    <w:rsid w:val="00EE793D"/>
    <w:rsid w:val="00EF0038"/>
    <w:rsid w:val="00EF03F4"/>
    <w:rsid w:val="00EF052A"/>
    <w:rsid w:val="00EF0976"/>
    <w:rsid w:val="00EF179C"/>
    <w:rsid w:val="00EF22D0"/>
    <w:rsid w:val="00EF2402"/>
    <w:rsid w:val="00EF2FFD"/>
    <w:rsid w:val="00EF3754"/>
    <w:rsid w:val="00EF3C78"/>
    <w:rsid w:val="00EF3D5C"/>
    <w:rsid w:val="00EF570A"/>
    <w:rsid w:val="00EF6396"/>
    <w:rsid w:val="00EF6C7B"/>
    <w:rsid w:val="00EF71A0"/>
    <w:rsid w:val="00F0004D"/>
    <w:rsid w:val="00F0146B"/>
    <w:rsid w:val="00F01F13"/>
    <w:rsid w:val="00F02192"/>
    <w:rsid w:val="00F025A2"/>
    <w:rsid w:val="00F027A4"/>
    <w:rsid w:val="00F035C1"/>
    <w:rsid w:val="00F038B0"/>
    <w:rsid w:val="00F03FAF"/>
    <w:rsid w:val="00F04712"/>
    <w:rsid w:val="00F04BFD"/>
    <w:rsid w:val="00F050AA"/>
    <w:rsid w:val="00F0570D"/>
    <w:rsid w:val="00F05B5C"/>
    <w:rsid w:val="00F05DC2"/>
    <w:rsid w:val="00F05E90"/>
    <w:rsid w:val="00F06BA8"/>
    <w:rsid w:val="00F07B8F"/>
    <w:rsid w:val="00F10161"/>
    <w:rsid w:val="00F10308"/>
    <w:rsid w:val="00F103E6"/>
    <w:rsid w:val="00F104D9"/>
    <w:rsid w:val="00F1064C"/>
    <w:rsid w:val="00F10A04"/>
    <w:rsid w:val="00F12DFB"/>
    <w:rsid w:val="00F12F2D"/>
    <w:rsid w:val="00F14C5F"/>
    <w:rsid w:val="00F1595E"/>
    <w:rsid w:val="00F15D13"/>
    <w:rsid w:val="00F1741A"/>
    <w:rsid w:val="00F200E3"/>
    <w:rsid w:val="00F21E9B"/>
    <w:rsid w:val="00F22311"/>
    <w:rsid w:val="00F22DE4"/>
    <w:rsid w:val="00F22EC7"/>
    <w:rsid w:val="00F23882"/>
    <w:rsid w:val="00F24EA0"/>
    <w:rsid w:val="00F2554E"/>
    <w:rsid w:val="00F26809"/>
    <w:rsid w:val="00F2690D"/>
    <w:rsid w:val="00F2738F"/>
    <w:rsid w:val="00F27E38"/>
    <w:rsid w:val="00F3008E"/>
    <w:rsid w:val="00F30E03"/>
    <w:rsid w:val="00F31DD2"/>
    <w:rsid w:val="00F32205"/>
    <w:rsid w:val="00F34150"/>
    <w:rsid w:val="00F34AB8"/>
    <w:rsid w:val="00F3636F"/>
    <w:rsid w:val="00F369D5"/>
    <w:rsid w:val="00F36A8D"/>
    <w:rsid w:val="00F36FA1"/>
    <w:rsid w:val="00F372A1"/>
    <w:rsid w:val="00F376E4"/>
    <w:rsid w:val="00F40581"/>
    <w:rsid w:val="00F42287"/>
    <w:rsid w:val="00F427B5"/>
    <w:rsid w:val="00F43520"/>
    <w:rsid w:val="00F43EF5"/>
    <w:rsid w:val="00F45366"/>
    <w:rsid w:val="00F46150"/>
    <w:rsid w:val="00F465B7"/>
    <w:rsid w:val="00F47487"/>
    <w:rsid w:val="00F47A31"/>
    <w:rsid w:val="00F47C47"/>
    <w:rsid w:val="00F47DD5"/>
    <w:rsid w:val="00F47F16"/>
    <w:rsid w:val="00F50537"/>
    <w:rsid w:val="00F51565"/>
    <w:rsid w:val="00F51625"/>
    <w:rsid w:val="00F53F12"/>
    <w:rsid w:val="00F56869"/>
    <w:rsid w:val="00F57E54"/>
    <w:rsid w:val="00F608F4"/>
    <w:rsid w:val="00F61D94"/>
    <w:rsid w:val="00F6224C"/>
    <w:rsid w:val="00F62996"/>
    <w:rsid w:val="00F653B8"/>
    <w:rsid w:val="00F653C0"/>
    <w:rsid w:val="00F66ECF"/>
    <w:rsid w:val="00F7042F"/>
    <w:rsid w:val="00F7107C"/>
    <w:rsid w:val="00F7115E"/>
    <w:rsid w:val="00F715F5"/>
    <w:rsid w:val="00F718B2"/>
    <w:rsid w:val="00F71AE2"/>
    <w:rsid w:val="00F72C87"/>
    <w:rsid w:val="00F72F20"/>
    <w:rsid w:val="00F7383F"/>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0294"/>
    <w:rsid w:val="00F912C8"/>
    <w:rsid w:val="00F91B74"/>
    <w:rsid w:val="00F91BC6"/>
    <w:rsid w:val="00F91D32"/>
    <w:rsid w:val="00F92688"/>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4110"/>
    <w:rsid w:val="00FA5301"/>
    <w:rsid w:val="00FA69F0"/>
    <w:rsid w:val="00FB0478"/>
    <w:rsid w:val="00FB0BD1"/>
    <w:rsid w:val="00FB0DE5"/>
    <w:rsid w:val="00FB0E62"/>
    <w:rsid w:val="00FB192F"/>
    <w:rsid w:val="00FB2ED9"/>
    <w:rsid w:val="00FB4066"/>
    <w:rsid w:val="00FB4B85"/>
    <w:rsid w:val="00FC05E3"/>
    <w:rsid w:val="00FC081D"/>
    <w:rsid w:val="00FC1192"/>
    <w:rsid w:val="00FC1365"/>
    <w:rsid w:val="00FC1863"/>
    <w:rsid w:val="00FC1B8E"/>
    <w:rsid w:val="00FC1C6A"/>
    <w:rsid w:val="00FC293C"/>
    <w:rsid w:val="00FC3851"/>
    <w:rsid w:val="00FC3CCF"/>
    <w:rsid w:val="00FC5CF8"/>
    <w:rsid w:val="00FC6B31"/>
    <w:rsid w:val="00FC6CC0"/>
    <w:rsid w:val="00FC7281"/>
    <w:rsid w:val="00FC76C0"/>
    <w:rsid w:val="00FD0468"/>
    <w:rsid w:val="00FD0677"/>
    <w:rsid w:val="00FD15C1"/>
    <w:rsid w:val="00FD2B7E"/>
    <w:rsid w:val="00FD2D92"/>
    <w:rsid w:val="00FD30AA"/>
    <w:rsid w:val="00FD3708"/>
    <w:rsid w:val="00FD3F98"/>
    <w:rsid w:val="00FD40AE"/>
    <w:rsid w:val="00FD4E59"/>
    <w:rsid w:val="00FD5571"/>
    <w:rsid w:val="00FD5596"/>
    <w:rsid w:val="00FD6813"/>
    <w:rsid w:val="00FE01B4"/>
    <w:rsid w:val="00FE11BF"/>
    <w:rsid w:val="00FE2125"/>
    <w:rsid w:val="00FE34F2"/>
    <w:rsid w:val="00FE429E"/>
    <w:rsid w:val="00FE4475"/>
    <w:rsid w:val="00FE44EB"/>
    <w:rsid w:val="00FE552C"/>
    <w:rsid w:val="00FE5A2B"/>
    <w:rsid w:val="00FE5AFB"/>
    <w:rsid w:val="00FE5F6D"/>
    <w:rsid w:val="00FF1953"/>
    <w:rsid w:val="00FF3150"/>
    <w:rsid w:val="00FF40E1"/>
    <w:rsid w:val="00FF4D7D"/>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uiPriority w:val="99"/>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rsid w:val="00EF3C78"/>
  </w:style>
  <w:style w:type="paragraph" w:customStyle="1" w:styleId="msonormal0">
    <w:name w:val="msonormal"/>
    <w:basedOn w:val="Normal"/>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rsid w:val="00EF3C78"/>
  </w:style>
  <w:style w:type="character" w:customStyle="1" w:styleId="cp">
    <w:name w:val="cp"/>
    <w:basedOn w:val="Policepardfaut"/>
    <w:rsid w:val="00EF3C78"/>
  </w:style>
  <w:style w:type="character" w:customStyle="1" w:styleId="nt">
    <w:name w:val="nt"/>
    <w:basedOn w:val="Policepardfaut"/>
    <w:rsid w:val="00EF3C78"/>
  </w:style>
  <w:style w:type="character" w:customStyle="1" w:styleId="na">
    <w:name w:val="na"/>
    <w:basedOn w:val="Policepardfaut"/>
    <w:rsid w:val="00EF3C78"/>
  </w:style>
  <w:style w:type="character" w:customStyle="1" w:styleId="s">
    <w:name w:val="s"/>
    <w:basedOn w:val="Policepardfaut"/>
    <w:rsid w:val="00EF3C78"/>
  </w:style>
  <w:style w:type="character" w:customStyle="1" w:styleId="Mentionnonrsolue2">
    <w:name w:val="Mention non résolue2"/>
    <w:basedOn w:val="Policepardfaut"/>
    <w:uiPriority w:val="99"/>
    <w:semiHidden/>
    <w:unhideWhenUsed/>
    <w:rsid w:val="009876BB"/>
    <w:rPr>
      <w:color w:val="605E5C"/>
      <w:shd w:val="clear" w:color="auto" w:fill="E1DFDD"/>
    </w:rPr>
  </w:style>
  <w:style w:type="numbering" w:customStyle="1" w:styleId="Aucuneliste1">
    <w:name w:val="Aucune liste1"/>
    <w:next w:val="Aucuneliste"/>
    <w:uiPriority w:val="99"/>
    <w:semiHidden/>
    <w:unhideWhenUsed/>
    <w:rsid w:val="00827285"/>
  </w:style>
  <w:style w:type="table" w:customStyle="1" w:styleId="Grilledutableau1">
    <w:name w:val="Grille du tableau1"/>
    <w:basedOn w:val="TableauNormal"/>
    <w:next w:val="Grilledutableau"/>
    <w:uiPriority w:val="59"/>
    <w:rsid w:val="00827285"/>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827285"/>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827285"/>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827285"/>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827285"/>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827285"/>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827285"/>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827285"/>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827285"/>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827285"/>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827285"/>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827285"/>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827285"/>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827285"/>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827285"/>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827285"/>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827285"/>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827285"/>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827285"/>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827285"/>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827285"/>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827285"/>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827285"/>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827285"/>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827285"/>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827285"/>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827285"/>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827285"/>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827285"/>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82728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82728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82728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82728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82728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82728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82728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827285"/>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827285"/>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827285"/>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827285"/>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827285"/>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827285"/>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827285"/>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827285"/>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827285"/>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827285"/>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827285"/>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827285"/>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827285"/>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827285"/>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827285"/>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827285"/>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827285"/>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827285"/>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827285"/>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827285"/>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827285"/>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827285"/>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827285"/>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827285"/>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827285"/>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827285"/>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827285"/>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827285"/>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82728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82728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82728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82728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82728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82728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82728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827285"/>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827285"/>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827285"/>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827285"/>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827285"/>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827285"/>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827285"/>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827285"/>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827285"/>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827285"/>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827285"/>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827285"/>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827285"/>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827285"/>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827285"/>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827285"/>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827285"/>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827285"/>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827285"/>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827285"/>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827285"/>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82728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82728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82728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82728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82728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82728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82728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UnresolvedMention">
    <w:name w:val="Unresolved Mention"/>
    <w:basedOn w:val="Policepardfaut"/>
    <w:uiPriority w:val="99"/>
    <w:semiHidden/>
    <w:unhideWhenUsed/>
    <w:rsid w:val="00FF4D7D"/>
    <w:rPr>
      <w:color w:val="605E5C"/>
      <w:shd w:val="clear" w:color="auto" w:fill="E1DFDD"/>
    </w:rPr>
  </w:style>
  <w:style w:type="numbering" w:customStyle="1" w:styleId="Aucuneliste2">
    <w:name w:val="Aucune liste2"/>
    <w:next w:val="Aucuneliste"/>
    <w:uiPriority w:val="99"/>
    <w:semiHidden/>
    <w:unhideWhenUsed/>
    <w:rsid w:val="00FF4D7D"/>
  </w:style>
  <w:style w:type="table" w:customStyle="1" w:styleId="Grilledutableau2">
    <w:name w:val="Grille du tableau2"/>
    <w:basedOn w:val="TableauNormal"/>
    <w:next w:val="Grilledutableau"/>
    <w:uiPriority w:val="59"/>
    <w:rsid w:val="00FF4D7D"/>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2">
    <w:name w:val="Ombrage clair2"/>
    <w:basedOn w:val="TableauNormal"/>
    <w:next w:val="Ombrageclair"/>
    <w:uiPriority w:val="60"/>
    <w:rsid w:val="00FF4D7D"/>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2">
    <w:name w:val="Trame claire - Accent 12"/>
    <w:basedOn w:val="TableauNormal"/>
    <w:next w:val="Trameclaire-Accent1"/>
    <w:uiPriority w:val="60"/>
    <w:rsid w:val="00FF4D7D"/>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2">
    <w:name w:val="Trame claire - Accent 22"/>
    <w:basedOn w:val="TableauNormal"/>
    <w:next w:val="Trameclaire-Accent2"/>
    <w:uiPriority w:val="60"/>
    <w:rsid w:val="00FF4D7D"/>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FF4D7D"/>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FF4D7D"/>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2">
    <w:name w:val="Trame claire - Accent 52"/>
    <w:basedOn w:val="TableauNormal"/>
    <w:next w:val="Trameclaire-Accent5"/>
    <w:uiPriority w:val="60"/>
    <w:rsid w:val="00FF4D7D"/>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2">
    <w:name w:val="Trame claire - Accent 62"/>
    <w:basedOn w:val="TableauNormal"/>
    <w:next w:val="Trameclaire-Accent6"/>
    <w:uiPriority w:val="60"/>
    <w:rsid w:val="00FF4D7D"/>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2">
    <w:name w:val="Liste claire2"/>
    <w:basedOn w:val="TableauNormal"/>
    <w:next w:val="Listeclaire"/>
    <w:uiPriority w:val="61"/>
    <w:rsid w:val="00FF4D7D"/>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next w:val="Listeclaire-Accent1"/>
    <w:uiPriority w:val="61"/>
    <w:rsid w:val="00FF4D7D"/>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FF4D7D"/>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2">
    <w:name w:val="Liste claire - Accent 32"/>
    <w:basedOn w:val="TableauNormal"/>
    <w:next w:val="Listeclaire-Accent3"/>
    <w:uiPriority w:val="61"/>
    <w:rsid w:val="00FF4D7D"/>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2">
    <w:name w:val="Liste claire - Accent 42"/>
    <w:basedOn w:val="TableauNormal"/>
    <w:next w:val="Listeclaire-Accent4"/>
    <w:uiPriority w:val="61"/>
    <w:rsid w:val="00FF4D7D"/>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2">
    <w:name w:val="Liste claire - Accent 52"/>
    <w:basedOn w:val="TableauNormal"/>
    <w:next w:val="Listeclaire-Accent5"/>
    <w:uiPriority w:val="61"/>
    <w:rsid w:val="00FF4D7D"/>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2">
    <w:name w:val="Liste claire - Accent 62"/>
    <w:basedOn w:val="TableauNormal"/>
    <w:next w:val="Listeclaire-Accent6"/>
    <w:uiPriority w:val="61"/>
    <w:rsid w:val="00FF4D7D"/>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2">
    <w:name w:val="Grille claire2"/>
    <w:basedOn w:val="TableauNormal"/>
    <w:next w:val="Grilleclaire"/>
    <w:uiPriority w:val="62"/>
    <w:rsid w:val="00FF4D7D"/>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2">
    <w:name w:val="Grille claire - Accent 12"/>
    <w:basedOn w:val="TableauNormal"/>
    <w:next w:val="Grilleclaire-Accent1"/>
    <w:uiPriority w:val="62"/>
    <w:rsid w:val="00FF4D7D"/>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2">
    <w:name w:val="Grille claire - Accent 22"/>
    <w:basedOn w:val="TableauNormal"/>
    <w:next w:val="Grilleclaire-Accent2"/>
    <w:uiPriority w:val="62"/>
    <w:rsid w:val="00FF4D7D"/>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2">
    <w:name w:val="Grille claire - Accent 32"/>
    <w:basedOn w:val="TableauNormal"/>
    <w:next w:val="Grilleclaire-Accent3"/>
    <w:uiPriority w:val="62"/>
    <w:rsid w:val="00FF4D7D"/>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2">
    <w:name w:val="Grille claire - Accent 42"/>
    <w:basedOn w:val="TableauNormal"/>
    <w:next w:val="Grilleclaire-Accent4"/>
    <w:uiPriority w:val="62"/>
    <w:rsid w:val="00FF4D7D"/>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2">
    <w:name w:val="Grille claire - Accent 52"/>
    <w:basedOn w:val="TableauNormal"/>
    <w:next w:val="Grilleclaire-Accent5"/>
    <w:uiPriority w:val="62"/>
    <w:rsid w:val="00FF4D7D"/>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2">
    <w:name w:val="Grille claire - Accent 62"/>
    <w:basedOn w:val="TableauNormal"/>
    <w:next w:val="Grilleclaire-Accent6"/>
    <w:uiPriority w:val="62"/>
    <w:rsid w:val="00FF4D7D"/>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2">
    <w:name w:val="Trame moyenne 12"/>
    <w:basedOn w:val="TableauNormal"/>
    <w:next w:val="Tramemoyenne1"/>
    <w:uiPriority w:val="63"/>
    <w:rsid w:val="00FF4D7D"/>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2">
    <w:name w:val="Trame moyenne 1 - Accent 12"/>
    <w:basedOn w:val="TableauNormal"/>
    <w:next w:val="Tramemoyenne1-Accent1"/>
    <w:uiPriority w:val="63"/>
    <w:rsid w:val="00FF4D7D"/>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2">
    <w:name w:val="Trame moyenne 1 - Accent 22"/>
    <w:basedOn w:val="TableauNormal"/>
    <w:next w:val="Tramemoyenne1-Accent2"/>
    <w:uiPriority w:val="63"/>
    <w:rsid w:val="00FF4D7D"/>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2">
    <w:name w:val="Trame moyenne 1 - Accent 32"/>
    <w:basedOn w:val="TableauNormal"/>
    <w:next w:val="Tramemoyenne1-Accent3"/>
    <w:uiPriority w:val="63"/>
    <w:rsid w:val="00FF4D7D"/>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2">
    <w:name w:val="Trame moyenne 1 - Accent 42"/>
    <w:basedOn w:val="TableauNormal"/>
    <w:next w:val="Tramemoyenne1-Accent4"/>
    <w:uiPriority w:val="63"/>
    <w:rsid w:val="00FF4D7D"/>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FF4D7D"/>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2">
    <w:name w:val="Trame moyenne 1 - Accent 62"/>
    <w:basedOn w:val="TableauNormal"/>
    <w:next w:val="Tramemoyenne1-Accent6"/>
    <w:uiPriority w:val="63"/>
    <w:rsid w:val="00FF4D7D"/>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2">
    <w:name w:val="Trame moyenne 22"/>
    <w:basedOn w:val="TableauNormal"/>
    <w:next w:val="Tramemoyenne2"/>
    <w:uiPriority w:val="64"/>
    <w:rsid w:val="00FF4D7D"/>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next w:val="Tramemoyenne2-Accent1"/>
    <w:uiPriority w:val="64"/>
    <w:rsid w:val="00FF4D7D"/>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FF4D7D"/>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FF4D7D"/>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FF4D7D"/>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rsid w:val="00FF4D7D"/>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2">
    <w:name w:val="Trame moyenne 2 - Accent 62"/>
    <w:basedOn w:val="TableauNormal"/>
    <w:next w:val="Tramemoyenne2-Accent6"/>
    <w:uiPriority w:val="64"/>
    <w:rsid w:val="00FF4D7D"/>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2">
    <w:name w:val="Liste moyenne 12"/>
    <w:basedOn w:val="TableauNormal"/>
    <w:next w:val="Listemoyenne1"/>
    <w:uiPriority w:val="65"/>
    <w:rsid w:val="00FF4D7D"/>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2">
    <w:name w:val="Liste moyenne 1 - Accent 12"/>
    <w:basedOn w:val="TableauNormal"/>
    <w:next w:val="Listemoyenne1-Accent1"/>
    <w:uiPriority w:val="65"/>
    <w:rsid w:val="00FF4D7D"/>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2">
    <w:name w:val="Liste moyenne 1 - Accent 22"/>
    <w:basedOn w:val="TableauNormal"/>
    <w:next w:val="Listemoyenne1-Accent2"/>
    <w:uiPriority w:val="65"/>
    <w:rsid w:val="00FF4D7D"/>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2">
    <w:name w:val="Liste moyenne 1 - Accent 32"/>
    <w:basedOn w:val="TableauNormal"/>
    <w:next w:val="Listemoyenne1-Accent3"/>
    <w:uiPriority w:val="65"/>
    <w:rsid w:val="00FF4D7D"/>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2">
    <w:name w:val="Liste moyenne 1 - Accent 42"/>
    <w:basedOn w:val="TableauNormal"/>
    <w:next w:val="Listemoyenne1-Accent4"/>
    <w:uiPriority w:val="65"/>
    <w:rsid w:val="00FF4D7D"/>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2">
    <w:name w:val="Liste moyenne 1 - Accent 52"/>
    <w:basedOn w:val="TableauNormal"/>
    <w:next w:val="Listemoyenne1-Accent5"/>
    <w:uiPriority w:val="65"/>
    <w:rsid w:val="00FF4D7D"/>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2">
    <w:name w:val="Liste moyenne 1 - Accent 62"/>
    <w:basedOn w:val="TableauNormal"/>
    <w:next w:val="Listemoyenne1-Accent6"/>
    <w:uiPriority w:val="65"/>
    <w:rsid w:val="00FF4D7D"/>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2">
    <w:name w:val="Liste moyenne 22"/>
    <w:basedOn w:val="TableauNormal"/>
    <w:next w:val="Listemoyenne2"/>
    <w:uiPriority w:val="66"/>
    <w:rsid w:val="00FF4D7D"/>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2">
    <w:name w:val="Liste moyenne 2 - Accent 12"/>
    <w:basedOn w:val="TableauNormal"/>
    <w:next w:val="Listemoyenne2-Accent1"/>
    <w:uiPriority w:val="66"/>
    <w:rsid w:val="00FF4D7D"/>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2">
    <w:name w:val="Liste moyenne 2 - Accent 22"/>
    <w:basedOn w:val="TableauNormal"/>
    <w:next w:val="Listemoyenne2-Accent2"/>
    <w:uiPriority w:val="66"/>
    <w:rsid w:val="00FF4D7D"/>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2">
    <w:name w:val="Liste moyenne 2 - Accent 32"/>
    <w:basedOn w:val="TableauNormal"/>
    <w:next w:val="Listemoyenne2-Accent3"/>
    <w:uiPriority w:val="66"/>
    <w:rsid w:val="00FF4D7D"/>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2">
    <w:name w:val="Liste moyenne 2 - Accent 42"/>
    <w:basedOn w:val="TableauNormal"/>
    <w:next w:val="Listemoyenne2-Accent4"/>
    <w:uiPriority w:val="66"/>
    <w:rsid w:val="00FF4D7D"/>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2">
    <w:name w:val="Liste moyenne 2 - Accent 52"/>
    <w:basedOn w:val="TableauNormal"/>
    <w:next w:val="Listemoyenne2-Accent5"/>
    <w:uiPriority w:val="66"/>
    <w:rsid w:val="00FF4D7D"/>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2">
    <w:name w:val="Liste moyenne 2 - Accent 62"/>
    <w:basedOn w:val="TableauNormal"/>
    <w:next w:val="Listemoyenne2-Accent6"/>
    <w:uiPriority w:val="66"/>
    <w:rsid w:val="00FF4D7D"/>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2">
    <w:name w:val="Grille moyenne 12"/>
    <w:basedOn w:val="TableauNormal"/>
    <w:next w:val="Grillemoyenne1"/>
    <w:uiPriority w:val="67"/>
    <w:rsid w:val="00FF4D7D"/>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2">
    <w:name w:val="Grille moyenne 1 - Accent 12"/>
    <w:basedOn w:val="TableauNormal"/>
    <w:next w:val="Grillemoyenne1-Accent1"/>
    <w:uiPriority w:val="67"/>
    <w:rsid w:val="00FF4D7D"/>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2">
    <w:name w:val="Grille moyenne 1 - Accent 22"/>
    <w:basedOn w:val="TableauNormal"/>
    <w:next w:val="Grillemoyenne1-Accent2"/>
    <w:uiPriority w:val="67"/>
    <w:rsid w:val="00FF4D7D"/>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2">
    <w:name w:val="Grille moyenne 1 - Accent 32"/>
    <w:basedOn w:val="TableauNormal"/>
    <w:next w:val="Grillemoyenne1-Accent3"/>
    <w:uiPriority w:val="67"/>
    <w:rsid w:val="00FF4D7D"/>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2">
    <w:name w:val="Grille moyenne 1 - Accent 42"/>
    <w:basedOn w:val="TableauNormal"/>
    <w:next w:val="Grillemoyenne1-Accent4"/>
    <w:uiPriority w:val="67"/>
    <w:rsid w:val="00FF4D7D"/>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2">
    <w:name w:val="Grille moyenne 1 - Accent 52"/>
    <w:basedOn w:val="TableauNormal"/>
    <w:next w:val="Grillemoyenne1-Accent5"/>
    <w:uiPriority w:val="67"/>
    <w:rsid w:val="00FF4D7D"/>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2">
    <w:name w:val="Grille moyenne 1 - Accent 62"/>
    <w:basedOn w:val="TableauNormal"/>
    <w:next w:val="Grillemoyenne1-Accent6"/>
    <w:uiPriority w:val="67"/>
    <w:rsid w:val="00FF4D7D"/>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2">
    <w:name w:val="Grille moyenne 22"/>
    <w:basedOn w:val="TableauNormal"/>
    <w:next w:val="Grillemoyenne2"/>
    <w:uiPriority w:val="68"/>
    <w:rsid w:val="00FF4D7D"/>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rsid w:val="00FF4D7D"/>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2">
    <w:name w:val="Grille moyenne 2 - Accent 22"/>
    <w:basedOn w:val="TableauNormal"/>
    <w:next w:val="Grillemoyenne2-Accent2"/>
    <w:uiPriority w:val="68"/>
    <w:rsid w:val="00FF4D7D"/>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2">
    <w:name w:val="Grille moyenne 2 - Accent 32"/>
    <w:basedOn w:val="TableauNormal"/>
    <w:next w:val="Grillemoyenne2-Accent3"/>
    <w:uiPriority w:val="68"/>
    <w:rsid w:val="00FF4D7D"/>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2">
    <w:name w:val="Grille moyenne 2 - Accent 42"/>
    <w:basedOn w:val="TableauNormal"/>
    <w:next w:val="Grillemoyenne2-Accent4"/>
    <w:uiPriority w:val="68"/>
    <w:rsid w:val="00FF4D7D"/>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2">
    <w:name w:val="Grille moyenne 2 - Accent 52"/>
    <w:basedOn w:val="TableauNormal"/>
    <w:next w:val="Grillemoyenne2-Accent5"/>
    <w:uiPriority w:val="68"/>
    <w:rsid w:val="00FF4D7D"/>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2">
    <w:name w:val="Grille moyenne 2 - Accent 62"/>
    <w:basedOn w:val="TableauNormal"/>
    <w:next w:val="Grillemoyenne2-Accent6"/>
    <w:uiPriority w:val="68"/>
    <w:rsid w:val="00FF4D7D"/>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2">
    <w:name w:val="Grille moyenne 32"/>
    <w:basedOn w:val="TableauNormal"/>
    <w:next w:val="Grillemoyenne3"/>
    <w:uiPriority w:val="69"/>
    <w:rsid w:val="00FF4D7D"/>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2">
    <w:name w:val="Grille moyenne 3 - Accent 12"/>
    <w:basedOn w:val="TableauNormal"/>
    <w:next w:val="Grillemoyenne3-Accent1"/>
    <w:uiPriority w:val="69"/>
    <w:rsid w:val="00FF4D7D"/>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2">
    <w:name w:val="Grille moyenne 3 - Accent 22"/>
    <w:basedOn w:val="TableauNormal"/>
    <w:next w:val="Grillemoyenne3-Accent2"/>
    <w:uiPriority w:val="69"/>
    <w:rsid w:val="00FF4D7D"/>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2">
    <w:name w:val="Grille moyenne 3 - Accent 32"/>
    <w:basedOn w:val="TableauNormal"/>
    <w:next w:val="Grillemoyenne3-Accent3"/>
    <w:uiPriority w:val="69"/>
    <w:rsid w:val="00FF4D7D"/>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2">
    <w:name w:val="Grille moyenne 3 - Accent 42"/>
    <w:basedOn w:val="TableauNormal"/>
    <w:next w:val="Grillemoyenne3-Accent4"/>
    <w:uiPriority w:val="69"/>
    <w:rsid w:val="00FF4D7D"/>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2">
    <w:name w:val="Grille moyenne 3 - Accent 52"/>
    <w:basedOn w:val="TableauNormal"/>
    <w:next w:val="Grillemoyenne3-Accent5"/>
    <w:uiPriority w:val="69"/>
    <w:rsid w:val="00FF4D7D"/>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2">
    <w:name w:val="Grille moyenne 3 - Accent 62"/>
    <w:basedOn w:val="TableauNormal"/>
    <w:next w:val="Grillemoyenne3-Accent6"/>
    <w:uiPriority w:val="69"/>
    <w:rsid w:val="00FF4D7D"/>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2">
    <w:name w:val="Liste foncée2"/>
    <w:basedOn w:val="TableauNormal"/>
    <w:next w:val="Listefonce"/>
    <w:uiPriority w:val="70"/>
    <w:rsid w:val="00FF4D7D"/>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2">
    <w:name w:val="Liste foncée - Accent 12"/>
    <w:basedOn w:val="TableauNormal"/>
    <w:next w:val="Listefonce-Accent1"/>
    <w:uiPriority w:val="70"/>
    <w:rsid w:val="00FF4D7D"/>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2">
    <w:name w:val="Liste foncée - Accent 22"/>
    <w:basedOn w:val="TableauNormal"/>
    <w:next w:val="Listefonce-Accent2"/>
    <w:uiPriority w:val="70"/>
    <w:rsid w:val="00FF4D7D"/>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2">
    <w:name w:val="Liste foncée - Accent 32"/>
    <w:basedOn w:val="TableauNormal"/>
    <w:next w:val="Listefonce-Accent3"/>
    <w:uiPriority w:val="70"/>
    <w:rsid w:val="00FF4D7D"/>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2">
    <w:name w:val="Liste foncée - Accent 42"/>
    <w:basedOn w:val="TableauNormal"/>
    <w:next w:val="Listefonce-Accent4"/>
    <w:uiPriority w:val="70"/>
    <w:rsid w:val="00FF4D7D"/>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2">
    <w:name w:val="Liste foncée - Accent 52"/>
    <w:basedOn w:val="TableauNormal"/>
    <w:next w:val="Listefonce-Accent5"/>
    <w:uiPriority w:val="70"/>
    <w:rsid w:val="00FF4D7D"/>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2">
    <w:name w:val="Liste foncée - Accent 62"/>
    <w:basedOn w:val="TableauNormal"/>
    <w:next w:val="Listefonce-Accent6"/>
    <w:uiPriority w:val="70"/>
    <w:rsid w:val="00FF4D7D"/>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2">
    <w:name w:val="Trame couleur2"/>
    <w:basedOn w:val="TableauNormal"/>
    <w:next w:val="Tramecouleur"/>
    <w:uiPriority w:val="71"/>
    <w:rsid w:val="00FF4D7D"/>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2">
    <w:name w:val="Trame couleur - Accent 12"/>
    <w:basedOn w:val="TableauNormal"/>
    <w:next w:val="Tramecouleur-Accent1"/>
    <w:uiPriority w:val="71"/>
    <w:rsid w:val="00FF4D7D"/>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2">
    <w:name w:val="Trame couleur - Accent 22"/>
    <w:basedOn w:val="TableauNormal"/>
    <w:next w:val="Tramecouleur-Accent2"/>
    <w:uiPriority w:val="71"/>
    <w:rsid w:val="00FF4D7D"/>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2">
    <w:name w:val="Trame couleur - Accent 32"/>
    <w:basedOn w:val="TableauNormal"/>
    <w:next w:val="Tramecouleur-Accent3"/>
    <w:uiPriority w:val="71"/>
    <w:rsid w:val="00FF4D7D"/>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2">
    <w:name w:val="Trame couleur- Accent 42"/>
    <w:basedOn w:val="TableauNormal"/>
    <w:next w:val="Tramecouleur-Accent4"/>
    <w:uiPriority w:val="71"/>
    <w:rsid w:val="00FF4D7D"/>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2">
    <w:name w:val="Trame couleur - Accent 52"/>
    <w:basedOn w:val="TableauNormal"/>
    <w:next w:val="Tramecouleur-Accent5"/>
    <w:uiPriority w:val="71"/>
    <w:rsid w:val="00FF4D7D"/>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2">
    <w:name w:val="Trame couleur - Accent 62"/>
    <w:basedOn w:val="TableauNormal"/>
    <w:next w:val="Tramecouleur-Accent6"/>
    <w:uiPriority w:val="71"/>
    <w:rsid w:val="00FF4D7D"/>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2">
    <w:name w:val="Liste couleur2"/>
    <w:basedOn w:val="TableauNormal"/>
    <w:next w:val="Listecouleur"/>
    <w:uiPriority w:val="72"/>
    <w:rsid w:val="00FF4D7D"/>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2">
    <w:name w:val="Liste couleur - Accent 12"/>
    <w:basedOn w:val="TableauNormal"/>
    <w:next w:val="Listecouleur-Accent1"/>
    <w:uiPriority w:val="72"/>
    <w:rsid w:val="00FF4D7D"/>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2">
    <w:name w:val="Liste couleur - Accent 22"/>
    <w:basedOn w:val="TableauNormal"/>
    <w:next w:val="Listecouleur-Accent2"/>
    <w:uiPriority w:val="72"/>
    <w:rsid w:val="00FF4D7D"/>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2">
    <w:name w:val="Liste couleur - Accent 32"/>
    <w:basedOn w:val="TableauNormal"/>
    <w:next w:val="Listecouleur-Accent3"/>
    <w:uiPriority w:val="72"/>
    <w:rsid w:val="00FF4D7D"/>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2">
    <w:name w:val="Liste couleur - Accent 42"/>
    <w:basedOn w:val="TableauNormal"/>
    <w:next w:val="Listecouleur-Accent4"/>
    <w:uiPriority w:val="72"/>
    <w:rsid w:val="00FF4D7D"/>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2">
    <w:name w:val="Liste couleur - Accent 52"/>
    <w:basedOn w:val="TableauNormal"/>
    <w:next w:val="Listecouleur-Accent5"/>
    <w:uiPriority w:val="72"/>
    <w:rsid w:val="00FF4D7D"/>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2">
    <w:name w:val="Liste couleur - Accent 62"/>
    <w:basedOn w:val="TableauNormal"/>
    <w:next w:val="Listecouleur-Accent6"/>
    <w:uiPriority w:val="72"/>
    <w:rsid w:val="00FF4D7D"/>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2">
    <w:name w:val="Grille couleur2"/>
    <w:basedOn w:val="TableauNormal"/>
    <w:next w:val="Grillecouleur"/>
    <w:uiPriority w:val="73"/>
    <w:rsid w:val="00FF4D7D"/>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2">
    <w:name w:val="Grille couleur - Accent 12"/>
    <w:basedOn w:val="TableauNormal"/>
    <w:next w:val="Grillecouleur-Accent1"/>
    <w:uiPriority w:val="73"/>
    <w:rsid w:val="00FF4D7D"/>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2">
    <w:name w:val="Grille couleur - Accent 22"/>
    <w:basedOn w:val="TableauNormal"/>
    <w:next w:val="Grillecouleur-Accent2"/>
    <w:uiPriority w:val="73"/>
    <w:rsid w:val="00FF4D7D"/>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2">
    <w:name w:val="Grille couleur - Accent 32"/>
    <w:basedOn w:val="TableauNormal"/>
    <w:next w:val="Grillecouleur-Accent3"/>
    <w:uiPriority w:val="73"/>
    <w:rsid w:val="00FF4D7D"/>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2">
    <w:name w:val="Grille couleur - Accent 42"/>
    <w:basedOn w:val="TableauNormal"/>
    <w:next w:val="Grillecouleur-Accent4"/>
    <w:uiPriority w:val="73"/>
    <w:rsid w:val="00FF4D7D"/>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2">
    <w:name w:val="Grille couleur - Accent 52"/>
    <w:basedOn w:val="TableauNormal"/>
    <w:next w:val="Grillecouleur-Accent5"/>
    <w:uiPriority w:val="73"/>
    <w:rsid w:val="00FF4D7D"/>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2">
    <w:name w:val="Grille couleur - Accent 62"/>
    <w:basedOn w:val="TableauNormal"/>
    <w:next w:val="Grillecouleur-Accent6"/>
    <w:uiPriority w:val="73"/>
    <w:rsid w:val="00FF4D7D"/>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 Type="http://schemas.openxmlformats.org/officeDocument/2006/relationships/customXml" Target="../customXml/item1.xml"/><Relationship Id="rId16" Type="http://schemas.openxmlformats.org/officeDocument/2006/relationships/hyperlink" Target="https://forge.3gpp.org/rep/sa3/li/-/commit/616f12013058017dee7d9b82fed0532da8025518"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78"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7C6F5A-61AE-4F06-8B69-895E81D96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97</Pages>
  <Words>38179</Words>
  <Characters>209985</Characters>
  <Application>Microsoft Office Word</Application>
  <DocSecurity>0</DocSecurity>
  <Lines>1749</Lines>
  <Paragraphs>495</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247669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3</cp:revision>
  <cp:lastPrinted>2018-08-16T06:18:00Z</cp:lastPrinted>
  <dcterms:created xsi:type="dcterms:W3CDTF">2022-08-31T10:52:00Z</dcterms:created>
  <dcterms:modified xsi:type="dcterms:W3CDTF">2022-08-31T12:34:00Z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