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20D9E" w14:textId="77777777" w:rsidR="00A3720E" w:rsidRDefault="0028172D" w:rsidP="00A3720E">
      <w:pPr>
        <w:pStyle w:val="CRCoverPage"/>
        <w:tabs>
          <w:tab w:val="right" w:pos="9639"/>
        </w:tabs>
        <w:spacing w:after="0"/>
        <w:rPr>
          <w:b/>
          <w:i/>
          <w:noProof/>
          <w:sz w:val="28"/>
        </w:rPr>
      </w:pPr>
      <w:bookmarkStart w:id="0" w:name="_Toc106028832"/>
      <w:r w:rsidRPr="006E7343">
        <w:rPr>
          <w:b/>
          <w:noProof/>
          <w:sz w:val="24"/>
          <w:lang w:val="it-IT"/>
        </w:rPr>
        <w:t>3GPP SA3LI#8</w:t>
      </w:r>
      <w:r>
        <w:rPr>
          <w:b/>
          <w:noProof/>
          <w:sz w:val="24"/>
          <w:lang w:val="it-IT"/>
        </w:rPr>
        <w:t>6b</w:t>
      </w:r>
      <w:r w:rsidR="00A3720E">
        <w:rPr>
          <w:b/>
          <w:i/>
          <w:noProof/>
          <w:sz w:val="28"/>
        </w:rPr>
        <w:tab/>
      </w:r>
      <w:r w:rsidR="008645D3">
        <w:rPr>
          <w:b/>
          <w:i/>
          <w:noProof/>
          <w:sz w:val="28"/>
        </w:rPr>
        <w:t>S</w:t>
      </w:r>
      <w:r w:rsidR="008645D3" w:rsidRPr="006E7343">
        <w:rPr>
          <w:b/>
          <w:i/>
          <w:noProof/>
          <w:sz w:val="28"/>
          <w:lang w:val="it-IT"/>
        </w:rPr>
        <w:t>3i2</w:t>
      </w:r>
      <w:r w:rsidR="008645D3">
        <w:rPr>
          <w:b/>
          <w:i/>
          <w:noProof/>
          <w:sz w:val="28"/>
          <w:lang w:val="it-IT"/>
        </w:rPr>
        <w:t>2</w:t>
      </w:r>
      <w:r w:rsidR="008645D3" w:rsidRPr="006E7343">
        <w:rPr>
          <w:b/>
          <w:i/>
          <w:noProof/>
          <w:sz w:val="28"/>
          <w:lang w:val="it-IT"/>
        </w:rPr>
        <w:t>0</w:t>
      </w:r>
      <w:r w:rsidR="00347DBF">
        <w:rPr>
          <w:b/>
          <w:i/>
          <w:noProof/>
          <w:sz w:val="28"/>
          <w:lang w:val="it-IT"/>
        </w:rPr>
        <w:t>445</w:t>
      </w:r>
    </w:p>
    <w:p w14:paraId="03A13D2B" w14:textId="77777777" w:rsidR="0028172D" w:rsidRDefault="0028172D" w:rsidP="0028172D">
      <w:pPr>
        <w:pStyle w:val="CRCoverPage"/>
        <w:outlineLvl w:val="0"/>
        <w:rPr>
          <w:b/>
          <w:noProof/>
          <w:sz w:val="24"/>
        </w:rPr>
      </w:pPr>
      <w:r>
        <w:rPr>
          <w:b/>
          <w:noProof/>
          <w:sz w:val="24"/>
        </w:rPr>
        <w:t>30 Aug – 02 Sep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3720E" w14:paraId="31191041" w14:textId="77777777" w:rsidTr="00453476">
        <w:tc>
          <w:tcPr>
            <w:tcW w:w="9641" w:type="dxa"/>
            <w:gridSpan w:val="9"/>
            <w:tcBorders>
              <w:top w:val="single" w:sz="4" w:space="0" w:color="auto"/>
              <w:left w:val="single" w:sz="4" w:space="0" w:color="auto"/>
              <w:right w:val="single" w:sz="4" w:space="0" w:color="auto"/>
            </w:tcBorders>
          </w:tcPr>
          <w:p w14:paraId="5BB45B22" w14:textId="77777777" w:rsidR="00A3720E" w:rsidRDefault="00A3720E" w:rsidP="00453476">
            <w:pPr>
              <w:pStyle w:val="CRCoverPage"/>
              <w:spacing w:after="0"/>
              <w:jc w:val="right"/>
              <w:rPr>
                <w:i/>
                <w:noProof/>
              </w:rPr>
            </w:pPr>
            <w:r>
              <w:rPr>
                <w:i/>
                <w:noProof/>
                <w:sz w:val="14"/>
              </w:rPr>
              <w:t>CR-Form-v12.2</w:t>
            </w:r>
          </w:p>
        </w:tc>
      </w:tr>
      <w:tr w:rsidR="00A3720E" w14:paraId="462FCD5F" w14:textId="77777777" w:rsidTr="00453476">
        <w:tc>
          <w:tcPr>
            <w:tcW w:w="9641" w:type="dxa"/>
            <w:gridSpan w:val="9"/>
            <w:tcBorders>
              <w:left w:val="single" w:sz="4" w:space="0" w:color="auto"/>
              <w:right w:val="single" w:sz="4" w:space="0" w:color="auto"/>
            </w:tcBorders>
          </w:tcPr>
          <w:p w14:paraId="29914C7B" w14:textId="77777777" w:rsidR="00A3720E" w:rsidRDefault="00A3720E" w:rsidP="00453476">
            <w:pPr>
              <w:pStyle w:val="CRCoverPage"/>
              <w:spacing w:after="0"/>
              <w:jc w:val="center"/>
              <w:rPr>
                <w:noProof/>
              </w:rPr>
            </w:pPr>
            <w:r>
              <w:rPr>
                <w:b/>
                <w:noProof/>
                <w:sz w:val="32"/>
              </w:rPr>
              <w:t>CHANGE REQUEST</w:t>
            </w:r>
          </w:p>
        </w:tc>
      </w:tr>
      <w:tr w:rsidR="00A3720E" w14:paraId="502217DF" w14:textId="77777777" w:rsidTr="00453476">
        <w:tc>
          <w:tcPr>
            <w:tcW w:w="9641" w:type="dxa"/>
            <w:gridSpan w:val="9"/>
            <w:tcBorders>
              <w:left w:val="single" w:sz="4" w:space="0" w:color="auto"/>
              <w:right w:val="single" w:sz="4" w:space="0" w:color="auto"/>
            </w:tcBorders>
          </w:tcPr>
          <w:p w14:paraId="32E68250" w14:textId="77777777" w:rsidR="00A3720E" w:rsidRDefault="00A3720E" w:rsidP="00453476">
            <w:pPr>
              <w:pStyle w:val="CRCoverPage"/>
              <w:spacing w:after="0"/>
              <w:rPr>
                <w:noProof/>
                <w:sz w:val="8"/>
                <w:szCs w:val="8"/>
              </w:rPr>
            </w:pPr>
          </w:p>
        </w:tc>
      </w:tr>
      <w:tr w:rsidR="00A3720E" w14:paraId="36E7D097" w14:textId="77777777" w:rsidTr="00453476">
        <w:tc>
          <w:tcPr>
            <w:tcW w:w="142" w:type="dxa"/>
            <w:tcBorders>
              <w:left w:val="single" w:sz="4" w:space="0" w:color="auto"/>
            </w:tcBorders>
          </w:tcPr>
          <w:p w14:paraId="46FA9390" w14:textId="77777777" w:rsidR="00A3720E" w:rsidRDefault="00A3720E" w:rsidP="00453476">
            <w:pPr>
              <w:pStyle w:val="CRCoverPage"/>
              <w:spacing w:after="0"/>
              <w:jc w:val="right"/>
              <w:rPr>
                <w:noProof/>
              </w:rPr>
            </w:pPr>
          </w:p>
        </w:tc>
        <w:tc>
          <w:tcPr>
            <w:tcW w:w="1559" w:type="dxa"/>
            <w:shd w:val="pct30" w:color="FFFF00" w:fill="auto"/>
          </w:tcPr>
          <w:p w14:paraId="15FBD514" w14:textId="77777777" w:rsidR="00A3720E" w:rsidRPr="00410371" w:rsidRDefault="003E0323" w:rsidP="0051233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A3720E" w:rsidRPr="00410371">
              <w:rPr>
                <w:b/>
                <w:noProof/>
                <w:sz w:val="28"/>
              </w:rPr>
              <w:t>33.12</w:t>
            </w:r>
            <w:r>
              <w:rPr>
                <w:b/>
                <w:noProof/>
                <w:sz w:val="28"/>
              </w:rPr>
              <w:fldChar w:fldCharType="end"/>
            </w:r>
            <w:r w:rsidR="00512339">
              <w:rPr>
                <w:b/>
                <w:noProof/>
                <w:sz w:val="28"/>
              </w:rPr>
              <w:t>8</w:t>
            </w:r>
          </w:p>
        </w:tc>
        <w:tc>
          <w:tcPr>
            <w:tcW w:w="709" w:type="dxa"/>
          </w:tcPr>
          <w:p w14:paraId="792A2AF7" w14:textId="77777777" w:rsidR="00A3720E" w:rsidRDefault="00A3720E" w:rsidP="00453476">
            <w:pPr>
              <w:pStyle w:val="CRCoverPage"/>
              <w:spacing w:after="0"/>
              <w:jc w:val="center"/>
              <w:rPr>
                <w:noProof/>
              </w:rPr>
            </w:pPr>
            <w:r>
              <w:rPr>
                <w:b/>
                <w:noProof/>
                <w:sz w:val="28"/>
              </w:rPr>
              <w:t>CR</w:t>
            </w:r>
          </w:p>
        </w:tc>
        <w:tc>
          <w:tcPr>
            <w:tcW w:w="1276" w:type="dxa"/>
            <w:shd w:val="pct30" w:color="FFFF00" w:fill="auto"/>
          </w:tcPr>
          <w:p w14:paraId="61BF499A" w14:textId="77777777" w:rsidR="00A3720E" w:rsidRPr="00410371" w:rsidRDefault="00347DBF" w:rsidP="00453476">
            <w:pPr>
              <w:pStyle w:val="CRCoverPage"/>
              <w:spacing w:after="0"/>
              <w:rPr>
                <w:noProof/>
              </w:rPr>
            </w:pPr>
            <w:r>
              <w:rPr>
                <w:b/>
                <w:noProof/>
                <w:sz w:val="28"/>
                <w:szCs w:val="28"/>
              </w:rPr>
              <w:t>401</w:t>
            </w:r>
          </w:p>
        </w:tc>
        <w:tc>
          <w:tcPr>
            <w:tcW w:w="709" w:type="dxa"/>
          </w:tcPr>
          <w:p w14:paraId="02778D2A" w14:textId="77777777" w:rsidR="00A3720E" w:rsidRDefault="00A3720E" w:rsidP="00453476">
            <w:pPr>
              <w:pStyle w:val="CRCoverPage"/>
              <w:tabs>
                <w:tab w:val="right" w:pos="625"/>
              </w:tabs>
              <w:spacing w:after="0"/>
              <w:jc w:val="center"/>
              <w:rPr>
                <w:noProof/>
              </w:rPr>
            </w:pPr>
            <w:r>
              <w:rPr>
                <w:b/>
                <w:bCs/>
                <w:noProof/>
                <w:sz w:val="28"/>
              </w:rPr>
              <w:t>rev</w:t>
            </w:r>
          </w:p>
        </w:tc>
        <w:tc>
          <w:tcPr>
            <w:tcW w:w="992" w:type="dxa"/>
            <w:shd w:val="pct30" w:color="FFFF00" w:fill="auto"/>
          </w:tcPr>
          <w:p w14:paraId="3F6F2D2B" w14:textId="0F5556C3" w:rsidR="00A3720E" w:rsidRPr="00410371" w:rsidRDefault="00AA2773" w:rsidP="00453476">
            <w:pPr>
              <w:pStyle w:val="CRCoverPage"/>
              <w:spacing w:after="0"/>
              <w:jc w:val="center"/>
              <w:rPr>
                <w:b/>
                <w:noProof/>
              </w:rPr>
            </w:pPr>
            <w:r>
              <w:rPr>
                <w:b/>
                <w:noProof/>
                <w:sz w:val="28"/>
              </w:rPr>
              <w:t>1</w:t>
            </w:r>
          </w:p>
        </w:tc>
        <w:tc>
          <w:tcPr>
            <w:tcW w:w="2410" w:type="dxa"/>
          </w:tcPr>
          <w:p w14:paraId="2724AB35" w14:textId="77777777" w:rsidR="00A3720E" w:rsidRDefault="00A3720E" w:rsidP="0045347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4C8DFE7" w14:textId="77777777" w:rsidR="00A3720E" w:rsidRPr="00410371" w:rsidRDefault="003E0323" w:rsidP="00347DB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04CF2">
              <w:rPr>
                <w:b/>
                <w:noProof/>
                <w:sz w:val="28"/>
              </w:rPr>
              <w:t>1</w:t>
            </w:r>
            <w:r w:rsidR="00347DBF">
              <w:rPr>
                <w:b/>
                <w:noProof/>
                <w:sz w:val="28"/>
              </w:rPr>
              <w:t>7</w:t>
            </w:r>
            <w:r w:rsidR="00512339">
              <w:rPr>
                <w:b/>
                <w:noProof/>
                <w:sz w:val="28"/>
              </w:rPr>
              <w:t>.</w:t>
            </w:r>
            <w:r w:rsidR="00347DBF">
              <w:rPr>
                <w:b/>
                <w:noProof/>
                <w:sz w:val="28"/>
              </w:rPr>
              <w:t>5</w:t>
            </w:r>
            <w:r w:rsidR="00A3720E" w:rsidRPr="00410371">
              <w:rPr>
                <w:b/>
                <w:noProof/>
                <w:sz w:val="28"/>
              </w:rPr>
              <w:t>.0</w:t>
            </w:r>
            <w:r>
              <w:rPr>
                <w:b/>
                <w:noProof/>
                <w:sz w:val="28"/>
              </w:rPr>
              <w:fldChar w:fldCharType="end"/>
            </w:r>
          </w:p>
        </w:tc>
        <w:tc>
          <w:tcPr>
            <w:tcW w:w="143" w:type="dxa"/>
            <w:tcBorders>
              <w:right w:val="single" w:sz="4" w:space="0" w:color="auto"/>
            </w:tcBorders>
          </w:tcPr>
          <w:p w14:paraId="69427DFA" w14:textId="77777777" w:rsidR="00A3720E" w:rsidRDefault="00A3720E" w:rsidP="00453476">
            <w:pPr>
              <w:pStyle w:val="CRCoverPage"/>
              <w:spacing w:after="0"/>
              <w:rPr>
                <w:noProof/>
              </w:rPr>
            </w:pPr>
          </w:p>
        </w:tc>
      </w:tr>
      <w:tr w:rsidR="00A3720E" w14:paraId="2818AA1C" w14:textId="77777777" w:rsidTr="00453476">
        <w:tc>
          <w:tcPr>
            <w:tcW w:w="9641" w:type="dxa"/>
            <w:gridSpan w:val="9"/>
            <w:tcBorders>
              <w:left w:val="single" w:sz="4" w:space="0" w:color="auto"/>
              <w:right w:val="single" w:sz="4" w:space="0" w:color="auto"/>
            </w:tcBorders>
          </w:tcPr>
          <w:p w14:paraId="7639F27D" w14:textId="77777777" w:rsidR="00A3720E" w:rsidRDefault="00A3720E" w:rsidP="00453476">
            <w:pPr>
              <w:pStyle w:val="CRCoverPage"/>
              <w:spacing w:after="0"/>
              <w:rPr>
                <w:noProof/>
              </w:rPr>
            </w:pPr>
          </w:p>
        </w:tc>
      </w:tr>
      <w:tr w:rsidR="00A3720E" w14:paraId="7D1A2F73" w14:textId="77777777" w:rsidTr="00453476">
        <w:tc>
          <w:tcPr>
            <w:tcW w:w="9641" w:type="dxa"/>
            <w:gridSpan w:val="9"/>
            <w:tcBorders>
              <w:top w:val="single" w:sz="4" w:space="0" w:color="auto"/>
            </w:tcBorders>
          </w:tcPr>
          <w:p w14:paraId="5542C205" w14:textId="77777777" w:rsidR="00A3720E" w:rsidRPr="00F25D98" w:rsidRDefault="00A3720E" w:rsidP="00453476">
            <w:pPr>
              <w:pStyle w:val="CRCoverPage"/>
              <w:spacing w:after="0"/>
              <w:jc w:val="center"/>
              <w:rPr>
                <w:rFonts w:cs="Arial"/>
                <w:i/>
                <w:noProof/>
              </w:rPr>
            </w:pPr>
            <w:r w:rsidRPr="00F25D98">
              <w:rPr>
                <w:rFonts w:cs="Arial"/>
                <w:i/>
                <w:noProof/>
              </w:rPr>
              <w:t xml:space="preserve">For </w:t>
            </w:r>
            <w:hyperlink r:id="rId6"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7" w:history="1">
              <w:r>
                <w:rPr>
                  <w:rStyle w:val="Hyperlink"/>
                  <w:rFonts w:cs="Arial"/>
                  <w:i/>
                  <w:noProof/>
                </w:rPr>
                <w:t>http://www.3gpp.org/Change-Requests</w:t>
              </w:r>
            </w:hyperlink>
            <w:r w:rsidRPr="00F25D98">
              <w:rPr>
                <w:rFonts w:cs="Arial"/>
                <w:i/>
                <w:noProof/>
              </w:rPr>
              <w:t>.</w:t>
            </w:r>
          </w:p>
        </w:tc>
      </w:tr>
      <w:tr w:rsidR="00A3720E" w14:paraId="1234794B" w14:textId="77777777" w:rsidTr="00453476">
        <w:tc>
          <w:tcPr>
            <w:tcW w:w="9641" w:type="dxa"/>
            <w:gridSpan w:val="9"/>
          </w:tcPr>
          <w:p w14:paraId="709B55B8" w14:textId="77777777" w:rsidR="00A3720E" w:rsidRDefault="00A3720E" w:rsidP="00453476">
            <w:pPr>
              <w:pStyle w:val="CRCoverPage"/>
              <w:spacing w:after="0"/>
              <w:rPr>
                <w:noProof/>
                <w:sz w:val="8"/>
                <w:szCs w:val="8"/>
              </w:rPr>
            </w:pPr>
          </w:p>
        </w:tc>
      </w:tr>
    </w:tbl>
    <w:p w14:paraId="021DF90F" w14:textId="77777777" w:rsidR="00A3720E" w:rsidRDefault="00A3720E" w:rsidP="00A3720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3720E" w14:paraId="2986DCD8" w14:textId="77777777" w:rsidTr="00453476">
        <w:tc>
          <w:tcPr>
            <w:tcW w:w="2835" w:type="dxa"/>
          </w:tcPr>
          <w:p w14:paraId="52E85A83" w14:textId="77777777" w:rsidR="00A3720E" w:rsidRDefault="00A3720E" w:rsidP="00453476">
            <w:pPr>
              <w:pStyle w:val="CRCoverPage"/>
              <w:tabs>
                <w:tab w:val="right" w:pos="2751"/>
              </w:tabs>
              <w:spacing w:after="0"/>
              <w:rPr>
                <w:b/>
                <w:i/>
                <w:noProof/>
              </w:rPr>
            </w:pPr>
            <w:r>
              <w:rPr>
                <w:b/>
                <w:i/>
                <w:noProof/>
              </w:rPr>
              <w:t>Proposed change affects:</w:t>
            </w:r>
          </w:p>
        </w:tc>
        <w:tc>
          <w:tcPr>
            <w:tcW w:w="1418" w:type="dxa"/>
          </w:tcPr>
          <w:p w14:paraId="36E537EC" w14:textId="77777777" w:rsidR="00A3720E" w:rsidRDefault="00A3720E" w:rsidP="0045347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9F2B89" w14:textId="77777777" w:rsidR="00A3720E" w:rsidRDefault="00A3720E" w:rsidP="00453476">
            <w:pPr>
              <w:pStyle w:val="CRCoverPage"/>
              <w:spacing w:after="0"/>
              <w:jc w:val="center"/>
              <w:rPr>
                <w:b/>
                <w:caps/>
                <w:noProof/>
              </w:rPr>
            </w:pPr>
          </w:p>
        </w:tc>
        <w:tc>
          <w:tcPr>
            <w:tcW w:w="709" w:type="dxa"/>
            <w:tcBorders>
              <w:left w:val="single" w:sz="4" w:space="0" w:color="auto"/>
            </w:tcBorders>
          </w:tcPr>
          <w:p w14:paraId="7F55CF3A" w14:textId="77777777" w:rsidR="00A3720E" w:rsidRDefault="00A3720E" w:rsidP="0045347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FBE792" w14:textId="77777777" w:rsidR="00A3720E" w:rsidRDefault="00A3720E" w:rsidP="00453476">
            <w:pPr>
              <w:pStyle w:val="CRCoverPage"/>
              <w:spacing w:after="0"/>
              <w:jc w:val="center"/>
              <w:rPr>
                <w:b/>
                <w:caps/>
                <w:noProof/>
              </w:rPr>
            </w:pPr>
          </w:p>
        </w:tc>
        <w:tc>
          <w:tcPr>
            <w:tcW w:w="2126" w:type="dxa"/>
          </w:tcPr>
          <w:p w14:paraId="6FEF9D7C" w14:textId="77777777" w:rsidR="00A3720E" w:rsidRDefault="00A3720E" w:rsidP="0045347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7988E5" w14:textId="77777777" w:rsidR="00A3720E" w:rsidRDefault="00A3720E" w:rsidP="00453476">
            <w:pPr>
              <w:pStyle w:val="CRCoverPage"/>
              <w:spacing w:after="0"/>
              <w:jc w:val="center"/>
              <w:rPr>
                <w:b/>
                <w:caps/>
                <w:noProof/>
              </w:rPr>
            </w:pPr>
          </w:p>
        </w:tc>
        <w:tc>
          <w:tcPr>
            <w:tcW w:w="1418" w:type="dxa"/>
            <w:tcBorders>
              <w:left w:val="nil"/>
            </w:tcBorders>
          </w:tcPr>
          <w:p w14:paraId="0F8593EF" w14:textId="77777777" w:rsidR="00A3720E" w:rsidRDefault="00A3720E" w:rsidP="0045347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88EA07" w14:textId="77777777" w:rsidR="00A3720E" w:rsidRDefault="00AD0D88" w:rsidP="00453476">
            <w:pPr>
              <w:pStyle w:val="CRCoverPage"/>
              <w:spacing w:after="0"/>
              <w:jc w:val="center"/>
              <w:rPr>
                <w:b/>
                <w:bCs/>
                <w:caps/>
                <w:noProof/>
              </w:rPr>
            </w:pPr>
            <w:r>
              <w:rPr>
                <w:b/>
                <w:bCs/>
                <w:caps/>
                <w:noProof/>
              </w:rPr>
              <w:t>X</w:t>
            </w:r>
          </w:p>
        </w:tc>
      </w:tr>
    </w:tbl>
    <w:p w14:paraId="35D31D31" w14:textId="77777777" w:rsidR="00A3720E" w:rsidRDefault="00A3720E" w:rsidP="00A3720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3720E" w14:paraId="303A164A" w14:textId="77777777" w:rsidTr="00453476">
        <w:tc>
          <w:tcPr>
            <w:tcW w:w="9640" w:type="dxa"/>
            <w:gridSpan w:val="11"/>
          </w:tcPr>
          <w:p w14:paraId="7F13A8A7" w14:textId="77777777" w:rsidR="00A3720E" w:rsidRDefault="00A3720E" w:rsidP="00453476">
            <w:pPr>
              <w:pStyle w:val="CRCoverPage"/>
              <w:spacing w:after="0"/>
              <w:rPr>
                <w:noProof/>
                <w:sz w:val="8"/>
                <w:szCs w:val="8"/>
              </w:rPr>
            </w:pPr>
          </w:p>
        </w:tc>
      </w:tr>
      <w:tr w:rsidR="00E625B2" w14:paraId="7BCA95CF" w14:textId="77777777" w:rsidTr="00453476">
        <w:tc>
          <w:tcPr>
            <w:tcW w:w="1843" w:type="dxa"/>
            <w:tcBorders>
              <w:top w:val="single" w:sz="4" w:space="0" w:color="auto"/>
              <w:left w:val="single" w:sz="4" w:space="0" w:color="auto"/>
            </w:tcBorders>
          </w:tcPr>
          <w:p w14:paraId="3F75E608" w14:textId="77777777" w:rsidR="00E625B2" w:rsidRDefault="00E625B2" w:rsidP="00E625B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068FE2" w14:textId="77777777" w:rsidR="00E625B2" w:rsidRDefault="00B56C81" w:rsidP="00DD2718">
            <w:pPr>
              <w:pStyle w:val="CRCoverPage"/>
              <w:spacing w:after="0"/>
              <w:rPr>
                <w:noProof/>
              </w:rPr>
            </w:pPr>
            <w:r>
              <w:rPr>
                <w:noProof/>
              </w:rPr>
              <w:t xml:space="preserve">Provision of </w:t>
            </w:r>
            <w:r w:rsidR="006639BE">
              <w:rPr>
                <w:noProof/>
              </w:rPr>
              <w:t xml:space="preserve">NRCellIdentity and </w:t>
            </w:r>
            <w:r w:rsidR="006639BE" w:rsidRPr="00503A75">
              <w:rPr>
                <w:noProof/>
              </w:rPr>
              <w:t>TrackingAreaCode</w:t>
            </w:r>
            <w:r w:rsidR="006639BE">
              <w:rPr>
                <w:noProof/>
              </w:rPr>
              <w:t xml:space="preserve"> to be optional in case of T2P query</w:t>
            </w:r>
            <w:r w:rsidR="00586378">
              <w:rPr>
                <w:noProof/>
              </w:rPr>
              <w:t xml:space="preserve"> </w:t>
            </w:r>
          </w:p>
        </w:tc>
      </w:tr>
      <w:tr w:rsidR="00E625B2" w14:paraId="25418121" w14:textId="77777777" w:rsidTr="00453476">
        <w:tc>
          <w:tcPr>
            <w:tcW w:w="1843" w:type="dxa"/>
            <w:tcBorders>
              <w:left w:val="single" w:sz="4" w:space="0" w:color="auto"/>
            </w:tcBorders>
          </w:tcPr>
          <w:p w14:paraId="25E215B2" w14:textId="77777777" w:rsidR="00E625B2" w:rsidRDefault="00E625B2" w:rsidP="00E625B2">
            <w:pPr>
              <w:pStyle w:val="CRCoverPage"/>
              <w:spacing w:after="0"/>
              <w:rPr>
                <w:b/>
                <w:i/>
                <w:noProof/>
                <w:sz w:val="8"/>
                <w:szCs w:val="8"/>
              </w:rPr>
            </w:pPr>
          </w:p>
        </w:tc>
        <w:tc>
          <w:tcPr>
            <w:tcW w:w="7797" w:type="dxa"/>
            <w:gridSpan w:val="10"/>
            <w:tcBorders>
              <w:right w:val="single" w:sz="4" w:space="0" w:color="auto"/>
            </w:tcBorders>
          </w:tcPr>
          <w:p w14:paraId="6D670BED" w14:textId="77777777" w:rsidR="00E625B2" w:rsidRDefault="00E625B2" w:rsidP="00E625B2">
            <w:pPr>
              <w:pStyle w:val="CRCoverPage"/>
              <w:spacing w:after="0"/>
              <w:rPr>
                <w:noProof/>
                <w:sz w:val="8"/>
                <w:szCs w:val="8"/>
              </w:rPr>
            </w:pPr>
          </w:p>
        </w:tc>
      </w:tr>
      <w:tr w:rsidR="00E625B2" w14:paraId="1067B202" w14:textId="77777777" w:rsidTr="00453476">
        <w:tc>
          <w:tcPr>
            <w:tcW w:w="1843" w:type="dxa"/>
            <w:tcBorders>
              <w:left w:val="single" w:sz="4" w:space="0" w:color="auto"/>
            </w:tcBorders>
          </w:tcPr>
          <w:p w14:paraId="5D03968B" w14:textId="77777777" w:rsidR="00E625B2" w:rsidRDefault="00E625B2" w:rsidP="00E625B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B33E3E" w14:textId="77777777" w:rsidR="00E625B2" w:rsidRDefault="00E625B2" w:rsidP="00E625B2">
            <w:pPr>
              <w:pStyle w:val="CRCoverPage"/>
              <w:spacing w:after="0"/>
              <w:ind w:left="100"/>
              <w:rPr>
                <w:noProof/>
              </w:rPr>
            </w:pPr>
            <w:r>
              <w:t>SA3-LI (</w:t>
            </w:r>
            <w:r>
              <w:rPr>
                <w:noProof/>
              </w:rPr>
              <w:t>Z</w:t>
            </w:r>
            <w:r w:rsidR="00586378">
              <w:rPr>
                <w:noProof/>
              </w:rPr>
              <w:t>I</w:t>
            </w:r>
            <w:r>
              <w:rPr>
                <w:noProof/>
              </w:rPr>
              <w:t>TiS)</w:t>
            </w:r>
          </w:p>
        </w:tc>
      </w:tr>
      <w:tr w:rsidR="00E625B2" w14:paraId="2AA195FE" w14:textId="77777777" w:rsidTr="00453476">
        <w:tc>
          <w:tcPr>
            <w:tcW w:w="1843" w:type="dxa"/>
            <w:tcBorders>
              <w:left w:val="single" w:sz="4" w:space="0" w:color="auto"/>
            </w:tcBorders>
          </w:tcPr>
          <w:p w14:paraId="7524B656" w14:textId="77777777" w:rsidR="00E625B2" w:rsidRDefault="00E625B2" w:rsidP="00E625B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74099D" w14:textId="77777777" w:rsidR="00E625B2" w:rsidRDefault="00E625B2" w:rsidP="00E625B2">
            <w:pPr>
              <w:pStyle w:val="CRCoverPage"/>
              <w:spacing w:after="0"/>
              <w:ind w:left="100"/>
              <w:rPr>
                <w:noProof/>
              </w:rPr>
            </w:pPr>
            <w:r>
              <w:t>SA3</w:t>
            </w:r>
            <w:r>
              <w:fldChar w:fldCharType="begin"/>
            </w:r>
            <w:r>
              <w:instrText xml:space="preserve"> DOCPROPERTY  SourceIfTsg  \* MERGEFORMAT </w:instrText>
            </w:r>
            <w:r>
              <w:fldChar w:fldCharType="end"/>
            </w:r>
          </w:p>
        </w:tc>
      </w:tr>
      <w:tr w:rsidR="00E625B2" w14:paraId="715A0DFC" w14:textId="77777777" w:rsidTr="00453476">
        <w:tc>
          <w:tcPr>
            <w:tcW w:w="1843" w:type="dxa"/>
            <w:tcBorders>
              <w:left w:val="single" w:sz="4" w:space="0" w:color="auto"/>
            </w:tcBorders>
          </w:tcPr>
          <w:p w14:paraId="1403EF78" w14:textId="77777777" w:rsidR="00E625B2" w:rsidRDefault="00E625B2" w:rsidP="00E625B2">
            <w:pPr>
              <w:pStyle w:val="CRCoverPage"/>
              <w:spacing w:after="0"/>
              <w:rPr>
                <w:b/>
                <w:i/>
                <w:noProof/>
                <w:sz w:val="8"/>
                <w:szCs w:val="8"/>
              </w:rPr>
            </w:pPr>
          </w:p>
        </w:tc>
        <w:tc>
          <w:tcPr>
            <w:tcW w:w="7797" w:type="dxa"/>
            <w:gridSpan w:val="10"/>
            <w:tcBorders>
              <w:right w:val="single" w:sz="4" w:space="0" w:color="auto"/>
            </w:tcBorders>
          </w:tcPr>
          <w:p w14:paraId="760678ED" w14:textId="77777777" w:rsidR="00E625B2" w:rsidRDefault="00E625B2" w:rsidP="00E625B2">
            <w:pPr>
              <w:pStyle w:val="CRCoverPage"/>
              <w:spacing w:after="0"/>
              <w:rPr>
                <w:noProof/>
                <w:sz w:val="8"/>
                <w:szCs w:val="8"/>
              </w:rPr>
            </w:pPr>
          </w:p>
        </w:tc>
      </w:tr>
      <w:tr w:rsidR="00E625B2" w14:paraId="36C7B581" w14:textId="77777777" w:rsidTr="00453476">
        <w:tc>
          <w:tcPr>
            <w:tcW w:w="1843" w:type="dxa"/>
            <w:tcBorders>
              <w:left w:val="single" w:sz="4" w:space="0" w:color="auto"/>
            </w:tcBorders>
          </w:tcPr>
          <w:p w14:paraId="26D78059" w14:textId="77777777" w:rsidR="00E625B2" w:rsidRDefault="00E625B2" w:rsidP="00E625B2">
            <w:pPr>
              <w:pStyle w:val="CRCoverPage"/>
              <w:tabs>
                <w:tab w:val="right" w:pos="1759"/>
              </w:tabs>
              <w:spacing w:after="0"/>
              <w:rPr>
                <w:b/>
                <w:i/>
                <w:noProof/>
              </w:rPr>
            </w:pPr>
            <w:r>
              <w:rPr>
                <w:b/>
                <w:i/>
                <w:noProof/>
              </w:rPr>
              <w:t>Work item code:</w:t>
            </w:r>
          </w:p>
        </w:tc>
        <w:tc>
          <w:tcPr>
            <w:tcW w:w="3686" w:type="dxa"/>
            <w:gridSpan w:val="5"/>
            <w:shd w:val="pct30" w:color="FFFF00" w:fill="auto"/>
          </w:tcPr>
          <w:p w14:paraId="34639D4A" w14:textId="77777777" w:rsidR="00E625B2" w:rsidRDefault="00E625B2" w:rsidP="000312F3">
            <w:pPr>
              <w:pStyle w:val="CRCoverPage"/>
              <w:spacing w:after="0"/>
              <w:ind w:left="100"/>
              <w:rPr>
                <w:noProof/>
              </w:rPr>
            </w:pPr>
            <w:r>
              <w:rPr>
                <w:noProof/>
              </w:rPr>
              <w:t>LI1</w:t>
            </w:r>
            <w:r w:rsidR="00347DBF">
              <w:rPr>
                <w:noProof/>
              </w:rPr>
              <w:t>7</w:t>
            </w:r>
          </w:p>
        </w:tc>
        <w:tc>
          <w:tcPr>
            <w:tcW w:w="567" w:type="dxa"/>
            <w:tcBorders>
              <w:left w:val="nil"/>
            </w:tcBorders>
          </w:tcPr>
          <w:p w14:paraId="6C95FA3E" w14:textId="77777777" w:rsidR="00E625B2" w:rsidRDefault="00E625B2" w:rsidP="00E625B2">
            <w:pPr>
              <w:pStyle w:val="CRCoverPage"/>
              <w:spacing w:after="0"/>
              <w:ind w:right="100"/>
              <w:rPr>
                <w:noProof/>
              </w:rPr>
            </w:pPr>
          </w:p>
        </w:tc>
        <w:tc>
          <w:tcPr>
            <w:tcW w:w="1417" w:type="dxa"/>
            <w:gridSpan w:val="3"/>
            <w:tcBorders>
              <w:left w:val="nil"/>
            </w:tcBorders>
          </w:tcPr>
          <w:p w14:paraId="50AE1EF9" w14:textId="77777777" w:rsidR="00E625B2" w:rsidRDefault="00E625B2" w:rsidP="00E625B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2E71970" w14:textId="4F616D3E" w:rsidR="00E625B2" w:rsidRDefault="00E625B2" w:rsidP="00E625B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86378">
              <w:rPr>
                <w:noProof/>
              </w:rPr>
              <w:t>2022-08</w:t>
            </w:r>
            <w:r>
              <w:rPr>
                <w:noProof/>
              </w:rPr>
              <w:t>-</w:t>
            </w:r>
            <w:r>
              <w:rPr>
                <w:noProof/>
              </w:rPr>
              <w:fldChar w:fldCharType="end"/>
            </w:r>
            <w:r w:rsidR="00AA2773">
              <w:rPr>
                <w:noProof/>
              </w:rPr>
              <w:t>30</w:t>
            </w:r>
          </w:p>
        </w:tc>
      </w:tr>
      <w:tr w:rsidR="00E625B2" w14:paraId="3C646042" w14:textId="77777777" w:rsidTr="00453476">
        <w:tc>
          <w:tcPr>
            <w:tcW w:w="1843" w:type="dxa"/>
            <w:tcBorders>
              <w:left w:val="single" w:sz="4" w:space="0" w:color="auto"/>
            </w:tcBorders>
          </w:tcPr>
          <w:p w14:paraId="268AEB35" w14:textId="77777777" w:rsidR="00E625B2" w:rsidRDefault="00E625B2" w:rsidP="00E625B2">
            <w:pPr>
              <w:pStyle w:val="CRCoverPage"/>
              <w:spacing w:after="0"/>
              <w:rPr>
                <w:b/>
                <w:i/>
                <w:noProof/>
                <w:sz w:val="8"/>
                <w:szCs w:val="8"/>
              </w:rPr>
            </w:pPr>
          </w:p>
        </w:tc>
        <w:tc>
          <w:tcPr>
            <w:tcW w:w="1986" w:type="dxa"/>
            <w:gridSpan w:val="4"/>
          </w:tcPr>
          <w:p w14:paraId="3A6E25D3" w14:textId="77777777" w:rsidR="00E625B2" w:rsidRDefault="00E625B2" w:rsidP="00E625B2">
            <w:pPr>
              <w:pStyle w:val="CRCoverPage"/>
              <w:spacing w:after="0"/>
              <w:rPr>
                <w:noProof/>
                <w:sz w:val="8"/>
                <w:szCs w:val="8"/>
              </w:rPr>
            </w:pPr>
          </w:p>
        </w:tc>
        <w:tc>
          <w:tcPr>
            <w:tcW w:w="2267" w:type="dxa"/>
            <w:gridSpan w:val="2"/>
          </w:tcPr>
          <w:p w14:paraId="2EADD3C3" w14:textId="77777777" w:rsidR="00E625B2" w:rsidRDefault="00E625B2" w:rsidP="00E625B2">
            <w:pPr>
              <w:pStyle w:val="CRCoverPage"/>
              <w:spacing w:after="0"/>
              <w:rPr>
                <w:noProof/>
                <w:sz w:val="8"/>
                <w:szCs w:val="8"/>
              </w:rPr>
            </w:pPr>
          </w:p>
        </w:tc>
        <w:tc>
          <w:tcPr>
            <w:tcW w:w="1417" w:type="dxa"/>
            <w:gridSpan w:val="3"/>
          </w:tcPr>
          <w:p w14:paraId="5DA1BDF3" w14:textId="77777777" w:rsidR="00E625B2" w:rsidRDefault="00E625B2" w:rsidP="00E625B2">
            <w:pPr>
              <w:pStyle w:val="CRCoverPage"/>
              <w:spacing w:after="0"/>
              <w:rPr>
                <w:noProof/>
                <w:sz w:val="8"/>
                <w:szCs w:val="8"/>
              </w:rPr>
            </w:pPr>
          </w:p>
        </w:tc>
        <w:tc>
          <w:tcPr>
            <w:tcW w:w="2127" w:type="dxa"/>
            <w:tcBorders>
              <w:right w:val="single" w:sz="4" w:space="0" w:color="auto"/>
            </w:tcBorders>
          </w:tcPr>
          <w:p w14:paraId="2100F283" w14:textId="77777777" w:rsidR="00E625B2" w:rsidRDefault="00E625B2" w:rsidP="00E625B2">
            <w:pPr>
              <w:pStyle w:val="CRCoverPage"/>
              <w:spacing w:after="0"/>
              <w:rPr>
                <w:noProof/>
                <w:sz w:val="8"/>
                <w:szCs w:val="8"/>
              </w:rPr>
            </w:pPr>
          </w:p>
        </w:tc>
      </w:tr>
      <w:tr w:rsidR="00E625B2" w14:paraId="3FDEEF39" w14:textId="77777777" w:rsidTr="00453476">
        <w:trPr>
          <w:cantSplit/>
        </w:trPr>
        <w:tc>
          <w:tcPr>
            <w:tcW w:w="1843" w:type="dxa"/>
            <w:tcBorders>
              <w:left w:val="single" w:sz="4" w:space="0" w:color="auto"/>
            </w:tcBorders>
          </w:tcPr>
          <w:p w14:paraId="71CDA78E" w14:textId="77777777" w:rsidR="00E625B2" w:rsidRDefault="00E625B2" w:rsidP="00E625B2">
            <w:pPr>
              <w:pStyle w:val="CRCoverPage"/>
              <w:tabs>
                <w:tab w:val="right" w:pos="1759"/>
              </w:tabs>
              <w:spacing w:after="0"/>
              <w:rPr>
                <w:b/>
                <w:i/>
                <w:noProof/>
              </w:rPr>
            </w:pPr>
            <w:r>
              <w:rPr>
                <w:b/>
                <w:i/>
                <w:noProof/>
              </w:rPr>
              <w:t>Category:</w:t>
            </w:r>
          </w:p>
        </w:tc>
        <w:tc>
          <w:tcPr>
            <w:tcW w:w="851" w:type="dxa"/>
            <w:shd w:val="pct30" w:color="FFFF00" w:fill="auto"/>
          </w:tcPr>
          <w:p w14:paraId="79A1DBC8" w14:textId="77777777" w:rsidR="00E625B2" w:rsidRDefault="00B56C81" w:rsidP="00E625B2">
            <w:pPr>
              <w:pStyle w:val="CRCoverPage"/>
              <w:spacing w:after="0"/>
              <w:ind w:left="100" w:right="-609"/>
              <w:rPr>
                <w:b/>
                <w:noProof/>
              </w:rPr>
            </w:pPr>
            <w:r>
              <w:rPr>
                <w:b/>
                <w:noProof/>
              </w:rPr>
              <w:t>F</w:t>
            </w:r>
          </w:p>
        </w:tc>
        <w:tc>
          <w:tcPr>
            <w:tcW w:w="3402" w:type="dxa"/>
            <w:gridSpan w:val="5"/>
            <w:tcBorders>
              <w:left w:val="nil"/>
            </w:tcBorders>
          </w:tcPr>
          <w:p w14:paraId="517988C2" w14:textId="77777777" w:rsidR="00E625B2" w:rsidRDefault="00E625B2" w:rsidP="00E625B2">
            <w:pPr>
              <w:pStyle w:val="CRCoverPage"/>
              <w:spacing w:after="0"/>
              <w:rPr>
                <w:noProof/>
              </w:rPr>
            </w:pPr>
          </w:p>
        </w:tc>
        <w:tc>
          <w:tcPr>
            <w:tcW w:w="1417" w:type="dxa"/>
            <w:gridSpan w:val="3"/>
            <w:tcBorders>
              <w:left w:val="nil"/>
            </w:tcBorders>
          </w:tcPr>
          <w:p w14:paraId="3E80531E" w14:textId="77777777" w:rsidR="00E625B2" w:rsidRDefault="00E625B2" w:rsidP="00E625B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C017B2A" w14:textId="77777777" w:rsidR="00E625B2" w:rsidRDefault="00E625B2" w:rsidP="00E625B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Pr>
                <w:noProof/>
              </w:rPr>
              <w:fldChar w:fldCharType="end"/>
            </w:r>
            <w:r w:rsidR="00347DBF">
              <w:rPr>
                <w:noProof/>
              </w:rPr>
              <w:t>7</w:t>
            </w:r>
          </w:p>
        </w:tc>
      </w:tr>
      <w:tr w:rsidR="00E625B2" w14:paraId="05014849" w14:textId="77777777" w:rsidTr="00453476">
        <w:tc>
          <w:tcPr>
            <w:tcW w:w="1843" w:type="dxa"/>
            <w:tcBorders>
              <w:left w:val="single" w:sz="4" w:space="0" w:color="auto"/>
              <w:bottom w:val="single" w:sz="4" w:space="0" w:color="auto"/>
            </w:tcBorders>
          </w:tcPr>
          <w:p w14:paraId="668C25F0" w14:textId="77777777" w:rsidR="00E625B2" w:rsidRDefault="00E625B2" w:rsidP="00E625B2">
            <w:pPr>
              <w:pStyle w:val="CRCoverPage"/>
              <w:spacing w:after="0"/>
              <w:rPr>
                <w:b/>
                <w:i/>
                <w:noProof/>
              </w:rPr>
            </w:pPr>
          </w:p>
        </w:tc>
        <w:tc>
          <w:tcPr>
            <w:tcW w:w="4677" w:type="dxa"/>
            <w:gridSpan w:val="8"/>
            <w:tcBorders>
              <w:bottom w:val="single" w:sz="4" w:space="0" w:color="auto"/>
            </w:tcBorders>
          </w:tcPr>
          <w:p w14:paraId="299845ED" w14:textId="77777777" w:rsidR="00E625B2" w:rsidRDefault="00E625B2" w:rsidP="00E625B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BF517D" w14:textId="77777777" w:rsidR="00E625B2" w:rsidRDefault="00E625B2" w:rsidP="00E625B2">
            <w:pPr>
              <w:pStyle w:val="CRCoverPage"/>
              <w:rPr>
                <w:noProof/>
              </w:rPr>
            </w:pPr>
            <w:r>
              <w:rPr>
                <w:noProof/>
                <w:sz w:val="18"/>
              </w:rPr>
              <w:t>Detailed explanations of the above categories can</w:t>
            </w:r>
            <w:r>
              <w:rPr>
                <w:noProof/>
                <w:sz w:val="18"/>
              </w:rPr>
              <w:br/>
              <w:t xml:space="preserve">be found in 3GPP </w:t>
            </w:r>
            <w:hyperlink r:id="rId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3A611AF" w14:textId="77777777" w:rsidR="00E625B2" w:rsidRPr="007C2097" w:rsidRDefault="00E625B2" w:rsidP="00E625B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625B2" w14:paraId="533132F6" w14:textId="77777777" w:rsidTr="00453476">
        <w:tc>
          <w:tcPr>
            <w:tcW w:w="1843" w:type="dxa"/>
          </w:tcPr>
          <w:p w14:paraId="1D3EC69A" w14:textId="77777777" w:rsidR="00E625B2" w:rsidRDefault="00E625B2" w:rsidP="00E625B2">
            <w:pPr>
              <w:pStyle w:val="CRCoverPage"/>
              <w:spacing w:after="0"/>
              <w:rPr>
                <w:b/>
                <w:i/>
                <w:noProof/>
                <w:sz w:val="8"/>
                <w:szCs w:val="8"/>
              </w:rPr>
            </w:pPr>
          </w:p>
        </w:tc>
        <w:tc>
          <w:tcPr>
            <w:tcW w:w="7797" w:type="dxa"/>
            <w:gridSpan w:val="10"/>
          </w:tcPr>
          <w:p w14:paraId="0C55D0A0" w14:textId="77777777" w:rsidR="00E625B2" w:rsidRDefault="00E625B2" w:rsidP="00E625B2">
            <w:pPr>
              <w:pStyle w:val="CRCoverPage"/>
              <w:spacing w:after="0"/>
              <w:rPr>
                <w:noProof/>
                <w:sz w:val="8"/>
                <w:szCs w:val="8"/>
              </w:rPr>
            </w:pPr>
          </w:p>
        </w:tc>
      </w:tr>
      <w:tr w:rsidR="00766023" w14:paraId="17DD42D1" w14:textId="77777777" w:rsidTr="00512339">
        <w:trPr>
          <w:trHeight w:val="253"/>
        </w:trPr>
        <w:tc>
          <w:tcPr>
            <w:tcW w:w="2694" w:type="dxa"/>
            <w:gridSpan w:val="2"/>
            <w:tcBorders>
              <w:top w:val="single" w:sz="4" w:space="0" w:color="auto"/>
              <w:left w:val="single" w:sz="4" w:space="0" w:color="auto"/>
            </w:tcBorders>
          </w:tcPr>
          <w:p w14:paraId="217CE0FC" w14:textId="77777777" w:rsidR="00766023" w:rsidRDefault="00766023" w:rsidP="007660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CFE050" w14:textId="77777777" w:rsidR="00766023" w:rsidRDefault="00503A75" w:rsidP="00E87BD6">
            <w:pPr>
              <w:pStyle w:val="CRCoverPage"/>
              <w:spacing w:after="0"/>
              <w:ind w:left="100"/>
              <w:rPr>
                <w:noProof/>
              </w:rPr>
            </w:pPr>
            <w:r>
              <w:rPr>
                <w:noProof/>
              </w:rPr>
              <w:t>NRCellIdentity</w:t>
            </w:r>
            <w:r w:rsidR="00512339">
              <w:rPr>
                <w:noProof/>
              </w:rPr>
              <w:t xml:space="preserve"> </w:t>
            </w:r>
            <w:r>
              <w:rPr>
                <w:noProof/>
              </w:rPr>
              <w:t xml:space="preserve">and </w:t>
            </w:r>
            <w:r w:rsidRPr="00503A75">
              <w:rPr>
                <w:noProof/>
              </w:rPr>
              <w:t>TrackingAreaCode</w:t>
            </w:r>
            <w:r>
              <w:rPr>
                <w:noProof/>
              </w:rPr>
              <w:t xml:space="preserve"> </w:t>
            </w:r>
            <w:r w:rsidR="00512339">
              <w:rPr>
                <w:noProof/>
              </w:rPr>
              <w:t xml:space="preserve">may not always be </w:t>
            </w:r>
            <w:r w:rsidR="00E87BD6">
              <w:rPr>
                <w:noProof/>
              </w:rPr>
              <w:t>available</w:t>
            </w:r>
            <w:r w:rsidR="00512339">
              <w:rPr>
                <w:noProof/>
              </w:rPr>
              <w:t xml:space="preserve"> to be provided by the LEA as request parameter in case of a T2P identifier association query but currently the provision of both NRCellIdentity as well as </w:t>
            </w:r>
            <w:r w:rsidRPr="00503A75">
              <w:rPr>
                <w:noProof/>
              </w:rPr>
              <w:t>TrackingAreaCode</w:t>
            </w:r>
            <w:r>
              <w:rPr>
                <w:noProof/>
              </w:rPr>
              <w:t xml:space="preserve"> is described as mandatory</w:t>
            </w:r>
            <w:r w:rsidR="00090B1A">
              <w:rPr>
                <w:noProof/>
              </w:rPr>
              <w:t>.</w:t>
            </w:r>
            <w:r w:rsidR="00ED06D2">
              <w:rPr>
                <w:noProof/>
              </w:rPr>
              <w:t xml:space="preserve"> </w:t>
            </w:r>
          </w:p>
        </w:tc>
      </w:tr>
      <w:tr w:rsidR="00766023" w14:paraId="412E965A" w14:textId="77777777" w:rsidTr="00453476">
        <w:tc>
          <w:tcPr>
            <w:tcW w:w="2694" w:type="dxa"/>
            <w:gridSpan w:val="2"/>
            <w:tcBorders>
              <w:left w:val="single" w:sz="4" w:space="0" w:color="auto"/>
            </w:tcBorders>
          </w:tcPr>
          <w:p w14:paraId="1E591908" w14:textId="77777777" w:rsidR="00766023" w:rsidRDefault="00766023" w:rsidP="00766023">
            <w:pPr>
              <w:pStyle w:val="CRCoverPage"/>
              <w:spacing w:after="0"/>
              <w:rPr>
                <w:b/>
                <w:i/>
                <w:noProof/>
                <w:sz w:val="8"/>
                <w:szCs w:val="8"/>
              </w:rPr>
            </w:pPr>
          </w:p>
        </w:tc>
        <w:tc>
          <w:tcPr>
            <w:tcW w:w="6946" w:type="dxa"/>
            <w:gridSpan w:val="9"/>
            <w:tcBorders>
              <w:right w:val="single" w:sz="4" w:space="0" w:color="auto"/>
            </w:tcBorders>
          </w:tcPr>
          <w:p w14:paraId="5B21F7DC" w14:textId="77777777" w:rsidR="00766023" w:rsidRDefault="00766023" w:rsidP="00766023">
            <w:pPr>
              <w:pStyle w:val="CRCoverPage"/>
              <w:spacing w:after="0"/>
              <w:rPr>
                <w:noProof/>
                <w:sz w:val="8"/>
                <w:szCs w:val="8"/>
              </w:rPr>
            </w:pPr>
          </w:p>
        </w:tc>
      </w:tr>
      <w:tr w:rsidR="00766023" w14:paraId="48EF6D5D" w14:textId="77777777" w:rsidTr="00453476">
        <w:tc>
          <w:tcPr>
            <w:tcW w:w="2694" w:type="dxa"/>
            <w:gridSpan w:val="2"/>
            <w:tcBorders>
              <w:left w:val="single" w:sz="4" w:space="0" w:color="auto"/>
            </w:tcBorders>
          </w:tcPr>
          <w:p w14:paraId="334AD5F6" w14:textId="77777777" w:rsidR="00766023" w:rsidRDefault="00766023" w:rsidP="007660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FEFAFC" w14:textId="77777777" w:rsidR="00766023" w:rsidRDefault="00D035A1" w:rsidP="00766023">
            <w:pPr>
              <w:pStyle w:val="CRCoverPage"/>
              <w:spacing w:after="0"/>
              <w:ind w:left="100"/>
              <w:rPr>
                <w:noProof/>
              </w:rPr>
            </w:pPr>
            <w:r>
              <w:t>T</w:t>
            </w:r>
            <w:r w:rsidRPr="00C72ED4">
              <w:t xml:space="preserve">he provision of the </w:t>
            </w:r>
            <w:proofErr w:type="spellStart"/>
            <w:r w:rsidRPr="00C72ED4">
              <w:t>NRCellIdentity</w:t>
            </w:r>
            <w:proofErr w:type="spellEnd"/>
            <w:r w:rsidRPr="00C72ED4">
              <w:t xml:space="preserve"> and </w:t>
            </w:r>
            <w:proofErr w:type="spellStart"/>
            <w:r w:rsidRPr="00C72ED4">
              <w:t>TrackingAreaCode</w:t>
            </w:r>
            <w:proofErr w:type="spellEnd"/>
            <w:r w:rsidRPr="00C72ED4">
              <w:t xml:space="preserve"> </w:t>
            </w:r>
            <w:r>
              <w:t xml:space="preserve">is changed to </w:t>
            </w:r>
            <w:r w:rsidRPr="00C72ED4">
              <w:t>optional in case of a T2P quer</w:t>
            </w:r>
            <w:r>
              <w:t xml:space="preserve">y. This is also in line with the description </w:t>
            </w:r>
            <w:proofErr w:type="spellStart"/>
            <w:r>
              <w:t>prvided</w:t>
            </w:r>
            <w:proofErr w:type="spellEnd"/>
            <w:r>
              <w:t xml:space="preserve"> in TS 33.127 (stage2). </w:t>
            </w:r>
          </w:p>
        </w:tc>
      </w:tr>
      <w:tr w:rsidR="00766023" w14:paraId="6B6C4B0F" w14:textId="77777777" w:rsidTr="00453476">
        <w:tc>
          <w:tcPr>
            <w:tcW w:w="2694" w:type="dxa"/>
            <w:gridSpan w:val="2"/>
            <w:tcBorders>
              <w:left w:val="single" w:sz="4" w:space="0" w:color="auto"/>
            </w:tcBorders>
          </w:tcPr>
          <w:p w14:paraId="24435E21" w14:textId="77777777" w:rsidR="00766023" w:rsidRDefault="00766023" w:rsidP="00766023">
            <w:pPr>
              <w:pStyle w:val="CRCoverPage"/>
              <w:spacing w:after="0"/>
              <w:rPr>
                <w:b/>
                <w:i/>
                <w:noProof/>
                <w:sz w:val="8"/>
                <w:szCs w:val="8"/>
              </w:rPr>
            </w:pPr>
          </w:p>
        </w:tc>
        <w:tc>
          <w:tcPr>
            <w:tcW w:w="6946" w:type="dxa"/>
            <w:gridSpan w:val="9"/>
            <w:tcBorders>
              <w:right w:val="single" w:sz="4" w:space="0" w:color="auto"/>
            </w:tcBorders>
          </w:tcPr>
          <w:p w14:paraId="477EED8E" w14:textId="77777777" w:rsidR="00766023" w:rsidRDefault="00766023" w:rsidP="00766023">
            <w:pPr>
              <w:pStyle w:val="CRCoverPage"/>
              <w:spacing w:after="0"/>
              <w:rPr>
                <w:noProof/>
                <w:sz w:val="8"/>
                <w:szCs w:val="8"/>
              </w:rPr>
            </w:pPr>
          </w:p>
        </w:tc>
      </w:tr>
      <w:tr w:rsidR="00766023" w14:paraId="1CF414BF" w14:textId="77777777" w:rsidTr="00453476">
        <w:tc>
          <w:tcPr>
            <w:tcW w:w="2694" w:type="dxa"/>
            <w:gridSpan w:val="2"/>
            <w:tcBorders>
              <w:left w:val="single" w:sz="4" w:space="0" w:color="auto"/>
              <w:bottom w:val="single" w:sz="4" w:space="0" w:color="auto"/>
            </w:tcBorders>
          </w:tcPr>
          <w:p w14:paraId="34885C8F" w14:textId="77777777" w:rsidR="00766023" w:rsidRDefault="00766023" w:rsidP="007660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E53B92E" w14:textId="77777777" w:rsidR="00766023" w:rsidRDefault="00503A75" w:rsidP="00503A75">
            <w:pPr>
              <w:pStyle w:val="CRCoverPage"/>
              <w:spacing w:after="0"/>
              <w:ind w:left="100"/>
              <w:rPr>
                <w:noProof/>
              </w:rPr>
            </w:pPr>
            <w:r>
              <w:rPr>
                <w:noProof/>
              </w:rPr>
              <w:t xml:space="preserve">LEA might not always be able to provide a valid NRCellIdentity and </w:t>
            </w:r>
            <w:r w:rsidRPr="00503A75">
              <w:rPr>
                <w:noProof/>
              </w:rPr>
              <w:t>TrackingAreaCode</w:t>
            </w:r>
            <w:r>
              <w:rPr>
                <w:noProof/>
              </w:rPr>
              <w:t xml:space="preserve"> but need to fill some dummy identifier instead.</w:t>
            </w:r>
          </w:p>
        </w:tc>
      </w:tr>
      <w:tr w:rsidR="00E625B2" w14:paraId="6809C2F5" w14:textId="77777777" w:rsidTr="00453476">
        <w:tc>
          <w:tcPr>
            <w:tcW w:w="2694" w:type="dxa"/>
            <w:gridSpan w:val="2"/>
          </w:tcPr>
          <w:p w14:paraId="5ACCA0C0" w14:textId="77777777" w:rsidR="00E625B2" w:rsidRDefault="00E625B2" w:rsidP="00E625B2">
            <w:pPr>
              <w:pStyle w:val="CRCoverPage"/>
              <w:spacing w:after="0"/>
              <w:rPr>
                <w:b/>
                <w:i/>
                <w:noProof/>
                <w:sz w:val="8"/>
                <w:szCs w:val="8"/>
              </w:rPr>
            </w:pPr>
          </w:p>
        </w:tc>
        <w:tc>
          <w:tcPr>
            <w:tcW w:w="6946" w:type="dxa"/>
            <w:gridSpan w:val="9"/>
          </w:tcPr>
          <w:p w14:paraId="773FDCE2" w14:textId="77777777" w:rsidR="00E625B2" w:rsidRDefault="00E625B2" w:rsidP="00E625B2">
            <w:pPr>
              <w:pStyle w:val="CRCoverPage"/>
              <w:spacing w:after="0"/>
              <w:rPr>
                <w:noProof/>
                <w:sz w:val="8"/>
                <w:szCs w:val="8"/>
              </w:rPr>
            </w:pPr>
          </w:p>
        </w:tc>
      </w:tr>
      <w:tr w:rsidR="00E625B2" w14:paraId="15C4D525" w14:textId="77777777" w:rsidTr="00453476">
        <w:tc>
          <w:tcPr>
            <w:tcW w:w="2694" w:type="dxa"/>
            <w:gridSpan w:val="2"/>
            <w:tcBorders>
              <w:top w:val="single" w:sz="4" w:space="0" w:color="auto"/>
              <w:left w:val="single" w:sz="4" w:space="0" w:color="auto"/>
            </w:tcBorders>
          </w:tcPr>
          <w:p w14:paraId="598930C1" w14:textId="5FC83E7F" w:rsidR="00E625B2" w:rsidRDefault="00A51DA9" w:rsidP="00E625B2">
            <w:pPr>
              <w:pStyle w:val="CRCoverPage"/>
              <w:tabs>
                <w:tab w:val="right" w:pos="2184"/>
              </w:tabs>
              <w:spacing w:after="0"/>
              <w:rPr>
                <w:b/>
                <w:i/>
                <w:noProof/>
              </w:rPr>
            </w:pPr>
            <w:r>
              <w:rPr>
                <w:b/>
                <w:i/>
                <w:noProof/>
              </w:rPr>
              <w:t>Clauses affected</w:t>
            </w:r>
            <w:r>
              <w:rPr>
                <w:b/>
                <w:i/>
                <w:noProof/>
              </w:rPr>
              <w:t>:</w:t>
            </w:r>
          </w:p>
        </w:tc>
        <w:tc>
          <w:tcPr>
            <w:tcW w:w="6946" w:type="dxa"/>
            <w:gridSpan w:val="9"/>
            <w:tcBorders>
              <w:top w:val="single" w:sz="4" w:space="0" w:color="auto"/>
              <w:right w:val="single" w:sz="4" w:space="0" w:color="auto"/>
            </w:tcBorders>
            <w:shd w:val="pct30" w:color="FFFF00" w:fill="auto"/>
          </w:tcPr>
          <w:p w14:paraId="7F2050B3" w14:textId="7801C1F3" w:rsidR="00E625B2" w:rsidRDefault="00A51DA9" w:rsidP="00E625B2">
            <w:pPr>
              <w:pStyle w:val="CRCoverPage"/>
              <w:spacing w:after="0"/>
              <w:ind w:left="100"/>
              <w:rPr>
                <w:noProof/>
              </w:rPr>
            </w:pPr>
            <w:r>
              <w:rPr>
                <w:noProof/>
              </w:rPr>
              <w:t>5.7.2.2</w:t>
            </w:r>
          </w:p>
        </w:tc>
      </w:tr>
      <w:tr w:rsidR="00E625B2" w14:paraId="24684786" w14:textId="77777777" w:rsidTr="00453476">
        <w:tc>
          <w:tcPr>
            <w:tcW w:w="2694" w:type="dxa"/>
            <w:gridSpan w:val="2"/>
            <w:tcBorders>
              <w:left w:val="single" w:sz="4" w:space="0" w:color="auto"/>
            </w:tcBorders>
          </w:tcPr>
          <w:p w14:paraId="3B31B87F" w14:textId="77777777" w:rsidR="00E625B2" w:rsidRDefault="00E625B2" w:rsidP="00E625B2">
            <w:pPr>
              <w:pStyle w:val="CRCoverPage"/>
              <w:spacing w:after="0"/>
              <w:rPr>
                <w:b/>
                <w:i/>
                <w:noProof/>
                <w:sz w:val="8"/>
                <w:szCs w:val="8"/>
              </w:rPr>
            </w:pPr>
          </w:p>
        </w:tc>
        <w:tc>
          <w:tcPr>
            <w:tcW w:w="6946" w:type="dxa"/>
            <w:gridSpan w:val="9"/>
            <w:tcBorders>
              <w:right w:val="single" w:sz="4" w:space="0" w:color="auto"/>
            </w:tcBorders>
          </w:tcPr>
          <w:p w14:paraId="7D7FA19F" w14:textId="77777777" w:rsidR="00E625B2" w:rsidRDefault="00E625B2" w:rsidP="00E625B2">
            <w:pPr>
              <w:pStyle w:val="CRCoverPage"/>
              <w:spacing w:after="0"/>
              <w:rPr>
                <w:noProof/>
                <w:sz w:val="8"/>
                <w:szCs w:val="8"/>
              </w:rPr>
            </w:pPr>
          </w:p>
        </w:tc>
      </w:tr>
      <w:tr w:rsidR="00E625B2" w14:paraId="144E4FD1" w14:textId="77777777" w:rsidTr="00453476">
        <w:tc>
          <w:tcPr>
            <w:tcW w:w="2694" w:type="dxa"/>
            <w:gridSpan w:val="2"/>
            <w:tcBorders>
              <w:left w:val="single" w:sz="4" w:space="0" w:color="auto"/>
            </w:tcBorders>
          </w:tcPr>
          <w:p w14:paraId="4F8CB5C6" w14:textId="77777777" w:rsidR="00E625B2" w:rsidRDefault="00E625B2" w:rsidP="00E625B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4263B74" w14:textId="77777777" w:rsidR="00E625B2" w:rsidRDefault="00E625B2" w:rsidP="00E625B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9C3B8C5" w14:textId="77777777" w:rsidR="00E625B2" w:rsidRDefault="00E625B2" w:rsidP="00E625B2">
            <w:pPr>
              <w:pStyle w:val="CRCoverPage"/>
              <w:spacing w:after="0"/>
              <w:jc w:val="center"/>
              <w:rPr>
                <w:b/>
                <w:caps/>
                <w:noProof/>
              </w:rPr>
            </w:pPr>
            <w:r>
              <w:rPr>
                <w:b/>
                <w:caps/>
                <w:noProof/>
              </w:rPr>
              <w:t>N</w:t>
            </w:r>
          </w:p>
        </w:tc>
        <w:tc>
          <w:tcPr>
            <w:tcW w:w="2977" w:type="dxa"/>
            <w:gridSpan w:val="4"/>
          </w:tcPr>
          <w:p w14:paraId="5494190F" w14:textId="77777777" w:rsidR="00E625B2" w:rsidRDefault="00E625B2" w:rsidP="00E625B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9236D4" w14:textId="77777777" w:rsidR="00E625B2" w:rsidRDefault="00E625B2" w:rsidP="00E625B2">
            <w:pPr>
              <w:pStyle w:val="CRCoverPage"/>
              <w:spacing w:after="0"/>
              <w:ind w:left="99"/>
              <w:rPr>
                <w:noProof/>
              </w:rPr>
            </w:pPr>
          </w:p>
        </w:tc>
      </w:tr>
      <w:tr w:rsidR="00E625B2" w14:paraId="7E31D0B5" w14:textId="77777777" w:rsidTr="00453476">
        <w:tc>
          <w:tcPr>
            <w:tcW w:w="2694" w:type="dxa"/>
            <w:gridSpan w:val="2"/>
            <w:tcBorders>
              <w:left w:val="single" w:sz="4" w:space="0" w:color="auto"/>
            </w:tcBorders>
          </w:tcPr>
          <w:p w14:paraId="1B58AE83" w14:textId="77777777" w:rsidR="00E625B2" w:rsidRDefault="00E625B2" w:rsidP="00E625B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42BAA29" w14:textId="0E79F70A" w:rsidR="00E625B2" w:rsidRDefault="00E625B2" w:rsidP="00E625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2BC72E" w14:textId="7806EB42" w:rsidR="00E625B2" w:rsidRDefault="00AA2773" w:rsidP="00E625B2">
            <w:pPr>
              <w:pStyle w:val="CRCoverPage"/>
              <w:spacing w:after="0"/>
              <w:jc w:val="center"/>
              <w:rPr>
                <w:b/>
                <w:caps/>
                <w:noProof/>
              </w:rPr>
            </w:pPr>
            <w:r>
              <w:rPr>
                <w:b/>
                <w:caps/>
                <w:noProof/>
              </w:rPr>
              <w:t>X</w:t>
            </w:r>
          </w:p>
        </w:tc>
        <w:tc>
          <w:tcPr>
            <w:tcW w:w="2977" w:type="dxa"/>
            <w:gridSpan w:val="4"/>
          </w:tcPr>
          <w:p w14:paraId="4C84F2D9" w14:textId="77777777" w:rsidR="00E625B2" w:rsidRDefault="00E625B2" w:rsidP="00E625B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653F15" w14:textId="4934ED21" w:rsidR="00E625B2" w:rsidRDefault="00E625B2" w:rsidP="006F2B76">
            <w:pPr>
              <w:pStyle w:val="CRCoverPage"/>
              <w:spacing w:after="0"/>
              <w:ind w:left="99"/>
              <w:rPr>
                <w:noProof/>
              </w:rPr>
            </w:pPr>
            <w:r>
              <w:rPr>
                <w:noProof/>
              </w:rPr>
              <w:t xml:space="preserve">TS/TR ... CR </w:t>
            </w:r>
          </w:p>
        </w:tc>
      </w:tr>
      <w:tr w:rsidR="00E625B2" w14:paraId="6376A430" w14:textId="77777777" w:rsidTr="00453476">
        <w:tc>
          <w:tcPr>
            <w:tcW w:w="2694" w:type="dxa"/>
            <w:gridSpan w:val="2"/>
            <w:tcBorders>
              <w:left w:val="single" w:sz="4" w:space="0" w:color="auto"/>
            </w:tcBorders>
          </w:tcPr>
          <w:p w14:paraId="5820A5EA" w14:textId="77777777" w:rsidR="00E625B2" w:rsidRDefault="00E625B2" w:rsidP="00E625B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789ED14" w14:textId="77777777" w:rsidR="00E625B2" w:rsidRDefault="00E625B2" w:rsidP="00E625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5907C3" w14:textId="77777777" w:rsidR="00E625B2" w:rsidRDefault="00E625B2" w:rsidP="00E625B2">
            <w:pPr>
              <w:pStyle w:val="CRCoverPage"/>
              <w:spacing w:after="0"/>
              <w:jc w:val="center"/>
              <w:rPr>
                <w:b/>
                <w:caps/>
                <w:noProof/>
              </w:rPr>
            </w:pPr>
            <w:r>
              <w:rPr>
                <w:b/>
                <w:caps/>
                <w:noProof/>
              </w:rPr>
              <w:t>X</w:t>
            </w:r>
          </w:p>
        </w:tc>
        <w:tc>
          <w:tcPr>
            <w:tcW w:w="2977" w:type="dxa"/>
            <w:gridSpan w:val="4"/>
          </w:tcPr>
          <w:p w14:paraId="4F8B821B" w14:textId="77777777" w:rsidR="00E625B2" w:rsidRDefault="00E625B2" w:rsidP="00E625B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0B1D7A" w14:textId="77777777" w:rsidR="00E625B2" w:rsidRDefault="00E625B2" w:rsidP="00E625B2">
            <w:pPr>
              <w:pStyle w:val="CRCoverPage"/>
              <w:spacing w:after="0"/>
              <w:ind w:left="99"/>
              <w:rPr>
                <w:noProof/>
              </w:rPr>
            </w:pPr>
            <w:r>
              <w:rPr>
                <w:noProof/>
              </w:rPr>
              <w:t xml:space="preserve">TS/TR ... CR ... </w:t>
            </w:r>
          </w:p>
        </w:tc>
      </w:tr>
      <w:tr w:rsidR="00E625B2" w14:paraId="1D84AAEE" w14:textId="77777777" w:rsidTr="00453476">
        <w:tc>
          <w:tcPr>
            <w:tcW w:w="2694" w:type="dxa"/>
            <w:gridSpan w:val="2"/>
            <w:tcBorders>
              <w:left w:val="single" w:sz="4" w:space="0" w:color="auto"/>
            </w:tcBorders>
          </w:tcPr>
          <w:p w14:paraId="5985C198" w14:textId="77777777" w:rsidR="00E625B2" w:rsidRDefault="00E625B2" w:rsidP="00E625B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BD3B" w14:textId="77777777" w:rsidR="00E625B2" w:rsidRDefault="00E625B2" w:rsidP="00E625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48788B" w14:textId="77777777" w:rsidR="00E625B2" w:rsidRDefault="00512339" w:rsidP="00E625B2">
            <w:pPr>
              <w:pStyle w:val="CRCoverPage"/>
              <w:spacing w:after="0"/>
              <w:jc w:val="center"/>
              <w:rPr>
                <w:b/>
                <w:caps/>
                <w:noProof/>
              </w:rPr>
            </w:pPr>
            <w:r>
              <w:rPr>
                <w:b/>
                <w:caps/>
                <w:noProof/>
              </w:rPr>
              <w:t>X</w:t>
            </w:r>
          </w:p>
        </w:tc>
        <w:tc>
          <w:tcPr>
            <w:tcW w:w="2977" w:type="dxa"/>
            <w:gridSpan w:val="4"/>
          </w:tcPr>
          <w:p w14:paraId="7C454CED" w14:textId="77777777" w:rsidR="00E625B2" w:rsidRDefault="00E625B2" w:rsidP="00E625B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9A51789" w14:textId="77777777" w:rsidR="00E625B2" w:rsidRDefault="00E625B2" w:rsidP="00090B1A">
            <w:pPr>
              <w:pStyle w:val="CRCoverPage"/>
              <w:spacing w:after="0"/>
              <w:ind w:left="99"/>
              <w:rPr>
                <w:noProof/>
              </w:rPr>
            </w:pPr>
            <w:r>
              <w:rPr>
                <w:noProof/>
              </w:rPr>
              <w:t xml:space="preserve">TS/TR ... CR  </w:t>
            </w:r>
          </w:p>
        </w:tc>
      </w:tr>
      <w:tr w:rsidR="00E625B2" w14:paraId="5758DACB" w14:textId="77777777" w:rsidTr="00453476">
        <w:tc>
          <w:tcPr>
            <w:tcW w:w="2694" w:type="dxa"/>
            <w:gridSpan w:val="2"/>
            <w:tcBorders>
              <w:left w:val="single" w:sz="4" w:space="0" w:color="auto"/>
            </w:tcBorders>
          </w:tcPr>
          <w:p w14:paraId="059E1CDE" w14:textId="77777777" w:rsidR="00E625B2" w:rsidRDefault="00E625B2" w:rsidP="00E625B2">
            <w:pPr>
              <w:pStyle w:val="CRCoverPage"/>
              <w:spacing w:after="0"/>
              <w:rPr>
                <w:b/>
                <w:i/>
                <w:noProof/>
              </w:rPr>
            </w:pPr>
          </w:p>
        </w:tc>
        <w:tc>
          <w:tcPr>
            <w:tcW w:w="6946" w:type="dxa"/>
            <w:gridSpan w:val="9"/>
            <w:tcBorders>
              <w:right w:val="single" w:sz="4" w:space="0" w:color="auto"/>
            </w:tcBorders>
          </w:tcPr>
          <w:p w14:paraId="1DC6312A" w14:textId="77777777" w:rsidR="00E625B2" w:rsidRDefault="00E625B2" w:rsidP="00E625B2">
            <w:pPr>
              <w:pStyle w:val="CRCoverPage"/>
              <w:spacing w:after="0"/>
              <w:rPr>
                <w:noProof/>
              </w:rPr>
            </w:pPr>
          </w:p>
        </w:tc>
      </w:tr>
      <w:tr w:rsidR="00E625B2" w14:paraId="3CF30F07" w14:textId="77777777" w:rsidTr="00453476">
        <w:tc>
          <w:tcPr>
            <w:tcW w:w="2694" w:type="dxa"/>
            <w:gridSpan w:val="2"/>
            <w:tcBorders>
              <w:left w:val="single" w:sz="4" w:space="0" w:color="auto"/>
              <w:bottom w:val="single" w:sz="4" w:space="0" w:color="auto"/>
            </w:tcBorders>
          </w:tcPr>
          <w:p w14:paraId="06CE82FA" w14:textId="77777777" w:rsidR="00E625B2" w:rsidRDefault="00E625B2" w:rsidP="00E625B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837382" w14:textId="3ACDC0BB" w:rsidR="00E625B2" w:rsidRPr="001A70F1" w:rsidRDefault="00AA2773" w:rsidP="00512339">
            <w:pPr>
              <w:pStyle w:val="CRCoverPage"/>
              <w:spacing w:after="0"/>
              <w:rPr>
                <w:noProof/>
                <w:lang w:val="fr-FR"/>
              </w:rPr>
            </w:pPr>
            <w:r w:rsidRPr="00AA2773">
              <w:rPr>
                <w:noProof/>
                <w:lang w:val="fr-FR"/>
              </w:rPr>
              <w:t xml:space="preserve">This CR </w:t>
            </w:r>
            <w:r>
              <w:rPr>
                <w:noProof/>
                <w:lang w:val="fr-FR"/>
              </w:rPr>
              <w:t>is a mirror</w:t>
            </w:r>
            <w:r w:rsidR="00E6326E">
              <w:rPr>
                <w:noProof/>
                <w:lang w:val="fr-FR"/>
              </w:rPr>
              <w:t xml:space="preserve"> of</w:t>
            </w:r>
            <w:r w:rsidRPr="00AA2773">
              <w:rPr>
                <w:noProof/>
                <w:lang w:val="fr-FR"/>
              </w:rPr>
              <w:t xml:space="preserve"> a Rel-1</w:t>
            </w:r>
            <w:r>
              <w:rPr>
                <w:noProof/>
                <w:lang w:val="fr-FR"/>
              </w:rPr>
              <w:t>6</w:t>
            </w:r>
            <w:r w:rsidR="00E6326E">
              <w:rPr>
                <w:noProof/>
                <w:lang w:val="fr-FR"/>
              </w:rPr>
              <w:t xml:space="preserve"> CR </w:t>
            </w:r>
            <w:r w:rsidRPr="00AA2773">
              <w:rPr>
                <w:noProof/>
                <w:lang w:val="fr-FR"/>
              </w:rPr>
              <w:t>(CR 40</w:t>
            </w:r>
            <w:r w:rsidR="00E6326E">
              <w:rPr>
                <w:noProof/>
                <w:lang w:val="fr-FR"/>
              </w:rPr>
              <w:t>0</w:t>
            </w:r>
            <w:r w:rsidRPr="00AA2773">
              <w:rPr>
                <w:noProof/>
                <w:lang w:val="fr-FR"/>
              </w:rPr>
              <w:t xml:space="preserve">) </w:t>
            </w:r>
            <w:r w:rsidR="00E6326E">
              <w:rPr>
                <w:noProof/>
                <w:lang w:val="fr-FR"/>
              </w:rPr>
              <w:t xml:space="preserve">and has a </w:t>
            </w:r>
            <w:r w:rsidRPr="00AA2773">
              <w:rPr>
                <w:noProof/>
                <w:lang w:val="fr-FR"/>
              </w:rPr>
              <w:t>Rel-18 (CR 402) mirror</w:t>
            </w:r>
            <w:r w:rsidR="00A51DA9">
              <w:rPr>
                <w:noProof/>
                <w:lang w:val="fr-FR"/>
              </w:rPr>
              <w:t>.</w:t>
            </w:r>
          </w:p>
        </w:tc>
      </w:tr>
      <w:tr w:rsidR="00E625B2" w:rsidRPr="008863B9" w14:paraId="24FE8CA7" w14:textId="77777777" w:rsidTr="00453476">
        <w:tc>
          <w:tcPr>
            <w:tcW w:w="2694" w:type="dxa"/>
            <w:gridSpan w:val="2"/>
            <w:tcBorders>
              <w:top w:val="single" w:sz="4" w:space="0" w:color="auto"/>
              <w:bottom w:val="single" w:sz="4" w:space="0" w:color="auto"/>
            </w:tcBorders>
          </w:tcPr>
          <w:p w14:paraId="53946059" w14:textId="77777777" w:rsidR="00E625B2" w:rsidRPr="008863B9" w:rsidRDefault="00E625B2" w:rsidP="00E625B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E412A3E" w14:textId="77777777" w:rsidR="00E625B2" w:rsidRPr="008863B9" w:rsidRDefault="00E625B2" w:rsidP="00E625B2">
            <w:pPr>
              <w:pStyle w:val="CRCoverPage"/>
              <w:spacing w:after="0"/>
              <w:ind w:left="100"/>
              <w:rPr>
                <w:noProof/>
                <w:sz w:val="8"/>
                <w:szCs w:val="8"/>
              </w:rPr>
            </w:pPr>
          </w:p>
        </w:tc>
      </w:tr>
      <w:tr w:rsidR="00E625B2" w14:paraId="7BA5CECF" w14:textId="77777777" w:rsidTr="00453476">
        <w:tc>
          <w:tcPr>
            <w:tcW w:w="2694" w:type="dxa"/>
            <w:gridSpan w:val="2"/>
            <w:tcBorders>
              <w:top w:val="single" w:sz="4" w:space="0" w:color="auto"/>
              <w:left w:val="single" w:sz="4" w:space="0" w:color="auto"/>
              <w:bottom w:val="single" w:sz="4" w:space="0" w:color="auto"/>
            </w:tcBorders>
          </w:tcPr>
          <w:p w14:paraId="5466AD85" w14:textId="77777777" w:rsidR="00E625B2" w:rsidRDefault="00E625B2" w:rsidP="00E625B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1BB2C5" w14:textId="10B6A06B" w:rsidR="00E625B2" w:rsidRDefault="00AA2773" w:rsidP="00E625B2">
            <w:pPr>
              <w:pStyle w:val="CRCoverPage"/>
              <w:spacing w:after="0"/>
              <w:ind w:left="100"/>
              <w:rPr>
                <w:noProof/>
              </w:rPr>
            </w:pPr>
            <w:r w:rsidRPr="00AA2773">
              <w:rPr>
                <w:noProof/>
              </w:rPr>
              <w:t>S3i220445</w:t>
            </w:r>
          </w:p>
        </w:tc>
      </w:tr>
    </w:tbl>
    <w:p w14:paraId="22FBD197" w14:textId="77777777" w:rsidR="00A3720E" w:rsidRDefault="00A3720E" w:rsidP="00A3720E">
      <w:pPr>
        <w:pStyle w:val="CRCoverPage"/>
        <w:spacing w:after="0"/>
        <w:rPr>
          <w:noProof/>
          <w:sz w:val="8"/>
          <w:szCs w:val="8"/>
        </w:rPr>
      </w:pPr>
    </w:p>
    <w:p w14:paraId="31A4581C" w14:textId="77777777" w:rsidR="00B76714" w:rsidRDefault="00B76714">
      <w:pPr>
        <w:overflowPunct/>
        <w:autoSpaceDE/>
        <w:autoSpaceDN/>
        <w:adjustRightInd/>
        <w:spacing w:after="160" w:line="259" w:lineRule="auto"/>
        <w:textAlignment w:val="auto"/>
        <w:rPr>
          <w:noProof/>
        </w:rPr>
      </w:pPr>
      <w:r>
        <w:rPr>
          <w:noProof/>
        </w:rPr>
        <w:br w:type="page"/>
      </w:r>
    </w:p>
    <w:p w14:paraId="08D5043D" w14:textId="77777777" w:rsidR="00A4655C" w:rsidRPr="00F27A78" w:rsidRDefault="00B76714" w:rsidP="00A4655C">
      <w:pPr>
        <w:rPr>
          <w:rFonts w:ascii="Arial" w:hAnsi="Arial"/>
          <w:color w:val="FF0000"/>
          <w:sz w:val="24"/>
        </w:rPr>
      </w:pPr>
      <w:r w:rsidRPr="00F27A78">
        <w:rPr>
          <w:rFonts w:ascii="Arial" w:hAnsi="Arial"/>
          <w:color w:val="FF0000"/>
          <w:sz w:val="24"/>
        </w:rPr>
        <w:lastRenderedPageBreak/>
        <w:t>*** FIRST CHANGE ***</w:t>
      </w:r>
    </w:p>
    <w:p w14:paraId="6F10585F" w14:textId="77777777" w:rsidR="00270C14" w:rsidRPr="007356F8" w:rsidRDefault="00270C14" w:rsidP="00270C14">
      <w:pPr>
        <w:pStyle w:val="Heading4"/>
      </w:pPr>
      <w:bookmarkStart w:id="2" w:name="_Toc106028022"/>
      <w:r>
        <w:t>5.7.2.2</w:t>
      </w:r>
      <w:r>
        <w:tab/>
        <w:t>Request parameters</w:t>
      </w:r>
      <w:bookmarkEnd w:id="2"/>
    </w:p>
    <w:p w14:paraId="611B27E6" w14:textId="77777777" w:rsidR="00270C14" w:rsidRDefault="00270C14" w:rsidP="00270C14">
      <w:r>
        <w:t xml:space="preserve">The </w:t>
      </w:r>
      <w:proofErr w:type="spellStart"/>
      <w:r>
        <w:t>RequestValues</w:t>
      </w:r>
      <w:proofErr w:type="spellEnd"/>
      <w:r>
        <w:t xml:space="preserve"> field shall contain one of the following:</w:t>
      </w:r>
    </w:p>
    <w:p w14:paraId="69D69844" w14:textId="77777777" w:rsidR="00270C14" w:rsidRDefault="00270C14" w:rsidP="00270C14">
      <w:pPr>
        <w:pStyle w:val="B1"/>
      </w:pPr>
      <w:r>
        <w:t>-</w:t>
      </w:r>
      <w:r>
        <w:tab/>
        <w:t>SUPI, given in either SUPIIMSI or SUPINAI formats as defined in ETSI TS 103 120 [6] clause C.2.</w:t>
      </w:r>
    </w:p>
    <w:p w14:paraId="689C5040" w14:textId="77777777" w:rsidR="00270C14" w:rsidRDefault="00270C14" w:rsidP="00270C14">
      <w:pPr>
        <w:pStyle w:val="B1"/>
      </w:pPr>
      <w:r>
        <w:t>-</w:t>
      </w:r>
      <w:r>
        <w:tab/>
        <w:t>SUCI, given as defined in table 5.7.2-4 below.</w:t>
      </w:r>
    </w:p>
    <w:p w14:paraId="4FBFA880" w14:textId="77777777" w:rsidR="00270C14" w:rsidRDefault="00270C14" w:rsidP="00270C14">
      <w:pPr>
        <w:pStyle w:val="B1"/>
      </w:pPr>
      <w:r>
        <w:t>-</w:t>
      </w:r>
      <w:r>
        <w:tab/>
        <w:t>5G-S-TMSI, given as defined in table 5.7.2-4 below.</w:t>
      </w:r>
    </w:p>
    <w:p w14:paraId="06B01D01" w14:textId="77777777" w:rsidR="00270C14" w:rsidRDefault="00270C14" w:rsidP="00270C14">
      <w:pPr>
        <w:pStyle w:val="B1"/>
      </w:pPr>
      <w:r>
        <w:t>-</w:t>
      </w:r>
      <w:r>
        <w:tab/>
        <w:t>5G-GUTI, given as defined in table 5.7.2-4 below.</w:t>
      </w:r>
    </w:p>
    <w:p w14:paraId="2D55756C" w14:textId="77777777" w:rsidR="00270C14" w:rsidRDefault="00270C14" w:rsidP="00270C14">
      <w:r>
        <w:t xml:space="preserve">If the </w:t>
      </w:r>
      <w:proofErr w:type="spellStart"/>
      <w:r>
        <w:t>RequestType</w:t>
      </w:r>
      <w:proofErr w:type="spellEnd"/>
      <w:r>
        <w:t xml:space="preserve"> is "</w:t>
      </w:r>
      <w:proofErr w:type="spellStart"/>
      <w:r>
        <w:t>OngoingIdentityAssociation</w:t>
      </w:r>
      <w:proofErr w:type="spellEnd"/>
      <w:r>
        <w:t xml:space="preserve">" (see table 5.7.2-3), SUPI is the only valid identity type in the </w:t>
      </w:r>
      <w:proofErr w:type="spellStart"/>
      <w:r>
        <w:t>RequestValues</w:t>
      </w:r>
      <w:proofErr w:type="spellEnd"/>
      <w:r>
        <w:t xml:space="preserve"> field. If the </w:t>
      </w:r>
      <w:proofErr w:type="spellStart"/>
      <w:r>
        <w:t>RequestType</w:t>
      </w:r>
      <w:proofErr w:type="spellEnd"/>
      <w:r>
        <w:t xml:space="preserve"> is "</w:t>
      </w:r>
      <w:proofErr w:type="spellStart"/>
      <w:r>
        <w:t>OngoingIdentityAssociation</w:t>
      </w:r>
      <w:proofErr w:type="spellEnd"/>
      <w:r>
        <w:t xml:space="preserve">" and any other identity type is provided, the IQF shall signal the error by setting the </w:t>
      </w:r>
      <w:proofErr w:type="spellStart"/>
      <w:r>
        <w:t>LDTaskObject</w:t>
      </w:r>
      <w:proofErr w:type="spellEnd"/>
      <w:r>
        <w:t xml:space="preserve"> Status to "Invalid" (see ETSI TS 103 120 [6] clause 8.3.3).</w:t>
      </w:r>
    </w:p>
    <w:p w14:paraId="428683B4" w14:textId="77777777" w:rsidR="00270C14" w:rsidRDefault="00270C14" w:rsidP="00270C14">
      <w:r>
        <w:t xml:space="preserve">If a temporary identity is provided, the following </w:t>
      </w:r>
      <w:del w:id="3" w:author="Eisenschmid (ZITiS), Michael" w:date="2022-08-22T21:21:00Z">
        <w:r w:rsidDel="003F14F0">
          <w:delText xml:space="preserve">shall </w:delText>
        </w:r>
      </w:del>
      <w:ins w:id="4" w:author="Eisenschmid (ZITiS), Michael" w:date="2022-08-22T21:21:00Z">
        <w:r>
          <w:t xml:space="preserve">may </w:t>
        </w:r>
      </w:ins>
      <w:r>
        <w:t xml:space="preserve">also be present as </w:t>
      </w:r>
      <w:proofErr w:type="spellStart"/>
      <w:r>
        <w:t>RequestValues</w:t>
      </w:r>
      <w:proofErr w:type="spellEnd"/>
      <w:r>
        <w:t>:</w:t>
      </w:r>
    </w:p>
    <w:p w14:paraId="3D777791" w14:textId="77777777" w:rsidR="00270C14" w:rsidRDefault="00270C14" w:rsidP="00270C14">
      <w:pPr>
        <w:pStyle w:val="B1"/>
      </w:pPr>
      <w:r>
        <w:t>-</w:t>
      </w:r>
      <w:r>
        <w:tab/>
      </w:r>
      <w:proofErr w:type="spellStart"/>
      <w:r>
        <w:t>NRCellIdentity</w:t>
      </w:r>
      <w:proofErr w:type="spellEnd"/>
      <w:r>
        <w:t>, given as defined in table 5.7.2-4 below.</w:t>
      </w:r>
    </w:p>
    <w:p w14:paraId="2B32D416" w14:textId="77777777" w:rsidR="00270C14" w:rsidRDefault="00270C14" w:rsidP="00270C14">
      <w:pPr>
        <w:pStyle w:val="B1"/>
      </w:pPr>
      <w:r>
        <w:t>-</w:t>
      </w:r>
      <w:r>
        <w:tab/>
      </w:r>
      <w:proofErr w:type="spellStart"/>
      <w:r>
        <w:t>TrackingAreaCode</w:t>
      </w:r>
      <w:proofErr w:type="spellEnd"/>
      <w:r>
        <w:t>, given as defined in table 5.7.2-4 below.</w:t>
      </w:r>
    </w:p>
    <w:p w14:paraId="57FF24BC" w14:textId="77777777" w:rsidR="00270C14" w:rsidRDefault="00270C14" w:rsidP="00270C14">
      <w:pPr>
        <w:pStyle w:val="NO"/>
        <w:rPr>
          <w:ins w:id="5" w:author="Eisenschmid (ZITiS), Michael" w:date="2022-08-22T21:21:00Z"/>
        </w:rPr>
      </w:pPr>
      <w:ins w:id="6" w:author="Eisenschmid (ZITiS), Michael" w:date="2022-08-22T21:21:00Z">
        <w:r>
          <w:t>NOTE :</w:t>
        </w:r>
        <w:r>
          <w:tab/>
          <w:t>If the LEA is unable to provide the tracking area associated with an observed temporary identifier this may prevent the CSP from uniquely associating the identifier to the correct UE in case the request is based on the 5GSTMSI.</w:t>
        </w:r>
      </w:ins>
    </w:p>
    <w:p w14:paraId="72312AD8" w14:textId="77777777" w:rsidR="00270C14" w:rsidRDefault="00270C14" w:rsidP="00270C14">
      <w:r>
        <w:t xml:space="preserve">The following </w:t>
      </w:r>
      <w:proofErr w:type="spellStart"/>
      <w:r>
        <w:t>RequestValue</w:t>
      </w:r>
      <w:proofErr w:type="spellEnd"/>
      <w:r>
        <w:t xml:space="preserve"> </w:t>
      </w:r>
      <w:proofErr w:type="spellStart"/>
      <w:r>
        <w:t>FormatTypes</w:t>
      </w:r>
      <w:proofErr w:type="spellEnd"/>
      <w:r>
        <w:t xml:space="preserve"> (see ETSI TS 103 120 [6] clause 8.3.5.4) are defined (which are not otherwise defined elsewhere).</w:t>
      </w:r>
    </w:p>
    <w:p w14:paraId="6345858C" w14:textId="77777777" w:rsidR="00270C14" w:rsidRDefault="00270C14" w:rsidP="00270C14">
      <w:pPr>
        <w:pStyle w:val="TH"/>
      </w:pPr>
      <w:r>
        <w:t xml:space="preserve">Table 5.7.2-4: </w:t>
      </w:r>
      <w:proofErr w:type="spellStart"/>
      <w:r>
        <w:t>RequestValue</w:t>
      </w:r>
      <w:proofErr w:type="spellEnd"/>
      <w:r>
        <w:t xml:space="preserve"> </w:t>
      </w:r>
      <w:proofErr w:type="spellStart"/>
      <w:r>
        <w:t>FormatType</w:t>
      </w:r>
      <w:proofErr w:type="spellEnd"/>
      <w:r>
        <w:t xml:space="preserve"> extensions for LI_HIQR Requests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2127"/>
        <w:gridCol w:w="2845"/>
        <w:gridCol w:w="2683"/>
      </w:tblGrid>
      <w:tr w:rsidR="00270C14" w14:paraId="6DC11F6B" w14:textId="77777777" w:rsidTr="00621B42">
        <w:trPr>
          <w:tblHeader/>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tcPr>
          <w:p w14:paraId="7D21270B" w14:textId="77777777" w:rsidR="00270C14" w:rsidRDefault="00270C14" w:rsidP="00621B42">
            <w:pPr>
              <w:pStyle w:val="TAH"/>
              <w:keepNext w:val="0"/>
              <w:rPr>
                <w:lang w:val="en-US"/>
              </w:rPr>
            </w:pPr>
            <w:r>
              <w:rPr>
                <w:lang w:val="en-US"/>
              </w:rPr>
              <w:t>Format Owner</w:t>
            </w:r>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14:paraId="7BE3D35E" w14:textId="77777777" w:rsidR="00270C14" w:rsidRDefault="00270C14" w:rsidP="00621B42">
            <w:pPr>
              <w:pStyle w:val="TAH"/>
              <w:keepNext w:val="0"/>
              <w:rPr>
                <w:lang w:val="en-US"/>
              </w:rPr>
            </w:pPr>
            <w:r>
              <w:rPr>
                <w:lang w:val="en-US"/>
              </w:rPr>
              <w:t>Format Name</w:t>
            </w:r>
          </w:p>
        </w:tc>
        <w:tc>
          <w:tcPr>
            <w:tcW w:w="2845" w:type="dxa"/>
            <w:tcBorders>
              <w:top w:val="single" w:sz="4" w:space="0" w:color="auto"/>
              <w:left w:val="single" w:sz="4" w:space="0" w:color="auto"/>
              <w:bottom w:val="single" w:sz="4" w:space="0" w:color="auto"/>
              <w:right w:val="single" w:sz="4" w:space="0" w:color="auto"/>
            </w:tcBorders>
            <w:shd w:val="clear" w:color="auto" w:fill="D9D9D9"/>
            <w:hideMark/>
          </w:tcPr>
          <w:p w14:paraId="6E30BF72" w14:textId="77777777" w:rsidR="00270C14" w:rsidRDefault="00270C14" w:rsidP="00621B42">
            <w:pPr>
              <w:pStyle w:val="TAH"/>
              <w:keepNext w:val="0"/>
              <w:rPr>
                <w:lang w:val="en-US"/>
              </w:rPr>
            </w:pPr>
            <w:r>
              <w:rPr>
                <w:lang w:val="en-US"/>
              </w:rPr>
              <w:t>Description</w:t>
            </w:r>
          </w:p>
        </w:tc>
        <w:tc>
          <w:tcPr>
            <w:tcW w:w="2683" w:type="dxa"/>
            <w:tcBorders>
              <w:top w:val="single" w:sz="4" w:space="0" w:color="auto"/>
              <w:left w:val="single" w:sz="4" w:space="0" w:color="auto"/>
              <w:bottom w:val="single" w:sz="4" w:space="0" w:color="auto"/>
              <w:right w:val="single" w:sz="4" w:space="0" w:color="auto"/>
            </w:tcBorders>
            <w:shd w:val="clear" w:color="auto" w:fill="D9D9D9"/>
            <w:hideMark/>
          </w:tcPr>
          <w:p w14:paraId="5F2D73D2" w14:textId="77777777" w:rsidR="00270C14" w:rsidRDefault="00270C14" w:rsidP="00621B42">
            <w:pPr>
              <w:pStyle w:val="TAH"/>
              <w:keepNext w:val="0"/>
              <w:rPr>
                <w:rFonts w:cs="Arial"/>
                <w:lang w:val="en-US"/>
              </w:rPr>
            </w:pPr>
            <w:r>
              <w:rPr>
                <w:rFonts w:cs="Arial"/>
                <w:lang w:val="en-US"/>
              </w:rPr>
              <w:t>Format</w:t>
            </w:r>
          </w:p>
        </w:tc>
      </w:tr>
      <w:tr w:rsidR="00270C14" w14:paraId="0529091B" w14:textId="77777777" w:rsidTr="00621B42">
        <w:trPr>
          <w:jc w:val="center"/>
        </w:trPr>
        <w:tc>
          <w:tcPr>
            <w:tcW w:w="1696" w:type="dxa"/>
            <w:tcBorders>
              <w:top w:val="single" w:sz="4" w:space="0" w:color="auto"/>
              <w:left w:val="single" w:sz="4" w:space="0" w:color="auto"/>
              <w:bottom w:val="single" w:sz="4" w:space="0" w:color="auto"/>
              <w:right w:val="single" w:sz="4" w:space="0" w:color="auto"/>
            </w:tcBorders>
          </w:tcPr>
          <w:p w14:paraId="24DF4DCC" w14:textId="77777777" w:rsidR="00270C14" w:rsidRDefault="00270C14" w:rsidP="00621B42">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25B863C0" w14:textId="77777777" w:rsidR="00270C14" w:rsidRDefault="00270C14" w:rsidP="00621B42">
            <w:pPr>
              <w:pStyle w:val="TAL"/>
              <w:keepNext w:val="0"/>
              <w:rPr>
                <w:lang w:val="en-US"/>
              </w:rPr>
            </w:pPr>
            <w:r>
              <w:rPr>
                <w:lang w:val="en-US"/>
              </w:rPr>
              <w:t>SUCI</w:t>
            </w:r>
          </w:p>
        </w:tc>
        <w:tc>
          <w:tcPr>
            <w:tcW w:w="2845" w:type="dxa"/>
            <w:tcBorders>
              <w:top w:val="single" w:sz="4" w:space="0" w:color="auto"/>
              <w:left w:val="single" w:sz="4" w:space="0" w:color="auto"/>
              <w:bottom w:val="single" w:sz="4" w:space="0" w:color="auto"/>
              <w:right w:val="single" w:sz="4" w:space="0" w:color="auto"/>
            </w:tcBorders>
            <w:hideMark/>
          </w:tcPr>
          <w:p w14:paraId="2DD79205" w14:textId="77777777" w:rsidR="00270C14" w:rsidRDefault="00270C14" w:rsidP="00621B42">
            <w:pPr>
              <w:pStyle w:val="TAL"/>
              <w:rPr>
                <w:lang w:val="en-US"/>
              </w:rPr>
            </w:pPr>
            <w:r>
              <w:rPr>
                <w:lang w:val="en-US"/>
              </w:rPr>
              <w:t>Subscription Concealed Identifier as per TS 23.003 [19] clause 2.2B.</w:t>
            </w:r>
          </w:p>
        </w:tc>
        <w:tc>
          <w:tcPr>
            <w:tcW w:w="2683" w:type="dxa"/>
            <w:tcBorders>
              <w:top w:val="single" w:sz="4" w:space="0" w:color="auto"/>
              <w:left w:val="single" w:sz="4" w:space="0" w:color="auto"/>
              <w:bottom w:val="single" w:sz="4" w:space="0" w:color="auto"/>
              <w:right w:val="single" w:sz="4" w:space="0" w:color="auto"/>
            </w:tcBorders>
            <w:hideMark/>
          </w:tcPr>
          <w:p w14:paraId="4209986B" w14:textId="77777777" w:rsidR="00270C14" w:rsidRDefault="00270C14" w:rsidP="00621B42">
            <w:pPr>
              <w:pStyle w:val="TAL"/>
              <w:keepNext w:val="0"/>
              <w:rPr>
                <w:rFonts w:cs="Arial"/>
                <w:lang w:val="en-US"/>
              </w:rPr>
            </w:pPr>
            <w:r w:rsidRPr="007E23A5">
              <w:rPr>
                <w:rFonts w:cs="Arial"/>
                <w:lang w:val="en-US"/>
              </w:rPr>
              <w:t>TS 29.509 [</w:t>
            </w:r>
            <w:r>
              <w:rPr>
                <w:rFonts w:cs="Arial"/>
                <w:lang w:val="en-US"/>
              </w:rPr>
              <w:t>45</w:t>
            </w:r>
            <w:r w:rsidRPr="007E23A5">
              <w:rPr>
                <w:rFonts w:cs="Arial"/>
                <w:lang w:val="en-US"/>
              </w:rPr>
              <w:t>]</w:t>
            </w:r>
            <w:r>
              <w:rPr>
                <w:rFonts w:cs="Arial"/>
                <w:lang w:val="en-US"/>
              </w:rPr>
              <w:t xml:space="preserve"> clause 6.1.6.3.2</w:t>
            </w:r>
          </w:p>
        </w:tc>
      </w:tr>
      <w:tr w:rsidR="00270C14" w14:paraId="58346BC6" w14:textId="77777777" w:rsidTr="00621B42">
        <w:trPr>
          <w:jc w:val="center"/>
        </w:trPr>
        <w:tc>
          <w:tcPr>
            <w:tcW w:w="1696" w:type="dxa"/>
            <w:tcBorders>
              <w:top w:val="single" w:sz="4" w:space="0" w:color="auto"/>
              <w:left w:val="single" w:sz="4" w:space="0" w:color="auto"/>
              <w:bottom w:val="single" w:sz="4" w:space="0" w:color="auto"/>
              <w:right w:val="single" w:sz="4" w:space="0" w:color="auto"/>
            </w:tcBorders>
          </w:tcPr>
          <w:p w14:paraId="124F082F" w14:textId="77777777" w:rsidR="00270C14" w:rsidRDefault="00270C14" w:rsidP="00621B42">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7CF9AF77" w14:textId="77777777" w:rsidR="00270C14" w:rsidRDefault="00270C14" w:rsidP="00621B42">
            <w:pPr>
              <w:pStyle w:val="TAL"/>
              <w:keepNext w:val="0"/>
              <w:rPr>
                <w:lang w:val="en-US"/>
              </w:rPr>
            </w:pPr>
            <w:r>
              <w:rPr>
                <w:lang w:val="en-US"/>
              </w:rPr>
              <w:t>5GSTMSI</w:t>
            </w:r>
          </w:p>
          <w:p w14:paraId="11CD5182" w14:textId="77777777" w:rsidR="00270C14" w:rsidRPr="006A233F" w:rsidRDefault="00270C14" w:rsidP="00621B42">
            <w:pPr>
              <w:rPr>
                <w:lang w:val="en-US"/>
              </w:rPr>
            </w:pPr>
          </w:p>
        </w:tc>
        <w:tc>
          <w:tcPr>
            <w:tcW w:w="2845" w:type="dxa"/>
            <w:tcBorders>
              <w:top w:val="single" w:sz="4" w:space="0" w:color="auto"/>
              <w:left w:val="single" w:sz="4" w:space="0" w:color="auto"/>
              <w:bottom w:val="single" w:sz="4" w:space="0" w:color="auto"/>
              <w:right w:val="single" w:sz="4" w:space="0" w:color="auto"/>
            </w:tcBorders>
            <w:hideMark/>
          </w:tcPr>
          <w:p w14:paraId="0CBCA3A6" w14:textId="77777777" w:rsidR="00270C14" w:rsidRDefault="00270C14" w:rsidP="00621B42">
            <w:pPr>
              <w:pStyle w:val="TAL"/>
              <w:keepNext w:val="0"/>
              <w:rPr>
                <w:lang w:val="en-US"/>
              </w:rPr>
            </w:pPr>
            <w:r>
              <w:rPr>
                <w:lang w:val="en-US"/>
              </w:rPr>
              <w:t>Shortened form of the 5G-GUTI as defined in TS 23.003 [19] clause 2.11. Given as a hyphen-separated concatenation of:</w:t>
            </w:r>
          </w:p>
          <w:p w14:paraId="3BDECC5B" w14:textId="77777777" w:rsidR="00270C14" w:rsidRDefault="00270C14" w:rsidP="00621B42">
            <w:pPr>
              <w:pStyle w:val="TAL"/>
              <w:keepNext w:val="0"/>
              <w:rPr>
                <w:lang w:val="en-US"/>
              </w:rPr>
            </w:pPr>
          </w:p>
          <w:p w14:paraId="6D52899C" w14:textId="77777777" w:rsidR="00270C14" w:rsidRDefault="00270C14" w:rsidP="00621B42">
            <w:pPr>
              <w:pStyle w:val="TAL"/>
              <w:keepNext w:val="0"/>
            </w:pPr>
            <w:r>
              <w:t>-</w:t>
            </w:r>
            <w:r>
              <w:tab/>
            </w:r>
            <w:r>
              <w:rPr>
                <w:lang w:val="en-US"/>
              </w:rPr>
              <w:t>The string "5gstmsi".</w:t>
            </w:r>
          </w:p>
          <w:p w14:paraId="12761B9D" w14:textId="77777777" w:rsidR="00270C14" w:rsidRDefault="00270C14" w:rsidP="00621B42">
            <w:pPr>
              <w:pStyle w:val="TAL"/>
              <w:keepNext w:val="0"/>
            </w:pPr>
            <w:r>
              <w:t>-</w:t>
            </w:r>
            <w:r>
              <w:tab/>
            </w:r>
            <w:r>
              <w:rPr>
                <w:lang w:val="en-US"/>
              </w:rPr>
              <w:t>The AMF Set ID given as three hexadecimal digits (10 bits).</w:t>
            </w:r>
          </w:p>
          <w:p w14:paraId="580E05EA" w14:textId="77777777" w:rsidR="00270C14" w:rsidRDefault="00270C14" w:rsidP="00621B42">
            <w:pPr>
              <w:pStyle w:val="TAL"/>
              <w:keepNext w:val="0"/>
            </w:pPr>
            <w:r>
              <w:t>-</w:t>
            </w:r>
            <w:r>
              <w:tab/>
            </w:r>
            <w:r>
              <w:rPr>
                <w:lang w:val="en-US"/>
              </w:rPr>
              <w:t>The AMF Pointer given as two hexadecimal digits (6 bits).</w:t>
            </w:r>
          </w:p>
          <w:p w14:paraId="2D05BE79" w14:textId="77777777" w:rsidR="00270C14" w:rsidRDefault="00270C14" w:rsidP="00621B42">
            <w:pPr>
              <w:pStyle w:val="TAL"/>
              <w:keepNext w:val="0"/>
              <w:rPr>
                <w:lang w:val="en-US"/>
              </w:rPr>
            </w:pPr>
            <w:r>
              <w:t>-</w:t>
            </w:r>
            <w:r>
              <w:tab/>
            </w:r>
            <w:r>
              <w:rPr>
                <w:lang w:val="en-US"/>
              </w:rPr>
              <w:t>The 5G-TMSI given as eight hexadecimal digits (32 bits)</w:t>
            </w:r>
          </w:p>
        </w:tc>
        <w:tc>
          <w:tcPr>
            <w:tcW w:w="2683" w:type="dxa"/>
            <w:tcBorders>
              <w:top w:val="single" w:sz="4" w:space="0" w:color="auto"/>
              <w:left w:val="single" w:sz="4" w:space="0" w:color="auto"/>
              <w:bottom w:val="single" w:sz="4" w:space="0" w:color="auto"/>
              <w:right w:val="single" w:sz="4" w:space="0" w:color="auto"/>
            </w:tcBorders>
            <w:hideMark/>
          </w:tcPr>
          <w:p w14:paraId="5068E0FA" w14:textId="77777777" w:rsidR="00270C14" w:rsidRDefault="00270C14" w:rsidP="00621B42">
            <w:pPr>
              <w:pStyle w:val="TAL"/>
              <w:keepNext w:val="0"/>
              <w:rPr>
                <w:rFonts w:cs="Arial"/>
                <w:lang w:val="en-US"/>
              </w:rPr>
            </w:pPr>
            <w:r>
              <w:rPr>
                <w:rFonts w:cs="Arial"/>
                <w:lang w:val="en-US"/>
              </w:rPr>
              <w:t>Matches regular expression:</w:t>
            </w:r>
          </w:p>
          <w:p w14:paraId="628BB96D" w14:textId="77777777" w:rsidR="00270C14" w:rsidRDefault="00270C14" w:rsidP="00621B42">
            <w:pPr>
              <w:pStyle w:val="TAL"/>
              <w:keepNext w:val="0"/>
              <w:rPr>
                <w:rFonts w:cs="Arial"/>
                <w:lang w:val="en-US"/>
              </w:rPr>
            </w:pPr>
          </w:p>
          <w:p w14:paraId="255565F0" w14:textId="77777777" w:rsidR="00270C14" w:rsidRPr="00BA5B23" w:rsidRDefault="00270C14" w:rsidP="00621B42">
            <w:pPr>
              <w:pStyle w:val="TAL"/>
              <w:keepNext w:val="0"/>
              <w:rPr>
                <w:rFonts w:cs="Arial"/>
                <w:szCs w:val="18"/>
                <w:lang w:val="en-US"/>
              </w:rPr>
            </w:pPr>
            <w:r w:rsidRPr="0067485F">
              <w:rPr>
                <w:rFonts w:cs="Arial"/>
                <w:color w:val="201F1E"/>
                <w:szCs w:val="18"/>
                <w:lang w:val="en-US"/>
              </w:rPr>
              <w:t>^(5gstmsi-([0-3][0-9A-Fa-f]{2})-([0-3][0-9A-Fa-f])-([0-9A-Fa-f]{8}))$</w:t>
            </w:r>
          </w:p>
        </w:tc>
      </w:tr>
      <w:tr w:rsidR="00270C14" w14:paraId="639B2A13" w14:textId="77777777" w:rsidTr="00621B42">
        <w:trPr>
          <w:jc w:val="center"/>
        </w:trPr>
        <w:tc>
          <w:tcPr>
            <w:tcW w:w="1696" w:type="dxa"/>
            <w:tcBorders>
              <w:top w:val="single" w:sz="4" w:space="0" w:color="auto"/>
              <w:left w:val="single" w:sz="4" w:space="0" w:color="auto"/>
              <w:bottom w:val="single" w:sz="4" w:space="0" w:color="auto"/>
              <w:right w:val="single" w:sz="4" w:space="0" w:color="auto"/>
            </w:tcBorders>
          </w:tcPr>
          <w:p w14:paraId="6E175E9F" w14:textId="77777777" w:rsidR="00270C14" w:rsidRDefault="00270C14" w:rsidP="00621B42">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tcPr>
          <w:p w14:paraId="1195F5D9" w14:textId="77777777" w:rsidR="00270C14" w:rsidRDefault="00270C14" w:rsidP="00621B42">
            <w:pPr>
              <w:pStyle w:val="TAL"/>
              <w:keepNext w:val="0"/>
              <w:rPr>
                <w:lang w:val="en-US"/>
              </w:rPr>
            </w:pPr>
            <w:r>
              <w:rPr>
                <w:lang w:val="en-US"/>
              </w:rPr>
              <w:t>5GGUTI</w:t>
            </w:r>
          </w:p>
        </w:tc>
        <w:tc>
          <w:tcPr>
            <w:tcW w:w="2845" w:type="dxa"/>
            <w:tcBorders>
              <w:top w:val="single" w:sz="4" w:space="0" w:color="auto"/>
              <w:left w:val="single" w:sz="4" w:space="0" w:color="auto"/>
              <w:bottom w:val="single" w:sz="4" w:space="0" w:color="auto"/>
              <w:right w:val="single" w:sz="4" w:space="0" w:color="auto"/>
            </w:tcBorders>
          </w:tcPr>
          <w:p w14:paraId="41053184" w14:textId="77777777" w:rsidR="00270C14" w:rsidRDefault="00270C14" w:rsidP="00621B42">
            <w:pPr>
              <w:pStyle w:val="TAL"/>
              <w:keepNext w:val="0"/>
              <w:rPr>
                <w:lang w:val="en-US"/>
              </w:rPr>
            </w:pPr>
            <w:r>
              <w:rPr>
                <w:lang w:val="en-US"/>
              </w:rPr>
              <w:t>As defined in TS 23.003 [19] clause 2.10. Given as a hyphen separated concatenation of:</w:t>
            </w:r>
          </w:p>
          <w:p w14:paraId="7F496AD1" w14:textId="77777777" w:rsidR="00270C14" w:rsidRDefault="00270C14" w:rsidP="00621B42">
            <w:pPr>
              <w:pStyle w:val="TAL"/>
              <w:keepNext w:val="0"/>
              <w:rPr>
                <w:lang w:val="en-US"/>
              </w:rPr>
            </w:pPr>
          </w:p>
          <w:p w14:paraId="3E93DA46" w14:textId="77777777" w:rsidR="00270C14" w:rsidRDefault="00270C14" w:rsidP="00621B42">
            <w:pPr>
              <w:pStyle w:val="TAL"/>
              <w:keepNext w:val="0"/>
            </w:pPr>
            <w:r>
              <w:t>-</w:t>
            </w:r>
            <w:r>
              <w:tab/>
            </w:r>
            <w:r>
              <w:rPr>
                <w:lang w:val="en-US"/>
              </w:rPr>
              <w:t>The string "5gguti".</w:t>
            </w:r>
          </w:p>
          <w:p w14:paraId="49297D21" w14:textId="77777777" w:rsidR="00270C14" w:rsidRDefault="00270C14" w:rsidP="00621B42">
            <w:pPr>
              <w:pStyle w:val="TAL"/>
              <w:keepNext w:val="0"/>
            </w:pPr>
            <w:r>
              <w:t>-</w:t>
            </w:r>
            <w:r>
              <w:tab/>
            </w:r>
            <w:r>
              <w:rPr>
                <w:lang w:val="en-US"/>
              </w:rPr>
              <w:t>MCC given as a three decimal digits.</w:t>
            </w:r>
          </w:p>
          <w:p w14:paraId="57B242B0" w14:textId="77777777" w:rsidR="00270C14" w:rsidRDefault="00270C14" w:rsidP="00621B42">
            <w:pPr>
              <w:pStyle w:val="TAL"/>
              <w:keepNext w:val="0"/>
            </w:pPr>
            <w:r>
              <w:t>-</w:t>
            </w:r>
            <w:r>
              <w:tab/>
            </w:r>
            <w:r>
              <w:rPr>
                <w:lang w:val="en-US"/>
              </w:rPr>
              <w:t>MNC given as a two or three digit decimal digits</w:t>
            </w:r>
          </w:p>
          <w:p w14:paraId="6CB542C3" w14:textId="77777777" w:rsidR="00270C14" w:rsidRDefault="00270C14" w:rsidP="00621B42">
            <w:pPr>
              <w:pStyle w:val="TAL"/>
              <w:keepNext w:val="0"/>
            </w:pPr>
            <w:r>
              <w:lastRenderedPageBreak/>
              <w:t>-</w:t>
            </w:r>
            <w:r>
              <w:tab/>
            </w:r>
            <w:r>
              <w:rPr>
                <w:lang w:val="en-US"/>
              </w:rPr>
              <w:t>AMF Region ID given as two hexadecimal digits (8 bits).</w:t>
            </w:r>
          </w:p>
          <w:p w14:paraId="00CF111B" w14:textId="77777777" w:rsidR="00270C14" w:rsidRPr="0027568A" w:rsidRDefault="00270C14" w:rsidP="00621B42">
            <w:pPr>
              <w:pStyle w:val="TAL"/>
              <w:keepNext w:val="0"/>
              <w:rPr>
                <w:lang w:val="en-US"/>
              </w:rPr>
            </w:pPr>
            <w:r>
              <w:t>-</w:t>
            </w:r>
            <w:r>
              <w:tab/>
            </w:r>
            <w:r w:rsidRPr="0027568A">
              <w:rPr>
                <w:lang w:val="en-US"/>
              </w:rPr>
              <w:t>The AMF Set ID, AMF Pointer and 5G-TMSI as defined above</w:t>
            </w:r>
            <w:r>
              <w:rPr>
                <w:lang w:val="en-US"/>
              </w:rPr>
              <w:t xml:space="preserve"> in 5GSTMSI</w:t>
            </w:r>
          </w:p>
        </w:tc>
        <w:tc>
          <w:tcPr>
            <w:tcW w:w="2683" w:type="dxa"/>
            <w:tcBorders>
              <w:top w:val="single" w:sz="4" w:space="0" w:color="auto"/>
              <w:left w:val="single" w:sz="4" w:space="0" w:color="auto"/>
              <w:bottom w:val="single" w:sz="4" w:space="0" w:color="auto"/>
              <w:right w:val="single" w:sz="4" w:space="0" w:color="auto"/>
            </w:tcBorders>
          </w:tcPr>
          <w:p w14:paraId="22CFD968" w14:textId="77777777" w:rsidR="00270C14" w:rsidRDefault="00270C14" w:rsidP="00621B42">
            <w:pPr>
              <w:pStyle w:val="TAL"/>
              <w:keepNext w:val="0"/>
              <w:rPr>
                <w:rFonts w:cs="Arial"/>
                <w:lang w:val="en-US"/>
              </w:rPr>
            </w:pPr>
            <w:r>
              <w:rPr>
                <w:rFonts w:cs="Arial"/>
                <w:lang w:val="en-US"/>
              </w:rPr>
              <w:lastRenderedPageBreak/>
              <w:t>Matches regular expression:</w:t>
            </w:r>
          </w:p>
          <w:p w14:paraId="1AD41EC9" w14:textId="77777777" w:rsidR="00270C14" w:rsidRDefault="00270C14" w:rsidP="00621B42">
            <w:pPr>
              <w:pStyle w:val="TAL"/>
              <w:keepNext w:val="0"/>
              <w:rPr>
                <w:rFonts w:cs="Arial"/>
                <w:lang w:val="en-US"/>
              </w:rPr>
            </w:pPr>
          </w:p>
          <w:p w14:paraId="56ADC63E" w14:textId="77777777" w:rsidR="00270C14" w:rsidRPr="00BA5B23" w:rsidRDefault="00270C14" w:rsidP="00621B42">
            <w:pPr>
              <w:pStyle w:val="TAL"/>
              <w:keepNext w:val="0"/>
              <w:rPr>
                <w:rFonts w:cs="Arial"/>
                <w:szCs w:val="18"/>
                <w:lang w:val="en-US"/>
              </w:rPr>
            </w:pPr>
            <w:r w:rsidRPr="003F14F0">
              <w:rPr>
                <w:rFonts w:cs="Arial"/>
                <w:color w:val="201F1E"/>
                <w:szCs w:val="18"/>
              </w:rPr>
              <w:t>^(5gguti-([0-9]{3})-([0-9]{2,3})-([0-9A-Fa-f]{2})-([0-3][0-9A-Fa-f]{2})-([0-3][0-9A-Fa-f])-([0-9A-Fa-f]{8}))$</w:t>
            </w:r>
          </w:p>
        </w:tc>
      </w:tr>
      <w:tr w:rsidR="00270C14" w14:paraId="0CBB8D4F" w14:textId="77777777" w:rsidTr="00621B42">
        <w:trPr>
          <w:jc w:val="center"/>
        </w:trPr>
        <w:tc>
          <w:tcPr>
            <w:tcW w:w="1696" w:type="dxa"/>
            <w:tcBorders>
              <w:top w:val="single" w:sz="4" w:space="0" w:color="auto"/>
              <w:left w:val="single" w:sz="4" w:space="0" w:color="auto"/>
              <w:bottom w:val="single" w:sz="4" w:space="0" w:color="auto"/>
              <w:right w:val="single" w:sz="4" w:space="0" w:color="auto"/>
            </w:tcBorders>
          </w:tcPr>
          <w:p w14:paraId="52AA127D" w14:textId="77777777" w:rsidR="00270C14" w:rsidRDefault="00270C14" w:rsidP="00621B42">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61941B5A" w14:textId="77777777" w:rsidR="00270C14" w:rsidRDefault="00270C14" w:rsidP="00621B42">
            <w:pPr>
              <w:pStyle w:val="TAL"/>
              <w:keepNext w:val="0"/>
              <w:rPr>
                <w:lang w:val="en-US"/>
              </w:rPr>
            </w:pPr>
            <w:proofErr w:type="spellStart"/>
            <w:r>
              <w:rPr>
                <w:lang w:val="en-US"/>
              </w:rPr>
              <w:t>NRCellIdentity</w:t>
            </w:r>
            <w:proofErr w:type="spellEnd"/>
          </w:p>
        </w:tc>
        <w:tc>
          <w:tcPr>
            <w:tcW w:w="2845" w:type="dxa"/>
            <w:tcBorders>
              <w:top w:val="single" w:sz="4" w:space="0" w:color="auto"/>
              <w:left w:val="single" w:sz="4" w:space="0" w:color="auto"/>
              <w:bottom w:val="single" w:sz="4" w:space="0" w:color="auto"/>
              <w:right w:val="single" w:sz="4" w:space="0" w:color="auto"/>
            </w:tcBorders>
            <w:hideMark/>
          </w:tcPr>
          <w:p w14:paraId="09EA32A7" w14:textId="77777777" w:rsidR="00270C14" w:rsidRDefault="00270C14" w:rsidP="00621B42">
            <w:pPr>
              <w:pStyle w:val="TAL"/>
              <w:keepNext w:val="0"/>
              <w:rPr>
                <w:lang w:val="en-US"/>
              </w:rPr>
            </w:pPr>
            <w:r>
              <w:rPr>
                <w:lang w:val="en-US"/>
              </w:rPr>
              <w:t>NR Cell ID (NCI), as defined in TS 23.003 [19] clause 19.6A</w:t>
            </w:r>
          </w:p>
        </w:tc>
        <w:tc>
          <w:tcPr>
            <w:tcW w:w="2683" w:type="dxa"/>
            <w:tcBorders>
              <w:top w:val="single" w:sz="4" w:space="0" w:color="auto"/>
              <w:left w:val="single" w:sz="4" w:space="0" w:color="auto"/>
              <w:bottom w:val="single" w:sz="4" w:space="0" w:color="auto"/>
              <w:right w:val="single" w:sz="4" w:space="0" w:color="auto"/>
            </w:tcBorders>
            <w:hideMark/>
          </w:tcPr>
          <w:p w14:paraId="78A5D3CE" w14:textId="77777777" w:rsidR="00270C14" w:rsidRDefault="00270C14" w:rsidP="00621B42">
            <w:pPr>
              <w:pStyle w:val="TAL"/>
              <w:keepNext w:val="0"/>
              <w:rPr>
                <w:rFonts w:cs="Arial"/>
                <w:lang w:val="en-US"/>
              </w:rPr>
            </w:pPr>
            <w:r>
              <w:rPr>
                <w:rFonts w:cs="Arial"/>
                <w:lang w:val="en-US"/>
              </w:rPr>
              <w:t>TS 29.571 [17] clause 5.4.2</w:t>
            </w:r>
          </w:p>
        </w:tc>
      </w:tr>
      <w:tr w:rsidR="00270C14" w14:paraId="70F1BE2F" w14:textId="77777777" w:rsidTr="00621B42">
        <w:trPr>
          <w:jc w:val="center"/>
        </w:trPr>
        <w:tc>
          <w:tcPr>
            <w:tcW w:w="1696" w:type="dxa"/>
            <w:tcBorders>
              <w:top w:val="single" w:sz="4" w:space="0" w:color="auto"/>
              <w:left w:val="single" w:sz="4" w:space="0" w:color="auto"/>
              <w:bottom w:val="single" w:sz="4" w:space="0" w:color="auto"/>
              <w:right w:val="single" w:sz="4" w:space="0" w:color="auto"/>
            </w:tcBorders>
          </w:tcPr>
          <w:p w14:paraId="1228D2C3" w14:textId="77777777" w:rsidR="00270C14" w:rsidRDefault="00270C14" w:rsidP="00621B42">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tcPr>
          <w:p w14:paraId="432A4C1F" w14:textId="77777777" w:rsidR="00270C14" w:rsidRDefault="00270C14" w:rsidP="00621B42">
            <w:pPr>
              <w:pStyle w:val="TAL"/>
              <w:keepNext w:val="0"/>
              <w:rPr>
                <w:lang w:val="en-US"/>
              </w:rPr>
            </w:pPr>
            <w:proofErr w:type="spellStart"/>
            <w:r>
              <w:rPr>
                <w:lang w:val="en-US"/>
              </w:rPr>
              <w:t>TrackingAreaCode</w:t>
            </w:r>
            <w:proofErr w:type="spellEnd"/>
          </w:p>
        </w:tc>
        <w:tc>
          <w:tcPr>
            <w:tcW w:w="2845" w:type="dxa"/>
            <w:tcBorders>
              <w:top w:val="single" w:sz="4" w:space="0" w:color="auto"/>
              <w:left w:val="single" w:sz="4" w:space="0" w:color="auto"/>
              <w:bottom w:val="single" w:sz="4" w:space="0" w:color="auto"/>
              <w:right w:val="single" w:sz="4" w:space="0" w:color="auto"/>
            </w:tcBorders>
          </w:tcPr>
          <w:p w14:paraId="48B70D77" w14:textId="77777777" w:rsidR="00270C14" w:rsidRDefault="00270C14" w:rsidP="00621B42">
            <w:pPr>
              <w:pStyle w:val="TAL"/>
              <w:keepNext w:val="0"/>
              <w:rPr>
                <w:lang w:val="en-US"/>
              </w:rPr>
            </w:pPr>
            <w:r>
              <w:rPr>
                <w:lang w:val="en-US"/>
              </w:rPr>
              <w:t>Tracking area code as defined in TS 23.003 [19] clause 19.4.2.3</w:t>
            </w:r>
          </w:p>
        </w:tc>
        <w:tc>
          <w:tcPr>
            <w:tcW w:w="2683" w:type="dxa"/>
            <w:tcBorders>
              <w:top w:val="single" w:sz="4" w:space="0" w:color="auto"/>
              <w:left w:val="single" w:sz="4" w:space="0" w:color="auto"/>
              <w:bottom w:val="single" w:sz="4" w:space="0" w:color="auto"/>
              <w:right w:val="single" w:sz="4" w:space="0" w:color="auto"/>
            </w:tcBorders>
          </w:tcPr>
          <w:p w14:paraId="318C5DA8" w14:textId="77777777" w:rsidR="00270C14" w:rsidRDefault="00270C14" w:rsidP="00621B42">
            <w:pPr>
              <w:pStyle w:val="TAL"/>
              <w:keepNext w:val="0"/>
              <w:rPr>
                <w:rFonts w:cs="Arial"/>
                <w:lang w:val="en-US"/>
              </w:rPr>
            </w:pPr>
            <w:r>
              <w:rPr>
                <w:rFonts w:cs="Arial"/>
                <w:lang w:val="en-US"/>
              </w:rPr>
              <w:t>TS 29.571 [17] clause 5.4.2</w:t>
            </w:r>
          </w:p>
        </w:tc>
      </w:tr>
    </w:tbl>
    <w:p w14:paraId="051A0E35" w14:textId="77777777" w:rsidR="00270C14" w:rsidRDefault="00270C14" w:rsidP="00270C14"/>
    <w:p w14:paraId="539FC7EB" w14:textId="77777777" w:rsidR="00A86F0D" w:rsidRDefault="00A86F0D" w:rsidP="005D7300">
      <w:pPr>
        <w:pStyle w:val="NO"/>
        <w:rPr>
          <w:color w:val="FF0000"/>
        </w:rPr>
      </w:pPr>
      <w:r w:rsidRPr="00D573D8">
        <w:rPr>
          <w:color w:val="FF0000"/>
        </w:rPr>
        <w:t xml:space="preserve">*** END OF </w:t>
      </w:r>
      <w:r>
        <w:rPr>
          <w:color w:val="FF0000"/>
        </w:rPr>
        <w:t>FIRST</w:t>
      </w:r>
      <w:r w:rsidRPr="00D573D8">
        <w:rPr>
          <w:color w:val="FF0000"/>
        </w:rPr>
        <w:t xml:space="preserve"> CHANGE ***</w:t>
      </w:r>
    </w:p>
    <w:p w14:paraId="33C552D8" w14:textId="77777777" w:rsidR="00A86F0D" w:rsidRPr="00A86F0D" w:rsidRDefault="00A86F0D" w:rsidP="00A86F0D"/>
    <w:p w14:paraId="34080575" w14:textId="77777777" w:rsidR="00B76714" w:rsidRPr="00D573D8" w:rsidRDefault="00B76714" w:rsidP="00B76714"/>
    <w:p w14:paraId="32C61CF1" w14:textId="77777777" w:rsidR="00B76714" w:rsidRPr="00D573D8" w:rsidRDefault="00B76714" w:rsidP="00B76714">
      <w:pPr>
        <w:pStyle w:val="Heading4"/>
        <w:rPr>
          <w:color w:val="FF0000"/>
        </w:rPr>
      </w:pPr>
      <w:r w:rsidRPr="00D573D8">
        <w:rPr>
          <w:color w:val="FF0000"/>
        </w:rPr>
        <w:t>*** END OF ALL CHANGES ***</w:t>
      </w:r>
    </w:p>
    <w:p w14:paraId="75510F4E" w14:textId="77777777" w:rsidR="00B76714" w:rsidRPr="000126CE" w:rsidRDefault="00B76714" w:rsidP="00B76714"/>
    <w:p w14:paraId="41C527A9" w14:textId="77777777" w:rsidR="00B76714" w:rsidRDefault="00B76714" w:rsidP="00B76714">
      <w:pPr>
        <w:rPr>
          <w:noProof/>
        </w:rPr>
      </w:pPr>
    </w:p>
    <w:bookmarkEnd w:id="0"/>
    <w:p w14:paraId="438F4FD7" w14:textId="77777777" w:rsidR="00A3720E" w:rsidRDefault="00A3720E" w:rsidP="00A3720E">
      <w:pPr>
        <w:rPr>
          <w:noProof/>
        </w:rPr>
      </w:pPr>
    </w:p>
    <w:sectPr w:rsidR="00A3720E">
      <w:headerReference w:type="even"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75100" w14:textId="77777777" w:rsidR="003E5EA2" w:rsidRDefault="003E5EA2">
      <w:pPr>
        <w:spacing w:after="0"/>
      </w:pPr>
      <w:r>
        <w:separator/>
      </w:r>
    </w:p>
  </w:endnote>
  <w:endnote w:type="continuationSeparator" w:id="0">
    <w:p w14:paraId="2A45C482" w14:textId="77777777" w:rsidR="003E5EA2" w:rsidRDefault="003E5E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DF7B4" w14:textId="77777777" w:rsidR="003E5EA2" w:rsidRDefault="003E5EA2">
      <w:pPr>
        <w:spacing w:after="0"/>
      </w:pPr>
      <w:r>
        <w:separator/>
      </w:r>
    </w:p>
  </w:footnote>
  <w:footnote w:type="continuationSeparator" w:id="0">
    <w:p w14:paraId="16442F88" w14:textId="77777777" w:rsidR="003E5EA2" w:rsidRDefault="003E5E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B5788" w14:textId="77777777" w:rsidR="00695808" w:rsidRDefault="003A19BA">
    <w:r>
      <w:t xml:space="preserve">Page </w:t>
    </w:r>
    <w:r>
      <w:fldChar w:fldCharType="begin"/>
    </w:r>
    <w:r>
      <w:instrText>PAGE</w:instrText>
    </w:r>
    <w:r>
      <w:fldChar w:fldCharType="separate"/>
    </w:r>
    <w:r>
      <w:rPr>
        <w:noProof/>
      </w:rPr>
      <w:t>1</w:t>
    </w:r>
    <w:r>
      <w:rPr>
        <w:noProof/>
      </w:rPr>
      <w:fldChar w:fldCharType="end"/>
    </w:r>
    <w:r>
      <w:br/>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isenschmid (ZITiS), Michael">
    <w15:presenceInfo w15:providerId="None" w15:userId="Eisenschmid (ZITiS), Micha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839"/>
    <w:rsid w:val="00000F1F"/>
    <w:rsid w:val="000312F3"/>
    <w:rsid w:val="00090B1A"/>
    <w:rsid w:val="000E421B"/>
    <w:rsid w:val="001A70F1"/>
    <w:rsid w:val="001C4951"/>
    <w:rsid w:val="001E3B20"/>
    <w:rsid w:val="00270C14"/>
    <w:rsid w:val="0028172D"/>
    <w:rsid w:val="0031759C"/>
    <w:rsid w:val="00347DBF"/>
    <w:rsid w:val="003A19BA"/>
    <w:rsid w:val="003B3B20"/>
    <w:rsid w:val="003E0323"/>
    <w:rsid w:val="003E5EA2"/>
    <w:rsid w:val="00503A75"/>
    <w:rsid w:val="00512339"/>
    <w:rsid w:val="005162DC"/>
    <w:rsid w:val="00555C88"/>
    <w:rsid w:val="00586378"/>
    <w:rsid w:val="005D7300"/>
    <w:rsid w:val="006639BE"/>
    <w:rsid w:val="006F2B76"/>
    <w:rsid w:val="00711BDB"/>
    <w:rsid w:val="00766023"/>
    <w:rsid w:val="007B69FD"/>
    <w:rsid w:val="00835FF4"/>
    <w:rsid w:val="008645D3"/>
    <w:rsid w:val="008839E3"/>
    <w:rsid w:val="00904CF2"/>
    <w:rsid w:val="0097491C"/>
    <w:rsid w:val="00A3720E"/>
    <w:rsid w:val="00A4655C"/>
    <w:rsid w:val="00A51DA9"/>
    <w:rsid w:val="00A86F0D"/>
    <w:rsid w:val="00AA2773"/>
    <w:rsid w:val="00AB63B8"/>
    <w:rsid w:val="00AD0D88"/>
    <w:rsid w:val="00B326F3"/>
    <w:rsid w:val="00B56C81"/>
    <w:rsid w:val="00B76714"/>
    <w:rsid w:val="00C67839"/>
    <w:rsid w:val="00CB0F10"/>
    <w:rsid w:val="00CF3F55"/>
    <w:rsid w:val="00D035A1"/>
    <w:rsid w:val="00D829CB"/>
    <w:rsid w:val="00DD2718"/>
    <w:rsid w:val="00E625B2"/>
    <w:rsid w:val="00E6326E"/>
    <w:rsid w:val="00E87BD6"/>
    <w:rsid w:val="00ED06D2"/>
    <w:rsid w:val="00F02FA7"/>
    <w:rsid w:val="00F27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EA614"/>
  <w15:chartTrackingRefBased/>
  <w15:docId w15:val="{D36B4A9D-2DAB-423F-9F77-DC637148E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39"/>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styleId="Heading1">
    <w:name w:val="heading 1"/>
    <w:next w:val="Normal"/>
    <w:link w:val="Heading1Char"/>
    <w:qFormat/>
    <w:rsid w:val="001C4951"/>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basedOn w:val="Heading1"/>
    <w:next w:val="Normal"/>
    <w:link w:val="Heading2Char"/>
    <w:qFormat/>
    <w:rsid w:val="001C4951"/>
    <w:pPr>
      <w:pBdr>
        <w:top w:val="none" w:sz="0" w:space="0" w:color="auto"/>
      </w:pBdr>
      <w:spacing w:before="180"/>
      <w:outlineLvl w:val="1"/>
    </w:pPr>
    <w:rPr>
      <w:sz w:val="32"/>
    </w:rPr>
  </w:style>
  <w:style w:type="paragraph" w:styleId="Heading3">
    <w:name w:val="heading 3"/>
    <w:basedOn w:val="Normal"/>
    <w:next w:val="Normal"/>
    <w:link w:val="Heading3Char"/>
    <w:unhideWhenUsed/>
    <w:qFormat/>
    <w:rsid w:val="00C678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Heading3"/>
    <w:next w:val="Normal"/>
    <w:link w:val="Heading4Char"/>
    <w:qFormat/>
    <w:rsid w:val="00C67839"/>
    <w:pPr>
      <w:spacing w:before="120" w:after="180"/>
      <w:ind w:left="1418" w:hanging="1418"/>
      <w:outlineLvl w:val="3"/>
    </w:pPr>
    <w:rPr>
      <w:rFonts w:ascii="Arial" w:eastAsia="Times New Roman" w:hAnsi="Arial" w:cs="Times New Roman"/>
      <w:color w:val="auto"/>
      <w:szCs w:val="20"/>
    </w:rPr>
  </w:style>
  <w:style w:type="paragraph" w:styleId="Heading5">
    <w:name w:val="heading 5"/>
    <w:basedOn w:val="Normal"/>
    <w:next w:val="Normal"/>
    <w:link w:val="Heading5Char"/>
    <w:unhideWhenUsed/>
    <w:qFormat/>
    <w:rsid w:val="000E421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H6"/>
    <w:next w:val="Normal"/>
    <w:link w:val="Heading6Char"/>
    <w:qFormat/>
    <w:rsid w:val="001C4951"/>
    <w:pPr>
      <w:outlineLvl w:val="5"/>
    </w:pPr>
  </w:style>
  <w:style w:type="paragraph" w:styleId="Heading7">
    <w:name w:val="heading 7"/>
    <w:basedOn w:val="H6"/>
    <w:next w:val="Normal"/>
    <w:link w:val="Heading7Char"/>
    <w:qFormat/>
    <w:rsid w:val="001C4951"/>
    <w:pPr>
      <w:outlineLvl w:val="6"/>
    </w:pPr>
  </w:style>
  <w:style w:type="paragraph" w:styleId="Heading8">
    <w:name w:val="heading 8"/>
    <w:basedOn w:val="Heading1"/>
    <w:next w:val="Normal"/>
    <w:link w:val="Heading8Char"/>
    <w:qFormat/>
    <w:rsid w:val="001C4951"/>
    <w:pPr>
      <w:ind w:left="0" w:firstLine="0"/>
      <w:outlineLvl w:val="7"/>
    </w:pPr>
  </w:style>
  <w:style w:type="paragraph" w:styleId="Heading9">
    <w:name w:val="heading 9"/>
    <w:basedOn w:val="Heading8"/>
    <w:next w:val="Normal"/>
    <w:link w:val="Heading9Char"/>
    <w:qFormat/>
    <w:rsid w:val="001C495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39"/>
    <w:rPr>
      <w:rFonts w:ascii="Arial" w:eastAsia="Times New Roman" w:hAnsi="Arial" w:cs="Times New Roman"/>
      <w:sz w:val="24"/>
      <w:szCs w:val="20"/>
      <w:lang w:val="en-GB"/>
    </w:rPr>
  </w:style>
  <w:style w:type="paragraph" w:customStyle="1" w:styleId="TAL">
    <w:name w:val="TAL"/>
    <w:basedOn w:val="Normal"/>
    <w:link w:val="TALChar"/>
    <w:qFormat/>
    <w:rsid w:val="00C67839"/>
    <w:pPr>
      <w:keepNext/>
      <w:keepLines/>
      <w:spacing w:after="0"/>
    </w:pPr>
    <w:rPr>
      <w:rFonts w:ascii="Arial" w:hAnsi="Arial"/>
      <w:sz w:val="18"/>
    </w:rPr>
  </w:style>
  <w:style w:type="paragraph" w:customStyle="1" w:styleId="TAH">
    <w:name w:val="TAH"/>
    <w:basedOn w:val="Normal"/>
    <w:link w:val="TAHCar"/>
    <w:qFormat/>
    <w:rsid w:val="00C67839"/>
    <w:pPr>
      <w:keepNext/>
      <w:keepLines/>
      <w:spacing w:after="0"/>
      <w:jc w:val="center"/>
    </w:pPr>
    <w:rPr>
      <w:rFonts w:ascii="Arial" w:hAnsi="Arial"/>
      <w:b/>
      <w:sz w:val="18"/>
    </w:rPr>
  </w:style>
  <w:style w:type="paragraph" w:customStyle="1" w:styleId="TH">
    <w:name w:val="TH"/>
    <w:basedOn w:val="Normal"/>
    <w:link w:val="THChar"/>
    <w:qFormat/>
    <w:rsid w:val="00C67839"/>
    <w:pPr>
      <w:keepNext/>
      <w:keepLines/>
      <w:spacing w:before="60"/>
      <w:jc w:val="center"/>
    </w:pPr>
    <w:rPr>
      <w:rFonts w:ascii="Arial" w:hAnsi="Arial"/>
      <w:b/>
    </w:rPr>
  </w:style>
  <w:style w:type="character" w:customStyle="1" w:styleId="TALChar">
    <w:name w:val="TAL Char"/>
    <w:link w:val="TAL"/>
    <w:qFormat/>
    <w:locked/>
    <w:rsid w:val="00C67839"/>
    <w:rPr>
      <w:rFonts w:ascii="Arial" w:eastAsia="Times New Roman" w:hAnsi="Arial" w:cs="Times New Roman"/>
      <w:sz w:val="18"/>
      <w:szCs w:val="20"/>
      <w:lang w:val="en-GB"/>
    </w:rPr>
  </w:style>
  <w:style w:type="character" w:customStyle="1" w:styleId="TAHCar">
    <w:name w:val="TAH Car"/>
    <w:link w:val="TAH"/>
    <w:rsid w:val="00C67839"/>
    <w:rPr>
      <w:rFonts w:ascii="Arial" w:eastAsia="Times New Roman" w:hAnsi="Arial" w:cs="Times New Roman"/>
      <w:b/>
      <w:sz w:val="18"/>
      <w:szCs w:val="20"/>
      <w:lang w:val="en-GB"/>
    </w:rPr>
  </w:style>
  <w:style w:type="character" w:customStyle="1" w:styleId="THChar">
    <w:name w:val="TH Char"/>
    <w:link w:val="TH"/>
    <w:qFormat/>
    <w:rsid w:val="00C67839"/>
    <w:rPr>
      <w:rFonts w:ascii="Arial" w:eastAsia="Times New Roman" w:hAnsi="Arial" w:cs="Times New Roman"/>
      <w:b/>
      <w:sz w:val="20"/>
      <w:szCs w:val="20"/>
      <w:lang w:val="en-GB"/>
    </w:rPr>
  </w:style>
  <w:style w:type="character" w:customStyle="1" w:styleId="Heading3Char">
    <w:name w:val="Heading 3 Char"/>
    <w:basedOn w:val="DefaultParagraphFont"/>
    <w:link w:val="Heading3"/>
    <w:rsid w:val="00C67839"/>
    <w:rPr>
      <w:rFonts w:asciiTheme="majorHAnsi" w:eastAsiaTheme="majorEastAsia" w:hAnsiTheme="majorHAnsi" w:cstheme="majorBidi"/>
      <w:color w:val="1F4D78" w:themeColor="accent1" w:themeShade="7F"/>
      <w:sz w:val="24"/>
      <w:szCs w:val="24"/>
      <w:lang w:val="en-GB"/>
    </w:rPr>
  </w:style>
  <w:style w:type="paragraph" w:styleId="BalloonText">
    <w:name w:val="Balloon Text"/>
    <w:basedOn w:val="Normal"/>
    <w:link w:val="BalloonTextChar"/>
    <w:semiHidden/>
    <w:unhideWhenUsed/>
    <w:rsid w:val="00C6783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839"/>
    <w:rPr>
      <w:rFonts w:ascii="Segoe UI" w:eastAsia="Times New Roman" w:hAnsi="Segoe UI" w:cs="Segoe UI"/>
      <w:sz w:val="18"/>
      <w:szCs w:val="18"/>
      <w:lang w:val="en-GB"/>
    </w:rPr>
  </w:style>
  <w:style w:type="paragraph" w:customStyle="1" w:styleId="CRCoverPage">
    <w:name w:val="CR Cover Page"/>
    <w:rsid w:val="00A3720E"/>
    <w:pPr>
      <w:spacing w:after="120" w:line="240" w:lineRule="auto"/>
    </w:pPr>
    <w:rPr>
      <w:rFonts w:ascii="Arial" w:eastAsia="Times New Roman" w:hAnsi="Arial" w:cs="Times New Roman"/>
      <w:sz w:val="20"/>
      <w:szCs w:val="20"/>
      <w:lang w:val="en-GB"/>
    </w:rPr>
  </w:style>
  <w:style w:type="character" w:styleId="Hyperlink">
    <w:name w:val="Hyperlink"/>
    <w:rsid w:val="00A3720E"/>
    <w:rPr>
      <w:color w:val="0000FF"/>
      <w:u w:val="single"/>
    </w:rPr>
  </w:style>
  <w:style w:type="character" w:customStyle="1" w:styleId="Heading5Char">
    <w:name w:val="Heading 5 Char"/>
    <w:basedOn w:val="DefaultParagraphFont"/>
    <w:link w:val="Heading5"/>
    <w:uiPriority w:val="9"/>
    <w:semiHidden/>
    <w:rsid w:val="000E421B"/>
    <w:rPr>
      <w:rFonts w:asciiTheme="majorHAnsi" w:eastAsiaTheme="majorEastAsia" w:hAnsiTheme="majorHAnsi" w:cstheme="majorBidi"/>
      <w:color w:val="2E74B5" w:themeColor="accent1" w:themeShade="BF"/>
      <w:sz w:val="20"/>
      <w:szCs w:val="20"/>
      <w:lang w:val="en-GB"/>
    </w:rPr>
  </w:style>
  <w:style w:type="character" w:customStyle="1" w:styleId="Heading1Char">
    <w:name w:val="Heading 1 Char"/>
    <w:basedOn w:val="DefaultParagraphFont"/>
    <w:link w:val="Heading1"/>
    <w:rsid w:val="001C4951"/>
    <w:rPr>
      <w:rFonts w:ascii="Arial" w:eastAsia="Times New Roman" w:hAnsi="Arial" w:cs="Times New Roman"/>
      <w:sz w:val="36"/>
      <w:szCs w:val="20"/>
      <w:lang w:val="en-GB"/>
    </w:rPr>
  </w:style>
  <w:style w:type="character" w:customStyle="1" w:styleId="Heading2Char">
    <w:name w:val="Heading 2 Char"/>
    <w:basedOn w:val="DefaultParagraphFont"/>
    <w:link w:val="Heading2"/>
    <w:rsid w:val="001C4951"/>
    <w:rPr>
      <w:rFonts w:ascii="Arial" w:eastAsia="Times New Roman" w:hAnsi="Arial" w:cs="Times New Roman"/>
      <w:sz w:val="32"/>
      <w:szCs w:val="20"/>
      <w:lang w:val="en-GB"/>
    </w:rPr>
  </w:style>
  <w:style w:type="character" w:customStyle="1" w:styleId="Heading6Char">
    <w:name w:val="Heading 6 Char"/>
    <w:basedOn w:val="DefaultParagraphFont"/>
    <w:link w:val="Heading6"/>
    <w:rsid w:val="001C4951"/>
    <w:rPr>
      <w:rFonts w:ascii="Arial" w:eastAsia="Times New Roman" w:hAnsi="Arial" w:cs="Times New Roman"/>
      <w:sz w:val="20"/>
      <w:szCs w:val="20"/>
      <w:lang w:val="en-GB"/>
    </w:rPr>
  </w:style>
  <w:style w:type="character" w:customStyle="1" w:styleId="Heading7Char">
    <w:name w:val="Heading 7 Char"/>
    <w:basedOn w:val="DefaultParagraphFont"/>
    <w:link w:val="Heading7"/>
    <w:rsid w:val="001C4951"/>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1C4951"/>
    <w:rPr>
      <w:rFonts w:ascii="Arial" w:eastAsia="Times New Roman" w:hAnsi="Arial" w:cs="Times New Roman"/>
      <w:sz w:val="36"/>
      <w:szCs w:val="20"/>
      <w:lang w:val="en-GB"/>
    </w:rPr>
  </w:style>
  <w:style w:type="character" w:customStyle="1" w:styleId="Heading9Char">
    <w:name w:val="Heading 9 Char"/>
    <w:basedOn w:val="DefaultParagraphFont"/>
    <w:link w:val="Heading9"/>
    <w:rsid w:val="001C4951"/>
    <w:rPr>
      <w:rFonts w:ascii="Arial" w:eastAsia="Times New Roman" w:hAnsi="Arial" w:cs="Times New Roman"/>
      <w:sz w:val="36"/>
      <w:szCs w:val="20"/>
      <w:lang w:val="en-GB"/>
    </w:rPr>
  </w:style>
  <w:style w:type="paragraph" w:styleId="TOC8">
    <w:name w:val="toc 8"/>
    <w:basedOn w:val="TOC1"/>
    <w:semiHidden/>
    <w:rsid w:val="001C4951"/>
    <w:pPr>
      <w:spacing w:before="180"/>
      <w:ind w:left="2693" w:hanging="2693"/>
    </w:pPr>
    <w:rPr>
      <w:b/>
    </w:rPr>
  </w:style>
  <w:style w:type="paragraph" w:styleId="TOC1">
    <w:name w:val="toc 1"/>
    <w:semiHidden/>
    <w:rsid w:val="001C4951"/>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ZT">
    <w:name w:val="ZT"/>
    <w:rsid w:val="001C4951"/>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styleId="TOC5">
    <w:name w:val="toc 5"/>
    <w:basedOn w:val="TOC4"/>
    <w:semiHidden/>
    <w:rsid w:val="001C4951"/>
    <w:pPr>
      <w:ind w:left="1701" w:hanging="1701"/>
    </w:pPr>
  </w:style>
  <w:style w:type="paragraph" w:styleId="TOC4">
    <w:name w:val="toc 4"/>
    <w:basedOn w:val="TOC3"/>
    <w:semiHidden/>
    <w:rsid w:val="001C4951"/>
    <w:pPr>
      <w:ind w:left="1418" w:hanging="1418"/>
    </w:pPr>
  </w:style>
  <w:style w:type="paragraph" w:styleId="TOC3">
    <w:name w:val="toc 3"/>
    <w:basedOn w:val="TOC2"/>
    <w:semiHidden/>
    <w:rsid w:val="001C4951"/>
    <w:pPr>
      <w:ind w:left="1134" w:hanging="1134"/>
    </w:pPr>
  </w:style>
  <w:style w:type="paragraph" w:styleId="TOC2">
    <w:name w:val="toc 2"/>
    <w:basedOn w:val="TOC1"/>
    <w:semiHidden/>
    <w:rsid w:val="001C4951"/>
    <w:pPr>
      <w:keepNext w:val="0"/>
      <w:spacing w:before="0"/>
      <w:ind w:left="851" w:hanging="851"/>
    </w:pPr>
    <w:rPr>
      <w:sz w:val="20"/>
    </w:rPr>
  </w:style>
  <w:style w:type="paragraph" w:styleId="Index2">
    <w:name w:val="index 2"/>
    <w:basedOn w:val="Index1"/>
    <w:semiHidden/>
    <w:rsid w:val="001C4951"/>
    <w:pPr>
      <w:ind w:left="284"/>
    </w:pPr>
  </w:style>
  <w:style w:type="paragraph" w:styleId="Index1">
    <w:name w:val="index 1"/>
    <w:basedOn w:val="Normal"/>
    <w:semiHidden/>
    <w:rsid w:val="001C4951"/>
    <w:pPr>
      <w:keepLines/>
      <w:overflowPunct/>
      <w:autoSpaceDE/>
      <w:autoSpaceDN/>
      <w:adjustRightInd/>
      <w:spacing w:after="0"/>
      <w:textAlignment w:val="auto"/>
    </w:pPr>
  </w:style>
  <w:style w:type="paragraph" w:customStyle="1" w:styleId="ZH">
    <w:name w:val="ZH"/>
    <w:rsid w:val="001C4951"/>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T">
    <w:name w:val="TT"/>
    <w:basedOn w:val="Heading1"/>
    <w:next w:val="Normal"/>
    <w:rsid w:val="001C4951"/>
    <w:pPr>
      <w:outlineLvl w:val="9"/>
    </w:pPr>
  </w:style>
  <w:style w:type="paragraph" w:styleId="ListNumber2">
    <w:name w:val="List Number 2"/>
    <w:basedOn w:val="ListNumber"/>
    <w:rsid w:val="001C4951"/>
    <w:pPr>
      <w:ind w:left="851"/>
    </w:pPr>
  </w:style>
  <w:style w:type="paragraph" w:styleId="Header">
    <w:name w:val="header"/>
    <w:link w:val="HeaderChar"/>
    <w:rsid w:val="001C4951"/>
    <w:pPr>
      <w:widowControl w:val="0"/>
      <w:spacing w:after="0" w:line="240" w:lineRule="auto"/>
    </w:pPr>
    <w:rPr>
      <w:rFonts w:ascii="Arial" w:eastAsia="Times New Roman" w:hAnsi="Arial" w:cs="Times New Roman"/>
      <w:b/>
      <w:noProof/>
      <w:sz w:val="18"/>
      <w:szCs w:val="20"/>
      <w:lang w:val="en-GB"/>
    </w:rPr>
  </w:style>
  <w:style w:type="character" w:customStyle="1" w:styleId="HeaderChar">
    <w:name w:val="Header Char"/>
    <w:basedOn w:val="DefaultParagraphFont"/>
    <w:link w:val="Header"/>
    <w:rsid w:val="001C4951"/>
    <w:rPr>
      <w:rFonts w:ascii="Arial" w:eastAsia="Times New Roman" w:hAnsi="Arial" w:cs="Times New Roman"/>
      <w:b/>
      <w:noProof/>
      <w:sz w:val="18"/>
      <w:szCs w:val="20"/>
      <w:lang w:val="en-GB"/>
    </w:rPr>
  </w:style>
  <w:style w:type="character" w:styleId="FootnoteReference">
    <w:name w:val="footnote reference"/>
    <w:semiHidden/>
    <w:rsid w:val="001C4951"/>
    <w:rPr>
      <w:b/>
      <w:position w:val="6"/>
      <w:sz w:val="16"/>
    </w:rPr>
  </w:style>
  <w:style w:type="paragraph" w:styleId="FootnoteText">
    <w:name w:val="footnote text"/>
    <w:basedOn w:val="Normal"/>
    <w:link w:val="FootnoteTextChar"/>
    <w:semiHidden/>
    <w:rsid w:val="001C4951"/>
    <w:pPr>
      <w:keepLines/>
      <w:overflowPunct/>
      <w:autoSpaceDE/>
      <w:autoSpaceDN/>
      <w:adjustRightInd/>
      <w:spacing w:after="0"/>
      <w:ind w:left="454" w:hanging="454"/>
      <w:textAlignment w:val="auto"/>
    </w:pPr>
    <w:rPr>
      <w:sz w:val="16"/>
    </w:rPr>
  </w:style>
  <w:style w:type="character" w:customStyle="1" w:styleId="FootnoteTextChar">
    <w:name w:val="Footnote Text Char"/>
    <w:basedOn w:val="DefaultParagraphFont"/>
    <w:link w:val="FootnoteText"/>
    <w:semiHidden/>
    <w:rsid w:val="001C4951"/>
    <w:rPr>
      <w:rFonts w:ascii="Times New Roman" w:eastAsia="Times New Roman" w:hAnsi="Times New Roman" w:cs="Times New Roman"/>
      <w:sz w:val="16"/>
      <w:szCs w:val="20"/>
      <w:lang w:val="en-GB"/>
    </w:rPr>
  </w:style>
  <w:style w:type="paragraph" w:customStyle="1" w:styleId="TAC">
    <w:name w:val="TAC"/>
    <w:basedOn w:val="TAL"/>
    <w:rsid w:val="001C4951"/>
    <w:pPr>
      <w:overflowPunct/>
      <w:autoSpaceDE/>
      <w:autoSpaceDN/>
      <w:adjustRightInd/>
      <w:jc w:val="center"/>
      <w:textAlignment w:val="auto"/>
    </w:pPr>
  </w:style>
  <w:style w:type="paragraph" w:customStyle="1" w:styleId="TF">
    <w:name w:val="TF"/>
    <w:basedOn w:val="TH"/>
    <w:rsid w:val="001C4951"/>
    <w:pPr>
      <w:keepNext w:val="0"/>
      <w:overflowPunct/>
      <w:autoSpaceDE/>
      <w:autoSpaceDN/>
      <w:adjustRightInd/>
      <w:spacing w:before="0" w:after="240"/>
      <w:textAlignment w:val="auto"/>
    </w:pPr>
  </w:style>
  <w:style w:type="paragraph" w:customStyle="1" w:styleId="NO">
    <w:name w:val="NO"/>
    <w:basedOn w:val="Normal"/>
    <w:link w:val="NOChar"/>
    <w:qFormat/>
    <w:rsid w:val="001C4951"/>
    <w:pPr>
      <w:keepLines/>
      <w:overflowPunct/>
      <w:autoSpaceDE/>
      <w:autoSpaceDN/>
      <w:adjustRightInd/>
      <w:ind w:left="1135" w:hanging="851"/>
      <w:textAlignment w:val="auto"/>
    </w:pPr>
  </w:style>
  <w:style w:type="paragraph" w:styleId="TOC9">
    <w:name w:val="toc 9"/>
    <w:basedOn w:val="TOC8"/>
    <w:semiHidden/>
    <w:rsid w:val="001C4951"/>
    <w:pPr>
      <w:ind w:left="1418" w:hanging="1418"/>
    </w:pPr>
  </w:style>
  <w:style w:type="paragraph" w:customStyle="1" w:styleId="EX">
    <w:name w:val="EX"/>
    <w:basedOn w:val="Normal"/>
    <w:rsid w:val="001C4951"/>
    <w:pPr>
      <w:keepLines/>
      <w:overflowPunct/>
      <w:autoSpaceDE/>
      <w:autoSpaceDN/>
      <w:adjustRightInd/>
      <w:ind w:left="1702" w:hanging="1418"/>
      <w:textAlignment w:val="auto"/>
    </w:pPr>
  </w:style>
  <w:style w:type="paragraph" w:customStyle="1" w:styleId="FP">
    <w:name w:val="FP"/>
    <w:basedOn w:val="Normal"/>
    <w:rsid w:val="001C4951"/>
    <w:pPr>
      <w:overflowPunct/>
      <w:autoSpaceDE/>
      <w:autoSpaceDN/>
      <w:adjustRightInd/>
      <w:spacing w:after="0"/>
      <w:textAlignment w:val="auto"/>
    </w:pPr>
  </w:style>
  <w:style w:type="paragraph" w:customStyle="1" w:styleId="LD">
    <w:name w:val="LD"/>
    <w:rsid w:val="001C4951"/>
    <w:pPr>
      <w:keepNext/>
      <w:keepLines/>
      <w:spacing w:after="0" w:line="180" w:lineRule="exact"/>
    </w:pPr>
    <w:rPr>
      <w:rFonts w:ascii="MS LineDraw" w:eastAsia="Times New Roman" w:hAnsi="MS LineDraw" w:cs="Times New Roman"/>
      <w:noProof/>
      <w:sz w:val="20"/>
      <w:szCs w:val="20"/>
      <w:lang w:val="en-GB"/>
    </w:rPr>
  </w:style>
  <w:style w:type="paragraph" w:customStyle="1" w:styleId="NW">
    <w:name w:val="NW"/>
    <w:basedOn w:val="NO"/>
    <w:rsid w:val="001C4951"/>
    <w:pPr>
      <w:spacing w:after="0"/>
    </w:pPr>
  </w:style>
  <w:style w:type="paragraph" w:customStyle="1" w:styleId="EW">
    <w:name w:val="EW"/>
    <w:basedOn w:val="EX"/>
    <w:rsid w:val="001C4951"/>
    <w:pPr>
      <w:spacing w:after="0"/>
    </w:pPr>
  </w:style>
  <w:style w:type="paragraph" w:styleId="TOC6">
    <w:name w:val="toc 6"/>
    <w:basedOn w:val="TOC5"/>
    <w:next w:val="Normal"/>
    <w:semiHidden/>
    <w:rsid w:val="001C4951"/>
    <w:pPr>
      <w:ind w:left="1985" w:hanging="1985"/>
    </w:pPr>
  </w:style>
  <w:style w:type="paragraph" w:styleId="TOC7">
    <w:name w:val="toc 7"/>
    <w:basedOn w:val="TOC6"/>
    <w:next w:val="Normal"/>
    <w:semiHidden/>
    <w:rsid w:val="001C4951"/>
    <w:pPr>
      <w:ind w:left="2268" w:hanging="2268"/>
    </w:pPr>
  </w:style>
  <w:style w:type="paragraph" w:styleId="ListBullet2">
    <w:name w:val="List Bullet 2"/>
    <w:basedOn w:val="ListBullet"/>
    <w:rsid w:val="001C4951"/>
    <w:pPr>
      <w:ind w:left="851"/>
    </w:pPr>
  </w:style>
  <w:style w:type="paragraph" w:styleId="ListBullet3">
    <w:name w:val="List Bullet 3"/>
    <w:basedOn w:val="ListBullet2"/>
    <w:rsid w:val="001C4951"/>
    <w:pPr>
      <w:ind w:left="1135"/>
    </w:pPr>
  </w:style>
  <w:style w:type="paragraph" w:styleId="ListNumber">
    <w:name w:val="List Number"/>
    <w:basedOn w:val="List"/>
    <w:rsid w:val="001C4951"/>
  </w:style>
  <w:style w:type="paragraph" w:customStyle="1" w:styleId="EQ">
    <w:name w:val="EQ"/>
    <w:basedOn w:val="Normal"/>
    <w:next w:val="Normal"/>
    <w:rsid w:val="001C4951"/>
    <w:pPr>
      <w:keepLines/>
      <w:tabs>
        <w:tab w:val="center" w:pos="4536"/>
        <w:tab w:val="right" w:pos="9072"/>
      </w:tabs>
      <w:overflowPunct/>
      <w:autoSpaceDE/>
      <w:autoSpaceDN/>
      <w:adjustRightInd/>
      <w:textAlignment w:val="auto"/>
    </w:pPr>
    <w:rPr>
      <w:noProof/>
    </w:rPr>
  </w:style>
  <w:style w:type="paragraph" w:customStyle="1" w:styleId="NF">
    <w:name w:val="NF"/>
    <w:basedOn w:val="NO"/>
    <w:rsid w:val="001C4951"/>
    <w:pPr>
      <w:keepNext/>
      <w:spacing w:after="0"/>
    </w:pPr>
    <w:rPr>
      <w:rFonts w:ascii="Arial" w:hAnsi="Arial"/>
      <w:sz w:val="18"/>
    </w:rPr>
  </w:style>
  <w:style w:type="paragraph" w:customStyle="1" w:styleId="PL">
    <w:name w:val="PL"/>
    <w:rsid w:val="001C495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1C4951"/>
    <w:pPr>
      <w:overflowPunct/>
      <w:autoSpaceDE/>
      <w:autoSpaceDN/>
      <w:adjustRightInd/>
      <w:jc w:val="right"/>
      <w:textAlignment w:val="auto"/>
    </w:pPr>
  </w:style>
  <w:style w:type="paragraph" w:customStyle="1" w:styleId="H6">
    <w:name w:val="H6"/>
    <w:basedOn w:val="Heading5"/>
    <w:next w:val="Normal"/>
    <w:rsid w:val="001C4951"/>
    <w:pPr>
      <w:overflowPunct/>
      <w:autoSpaceDE/>
      <w:autoSpaceDN/>
      <w:adjustRightInd/>
      <w:spacing w:before="120" w:after="180"/>
      <w:ind w:left="1985" w:hanging="1985"/>
      <w:textAlignment w:val="auto"/>
      <w:outlineLvl w:val="9"/>
    </w:pPr>
    <w:rPr>
      <w:rFonts w:ascii="Arial" w:eastAsia="Times New Roman" w:hAnsi="Arial" w:cs="Times New Roman"/>
      <w:color w:val="auto"/>
    </w:rPr>
  </w:style>
  <w:style w:type="paragraph" w:customStyle="1" w:styleId="TAN">
    <w:name w:val="TAN"/>
    <w:basedOn w:val="TAL"/>
    <w:rsid w:val="001C4951"/>
    <w:pPr>
      <w:overflowPunct/>
      <w:autoSpaceDE/>
      <w:autoSpaceDN/>
      <w:adjustRightInd/>
      <w:ind w:left="851" w:hanging="851"/>
      <w:textAlignment w:val="auto"/>
    </w:pPr>
  </w:style>
  <w:style w:type="paragraph" w:customStyle="1" w:styleId="ZA">
    <w:name w:val="ZA"/>
    <w:rsid w:val="001C4951"/>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1C4951"/>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D">
    <w:name w:val="ZD"/>
    <w:rsid w:val="001C4951"/>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customStyle="1" w:styleId="ZU">
    <w:name w:val="ZU"/>
    <w:rsid w:val="001C4951"/>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ZV">
    <w:name w:val="ZV"/>
    <w:basedOn w:val="ZU"/>
    <w:rsid w:val="001C4951"/>
    <w:pPr>
      <w:framePr w:wrap="notBeside" w:y="16161"/>
    </w:pPr>
  </w:style>
  <w:style w:type="character" w:customStyle="1" w:styleId="ZGSM">
    <w:name w:val="ZGSM"/>
    <w:rsid w:val="001C4951"/>
  </w:style>
  <w:style w:type="paragraph" w:styleId="List2">
    <w:name w:val="List 2"/>
    <w:basedOn w:val="List"/>
    <w:rsid w:val="001C4951"/>
    <w:pPr>
      <w:ind w:left="851"/>
    </w:pPr>
  </w:style>
  <w:style w:type="paragraph" w:customStyle="1" w:styleId="ZG">
    <w:name w:val="ZG"/>
    <w:rsid w:val="001C4951"/>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styleId="List3">
    <w:name w:val="List 3"/>
    <w:basedOn w:val="List2"/>
    <w:rsid w:val="001C4951"/>
    <w:pPr>
      <w:ind w:left="1135"/>
    </w:pPr>
  </w:style>
  <w:style w:type="paragraph" w:styleId="List4">
    <w:name w:val="List 4"/>
    <w:basedOn w:val="List3"/>
    <w:rsid w:val="001C4951"/>
    <w:pPr>
      <w:ind w:left="1418"/>
    </w:pPr>
  </w:style>
  <w:style w:type="paragraph" w:styleId="List5">
    <w:name w:val="List 5"/>
    <w:basedOn w:val="List4"/>
    <w:rsid w:val="001C4951"/>
    <w:pPr>
      <w:ind w:left="1702"/>
    </w:pPr>
  </w:style>
  <w:style w:type="paragraph" w:customStyle="1" w:styleId="EditorsNote">
    <w:name w:val="Editor's Note"/>
    <w:basedOn w:val="NO"/>
    <w:rsid w:val="001C4951"/>
    <w:rPr>
      <w:color w:val="FF0000"/>
    </w:rPr>
  </w:style>
  <w:style w:type="paragraph" w:styleId="List">
    <w:name w:val="List"/>
    <w:basedOn w:val="Normal"/>
    <w:rsid w:val="001C4951"/>
    <w:pPr>
      <w:overflowPunct/>
      <w:autoSpaceDE/>
      <w:autoSpaceDN/>
      <w:adjustRightInd/>
      <w:ind w:left="568" w:hanging="284"/>
      <w:textAlignment w:val="auto"/>
    </w:pPr>
  </w:style>
  <w:style w:type="paragraph" w:styleId="ListBullet">
    <w:name w:val="List Bullet"/>
    <w:basedOn w:val="List"/>
    <w:rsid w:val="001C4951"/>
  </w:style>
  <w:style w:type="paragraph" w:styleId="ListBullet4">
    <w:name w:val="List Bullet 4"/>
    <w:basedOn w:val="ListBullet3"/>
    <w:rsid w:val="001C4951"/>
    <w:pPr>
      <w:ind w:left="1418"/>
    </w:pPr>
  </w:style>
  <w:style w:type="paragraph" w:styleId="ListBullet5">
    <w:name w:val="List Bullet 5"/>
    <w:basedOn w:val="ListBullet4"/>
    <w:rsid w:val="001C4951"/>
    <w:pPr>
      <w:ind w:left="1702"/>
    </w:pPr>
  </w:style>
  <w:style w:type="paragraph" w:customStyle="1" w:styleId="B1">
    <w:name w:val="B1"/>
    <w:basedOn w:val="List"/>
    <w:link w:val="B1Char"/>
    <w:qFormat/>
    <w:rsid w:val="001C4951"/>
  </w:style>
  <w:style w:type="paragraph" w:customStyle="1" w:styleId="B2">
    <w:name w:val="B2"/>
    <w:basedOn w:val="List2"/>
    <w:link w:val="B2Char"/>
    <w:qFormat/>
    <w:rsid w:val="001C4951"/>
  </w:style>
  <w:style w:type="paragraph" w:customStyle="1" w:styleId="B3">
    <w:name w:val="B3"/>
    <w:basedOn w:val="List3"/>
    <w:rsid w:val="001C4951"/>
  </w:style>
  <w:style w:type="paragraph" w:customStyle="1" w:styleId="B4">
    <w:name w:val="B4"/>
    <w:basedOn w:val="List4"/>
    <w:rsid w:val="001C4951"/>
  </w:style>
  <w:style w:type="paragraph" w:customStyle="1" w:styleId="B5">
    <w:name w:val="B5"/>
    <w:basedOn w:val="List5"/>
    <w:rsid w:val="001C4951"/>
  </w:style>
  <w:style w:type="paragraph" w:styleId="Footer">
    <w:name w:val="footer"/>
    <w:basedOn w:val="Header"/>
    <w:link w:val="FooterChar"/>
    <w:rsid w:val="001C4951"/>
    <w:pPr>
      <w:jc w:val="center"/>
    </w:pPr>
    <w:rPr>
      <w:i/>
    </w:rPr>
  </w:style>
  <w:style w:type="character" w:customStyle="1" w:styleId="FooterChar">
    <w:name w:val="Footer Char"/>
    <w:basedOn w:val="DefaultParagraphFont"/>
    <w:link w:val="Footer"/>
    <w:rsid w:val="001C4951"/>
    <w:rPr>
      <w:rFonts w:ascii="Arial" w:eastAsia="Times New Roman" w:hAnsi="Arial" w:cs="Times New Roman"/>
      <w:b/>
      <w:i/>
      <w:noProof/>
      <w:sz w:val="18"/>
      <w:szCs w:val="20"/>
      <w:lang w:val="en-GB"/>
    </w:rPr>
  </w:style>
  <w:style w:type="paragraph" w:customStyle="1" w:styleId="ZTD">
    <w:name w:val="ZTD"/>
    <w:basedOn w:val="ZB"/>
    <w:rsid w:val="001C4951"/>
    <w:pPr>
      <w:framePr w:hRule="auto" w:wrap="notBeside" w:y="852"/>
    </w:pPr>
    <w:rPr>
      <w:i w:val="0"/>
      <w:sz w:val="40"/>
    </w:rPr>
  </w:style>
  <w:style w:type="paragraph" w:customStyle="1" w:styleId="tdoc-header">
    <w:name w:val="tdoc-header"/>
    <w:rsid w:val="001C4951"/>
    <w:pPr>
      <w:spacing w:after="0" w:line="240" w:lineRule="auto"/>
    </w:pPr>
    <w:rPr>
      <w:rFonts w:ascii="Arial" w:eastAsia="Times New Roman" w:hAnsi="Arial" w:cs="Times New Roman"/>
      <w:noProof/>
      <w:sz w:val="24"/>
      <w:szCs w:val="20"/>
      <w:lang w:val="en-GB"/>
    </w:rPr>
  </w:style>
  <w:style w:type="character" w:styleId="CommentReference">
    <w:name w:val="annotation reference"/>
    <w:semiHidden/>
    <w:rsid w:val="001C4951"/>
    <w:rPr>
      <w:sz w:val="16"/>
    </w:rPr>
  </w:style>
  <w:style w:type="paragraph" w:styleId="CommentText">
    <w:name w:val="annotation text"/>
    <w:basedOn w:val="Normal"/>
    <w:link w:val="CommentTextChar"/>
    <w:semiHidden/>
    <w:rsid w:val="001C4951"/>
    <w:pPr>
      <w:overflowPunct/>
      <w:autoSpaceDE/>
      <w:autoSpaceDN/>
      <w:adjustRightInd/>
      <w:textAlignment w:val="auto"/>
    </w:pPr>
  </w:style>
  <w:style w:type="character" w:customStyle="1" w:styleId="CommentTextChar">
    <w:name w:val="Comment Text Char"/>
    <w:basedOn w:val="DefaultParagraphFont"/>
    <w:link w:val="CommentText"/>
    <w:semiHidden/>
    <w:rsid w:val="001C4951"/>
    <w:rPr>
      <w:rFonts w:ascii="Times New Roman" w:eastAsia="Times New Roman" w:hAnsi="Times New Roman" w:cs="Times New Roman"/>
      <w:sz w:val="20"/>
      <w:szCs w:val="20"/>
      <w:lang w:val="en-GB"/>
    </w:rPr>
  </w:style>
  <w:style w:type="character" w:styleId="FollowedHyperlink">
    <w:name w:val="FollowedHyperlink"/>
    <w:rsid w:val="001C4951"/>
    <w:rPr>
      <w:color w:val="800080"/>
      <w:u w:val="single"/>
    </w:rPr>
  </w:style>
  <w:style w:type="paragraph" w:styleId="CommentSubject">
    <w:name w:val="annotation subject"/>
    <w:basedOn w:val="CommentText"/>
    <w:next w:val="CommentText"/>
    <w:link w:val="CommentSubjectChar"/>
    <w:semiHidden/>
    <w:rsid w:val="001C4951"/>
    <w:rPr>
      <w:b/>
      <w:bCs/>
    </w:rPr>
  </w:style>
  <w:style w:type="character" w:customStyle="1" w:styleId="CommentSubjectChar">
    <w:name w:val="Comment Subject Char"/>
    <w:basedOn w:val="CommentTextChar"/>
    <w:link w:val="CommentSubject"/>
    <w:semiHidden/>
    <w:rsid w:val="001C4951"/>
    <w:rPr>
      <w:rFonts w:ascii="Times New Roman" w:eastAsia="Times New Roman" w:hAnsi="Times New Roman" w:cs="Times New Roman"/>
      <w:b/>
      <w:bCs/>
      <w:sz w:val="20"/>
      <w:szCs w:val="20"/>
      <w:lang w:val="en-GB"/>
    </w:rPr>
  </w:style>
  <w:style w:type="paragraph" w:styleId="DocumentMap">
    <w:name w:val="Document Map"/>
    <w:basedOn w:val="Normal"/>
    <w:link w:val="DocumentMapChar"/>
    <w:semiHidden/>
    <w:rsid w:val="001C4951"/>
    <w:pPr>
      <w:shd w:val="clear" w:color="auto" w:fill="000080"/>
      <w:overflowPunct/>
      <w:autoSpaceDE/>
      <w:autoSpaceDN/>
      <w:adjustRightInd/>
      <w:textAlignment w:val="auto"/>
    </w:pPr>
    <w:rPr>
      <w:rFonts w:ascii="Tahoma" w:hAnsi="Tahoma" w:cs="Tahoma"/>
    </w:rPr>
  </w:style>
  <w:style w:type="character" w:customStyle="1" w:styleId="DocumentMapChar">
    <w:name w:val="Document Map Char"/>
    <w:basedOn w:val="DefaultParagraphFont"/>
    <w:link w:val="DocumentMap"/>
    <w:semiHidden/>
    <w:rsid w:val="001C4951"/>
    <w:rPr>
      <w:rFonts w:ascii="Tahoma" w:eastAsia="Times New Roman" w:hAnsi="Tahoma" w:cs="Tahoma"/>
      <w:sz w:val="20"/>
      <w:szCs w:val="20"/>
      <w:shd w:val="clear" w:color="auto" w:fill="000080"/>
      <w:lang w:val="en-GB"/>
    </w:rPr>
  </w:style>
  <w:style w:type="character" w:customStyle="1" w:styleId="B1Char">
    <w:name w:val="B1 Char"/>
    <w:link w:val="B1"/>
    <w:qFormat/>
    <w:locked/>
    <w:rsid w:val="001C4951"/>
    <w:rPr>
      <w:rFonts w:ascii="Times New Roman" w:eastAsia="Times New Roman" w:hAnsi="Times New Roman" w:cs="Times New Roman"/>
      <w:sz w:val="20"/>
      <w:szCs w:val="20"/>
      <w:lang w:val="en-GB"/>
    </w:rPr>
  </w:style>
  <w:style w:type="character" w:customStyle="1" w:styleId="NOChar">
    <w:name w:val="NO Char"/>
    <w:link w:val="NO"/>
    <w:rsid w:val="001C4951"/>
    <w:rPr>
      <w:rFonts w:ascii="Times New Roman" w:eastAsia="Times New Roman" w:hAnsi="Times New Roman" w:cs="Times New Roman"/>
      <w:sz w:val="20"/>
      <w:szCs w:val="20"/>
      <w:lang w:val="en-GB"/>
    </w:rPr>
  </w:style>
  <w:style w:type="character" w:customStyle="1" w:styleId="B2Char">
    <w:name w:val="B2 Char"/>
    <w:link w:val="B2"/>
    <w:locked/>
    <w:rsid w:val="001C4951"/>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804150">
      <w:bodyDiv w:val="1"/>
      <w:marLeft w:val="0"/>
      <w:marRight w:val="0"/>
      <w:marTop w:val="0"/>
      <w:marBottom w:val="0"/>
      <w:divBdr>
        <w:top w:val="none" w:sz="0" w:space="0" w:color="auto"/>
        <w:left w:val="none" w:sz="0" w:space="0" w:color="auto"/>
        <w:bottom w:val="none" w:sz="0" w:space="0" w:color="auto"/>
        <w:right w:val="none" w:sz="0" w:space="0" w:color="auto"/>
      </w:divBdr>
    </w:div>
    <w:div w:id="182330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3" Type="http://schemas.openxmlformats.org/officeDocument/2006/relationships/webSettings" Target="webSettings.xml"/><Relationship Id="rId7" Type="http://schemas.openxmlformats.org/officeDocument/2006/relationships/hyperlink" Target="http://www.3gpp.org/Change-Request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gpp.org/3G_Specs/CRs.htm" TargetMode="Externa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4397</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Hawbaker, Tyler, CON</dc:creator>
  <cp:keywords/>
  <dc:description/>
  <cp:lastModifiedBy>Michael Eisenschmid (ZITiS)</cp:lastModifiedBy>
  <cp:revision>4</cp:revision>
  <dcterms:created xsi:type="dcterms:W3CDTF">2022-08-30T12:24:00Z</dcterms:created>
  <dcterms:modified xsi:type="dcterms:W3CDTF">2022-08-30T12:28:00Z</dcterms:modified>
</cp:coreProperties>
</file>