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0886B2C"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#86-b</w:t>
      </w:r>
      <w:r w:rsidR="00091514">
        <w:rPr>
          <w:b/>
          <w:noProof/>
          <w:sz w:val="24"/>
        </w:rPr>
        <w:tab/>
      </w:r>
      <w:r w:rsidR="00091514" w:rsidRPr="00091514">
        <w:rPr>
          <w:b/>
          <w:noProof/>
          <w:sz w:val="24"/>
        </w:rPr>
        <w:t>S3i220</w:t>
      </w:r>
      <w:r w:rsidR="00BB7BF1">
        <w:rPr>
          <w:b/>
          <w:noProof/>
          <w:sz w:val="24"/>
        </w:rPr>
        <w:t>41</w:t>
      </w:r>
      <w:r w:rsidR="001418C8">
        <w:rPr>
          <w:b/>
          <w:noProof/>
          <w:sz w:val="24"/>
        </w:rPr>
        <w:t>6</w:t>
      </w:r>
    </w:p>
    <w:p w14:paraId="7CB45193" w14:textId="602E0E93" w:rsidR="001E41F3" w:rsidRDefault="00091514" w:rsidP="005E2C44">
      <w:pPr>
        <w:pStyle w:val="CRCoverPage"/>
        <w:outlineLvl w:val="0"/>
        <w:rPr>
          <w:b/>
          <w:noProof/>
          <w:sz w:val="24"/>
        </w:rPr>
      </w:pPr>
      <w:r w:rsidRPr="00091514">
        <w:rPr>
          <w:b/>
          <w:noProof/>
          <w:sz w:val="24"/>
        </w:rPr>
        <w:t>Sophia Antipolis, France, 30 August 2022</w:t>
      </w:r>
      <w:r w:rsidR="001418C8">
        <w:rPr>
          <w:b/>
          <w:noProof/>
          <w:sz w:val="24"/>
        </w:rPr>
        <w:t xml:space="preserve"> – 2 September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FE46AC5" w:rsidR="001E41F3" w:rsidRPr="00410371" w:rsidRDefault="00091514" w:rsidP="00091514">
            <w:pPr>
              <w:pStyle w:val="CRCoverPage"/>
              <w:spacing w:after="0"/>
              <w:jc w:val="center"/>
              <w:rPr>
                <w:b/>
                <w:noProof/>
                <w:sz w:val="28"/>
              </w:rPr>
            </w:pPr>
            <w:r w:rsidRPr="00091514">
              <w:rPr>
                <w:b/>
                <w:noProof/>
                <w:sz w:val="28"/>
              </w:rPr>
              <w:t>33.128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AC955A5" w:rsidR="001E41F3" w:rsidRPr="00410371" w:rsidRDefault="000A4EC2" w:rsidP="00091514">
            <w:pPr>
              <w:pStyle w:val="CRCoverPage"/>
              <w:spacing w:after="0"/>
              <w:jc w:val="center"/>
              <w:rPr>
                <w:noProof/>
              </w:rPr>
            </w:pPr>
            <w:fldSimple w:instr=" DOCPROPERTY  Cr#  \* MERGEFORMAT ">
              <w:r w:rsidR="00091514">
                <w:rPr>
                  <w:b/>
                  <w:noProof/>
                  <w:sz w:val="28"/>
                </w:rPr>
                <w:t>0</w:t>
              </w:r>
            </w:fldSimple>
            <w:r w:rsidR="00BB7BF1">
              <w:rPr>
                <w:b/>
                <w:noProof/>
                <w:sz w:val="28"/>
              </w:rPr>
              <w:t>38</w:t>
            </w:r>
            <w:r w:rsidR="001418C8">
              <w:rPr>
                <w:b/>
                <w:noProof/>
                <w:sz w:val="28"/>
              </w:rPr>
              <w:t>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784A6A" w:rsidR="001E41F3" w:rsidRPr="00410371" w:rsidRDefault="00E32C25" w:rsidP="00E13F3D">
            <w:pPr>
              <w:pStyle w:val="CRCoverPage"/>
              <w:spacing w:after="0"/>
              <w:jc w:val="center"/>
              <w:rPr>
                <w:b/>
                <w:noProof/>
              </w:rPr>
            </w:pPr>
            <w:r w:rsidRPr="00E32C2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D1B2A5" w:rsidR="001E41F3" w:rsidRPr="00410371" w:rsidRDefault="00091514" w:rsidP="00091514">
            <w:pPr>
              <w:pStyle w:val="CRCoverPage"/>
              <w:spacing w:after="0"/>
              <w:jc w:val="right"/>
              <w:rPr>
                <w:noProof/>
                <w:sz w:val="28"/>
              </w:rPr>
            </w:pPr>
            <w:r w:rsidRPr="00091514">
              <w:rPr>
                <w:b/>
                <w:noProof/>
                <w:sz w:val="28"/>
              </w:rPr>
              <w:t>1</w:t>
            </w:r>
            <w:r w:rsidR="001418C8">
              <w:rPr>
                <w:b/>
                <w:noProof/>
                <w:sz w:val="28"/>
              </w:rPr>
              <w:t>8</w:t>
            </w:r>
            <w:r w:rsidRPr="00091514">
              <w:rPr>
                <w:b/>
                <w:noProof/>
                <w:sz w:val="28"/>
              </w:rPr>
              <w:t>.</w:t>
            </w:r>
            <w:r w:rsidR="001418C8">
              <w:rPr>
                <w:b/>
                <w:noProof/>
                <w:sz w:val="28"/>
              </w:rPr>
              <w:t>0</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CA62DF" w:rsidR="001E41F3" w:rsidRDefault="00091514">
            <w:pPr>
              <w:pStyle w:val="CRCoverPage"/>
              <w:spacing w:after="0"/>
              <w:ind w:left="100"/>
              <w:rPr>
                <w:noProof/>
              </w:rPr>
            </w:pPr>
            <w:r>
              <w:t>STIR/SHAKEN:</w:t>
            </w:r>
            <w:r w:rsidR="00723FC4">
              <w:t xml:space="preserve"> </w:t>
            </w:r>
            <w:r>
              <w:t>Enhancements to stage 3 LI descriptions</w:t>
            </w:r>
            <w:r w:rsidR="00BB7BF1">
              <w:t xml:space="preserve"> (LI_X2)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5E324B" w:rsidR="001E41F3" w:rsidRDefault="00091514">
            <w:pPr>
              <w:pStyle w:val="CRCoverPage"/>
              <w:spacing w:after="0"/>
              <w:ind w:left="100"/>
              <w:rPr>
                <w:noProof/>
              </w:rPr>
            </w:pPr>
            <w:r>
              <w:rPr>
                <w:noProof/>
              </w:rPr>
              <w:t>SA3-LI (Nokia, Nokia Shanghai Bell</w:t>
            </w:r>
            <w:r w:rsidR="001901D5">
              <w:rPr>
                <w:noProof/>
              </w:rPr>
              <w:t xml:space="preserve">, </w:t>
            </w:r>
            <w:r w:rsidR="001901D5">
              <w:rPr>
                <w:noProof/>
                <w:lang w:val="fr-FR"/>
              </w:rPr>
              <w:t>Ministère Economie et</w:t>
            </w:r>
            <w:r w:rsidR="001901D5">
              <w:rPr>
                <w:lang w:val="fr-FR"/>
              </w:rPr>
              <w:t xml:space="preserve"> Finances)</w:t>
            </w:r>
            <w:r>
              <w:rPr>
                <w:noProof/>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BDAB23" w:rsidR="001E41F3" w:rsidRDefault="00C94DA4">
            <w:pPr>
              <w:pStyle w:val="CRCoverPage"/>
              <w:spacing w:after="0"/>
              <w:ind w:left="100"/>
              <w:rPr>
                <w:noProof/>
              </w:rPr>
            </w:pPr>
            <w:r>
              <w:t>LI17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EF0EBE9" w:rsidR="001E41F3" w:rsidRDefault="00E32C25">
            <w:pPr>
              <w:pStyle w:val="CRCoverPage"/>
              <w:spacing w:after="0"/>
              <w:ind w:left="100"/>
              <w:rPr>
                <w:noProof/>
              </w:rPr>
            </w:pPr>
            <w:r>
              <w:t>2022-09-01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B4F990" w:rsidR="001E41F3" w:rsidRDefault="00091514" w:rsidP="00D24991">
            <w:pPr>
              <w:pStyle w:val="CRCoverPage"/>
              <w:spacing w:after="0"/>
              <w:ind w:left="100" w:right="-609"/>
              <w:rPr>
                <w:b/>
                <w:noProof/>
              </w:rPr>
            </w:pPr>
            <w:r w:rsidRPr="00091514">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0BD423F" w:rsidR="001E41F3" w:rsidRDefault="00091514">
            <w:pPr>
              <w:pStyle w:val="CRCoverPage"/>
              <w:spacing w:after="0"/>
              <w:ind w:left="100"/>
              <w:rPr>
                <w:noProof/>
              </w:rPr>
            </w:pPr>
            <w:r>
              <w:t>Rel-1</w:t>
            </w:r>
            <w:r w:rsidR="001418C8">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C50F33" w:rsidR="001E41F3" w:rsidRDefault="007823EB">
            <w:pPr>
              <w:pStyle w:val="CRCoverPage"/>
              <w:spacing w:after="0"/>
              <w:ind w:left="100"/>
              <w:rPr>
                <w:noProof/>
              </w:rPr>
            </w:pPr>
            <w:r>
              <w:rPr>
                <w:noProof/>
              </w:rPr>
              <w:t xml:space="preserve">STIR/SHAKEN related stage 3 descriptions do not address the redirected call scenarios.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2E4D99D" w:rsidR="001E41F3" w:rsidRDefault="007823EB">
            <w:pPr>
              <w:pStyle w:val="CRCoverPage"/>
              <w:spacing w:after="0"/>
              <w:ind w:left="100"/>
              <w:rPr>
                <w:noProof/>
              </w:rPr>
            </w:pPr>
            <w:r>
              <w:rPr>
                <w:noProof/>
              </w:rPr>
              <w:t xml:space="preserve">xIRI generation algorithms are enhanced.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84FCD3" w:rsidR="001E41F3" w:rsidRDefault="007823EB">
            <w:pPr>
              <w:pStyle w:val="CRCoverPage"/>
              <w:spacing w:after="0"/>
              <w:ind w:left="100"/>
              <w:rPr>
                <w:noProof/>
              </w:rPr>
            </w:pPr>
            <w:r>
              <w:rPr>
                <w:noProof/>
              </w:rPr>
              <w:t>Erratic implementation of STIR/SHAKEN related LI functions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FF87AB" w:rsidR="001E41F3" w:rsidRDefault="00BB7BF1">
            <w:pPr>
              <w:pStyle w:val="CRCoverPage"/>
              <w:spacing w:after="0"/>
              <w:ind w:left="100"/>
              <w:rPr>
                <w:noProof/>
              </w:rPr>
            </w:pPr>
            <w:r>
              <w:rPr>
                <w:noProof/>
              </w:rPr>
              <w:t>7.11.2.2</w:t>
            </w:r>
            <w:r w:rsidR="001C3E9D">
              <w:rPr>
                <w:noProof/>
              </w:rPr>
              <w:t>, 7.11.2.3</w:t>
            </w:r>
            <w:r w:rsidR="001A1B0F">
              <w:rPr>
                <w:noProof/>
              </w:rPr>
              <w:t>, 7.11.2.x1 (new), 7.11.2.x2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4D1BD6B" w:rsidR="008863B9" w:rsidRDefault="004D1CB4">
            <w:pPr>
              <w:pStyle w:val="CRCoverPage"/>
              <w:spacing w:after="0"/>
              <w:ind w:left="100"/>
              <w:rPr>
                <w:noProof/>
              </w:rPr>
            </w:pPr>
            <w:r>
              <w:rPr>
                <w:noProof/>
              </w:rPr>
              <w:t>S3i22041</w:t>
            </w:r>
            <w:r w:rsidR="001418C8">
              <w:rPr>
                <w:noProof/>
              </w:rPr>
              <w:t>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762B426E"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123AB7A1" w14:textId="77777777" w:rsidR="00C55E62" w:rsidRDefault="00C55E62" w:rsidP="00C94DA4">
      <w:pPr>
        <w:pStyle w:val="Heading3"/>
      </w:pPr>
    </w:p>
    <w:p w14:paraId="5CB4C105" w14:textId="77777777" w:rsidR="00C94DA4" w:rsidRPr="00AB7652" w:rsidRDefault="00C94DA4" w:rsidP="00C94DA4">
      <w:pPr>
        <w:pStyle w:val="Heading4"/>
      </w:pPr>
      <w:bookmarkStart w:id="2" w:name="_Toc106028389"/>
      <w:bookmarkEnd w:id="1"/>
      <w:r>
        <w:t>7.11.</w:t>
      </w:r>
      <w:r w:rsidRPr="00AB7652">
        <w:t>2.2</w:t>
      </w:r>
      <w:r w:rsidRPr="00AB7652">
        <w:tab/>
        <w:t>Signature generation</w:t>
      </w:r>
      <w:bookmarkEnd w:id="2"/>
    </w:p>
    <w:p w14:paraId="1D5DB17D" w14:textId="13803047" w:rsidR="00C94DA4" w:rsidRDefault="00C94DA4" w:rsidP="00C94DA4">
      <w:pPr>
        <w:rPr>
          <w:rStyle w:val="B1Char"/>
        </w:rPr>
      </w:pPr>
      <w:r>
        <w:rPr>
          <w:rStyle w:val="B1Char"/>
        </w:rPr>
        <w:t xml:space="preserve">The IRI-POI present in the Telephony AS or IBCF, shall generate an </w:t>
      </w:r>
      <w:proofErr w:type="spellStart"/>
      <w:r>
        <w:rPr>
          <w:rStyle w:val="B1Char"/>
        </w:rPr>
        <w:t>xIRI</w:t>
      </w:r>
      <w:proofErr w:type="spellEnd"/>
      <w:r>
        <w:t xml:space="preserve"> containing a </w:t>
      </w:r>
      <w:proofErr w:type="spellStart"/>
      <w:r w:rsidRPr="00AB7652">
        <w:t>STIRSHAKENSignatureGeneration</w:t>
      </w:r>
      <w:proofErr w:type="spellEnd"/>
      <w:r w:rsidRPr="00AB7652">
        <w:t xml:space="preserve"> recor</w:t>
      </w:r>
      <w:r>
        <w:t xml:space="preserve">d </w:t>
      </w:r>
      <w:del w:id="3" w:author="Rao, Nagaraja (Nokia - US)" w:date="2022-08-11T10:09:00Z">
        <w:r w:rsidDel="00EA28B7">
          <w:delText>w</w:delText>
        </w:r>
        <w:r w:rsidDel="00EA28B7">
          <w:rPr>
            <w:rStyle w:val="B1Char"/>
          </w:rPr>
          <w:delText xml:space="preserve">hen </w:delText>
        </w:r>
      </w:del>
      <w:ins w:id="4" w:author="Rao, Nagaraja (Nokia - US)" w:date="2022-08-11T10:09:00Z">
        <w:r w:rsidR="00EA28B7">
          <w:t>under</w:t>
        </w:r>
        <w:r w:rsidR="00EA28B7">
          <w:rPr>
            <w:rStyle w:val="B1Char"/>
          </w:rPr>
          <w:t xml:space="preserve"> </w:t>
        </w:r>
      </w:ins>
      <w:r>
        <w:rPr>
          <w:rStyle w:val="B1Char"/>
        </w:rPr>
        <w:t>the following conditions</w:t>
      </w:r>
      <w:ins w:id="5" w:author="Rao, Nagaraja (Nokia - US)" w:date="2022-08-11T10:09:00Z">
        <w:r w:rsidR="00EA28B7">
          <w:rPr>
            <w:rStyle w:val="B1Char"/>
          </w:rPr>
          <w:t>:</w:t>
        </w:r>
      </w:ins>
      <w:del w:id="6" w:author="Rao, Nagaraja (Nokia - US)" w:date="2022-08-11T10:09:00Z">
        <w:r w:rsidDel="00EA28B7">
          <w:rPr>
            <w:rStyle w:val="B1Char"/>
          </w:rPr>
          <w:delText xml:space="preserve"> are met:</w:delText>
        </w:r>
      </w:del>
    </w:p>
    <w:p w14:paraId="2E6EC5A1" w14:textId="0EAE45A6" w:rsidR="00C94DA4" w:rsidRDefault="00C94DA4" w:rsidP="00C94DA4">
      <w:pPr>
        <w:pStyle w:val="B1"/>
      </w:pPr>
      <w:r>
        <w:t>-</w:t>
      </w:r>
      <w:r>
        <w:tab/>
        <w:t>Telephony AS or IBCF is interacting with the SIGNING AS. Whether it is the Telephony AS or IBCF for sessions is based on network configuration and local policy of the CSP</w:t>
      </w:r>
      <w:ins w:id="7" w:author="Rao, Nagaraja (Nokia - US)" w:date="2022-08-11T09:52:00Z">
        <w:r w:rsidR="00477834">
          <w:t xml:space="preserve"> as described in clause 7.11.2.4</w:t>
        </w:r>
      </w:ins>
      <w:r>
        <w:t xml:space="preserve">. </w:t>
      </w:r>
      <w:del w:id="8" w:author="Rao, Nagaraja (Nokia - US)" w:date="2022-08-11T09:53:00Z">
        <w:r w:rsidDel="00477834">
          <w:delText>Whether it is IBCF for MSISDN-less SMS is based on network configuration and local policy of the CSP.</w:delText>
        </w:r>
      </w:del>
    </w:p>
    <w:p w14:paraId="6AA07452" w14:textId="2AF74140" w:rsidR="00C94DA4" w:rsidRDefault="00C94DA4" w:rsidP="00C94DA4">
      <w:pPr>
        <w:pStyle w:val="B1"/>
        <w:rPr>
          <w:ins w:id="9" w:author="Rao, Nagaraja (Nokia - US)" w:date="2022-08-11T10:09:00Z"/>
          <w:rStyle w:val="B1Char"/>
        </w:rPr>
      </w:pPr>
      <w:r>
        <w:t>-</w:t>
      </w:r>
      <w:r>
        <w:rPr>
          <w:rStyle w:val="B1Char"/>
        </w:rPr>
        <w:tab/>
      </w:r>
      <w:ins w:id="10" w:author="Rao, Nagaraja (Nokia - US)" w:date="2022-08-11T10:09:00Z">
        <w:r w:rsidR="003E3B33">
          <w:rPr>
            <w:rStyle w:val="B1Char"/>
          </w:rPr>
          <w:t xml:space="preserve">When </w:t>
        </w:r>
      </w:ins>
      <w:r>
        <w:rPr>
          <w:rStyle w:val="B1Char"/>
        </w:rPr>
        <w:t>P-Asserted Identity or From header of SIP INVITE or SIP MESSAGE request received from S-CSCF is a target identity</w:t>
      </w:r>
      <w:ins w:id="11" w:author="Rao, Nagaraja (Nokia - US)" w:date="2022-08-11T10:09:00Z">
        <w:r w:rsidR="003E3B33">
          <w:rPr>
            <w:rStyle w:val="B1Char"/>
          </w:rPr>
          <w:t xml:space="preserve"> with the conditions mentioned below:</w:t>
        </w:r>
      </w:ins>
      <w:del w:id="12" w:author="Rao, Nagaraja (Nokia - US)" w:date="2022-08-11T10:09:00Z">
        <w:r w:rsidDel="003E3B33">
          <w:rPr>
            <w:rStyle w:val="B1Char"/>
          </w:rPr>
          <w:delText>.</w:delText>
        </w:r>
      </w:del>
    </w:p>
    <w:p w14:paraId="55CF05FA" w14:textId="0B78168A" w:rsidR="003E3B33" w:rsidRPr="003E3B33" w:rsidRDefault="003E3B33" w:rsidP="003E3B33">
      <w:pPr>
        <w:pStyle w:val="B2"/>
        <w:rPr>
          <w:ins w:id="13" w:author="Rao, Nagaraja (Nokia - US)" w:date="2022-08-11T10:10:00Z"/>
        </w:rPr>
      </w:pPr>
      <w:ins w:id="14" w:author="Rao, Nagaraja (Nokia - US)" w:date="2022-08-11T10:10:00Z">
        <w:r>
          <w:t>-</w:t>
        </w:r>
        <w:r>
          <w:tab/>
        </w:r>
        <w:r w:rsidRPr="003E3B33">
          <w:t xml:space="preserve">The identities in one or both of those headers are used to interact with the </w:t>
        </w:r>
      </w:ins>
      <w:ins w:id="15" w:author="Rao, Nagaraja (Nokia - US)" w:date="2022-08-11T10:11:00Z">
        <w:r>
          <w:t xml:space="preserve">SIGNING </w:t>
        </w:r>
      </w:ins>
      <w:ins w:id="16" w:author="Rao, Nagaraja (Nokia - US)" w:date="2022-08-11T10:10:00Z">
        <w:r w:rsidRPr="003E3B33">
          <w:t>AS.</w:t>
        </w:r>
      </w:ins>
    </w:p>
    <w:p w14:paraId="02253BBD" w14:textId="37BBF103" w:rsidR="003E3B33" w:rsidRPr="003E3B33" w:rsidRDefault="003E3B33" w:rsidP="003E3B33">
      <w:pPr>
        <w:pStyle w:val="B2"/>
        <w:rPr>
          <w:ins w:id="17" w:author="Rao, Nagaraja (Nokia - US)" w:date="2022-08-11T10:10:00Z"/>
        </w:rPr>
      </w:pPr>
      <w:ins w:id="18" w:author="Rao, Nagaraja (Nokia - US)" w:date="2022-08-11T10:10:00Z">
        <w:r w:rsidRPr="003E3B33">
          <w:t xml:space="preserve"> -</w:t>
        </w:r>
        <w:r w:rsidRPr="003E3B33">
          <w:tab/>
          <w:t xml:space="preserve">The </w:t>
        </w:r>
      </w:ins>
      <w:ins w:id="19" w:author="Rao, Nagaraja (Nokia - US)" w:date="2022-08-17T14:56:00Z">
        <w:r w:rsidR="000D17BF">
          <w:t>"</w:t>
        </w:r>
      </w:ins>
      <w:ins w:id="20" w:author="Rao, Nagaraja (Nokia - US)" w:date="2022-08-11T10:10:00Z">
        <w:r w:rsidRPr="003E3B33">
          <w:t>shaken</w:t>
        </w:r>
      </w:ins>
      <w:ins w:id="21" w:author="Rao, Nagaraja (Nokia - US)" w:date="2022-08-17T14:56:00Z">
        <w:r w:rsidR="000D17BF">
          <w:t>"</w:t>
        </w:r>
      </w:ins>
      <w:ins w:id="22" w:author="Rao, Nagaraja (Nokia - US)" w:date="2022-08-11T10:10:00Z">
        <w:r w:rsidRPr="003E3B33">
          <w:t xml:space="preserve"> </w:t>
        </w:r>
        <w:proofErr w:type="spellStart"/>
        <w:r w:rsidRPr="003E3B33">
          <w:t>PASSporT</w:t>
        </w:r>
        <w:proofErr w:type="spellEnd"/>
        <w:r w:rsidRPr="003E3B33">
          <w:t xml:space="preserve"> is not received in the SIP INVITE request from the S-CSCF.</w:t>
        </w:r>
      </w:ins>
    </w:p>
    <w:p w14:paraId="6971750F" w14:textId="0816245E" w:rsidR="003E3B33" w:rsidRPr="003E3B33" w:rsidRDefault="003E3B33" w:rsidP="003E3B33">
      <w:pPr>
        <w:pStyle w:val="B2"/>
        <w:rPr>
          <w:ins w:id="23" w:author="Rao, Nagaraja (Nokia - US)" w:date="2022-08-11T10:10:00Z"/>
        </w:rPr>
      </w:pPr>
      <w:ins w:id="24" w:author="Rao, Nagaraja (Nokia - US)" w:date="2022-08-11T10:10:00Z">
        <w:r w:rsidRPr="003E3B33">
          <w:t>-</w:t>
        </w:r>
        <w:r w:rsidRPr="003E3B33">
          <w:tab/>
          <w:t xml:space="preserve">The </w:t>
        </w:r>
      </w:ins>
      <w:ins w:id="25" w:author="Rao, Nagaraja (Nokia - US)" w:date="2022-08-17T14:56:00Z">
        <w:r w:rsidR="000D17BF">
          <w:t>"</w:t>
        </w:r>
      </w:ins>
      <w:ins w:id="26" w:author="Rao, Nagaraja (Nokia - US)" w:date="2022-08-11T10:10:00Z">
        <w:r w:rsidRPr="003E3B33">
          <w:t>shaken</w:t>
        </w:r>
      </w:ins>
      <w:ins w:id="27" w:author="Rao, Nagaraja (Nokia - US)" w:date="2022-08-17T14:56:00Z">
        <w:r w:rsidR="000D17BF">
          <w:t>"</w:t>
        </w:r>
      </w:ins>
      <w:ins w:id="28" w:author="Rao, Nagaraja (Nokia - US)" w:date="2022-08-11T10:10:00Z">
        <w:r w:rsidRPr="003E3B33">
          <w:t xml:space="preserve"> </w:t>
        </w:r>
        <w:proofErr w:type="spellStart"/>
        <w:r w:rsidRPr="003E3B33">
          <w:t>PASSporT</w:t>
        </w:r>
        <w:proofErr w:type="spellEnd"/>
        <w:r w:rsidRPr="003E3B33">
          <w:t xml:space="preserve"> is received from the </w:t>
        </w:r>
      </w:ins>
      <w:ins w:id="29" w:author="Rao, Nagaraja (Nokia - US)" w:date="2022-08-11T10:13:00Z">
        <w:r>
          <w:t>SIGNING</w:t>
        </w:r>
      </w:ins>
      <w:ins w:id="30" w:author="Rao, Nagaraja (Nokia - US)" w:date="2022-08-11T10:10:00Z">
        <w:r w:rsidRPr="003E3B33">
          <w:t xml:space="preserve"> AS.</w:t>
        </w:r>
      </w:ins>
    </w:p>
    <w:p w14:paraId="40A4B185" w14:textId="184A813E" w:rsidR="003E3B33" w:rsidRPr="003E3B33" w:rsidRDefault="003E3B33" w:rsidP="003E3B33">
      <w:pPr>
        <w:pStyle w:val="B2"/>
        <w:rPr>
          <w:ins w:id="31" w:author="Rao, Nagaraja (Nokia - US)" w:date="2022-08-11T10:10:00Z"/>
        </w:rPr>
      </w:pPr>
      <w:ins w:id="32" w:author="Rao, Nagaraja (Nokia - US)" w:date="2022-08-11T10:10:00Z">
        <w:r w:rsidRPr="003E3B33">
          <w:t>-</w:t>
        </w:r>
        <w:r w:rsidRPr="003E3B33">
          <w:tab/>
          <w:t xml:space="preserve">The </w:t>
        </w:r>
      </w:ins>
      <w:ins w:id="33" w:author="Rao, Nagaraja (Nokia - US)" w:date="2022-08-17T14:56:00Z">
        <w:r w:rsidR="000D17BF">
          <w:t>"</w:t>
        </w:r>
      </w:ins>
      <w:ins w:id="34" w:author="Rao, Nagaraja (Nokia - US)" w:date="2022-08-11T10:10:00Z">
        <w:r w:rsidRPr="003E3B33">
          <w:t>shaken</w:t>
        </w:r>
      </w:ins>
      <w:ins w:id="35" w:author="Rao, Nagaraja (Nokia - US)" w:date="2022-08-17T14:56:00Z">
        <w:r w:rsidR="000D17BF">
          <w:t>"</w:t>
        </w:r>
      </w:ins>
      <w:ins w:id="36" w:author="Rao, Nagaraja (Nokia - US)" w:date="2022-08-11T10:10:00Z">
        <w:r w:rsidRPr="003E3B33">
          <w:t xml:space="preserve"> </w:t>
        </w:r>
        <w:proofErr w:type="spellStart"/>
        <w:r w:rsidRPr="003E3B33">
          <w:t>PASSporT</w:t>
        </w:r>
        <w:proofErr w:type="spellEnd"/>
        <w:r w:rsidRPr="003E3B33">
          <w:t xml:space="preserve"> is included in the outgoing SIP INVITE or SIP MESSAGE.</w:t>
        </w:r>
      </w:ins>
    </w:p>
    <w:p w14:paraId="7FF990D7" w14:textId="4C962197" w:rsidR="002D333B" w:rsidRDefault="003E3B33" w:rsidP="002D333B">
      <w:pPr>
        <w:pStyle w:val="B1"/>
        <w:rPr>
          <w:ins w:id="37" w:author="Rao, Nagaraja (Nokia - US)" w:date="2022-08-17T08:33:00Z"/>
          <w:rStyle w:val="B1Char"/>
        </w:rPr>
      </w:pPr>
      <w:ins w:id="38" w:author="Rao, Nagaraja (Nokia - US)" w:date="2022-08-11T10:12:00Z">
        <w:r>
          <w:rPr>
            <w:rStyle w:val="B1Char"/>
          </w:rPr>
          <w:t>-</w:t>
        </w:r>
        <w:r>
          <w:rPr>
            <w:rStyle w:val="B1Char"/>
          </w:rPr>
          <w:tab/>
        </w:r>
      </w:ins>
      <w:ins w:id="39" w:author="Rao, Nagaraja (Nokia - US)" w:date="2022-08-17T08:33:00Z">
        <w:r w:rsidR="002D333B">
          <w:rPr>
            <w:rStyle w:val="B1Char"/>
          </w:rPr>
          <w:t xml:space="preserve">When the </w:t>
        </w:r>
      </w:ins>
      <w:ins w:id="40" w:author="Rao, Nagaraja (Nokia - US)" w:date="2022-08-17T14:56:00Z">
        <w:r w:rsidR="000D17BF">
          <w:rPr>
            <w:lang w:val="en-US"/>
          </w:rPr>
          <w:t>"</w:t>
        </w:r>
      </w:ins>
      <w:proofErr w:type="spellStart"/>
      <w:ins w:id="41" w:author="Nagaraja Rao" w:date="2022-09-01T16:04:00Z">
        <w:r w:rsidR="00E32C25">
          <w:rPr>
            <w:rStyle w:val="B1Char"/>
          </w:rPr>
          <w:t>ReportDiversionPASSporTInfo</w:t>
        </w:r>
      </w:ins>
      <w:proofErr w:type="spellEnd"/>
      <w:ins w:id="42" w:author="Rao, Nagaraja (Nokia - US)" w:date="2022-08-17T14:56:00Z">
        <w:r w:rsidR="000D17BF">
          <w:rPr>
            <w:lang w:val="en-US"/>
          </w:rPr>
          <w:t>"</w:t>
        </w:r>
      </w:ins>
      <w:ins w:id="43" w:author="Rao, Nagaraja (Nokia - US)" w:date="2022-08-17T08:33:00Z">
        <w:r w:rsidR="002D333B">
          <w:rPr>
            <w:rStyle w:val="B1Char"/>
          </w:rPr>
          <w:t xml:space="preserve"> parameter is set to </w:t>
        </w:r>
      </w:ins>
      <w:ins w:id="44" w:author="Rao, Nagaraja (Nokia - US)" w:date="2022-08-17T14:56:00Z">
        <w:r w:rsidR="000D17BF">
          <w:rPr>
            <w:rStyle w:val="B1Char"/>
          </w:rPr>
          <w:t>"</w:t>
        </w:r>
      </w:ins>
      <w:ins w:id="45" w:author="Nagaraja Rao" w:date="2022-09-01T16:05:00Z">
        <w:r w:rsidR="00E32C25">
          <w:rPr>
            <w:rStyle w:val="B1Char"/>
          </w:rPr>
          <w:t>True</w:t>
        </w:r>
      </w:ins>
      <w:ins w:id="46" w:author="Rao, Nagaraja (Nokia - US)" w:date="2022-08-17T14:56:00Z">
        <w:r w:rsidR="000D17BF">
          <w:rPr>
            <w:rStyle w:val="B1Char"/>
          </w:rPr>
          <w:t>"</w:t>
        </w:r>
      </w:ins>
      <w:ins w:id="47" w:author="Nagaraja Rao" w:date="2022-09-01T16:09:00Z">
        <w:r w:rsidR="00E32C25">
          <w:rPr>
            <w:rStyle w:val="B1Char"/>
          </w:rPr>
          <w:t xml:space="preserve"> </w:t>
        </w:r>
      </w:ins>
      <w:ins w:id="48" w:author="Rao, Nagaraja (Nokia - US)" w:date="2022-08-17T08:33:00Z">
        <w:r w:rsidR="002D333B">
          <w:rPr>
            <w:rStyle w:val="B1Char"/>
          </w:rPr>
          <w:t xml:space="preserve"> in the </w:t>
        </w:r>
        <w:proofErr w:type="spellStart"/>
        <w:r w:rsidR="002D333B">
          <w:rPr>
            <w:rStyle w:val="B1Char"/>
          </w:rPr>
          <w:t>ActivateTask</w:t>
        </w:r>
        <w:proofErr w:type="spellEnd"/>
        <w:r w:rsidR="002D333B">
          <w:rPr>
            <w:rStyle w:val="B1Char"/>
          </w:rPr>
          <w:t xml:space="preserve"> </w:t>
        </w:r>
      </w:ins>
      <w:ins w:id="49" w:author="Rao, Nagaraja (Nokia - US)" w:date="2022-08-17T12:43:00Z">
        <w:r w:rsidR="00B029F1">
          <w:rPr>
            <w:rStyle w:val="B1Char"/>
          </w:rPr>
          <w:t>with</w:t>
        </w:r>
      </w:ins>
      <w:ins w:id="50" w:author="Rao, Nagaraja (Nokia - US)" w:date="2022-08-17T08:33:00Z">
        <w:r w:rsidR="002D333B">
          <w:rPr>
            <w:rStyle w:val="B1Char"/>
          </w:rPr>
          <w:t xml:space="preserve"> P-Asserted Identity or From header of SIP INVITE or SIP MESSAGE request received from S-CSCF is a target identity with the conditions mentioned below:</w:t>
        </w:r>
      </w:ins>
    </w:p>
    <w:p w14:paraId="243687A3" w14:textId="77777777" w:rsidR="002D333B" w:rsidRPr="00B029F1" w:rsidRDefault="002D333B" w:rsidP="002D333B">
      <w:pPr>
        <w:pStyle w:val="B2"/>
        <w:rPr>
          <w:ins w:id="51" w:author="Rao, Nagaraja (Nokia - US)" w:date="2022-08-17T08:33:00Z"/>
        </w:rPr>
      </w:pPr>
      <w:ins w:id="52" w:author="Rao, Nagaraja (Nokia - US)" w:date="2022-08-17T08:33:00Z">
        <w:r>
          <w:rPr>
            <w:rStyle w:val="B1Char"/>
          </w:rPr>
          <w:t>-</w:t>
        </w:r>
        <w:r>
          <w:rPr>
            <w:rStyle w:val="B1Char"/>
          </w:rPr>
          <w:tab/>
        </w:r>
        <w:r w:rsidRPr="00B029F1">
          <w:t>The identities in one or both of those headers are used to interact with the SIGNING AS.</w:t>
        </w:r>
      </w:ins>
    </w:p>
    <w:p w14:paraId="5AFE31AF" w14:textId="6D5DAA47" w:rsidR="002D333B" w:rsidRPr="00B029F1" w:rsidRDefault="002D333B" w:rsidP="002D333B">
      <w:pPr>
        <w:pStyle w:val="B2"/>
        <w:rPr>
          <w:ins w:id="53" w:author="Rao, Nagaraja (Nokia - US)" w:date="2022-08-17T08:33:00Z"/>
        </w:rPr>
      </w:pPr>
      <w:ins w:id="54" w:author="Rao, Nagaraja (Nokia - US)" w:date="2022-08-17T08:33:00Z">
        <w:r w:rsidRPr="00B029F1">
          <w:t xml:space="preserve"> -</w:t>
        </w:r>
        <w:r w:rsidRPr="00B029F1">
          <w:tab/>
        </w:r>
        <w:r w:rsidRPr="00B029F1">
          <w:tab/>
          <w:t xml:space="preserve">A </w:t>
        </w:r>
      </w:ins>
      <w:ins w:id="55" w:author="Rao, Nagaraja (Nokia - US)" w:date="2022-08-17T14:56:00Z">
        <w:r w:rsidR="000D17BF">
          <w:t>"</w:t>
        </w:r>
      </w:ins>
      <w:ins w:id="56" w:author="Rao, Nagaraja (Nokia - US)" w:date="2022-08-17T08:33:00Z">
        <w:r w:rsidRPr="00B029F1">
          <w:t>shaken</w:t>
        </w:r>
      </w:ins>
      <w:ins w:id="57" w:author="Rao, Nagaraja (Nokia - US)" w:date="2022-08-17T14:56:00Z">
        <w:r w:rsidR="000D17BF">
          <w:t>"</w:t>
        </w:r>
      </w:ins>
      <w:ins w:id="58" w:author="Rao, Nagaraja (Nokia - US)" w:date="2022-08-17T08:33:00Z">
        <w:r w:rsidRPr="00B029F1">
          <w:t xml:space="preserve"> </w:t>
        </w:r>
        <w:proofErr w:type="spellStart"/>
        <w:r w:rsidRPr="00B029F1">
          <w:t>PASSporT</w:t>
        </w:r>
        <w:proofErr w:type="spellEnd"/>
        <w:r w:rsidRPr="00B029F1">
          <w:t xml:space="preserve"> or a </w:t>
        </w:r>
      </w:ins>
      <w:ins w:id="59" w:author="Rao, Nagaraja (Nokia - US)" w:date="2022-08-17T14:56:00Z">
        <w:r w:rsidR="000D17BF">
          <w:t>"</w:t>
        </w:r>
      </w:ins>
      <w:ins w:id="60" w:author="Rao, Nagaraja (Nokia - US)" w:date="2022-08-17T08:33:00Z">
        <w:r w:rsidRPr="00B029F1">
          <w:t>div</w:t>
        </w:r>
      </w:ins>
      <w:ins w:id="61" w:author="Rao, Nagaraja (Nokia - US)" w:date="2022-08-17T14:56:00Z">
        <w:r w:rsidR="000D17BF">
          <w:t>"</w:t>
        </w:r>
      </w:ins>
      <w:ins w:id="62" w:author="Rao, Nagaraja (Nokia - US)" w:date="2022-08-17T08:33:00Z">
        <w:r w:rsidRPr="00B029F1">
          <w:t xml:space="preserve"> </w:t>
        </w:r>
        <w:proofErr w:type="spellStart"/>
        <w:r w:rsidRPr="00B029F1">
          <w:t>PASSporT</w:t>
        </w:r>
        <w:proofErr w:type="spellEnd"/>
        <w:r w:rsidRPr="00B029F1">
          <w:t xml:space="preserve"> with those identities are included in the </w:t>
        </w:r>
      </w:ins>
      <w:ins w:id="63" w:author="Rao, Nagaraja (Nokia - US)" w:date="2022-08-17T14:56:00Z">
        <w:r w:rsidR="000D17BF">
          <w:t>"</w:t>
        </w:r>
      </w:ins>
      <w:proofErr w:type="spellStart"/>
      <w:ins w:id="64" w:author="Rao, Nagaraja (Nokia - US)" w:date="2022-08-17T08:33:00Z">
        <w:r w:rsidRPr="00B029F1">
          <w:t>orig</w:t>
        </w:r>
      </w:ins>
      <w:proofErr w:type="spellEnd"/>
      <w:ins w:id="65" w:author="Rao, Nagaraja (Nokia - US)" w:date="2022-08-17T14:56:00Z">
        <w:r w:rsidR="000D17BF">
          <w:t>"</w:t>
        </w:r>
      </w:ins>
      <w:ins w:id="66" w:author="Rao, Nagaraja (Nokia - US)" w:date="2022-08-17T08:33:00Z">
        <w:r w:rsidRPr="00B029F1">
          <w:t xml:space="preserve"> claim of </w:t>
        </w:r>
      </w:ins>
      <w:ins w:id="67" w:author="Rao, Nagaraja (Nokia - US)" w:date="2022-08-17T14:56:00Z">
        <w:r w:rsidR="000D17BF">
          <w:t>"</w:t>
        </w:r>
      </w:ins>
      <w:ins w:id="68" w:author="Rao, Nagaraja (Nokia - US)" w:date="2022-08-17T08:33:00Z">
        <w:r w:rsidRPr="00B029F1">
          <w:t>shaken</w:t>
        </w:r>
      </w:ins>
      <w:ins w:id="69" w:author="Rao, Nagaraja (Nokia - US)" w:date="2022-08-17T14:57:00Z">
        <w:r w:rsidR="000D17BF">
          <w:t>"</w:t>
        </w:r>
      </w:ins>
      <w:ins w:id="70" w:author="Rao, Nagaraja (Nokia - US)" w:date="2022-08-17T08:33:00Z">
        <w:r w:rsidRPr="00B029F1">
          <w:t xml:space="preserve"> or </w:t>
        </w:r>
      </w:ins>
      <w:ins w:id="71" w:author="Rao, Nagaraja (Nokia - US)" w:date="2022-08-17T14:57:00Z">
        <w:r w:rsidR="000D17BF">
          <w:t>"</w:t>
        </w:r>
      </w:ins>
      <w:ins w:id="72" w:author="Rao, Nagaraja (Nokia - US)" w:date="2022-08-17T08:33:00Z">
        <w:r w:rsidRPr="00B029F1">
          <w:t>div</w:t>
        </w:r>
      </w:ins>
      <w:ins w:id="73" w:author="Rao, Nagaraja (Nokia - US)" w:date="2022-08-17T14:57:00Z">
        <w:r w:rsidR="000D17BF">
          <w:t>"</w:t>
        </w:r>
      </w:ins>
      <w:ins w:id="74" w:author="Rao, Nagaraja (Nokia - US)" w:date="2022-08-17T14:51:00Z">
        <w:r w:rsidR="000D17BF">
          <w:t xml:space="preserve"> </w:t>
        </w:r>
      </w:ins>
      <w:proofErr w:type="spellStart"/>
      <w:ins w:id="75" w:author="Rao, Nagaraja (Nokia - US)" w:date="2022-08-17T08:33:00Z">
        <w:r w:rsidRPr="00B029F1">
          <w:t>PASSporT</w:t>
        </w:r>
        <w:proofErr w:type="spellEnd"/>
        <w:r w:rsidRPr="00B029F1">
          <w:t xml:space="preserve"> received from the SIGNING AS .</w:t>
        </w:r>
      </w:ins>
    </w:p>
    <w:p w14:paraId="64C4ECA0" w14:textId="7FBCC45B" w:rsidR="002D333B" w:rsidRPr="00B029F1" w:rsidRDefault="002D333B" w:rsidP="002D333B">
      <w:pPr>
        <w:pStyle w:val="B2"/>
        <w:rPr>
          <w:ins w:id="76" w:author="Rao, Nagaraja (Nokia - US)" w:date="2022-08-17T08:33:00Z"/>
        </w:rPr>
      </w:pPr>
      <w:ins w:id="77" w:author="Rao, Nagaraja (Nokia - US)" w:date="2022-08-17T08:33:00Z">
        <w:r w:rsidRPr="00B029F1">
          <w:t>-</w:t>
        </w:r>
        <w:r w:rsidRPr="00B029F1">
          <w:tab/>
          <w:t xml:space="preserve">The </w:t>
        </w:r>
      </w:ins>
      <w:ins w:id="78" w:author="Rao, Nagaraja (Nokia - US)" w:date="2022-08-17T14:57:00Z">
        <w:r w:rsidR="000D17BF">
          <w:t>"</w:t>
        </w:r>
      </w:ins>
      <w:ins w:id="79" w:author="Rao, Nagaraja (Nokia - US)" w:date="2022-08-17T08:33:00Z">
        <w:r w:rsidRPr="00B029F1">
          <w:t>shaken</w:t>
        </w:r>
      </w:ins>
      <w:ins w:id="80" w:author="Rao, Nagaraja (Nokia - US)" w:date="2022-08-17T14:57:00Z">
        <w:r w:rsidR="000D17BF">
          <w:t>"</w:t>
        </w:r>
      </w:ins>
      <w:ins w:id="81" w:author="Rao, Nagaraja (Nokia - US)" w:date="2022-08-17T08:33:00Z">
        <w:r w:rsidRPr="00B029F1">
          <w:t xml:space="preserve"> </w:t>
        </w:r>
        <w:proofErr w:type="spellStart"/>
        <w:r w:rsidRPr="00B029F1">
          <w:t>PASSporT</w:t>
        </w:r>
        <w:proofErr w:type="spellEnd"/>
        <w:r w:rsidRPr="00B029F1">
          <w:t xml:space="preserve"> or a </w:t>
        </w:r>
      </w:ins>
      <w:ins w:id="82" w:author="Rao, Nagaraja (Nokia - US)" w:date="2022-08-17T14:57:00Z">
        <w:r w:rsidR="000D17BF">
          <w:t>"</w:t>
        </w:r>
      </w:ins>
      <w:ins w:id="83" w:author="Rao, Nagaraja (Nokia - US)" w:date="2022-08-17T08:33:00Z">
        <w:r w:rsidRPr="00B029F1">
          <w:t>div</w:t>
        </w:r>
      </w:ins>
      <w:ins w:id="84" w:author="Rao, Nagaraja (Nokia - US)" w:date="2022-08-17T14:57:00Z">
        <w:r w:rsidR="000D17BF">
          <w:t>"</w:t>
        </w:r>
      </w:ins>
      <w:ins w:id="85" w:author="Rao, Nagaraja (Nokia - US)" w:date="2022-08-17T08:33:00Z">
        <w:r w:rsidRPr="00B029F1">
          <w:t xml:space="preserve"> </w:t>
        </w:r>
        <w:proofErr w:type="spellStart"/>
        <w:r w:rsidRPr="00B029F1">
          <w:t>PASSporT</w:t>
        </w:r>
        <w:proofErr w:type="spellEnd"/>
        <w:r w:rsidRPr="00B029F1">
          <w:t xml:space="preserve"> with those identities are included in the </w:t>
        </w:r>
      </w:ins>
      <w:ins w:id="86" w:author="Rao, Nagaraja (Nokia - US)" w:date="2022-08-17T14:57:00Z">
        <w:r w:rsidR="000D17BF">
          <w:t>"</w:t>
        </w:r>
      </w:ins>
      <w:proofErr w:type="spellStart"/>
      <w:ins w:id="87" w:author="Rao, Nagaraja (Nokia - US)" w:date="2022-08-17T08:33:00Z">
        <w:r w:rsidRPr="00B029F1">
          <w:t>orig</w:t>
        </w:r>
      </w:ins>
      <w:proofErr w:type="spellEnd"/>
      <w:ins w:id="88" w:author="Rao, Nagaraja (Nokia - US)" w:date="2022-08-17T14:57:00Z">
        <w:r w:rsidR="000D17BF">
          <w:t>"</w:t>
        </w:r>
      </w:ins>
      <w:ins w:id="89" w:author="Rao, Nagaraja (Nokia - US)" w:date="2022-08-17T08:33:00Z">
        <w:r w:rsidRPr="00B029F1">
          <w:t xml:space="preserve"> claim of </w:t>
        </w:r>
      </w:ins>
      <w:ins w:id="90" w:author="Rao, Nagaraja (Nokia - US)" w:date="2022-08-17T14:57:00Z">
        <w:r w:rsidR="000D17BF">
          <w:t>"</w:t>
        </w:r>
      </w:ins>
      <w:ins w:id="91" w:author="Rao, Nagaraja (Nokia - US)" w:date="2022-08-17T08:33:00Z">
        <w:r w:rsidRPr="00B029F1">
          <w:t>shaken</w:t>
        </w:r>
      </w:ins>
      <w:ins w:id="92" w:author="Rao, Nagaraja (Nokia - US)" w:date="2022-08-17T14:57:00Z">
        <w:r w:rsidR="000D17BF">
          <w:t>"</w:t>
        </w:r>
      </w:ins>
      <w:ins w:id="93" w:author="Rao, Nagaraja (Nokia - US)" w:date="2022-08-17T08:33:00Z">
        <w:r w:rsidRPr="00B029F1">
          <w:t xml:space="preserve"> or </w:t>
        </w:r>
      </w:ins>
      <w:ins w:id="94" w:author="Rao, Nagaraja (Nokia - US)" w:date="2022-08-17T14:57:00Z">
        <w:r w:rsidR="000D17BF">
          <w:t>"</w:t>
        </w:r>
      </w:ins>
      <w:ins w:id="95" w:author="Rao, Nagaraja (Nokia - US)" w:date="2022-08-17T08:33:00Z">
        <w:r w:rsidRPr="00B029F1">
          <w:t>div</w:t>
        </w:r>
      </w:ins>
      <w:ins w:id="96" w:author="Rao, Nagaraja (Nokia - US)" w:date="2022-08-17T14:57:00Z">
        <w:r w:rsidR="000D17BF">
          <w:t>"</w:t>
        </w:r>
      </w:ins>
      <w:ins w:id="97" w:author="Rao, Nagaraja (Nokia - US)" w:date="2022-08-17T14:51:00Z">
        <w:r w:rsidR="000D17BF">
          <w:t xml:space="preserve"> </w:t>
        </w:r>
      </w:ins>
      <w:proofErr w:type="spellStart"/>
      <w:ins w:id="98" w:author="Rao, Nagaraja (Nokia - US)" w:date="2022-08-17T08:33:00Z">
        <w:r w:rsidRPr="00B029F1">
          <w:t>PASSporT</w:t>
        </w:r>
        <w:proofErr w:type="spellEnd"/>
        <w:r w:rsidRPr="00B029F1">
          <w:t xml:space="preserve"> in the outgoing SIP INVITE or SIP MESSAGE.</w:t>
        </w:r>
      </w:ins>
    </w:p>
    <w:p w14:paraId="61D26EF1" w14:textId="340DDB98" w:rsidR="003E3B33" w:rsidRPr="003E3B33" w:rsidRDefault="00F74D9D" w:rsidP="00B32A6B">
      <w:pPr>
        <w:pStyle w:val="B1"/>
        <w:rPr>
          <w:ins w:id="99" w:author="Rao, Nagaraja (Nokia - US)" w:date="2022-08-11T10:11:00Z"/>
          <w:rStyle w:val="B1Char"/>
        </w:rPr>
      </w:pPr>
      <w:ins w:id="100" w:author="Rao, Nagaraja (Nokia - US)" w:date="2022-08-17T11:21:00Z">
        <w:r>
          <w:rPr>
            <w:rStyle w:val="B1Char"/>
          </w:rPr>
          <w:t>-</w:t>
        </w:r>
        <w:r>
          <w:rPr>
            <w:rStyle w:val="B1Char"/>
          </w:rPr>
          <w:tab/>
        </w:r>
      </w:ins>
      <w:ins w:id="101" w:author="Rao, Nagaraja (Nokia - US)" w:date="2022-08-11T10:11:00Z">
        <w:r w:rsidR="003E3B33" w:rsidRPr="003E3B33">
          <w:rPr>
            <w:rStyle w:val="B1Char"/>
          </w:rPr>
          <w:t xml:space="preserve">When Diversion header or the History Info of SIP INVITE request received from the S-CSCF </w:t>
        </w:r>
      </w:ins>
      <w:ins w:id="102" w:author="Rao, Nagaraja (Nokia - US)" w:date="2022-08-17T11:07:00Z">
        <w:r w:rsidR="003F1B92">
          <w:rPr>
            <w:rStyle w:val="B1Char"/>
          </w:rPr>
          <w:t>includes</w:t>
        </w:r>
      </w:ins>
      <w:ins w:id="103" w:author="Rao, Nagaraja (Nokia - US)" w:date="2022-08-11T10:11:00Z">
        <w:r w:rsidR="003E3B33" w:rsidRPr="003E3B33">
          <w:rPr>
            <w:rStyle w:val="B1Char"/>
          </w:rPr>
          <w:t xml:space="preserve"> a target identity with the conditions mentioned below: </w:t>
        </w:r>
      </w:ins>
    </w:p>
    <w:p w14:paraId="60F70092" w14:textId="55305242" w:rsidR="003E3B33" w:rsidRPr="003E3B33" w:rsidRDefault="003E3B33" w:rsidP="003E3B33">
      <w:pPr>
        <w:pStyle w:val="B2"/>
        <w:rPr>
          <w:ins w:id="104" w:author="Rao, Nagaraja (Nokia - US)" w:date="2022-08-11T10:11:00Z"/>
          <w:lang w:val="en-US"/>
        </w:rPr>
      </w:pPr>
      <w:ins w:id="105" w:author="Rao, Nagaraja (Nokia - US)" w:date="2022-08-11T10:11:00Z">
        <w:r w:rsidRPr="003E3B33">
          <w:t>-</w:t>
        </w:r>
        <w:r w:rsidRPr="003E3B33">
          <w:tab/>
          <w:t xml:space="preserve">The identities in one or both of those headers are used to interact with the </w:t>
        </w:r>
      </w:ins>
      <w:ins w:id="106" w:author="Rao, Nagaraja (Nokia - US)" w:date="2022-08-11T10:12:00Z">
        <w:r>
          <w:t>SIGNING</w:t>
        </w:r>
      </w:ins>
      <w:ins w:id="107" w:author="Rao, Nagaraja (Nokia - US)" w:date="2022-08-11T10:11:00Z">
        <w:r w:rsidRPr="003E3B33">
          <w:t xml:space="preserve"> AS</w:t>
        </w:r>
        <w:r w:rsidRPr="003E3B33">
          <w:rPr>
            <w:lang w:val="en-US"/>
          </w:rPr>
          <w:t>.</w:t>
        </w:r>
      </w:ins>
    </w:p>
    <w:p w14:paraId="7EDDC5E4" w14:textId="3B30EAA8" w:rsidR="003E3B33" w:rsidRPr="003E3B33" w:rsidRDefault="003E3B33" w:rsidP="003E3B33">
      <w:pPr>
        <w:pStyle w:val="B2"/>
        <w:rPr>
          <w:ins w:id="108" w:author="Rao, Nagaraja (Nokia - US)" w:date="2022-08-11T10:11:00Z"/>
          <w:lang w:val="en-US"/>
        </w:rPr>
      </w:pPr>
      <w:ins w:id="109" w:author="Rao, Nagaraja (Nokia - US)" w:date="2022-08-11T10:11:00Z">
        <w:r w:rsidRPr="003E3B33">
          <w:rPr>
            <w:lang w:val="en-US"/>
          </w:rPr>
          <w:t>-</w:t>
        </w:r>
        <w:r w:rsidRPr="003E3B33">
          <w:rPr>
            <w:lang w:val="en-US"/>
          </w:rPr>
          <w:tab/>
          <w:t xml:space="preserve">The </w:t>
        </w:r>
      </w:ins>
      <w:ins w:id="110" w:author="Rao, Nagaraja (Nokia - US)" w:date="2022-08-17T14:57:00Z">
        <w:r w:rsidR="000D17BF">
          <w:t>"</w:t>
        </w:r>
      </w:ins>
      <w:ins w:id="111" w:author="Rao, Nagaraja (Nokia - US)" w:date="2022-08-11T10:11:00Z">
        <w:r w:rsidRPr="003E3B33">
          <w:t>div</w:t>
        </w:r>
      </w:ins>
      <w:ins w:id="112" w:author="Rao, Nagaraja (Nokia - US)" w:date="2022-08-17T14:57:00Z">
        <w:r w:rsidR="000D17BF">
          <w:t>"</w:t>
        </w:r>
      </w:ins>
      <w:ins w:id="113" w:author="Rao, Nagaraja (Nokia - US)" w:date="2022-08-11T10:11:00Z">
        <w:r w:rsidRPr="003E3B33">
          <w:t xml:space="preserve"> </w:t>
        </w:r>
        <w:proofErr w:type="spellStart"/>
        <w:r w:rsidRPr="003E3B33">
          <w:t>PASSporT</w:t>
        </w:r>
        <w:proofErr w:type="spellEnd"/>
        <w:r w:rsidRPr="003E3B33">
          <w:t xml:space="preserve"> with those identities in the </w:t>
        </w:r>
      </w:ins>
      <w:ins w:id="114" w:author="Rao, Nagaraja (Nokia - US)" w:date="2022-08-17T14:57:00Z">
        <w:r w:rsidR="000D17BF">
          <w:t>"</w:t>
        </w:r>
      </w:ins>
      <w:ins w:id="115" w:author="Rao, Nagaraja (Nokia - US)" w:date="2022-08-11T10:11:00Z">
        <w:r w:rsidRPr="003E3B33">
          <w:t>div</w:t>
        </w:r>
      </w:ins>
      <w:ins w:id="116" w:author="Rao, Nagaraja (Nokia - US)" w:date="2022-08-17T14:57:00Z">
        <w:r w:rsidR="000D17BF">
          <w:t>"</w:t>
        </w:r>
      </w:ins>
      <w:ins w:id="117" w:author="Rao, Nagaraja (Nokia - US)" w:date="2022-08-11T10:11:00Z">
        <w:r w:rsidRPr="003E3B33">
          <w:t xml:space="preserve"> claim </w:t>
        </w:r>
        <w:r w:rsidRPr="003E3B33">
          <w:rPr>
            <w:lang w:val="en-US"/>
          </w:rPr>
          <w:t>is</w:t>
        </w:r>
        <w:r w:rsidRPr="003E3B33">
          <w:t xml:space="preserve"> not received in the SIP INVITE request from the S-CSCF.</w:t>
        </w:r>
      </w:ins>
      <w:r w:rsidR="00723FC4">
        <w:t xml:space="preserve"> </w:t>
      </w:r>
    </w:p>
    <w:p w14:paraId="1CFDA867" w14:textId="4662E355" w:rsidR="003E3B33" w:rsidRPr="003E3B33" w:rsidRDefault="003E3B33" w:rsidP="003E3B33">
      <w:pPr>
        <w:pStyle w:val="B2"/>
        <w:rPr>
          <w:ins w:id="118" w:author="Rao, Nagaraja (Nokia - US)" w:date="2022-08-11T10:11:00Z"/>
          <w:lang w:val="en-US"/>
        </w:rPr>
      </w:pPr>
      <w:ins w:id="119" w:author="Rao, Nagaraja (Nokia - US)" w:date="2022-08-11T10:11:00Z">
        <w:r w:rsidRPr="003E3B33">
          <w:rPr>
            <w:lang w:val="en-US"/>
          </w:rPr>
          <w:t>-</w:t>
        </w:r>
        <w:r w:rsidRPr="003E3B33">
          <w:rPr>
            <w:lang w:val="en-US"/>
          </w:rPr>
          <w:tab/>
          <w:t xml:space="preserve">The </w:t>
        </w:r>
      </w:ins>
      <w:ins w:id="120" w:author="Rao, Nagaraja (Nokia - US)" w:date="2022-08-17T14:57:00Z">
        <w:r w:rsidR="000D17BF">
          <w:rPr>
            <w:lang w:val="en-US"/>
          </w:rPr>
          <w:t>"</w:t>
        </w:r>
      </w:ins>
      <w:ins w:id="121" w:author="Rao, Nagaraja (Nokia - US)" w:date="2022-08-11T10:11:00Z">
        <w:r w:rsidRPr="003E3B33">
          <w:rPr>
            <w:lang w:val="en-US"/>
          </w:rPr>
          <w:t>div</w:t>
        </w:r>
      </w:ins>
      <w:ins w:id="122" w:author="Rao, Nagaraja (Nokia - US)" w:date="2022-08-17T14:57:00Z">
        <w:r w:rsidR="000D17BF">
          <w:rPr>
            <w:lang w:val="en-US"/>
          </w:rPr>
          <w:t>"</w:t>
        </w:r>
      </w:ins>
      <w:ins w:id="123" w:author="Rao, Nagaraja (Nokia - US)" w:date="2022-08-11T10:11:00Z">
        <w:r w:rsidRPr="003E3B33">
          <w:rPr>
            <w:lang w:val="en-US"/>
          </w:rPr>
          <w:t xml:space="preserve"> </w:t>
        </w:r>
        <w:proofErr w:type="spellStart"/>
        <w:r w:rsidRPr="003E3B33">
          <w:rPr>
            <w:lang w:val="en-US"/>
          </w:rPr>
          <w:t>PASSporT</w:t>
        </w:r>
        <w:proofErr w:type="spellEnd"/>
        <w:r w:rsidRPr="003E3B33">
          <w:rPr>
            <w:lang w:val="en-US"/>
          </w:rPr>
          <w:t xml:space="preserve"> with those identities in the </w:t>
        </w:r>
      </w:ins>
      <w:ins w:id="124" w:author="Rao, Nagaraja (Nokia - US)" w:date="2022-08-17T14:57:00Z">
        <w:r w:rsidR="000D17BF">
          <w:rPr>
            <w:lang w:val="en-US"/>
          </w:rPr>
          <w:t>"</w:t>
        </w:r>
      </w:ins>
      <w:ins w:id="125" w:author="Rao, Nagaraja (Nokia - US)" w:date="2022-08-11T10:11:00Z">
        <w:r w:rsidRPr="003E3B33">
          <w:rPr>
            <w:lang w:val="en-US"/>
          </w:rPr>
          <w:t>div</w:t>
        </w:r>
      </w:ins>
      <w:ins w:id="126" w:author="Rao, Nagaraja (Nokia - US)" w:date="2022-08-17T14:57:00Z">
        <w:r w:rsidR="000D17BF">
          <w:rPr>
            <w:lang w:val="en-US"/>
          </w:rPr>
          <w:t>"</w:t>
        </w:r>
      </w:ins>
      <w:ins w:id="127" w:author="Rao, Nagaraja (Nokia - US)" w:date="2022-08-11T10:11:00Z">
        <w:r w:rsidRPr="003E3B33">
          <w:rPr>
            <w:lang w:val="en-US"/>
          </w:rPr>
          <w:t xml:space="preserve"> claim is received from the </w:t>
        </w:r>
      </w:ins>
      <w:ins w:id="128" w:author="Rao, Nagaraja (Nokia - US)" w:date="2022-08-11T10:13:00Z">
        <w:r>
          <w:t>SIGNING</w:t>
        </w:r>
      </w:ins>
      <w:ins w:id="129" w:author="Rao, Nagaraja (Nokia - US)" w:date="2022-08-11T10:11:00Z">
        <w:r w:rsidRPr="003E3B33">
          <w:rPr>
            <w:lang w:val="en-US"/>
          </w:rPr>
          <w:t xml:space="preserve"> AS.</w:t>
        </w:r>
      </w:ins>
      <w:r w:rsidR="00723FC4">
        <w:rPr>
          <w:lang w:val="en-US"/>
        </w:rPr>
        <w:t xml:space="preserve"> </w:t>
      </w:r>
    </w:p>
    <w:p w14:paraId="4A323289" w14:textId="3B2CABA4" w:rsidR="003E3B33" w:rsidRPr="003E3B33" w:rsidRDefault="003E3B33" w:rsidP="003E3B33">
      <w:pPr>
        <w:pStyle w:val="B2"/>
        <w:rPr>
          <w:ins w:id="130" w:author="Rao, Nagaraja (Nokia - US)" w:date="2022-08-11T10:11:00Z"/>
          <w:lang w:val="en-US"/>
        </w:rPr>
      </w:pPr>
      <w:ins w:id="131" w:author="Rao, Nagaraja (Nokia - US)" w:date="2022-08-11T10:12:00Z">
        <w:r>
          <w:rPr>
            <w:lang w:val="en-US"/>
          </w:rPr>
          <w:t>-</w:t>
        </w:r>
        <w:r>
          <w:rPr>
            <w:lang w:val="en-US"/>
          </w:rPr>
          <w:tab/>
        </w:r>
      </w:ins>
      <w:ins w:id="132" w:author="Rao, Nagaraja (Nokia - US)" w:date="2022-08-11T10:11:00Z">
        <w:r w:rsidRPr="003E3B33">
          <w:rPr>
            <w:lang w:val="en-US"/>
          </w:rPr>
          <w:t xml:space="preserve">The </w:t>
        </w:r>
      </w:ins>
      <w:ins w:id="133" w:author="Rao, Nagaraja (Nokia - US)" w:date="2022-08-17T14:57:00Z">
        <w:r w:rsidR="000D17BF">
          <w:rPr>
            <w:lang w:val="en-US"/>
          </w:rPr>
          <w:t>"</w:t>
        </w:r>
      </w:ins>
      <w:ins w:id="134" w:author="Rao, Nagaraja (Nokia - US)" w:date="2022-08-11T10:11:00Z">
        <w:r w:rsidRPr="003E3B33">
          <w:rPr>
            <w:lang w:val="en-US"/>
          </w:rPr>
          <w:t>div</w:t>
        </w:r>
      </w:ins>
      <w:ins w:id="135" w:author="Rao, Nagaraja (Nokia - US)" w:date="2022-08-17T14:57:00Z">
        <w:r w:rsidR="000D17BF">
          <w:rPr>
            <w:lang w:val="en-US"/>
          </w:rPr>
          <w:t>"</w:t>
        </w:r>
      </w:ins>
      <w:ins w:id="136" w:author="Rao, Nagaraja (Nokia - US)" w:date="2022-08-11T10:11:00Z">
        <w:r w:rsidRPr="003E3B33">
          <w:rPr>
            <w:lang w:val="en-US"/>
          </w:rPr>
          <w:t xml:space="preserve"> </w:t>
        </w:r>
        <w:proofErr w:type="spellStart"/>
        <w:r w:rsidRPr="003E3B33">
          <w:rPr>
            <w:lang w:val="en-US"/>
          </w:rPr>
          <w:t>PASSporT</w:t>
        </w:r>
        <w:proofErr w:type="spellEnd"/>
        <w:r w:rsidRPr="003E3B33">
          <w:rPr>
            <w:lang w:val="en-US"/>
          </w:rPr>
          <w:t xml:space="preserve"> with those identities in the </w:t>
        </w:r>
      </w:ins>
      <w:ins w:id="137" w:author="Rao, Nagaraja (Nokia - US)" w:date="2022-08-17T14:57:00Z">
        <w:r w:rsidR="000D17BF">
          <w:rPr>
            <w:lang w:val="en-US"/>
          </w:rPr>
          <w:t>"</w:t>
        </w:r>
      </w:ins>
      <w:ins w:id="138" w:author="Rao, Nagaraja (Nokia - US)" w:date="2022-08-11T10:11:00Z">
        <w:r w:rsidRPr="003E3B33">
          <w:rPr>
            <w:lang w:val="en-US"/>
          </w:rPr>
          <w:t>div</w:t>
        </w:r>
      </w:ins>
      <w:ins w:id="139" w:author="Rao, Nagaraja (Nokia - US)" w:date="2022-08-17T14:57:00Z">
        <w:r w:rsidR="000D17BF">
          <w:rPr>
            <w:lang w:val="en-US"/>
          </w:rPr>
          <w:t>"</w:t>
        </w:r>
      </w:ins>
      <w:ins w:id="140" w:author="Rao, Nagaraja (Nokia - US)" w:date="2022-08-11T10:11:00Z">
        <w:r w:rsidRPr="003E3B33">
          <w:rPr>
            <w:lang w:val="en-US"/>
          </w:rPr>
          <w:t xml:space="preserve"> claim is included in the outgoing SIP INVITE.</w:t>
        </w:r>
      </w:ins>
    </w:p>
    <w:p w14:paraId="62A7F718" w14:textId="1A5CA912" w:rsidR="00B029F1" w:rsidRDefault="00B029F1" w:rsidP="00B32A6B">
      <w:pPr>
        <w:pStyle w:val="B1"/>
        <w:numPr>
          <w:ilvl w:val="0"/>
          <w:numId w:val="7"/>
        </w:numPr>
        <w:tabs>
          <w:tab w:val="clear" w:pos="720"/>
        </w:tabs>
        <w:ind w:left="567" w:hanging="283"/>
        <w:rPr>
          <w:ins w:id="141" w:author="Rao, Nagaraja (Nokia - US)" w:date="2022-08-17T12:41:00Z"/>
          <w:rStyle w:val="B1Char"/>
        </w:rPr>
      </w:pPr>
      <w:ins w:id="142" w:author="Rao, Nagaraja (Nokia - US)" w:date="2022-08-17T12:41:00Z">
        <w:r>
          <w:rPr>
            <w:rStyle w:val="B1Char"/>
          </w:rPr>
          <w:t xml:space="preserve">When the </w:t>
        </w:r>
      </w:ins>
      <w:ins w:id="143" w:author="Rao, Nagaraja (Nokia - US)" w:date="2022-08-17T14:57:00Z">
        <w:r w:rsidR="000D17BF">
          <w:rPr>
            <w:rStyle w:val="B1Char"/>
          </w:rPr>
          <w:t>"</w:t>
        </w:r>
      </w:ins>
      <w:proofErr w:type="spellStart"/>
      <w:ins w:id="144" w:author="Nagaraja Rao" w:date="2022-09-01T16:04:00Z">
        <w:r w:rsidR="00E32C25">
          <w:rPr>
            <w:rStyle w:val="B1Char"/>
          </w:rPr>
          <w:t>ReportDiversionPASSporTInfo</w:t>
        </w:r>
      </w:ins>
      <w:proofErr w:type="spellEnd"/>
      <w:ins w:id="145" w:author="Rao, Nagaraja (Nokia - US)" w:date="2022-08-17T14:57:00Z">
        <w:r w:rsidR="000D17BF">
          <w:rPr>
            <w:rStyle w:val="B1Char"/>
          </w:rPr>
          <w:t>"</w:t>
        </w:r>
      </w:ins>
      <w:ins w:id="146" w:author="Rao, Nagaraja (Nokia - US)" w:date="2022-08-17T12:41:00Z">
        <w:r>
          <w:rPr>
            <w:rStyle w:val="B1Char"/>
          </w:rPr>
          <w:t xml:space="preserve"> parameter is set to </w:t>
        </w:r>
      </w:ins>
      <w:ins w:id="147" w:author="Rao, Nagaraja (Nokia - US)" w:date="2022-08-17T14:57:00Z">
        <w:r w:rsidR="000D17BF">
          <w:rPr>
            <w:rStyle w:val="B1Char"/>
          </w:rPr>
          <w:t>"</w:t>
        </w:r>
      </w:ins>
      <w:ins w:id="148" w:author="Nagaraja Rao" w:date="2022-09-01T16:05:00Z">
        <w:r w:rsidR="00E32C25">
          <w:rPr>
            <w:rStyle w:val="B1Char"/>
          </w:rPr>
          <w:t>True</w:t>
        </w:r>
      </w:ins>
      <w:ins w:id="149" w:author="Rao, Nagaraja (Nokia - US)" w:date="2022-08-17T14:57:00Z">
        <w:r w:rsidR="000D17BF">
          <w:rPr>
            <w:rStyle w:val="B1Char"/>
          </w:rPr>
          <w:t>"</w:t>
        </w:r>
      </w:ins>
      <w:ins w:id="150" w:author="Rao, Nagaraja (Nokia - US)" w:date="2022-08-17T12:41:00Z">
        <w:r>
          <w:rPr>
            <w:rStyle w:val="B1Char"/>
          </w:rPr>
          <w:t xml:space="preserve"> in the </w:t>
        </w:r>
        <w:proofErr w:type="spellStart"/>
        <w:r>
          <w:rPr>
            <w:rStyle w:val="B1Char"/>
          </w:rPr>
          <w:t>ActivateTask</w:t>
        </w:r>
      </w:ins>
      <w:proofErr w:type="spellEnd"/>
      <w:ins w:id="151" w:author="Rao, Nagaraja (Nokia - US)" w:date="2022-08-17T12:43:00Z">
        <w:r>
          <w:rPr>
            <w:rStyle w:val="B1Char"/>
          </w:rPr>
          <w:t xml:space="preserve"> with</w:t>
        </w:r>
      </w:ins>
      <w:ins w:id="152" w:author="Rao, Nagaraja (Nokia - US)" w:date="2022-08-17T12:41:00Z">
        <w:r>
          <w:rPr>
            <w:rStyle w:val="B1Char"/>
          </w:rPr>
          <w:t xml:space="preserve"> Diversion or </w:t>
        </w:r>
        <w:proofErr w:type="spellStart"/>
        <w:r>
          <w:rPr>
            <w:rStyle w:val="B1Char"/>
          </w:rPr>
          <w:t>HistoryInfo</w:t>
        </w:r>
      </w:ins>
      <w:proofErr w:type="spellEnd"/>
      <w:r w:rsidR="00723FC4">
        <w:rPr>
          <w:rStyle w:val="B1Char"/>
        </w:rPr>
        <w:t xml:space="preserve"> </w:t>
      </w:r>
      <w:ins w:id="153" w:author="Rao, Nagaraja (Nokia - US)" w:date="2022-08-17T12:41:00Z">
        <w:r>
          <w:rPr>
            <w:rStyle w:val="B1Char"/>
          </w:rPr>
          <w:t>header of SIP INVITE request received from S-CSCF includes the target identity with the conditions mentioned below</w:t>
        </w:r>
      </w:ins>
      <w:r w:rsidR="00B32A6B">
        <w:rPr>
          <w:rStyle w:val="B1Char"/>
        </w:rPr>
        <w:t>:</w:t>
      </w:r>
      <w:r w:rsidR="00723FC4">
        <w:rPr>
          <w:rStyle w:val="B1Char"/>
        </w:rPr>
        <w:t xml:space="preserve"> </w:t>
      </w:r>
    </w:p>
    <w:p w14:paraId="7E445F34" w14:textId="526081CB" w:rsidR="008C47C4" w:rsidRPr="00B029F1" w:rsidRDefault="008C47C4" w:rsidP="008C47C4">
      <w:pPr>
        <w:pStyle w:val="B2"/>
        <w:numPr>
          <w:ilvl w:val="0"/>
          <w:numId w:val="7"/>
        </w:numPr>
        <w:tabs>
          <w:tab w:val="clear" w:pos="720"/>
        </w:tabs>
        <w:ind w:left="851" w:hanging="284"/>
        <w:rPr>
          <w:ins w:id="154" w:author="Rao, Nagaraja (Nokia - US)" w:date="2022-08-17T15:46:00Z"/>
        </w:rPr>
      </w:pPr>
      <w:ins w:id="155" w:author="Rao, Nagaraja (Nokia - US)" w:date="2022-08-17T15:46:00Z">
        <w:r w:rsidRPr="003E3B33">
          <w:t xml:space="preserve">The identities in </w:t>
        </w:r>
        <w:r>
          <w:t>P-Asserted Identity or From of SIP INVITE received from the S-CSCF are used to interact with the SIGNING AS.</w:t>
        </w:r>
      </w:ins>
      <w:r w:rsidR="00723FC4">
        <w:t xml:space="preserve"> </w:t>
      </w:r>
    </w:p>
    <w:p w14:paraId="200551C4" w14:textId="77777777" w:rsidR="008C47C4" w:rsidRPr="00B029F1" w:rsidRDefault="008C47C4" w:rsidP="008C47C4">
      <w:pPr>
        <w:pStyle w:val="B2"/>
        <w:numPr>
          <w:ilvl w:val="0"/>
          <w:numId w:val="7"/>
        </w:numPr>
        <w:tabs>
          <w:tab w:val="clear" w:pos="720"/>
        </w:tabs>
        <w:ind w:left="851" w:hanging="284"/>
        <w:rPr>
          <w:ins w:id="156" w:author="Rao, Nagaraja (Nokia - US)" w:date="2022-08-17T15:46:00Z"/>
        </w:rPr>
      </w:pPr>
      <w:ins w:id="157" w:author="Rao, Nagaraja (Nokia - US)" w:date="2022-08-17T15:46:00Z">
        <w:r w:rsidRPr="00B029F1">
          <w:t xml:space="preserve">A </w:t>
        </w:r>
        <w:r>
          <w:t>"</w:t>
        </w:r>
        <w:r w:rsidRPr="00B029F1">
          <w:t>div</w:t>
        </w:r>
        <w:r>
          <w:t>"</w:t>
        </w:r>
        <w:r w:rsidRPr="00B029F1">
          <w:t xml:space="preserve"> </w:t>
        </w:r>
        <w:proofErr w:type="spellStart"/>
        <w:r w:rsidRPr="00B029F1">
          <w:t>PASSporT</w:t>
        </w:r>
        <w:proofErr w:type="spellEnd"/>
        <w:r w:rsidRPr="00B029F1">
          <w:t xml:space="preserve"> with the </w:t>
        </w:r>
        <w:r>
          <w:t xml:space="preserve">identities in </w:t>
        </w:r>
        <w:r w:rsidRPr="00B029F1">
          <w:t xml:space="preserve">P-Asserted Identity or From </w:t>
        </w:r>
        <w:r>
          <w:t xml:space="preserve">of SIP INVITE </w:t>
        </w:r>
        <w:r>
          <w:rPr>
            <w:rStyle w:val="B1Char"/>
          </w:rPr>
          <w:t>request received from S-CSCF</w:t>
        </w:r>
        <w:r w:rsidRPr="00B029F1">
          <w:t xml:space="preserve"> are included in the </w:t>
        </w:r>
        <w:r>
          <w:t>"</w:t>
        </w:r>
        <w:proofErr w:type="spellStart"/>
        <w:r w:rsidRPr="00B029F1">
          <w:t>orig</w:t>
        </w:r>
        <w:proofErr w:type="spellEnd"/>
        <w:r>
          <w:t>"</w:t>
        </w:r>
        <w:r w:rsidRPr="00B029F1">
          <w:t xml:space="preserve"> claim of </w:t>
        </w:r>
        <w:r>
          <w:t>"</w:t>
        </w:r>
        <w:r w:rsidRPr="00B029F1">
          <w:t>div</w:t>
        </w:r>
        <w:r>
          <w:t>"</w:t>
        </w:r>
        <w:r w:rsidRPr="00B029F1">
          <w:t xml:space="preserve"> </w:t>
        </w:r>
        <w:proofErr w:type="spellStart"/>
        <w:r w:rsidRPr="00B029F1">
          <w:t>PASSporT</w:t>
        </w:r>
        <w:proofErr w:type="spellEnd"/>
        <w:r w:rsidRPr="00B029F1">
          <w:t xml:space="preserve"> received from the SIGNING AS .</w:t>
        </w:r>
      </w:ins>
    </w:p>
    <w:p w14:paraId="22D60684" w14:textId="13971519" w:rsidR="00B029F1" w:rsidRPr="00B029F1" w:rsidRDefault="008C47C4" w:rsidP="008C47C4">
      <w:pPr>
        <w:pStyle w:val="B2"/>
        <w:numPr>
          <w:ilvl w:val="0"/>
          <w:numId w:val="7"/>
        </w:numPr>
        <w:tabs>
          <w:tab w:val="clear" w:pos="720"/>
        </w:tabs>
        <w:ind w:left="851" w:hanging="284"/>
        <w:rPr>
          <w:ins w:id="158" w:author="Rao, Nagaraja (Nokia - US)" w:date="2022-08-17T12:41:00Z"/>
        </w:rPr>
      </w:pPr>
      <w:ins w:id="159" w:author="Rao, Nagaraja (Nokia - US)" w:date="2022-08-17T15:46:00Z">
        <w:r w:rsidRPr="00B029F1">
          <w:t xml:space="preserve">The </w:t>
        </w:r>
        <w:r>
          <w:t>"</w:t>
        </w:r>
        <w:r w:rsidRPr="00B029F1">
          <w:t>div</w:t>
        </w:r>
        <w:r>
          <w:t>"</w:t>
        </w:r>
        <w:r w:rsidRPr="00B029F1">
          <w:t xml:space="preserve"> </w:t>
        </w:r>
        <w:proofErr w:type="spellStart"/>
        <w:r w:rsidRPr="00B029F1">
          <w:t>PASSporT</w:t>
        </w:r>
        <w:proofErr w:type="spellEnd"/>
        <w:r w:rsidRPr="00B029F1">
          <w:t xml:space="preserve"> with the </w:t>
        </w:r>
        <w:r>
          <w:t xml:space="preserve">identities in </w:t>
        </w:r>
        <w:r w:rsidRPr="00B029F1">
          <w:t xml:space="preserve">P-Asserted Identity or From </w:t>
        </w:r>
        <w:r>
          <w:t xml:space="preserve">of SIP INVITE </w:t>
        </w:r>
        <w:r>
          <w:rPr>
            <w:rStyle w:val="B1Char"/>
          </w:rPr>
          <w:t>request received from S-CSCF</w:t>
        </w:r>
        <w:r w:rsidRPr="00B029F1">
          <w:t xml:space="preserve"> are included in the </w:t>
        </w:r>
        <w:r>
          <w:t>"</w:t>
        </w:r>
        <w:proofErr w:type="spellStart"/>
        <w:r w:rsidRPr="00B029F1">
          <w:t>orig</w:t>
        </w:r>
        <w:proofErr w:type="spellEnd"/>
        <w:r>
          <w:t>"</w:t>
        </w:r>
        <w:r w:rsidRPr="00B029F1">
          <w:t xml:space="preserve"> claim of </w:t>
        </w:r>
        <w:r>
          <w:t>"</w:t>
        </w:r>
        <w:r w:rsidRPr="00B029F1">
          <w:t>div</w:t>
        </w:r>
        <w:r>
          <w:t>"</w:t>
        </w:r>
        <w:r w:rsidRPr="00B029F1">
          <w:t xml:space="preserve"> </w:t>
        </w:r>
        <w:proofErr w:type="spellStart"/>
        <w:r w:rsidRPr="00B029F1">
          <w:t>PASSporT</w:t>
        </w:r>
        <w:proofErr w:type="spellEnd"/>
        <w:r w:rsidRPr="00B029F1">
          <w:t xml:space="preserve"> in the outgoing SIP INVITE.</w:t>
        </w:r>
      </w:ins>
      <w:r w:rsidR="00723FC4">
        <w:t xml:space="preserve"> </w:t>
      </w:r>
    </w:p>
    <w:p w14:paraId="1B469075" w14:textId="4FD452C7" w:rsidR="00754778" w:rsidRDefault="00754778" w:rsidP="00B32A6B">
      <w:pPr>
        <w:pStyle w:val="B1"/>
        <w:numPr>
          <w:ilvl w:val="0"/>
          <w:numId w:val="7"/>
        </w:numPr>
        <w:tabs>
          <w:tab w:val="clear" w:pos="720"/>
        </w:tabs>
        <w:ind w:left="567" w:hanging="283"/>
        <w:rPr>
          <w:ins w:id="160" w:author="Rao, Nagaraja (Nokia - US)" w:date="2022-08-15T17:26:00Z"/>
          <w:rStyle w:val="B1Char"/>
        </w:rPr>
      </w:pPr>
      <w:ins w:id="161" w:author="Rao, Nagaraja (Nokia - US)" w:date="2022-08-15T17:26:00Z">
        <w:r w:rsidRPr="003E3B33">
          <w:rPr>
            <w:rStyle w:val="B1Char"/>
          </w:rPr>
          <w:t xml:space="preserve">When Request URI of outgoing SIP INVITE is a target non-local ID and is present in the </w:t>
        </w:r>
      </w:ins>
      <w:ins w:id="162" w:author="Rao, Nagaraja (Nokia - US)" w:date="2022-08-17T14:57:00Z">
        <w:r w:rsidR="000D17BF">
          <w:rPr>
            <w:lang w:val="en-US"/>
          </w:rPr>
          <w:t>"</w:t>
        </w:r>
      </w:ins>
      <w:proofErr w:type="spellStart"/>
      <w:ins w:id="163" w:author="Rao, Nagaraja (Nokia - US)" w:date="2022-08-15T17:26:00Z">
        <w:r w:rsidRPr="003E3B33">
          <w:rPr>
            <w:rStyle w:val="B1Char"/>
          </w:rPr>
          <w:t>dest</w:t>
        </w:r>
      </w:ins>
      <w:proofErr w:type="spellEnd"/>
      <w:ins w:id="164" w:author="Rao, Nagaraja (Nokia - US)" w:date="2022-08-17T14:57:00Z">
        <w:r w:rsidR="000D17BF">
          <w:rPr>
            <w:lang w:val="en-US"/>
          </w:rPr>
          <w:t>"</w:t>
        </w:r>
      </w:ins>
      <w:ins w:id="165" w:author="Rao, Nagaraja (Nokia - US)" w:date="2022-08-15T17:26:00Z">
        <w:r w:rsidRPr="003E3B33">
          <w:rPr>
            <w:rStyle w:val="B1Char"/>
          </w:rPr>
          <w:t xml:space="preserve"> claim of </w:t>
        </w:r>
      </w:ins>
      <w:ins w:id="166" w:author="Rao, Nagaraja (Nokia - US)" w:date="2022-08-17T14:57:00Z">
        <w:r w:rsidR="000D17BF">
          <w:rPr>
            <w:lang w:val="en-US"/>
          </w:rPr>
          <w:t>"</w:t>
        </w:r>
      </w:ins>
      <w:ins w:id="167" w:author="Rao, Nagaraja (Nokia - US)" w:date="2022-08-15T17:26:00Z">
        <w:r w:rsidRPr="003E3B33">
          <w:rPr>
            <w:rStyle w:val="B1Char"/>
          </w:rPr>
          <w:t>shaken</w:t>
        </w:r>
      </w:ins>
      <w:ins w:id="168" w:author="Rao, Nagaraja (Nokia - US)" w:date="2022-08-17T14:57:00Z">
        <w:r w:rsidR="000D17BF">
          <w:rPr>
            <w:lang w:val="en-US"/>
          </w:rPr>
          <w:t>"</w:t>
        </w:r>
      </w:ins>
      <w:ins w:id="169" w:author="Rao, Nagaraja (Nokia - US)" w:date="2022-08-15T17:26:00Z">
        <w:r w:rsidRPr="003E3B33">
          <w:rPr>
            <w:rStyle w:val="B1Char"/>
          </w:rPr>
          <w:t xml:space="preserve"> or </w:t>
        </w:r>
      </w:ins>
      <w:ins w:id="170" w:author="Rao, Nagaraja (Nokia - US)" w:date="2022-08-17T14:57:00Z">
        <w:r w:rsidR="000D17BF">
          <w:rPr>
            <w:lang w:val="en-US"/>
          </w:rPr>
          <w:t>"</w:t>
        </w:r>
      </w:ins>
      <w:ins w:id="171" w:author="Rao, Nagaraja (Nokia - US)" w:date="2022-08-15T17:26:00Z">
        <w:r w:rsidRPr="003E3B33">
          <w:rPr>
            <w:rStyle w:val="B1Char"/>
          </w:rPr>
          <w:t>div</w:t>
        </w:r>
      </w:ins>
      <w:ins w:id="172" w:author="Rao, Nagaraja (Nokia - US)" w:date="2022-08-17T14:57:00Z">
        <w:r w:rsidR="000D17BF">
          <w:rPr>
            <w:lang w:val="en-US"/>
          </w:rPr>
          <w:t>"</w:t>
        </w:r>
      </w:ins>
      <w:ins w:id="173" w:author="Rao, Nagaraja (Nokia - US)" w:date="2022-08-15T17:26:00Z">
        <w:r w:rsidRPr="003E3B33">
          <w:rPr>
            <w:rStyle w:val="B1Char"/>
          </w:rPr>
          <w:t xml:space="preserve"> </w:t>
        </w:r>
        <w:proofErr w:type="spellStart"/>
        <w:r w:rsidRPr="003E3B33">
          <w:rPr>
            <w:rStyle w:val="B1Char"/>
          </w:rPr>
          <w:t>PASSporT</w:t>
        </w:r>
        <w:proofErr w:type="spellEnd"/>
        <w:r w:rsidRPr="003E3B33">
          <w:rPr>
            <w:rStyle w:val="B1Char"/>
          </w:rPr>
          <w:t xml:space="preserve"> received from the </w:t>
        </w:r>
        <w:r>
          <w:t>SIGNING</w:t>
        </w:r>
        <w:r w:rsidRPr="003E3B33">
          <w:t xml:space="preserve"> </w:t>
        </w:r>
        <w:r w:rsidRPr="003E3B33">
          <w:rPr>
            <w:rStyle w:val="B1Char"/>
          </w:rPr>
          <w:t>AS</w:t>
        </w:r>
      </w:ins>
      <w:ins w:id="174" w:author="Rao, Nagaraja (Nokia - US)" w:date="2022-08-15T17:27:00Z">
        <w:r>
          <w:rPr>
            <w:rStyle w:val="B1Char"/>
          </w:rPr>
          <w:t xml:space="preserve"> and the same is included in the outgoing SIP INVITE. </w:t>
        </w:r>
      </w:ins>
    </w:p>
    <w:p w14:paraId="7D2095A4" w14:textId="0DA9B433" w:rsidR="00754778" w:rsidRPr="00B32A6B" w:rsidRDefault="00754778" w:rsidP="00B32A6B">
      <w:pPr>
        <w:pStyle w:val="B1"/>
        <w:numPr>
          <w:ilvl w:val="0"/>
          <w:numId w:val="7"/>
        </w:numPr>
        <w:tabs>
          <w:tab w:val="clear" w:pos="720"/>
        </w:tabs>
        <w:ind w:left="567" w:hanging="283"/>
        <w:rPr>
          <w:ins w:id="175" w:author="Rao, Nagaraja (Nokia - US)" w:date="2022-08-15T17:26:00Z"/>
        </w:rPr>
      </w:pPr>
      <w:ins w:id="176" w:author="Rao, Nagaraja (Nokia - US)" w:date="2022-08-15T17:26:00Z">
        <w:r w:rsidRPr="00B32A6B">
          <w:lastRenderedPageBreak/>
          <w:t xml:space="preserve">When Request URI of outgoing SIP MESSAGE is a target non-local ID and is present in the </w:t>
        </w:r>
      </w:ins>
      <w:ins w:id="177" w:author="Rao, Nagaraja (Nokia - US)" w:date="2022-08-17T14:57:00Z">
        <w:r w:rsidR="000D17BF">
          <w:t>"</w:t>
        </w:r>
      </w:ins>
      <w:proofErr w:type="spellStart"/>
      <w:ins w:id="178" w:author="Rao, Nagaraja (Nokia - US)" w:date="2022-08-15T17:26:00Z">
        <w:r w:rsidRPr="00B32A6B">
          <w:t>dest</w:t>
        </w:r>
      </w:ins>
      <w:proofErr w:type="spellEnd"/>
      <w:ins w:id="179" w:author="Rao, Nagaraja (Nokia - US)" w:date="2022-08-17T14:57:00Z">
        <w:r w:rsidR="000D17BF">
          <w:t>"</w:t>
        </w:r>
      </w:ins>
      <w:ins w:id="180" w:author="Rao, Nagaraja (Nokia - US)" w:date="2022-08-15T17:26:00Z">
        <w:r w:rsidRPr="00B32A6B">
          <w:t xml:space="preserve"> claim of </w:t>
        </w:r>
      </w:ins>
      <w:ins w:id="181" w:author="Rao, Nagaraja (Nokia - US)" w:date="2022-08-17T14:57:00Z">
        <w:r w:rsidR="000D17BF">
          <w:t>"</w:t>
        </w:r>
      </w:ins>
      <w:ins w:id="182" w:author="Rao, Nagaraja (Nokia - US)" w:date="2022-08-15T17:26:00Z">
        <w:r w:rsidRPr="00B32A6B">
          <w:t>shaken</w:t>
        </w:r>
      </w:ins>
      <w:ins w:id="183" w:author="Rao, Nagaraja (Nokia - US)" w:date="2022-08-17T14:57:00Z">
        <w:r w:rsidR="000D17BF">
          <w:t>"</w:t>
        </w:r>
      </w:ins>
      <w:ins w:id="184" w:author="Rao, Nagaraja (Nokia - US)" w:date="2022-08-15T17:26:00Z">
        <w:r w:rsidRPr="00B32A6B">
          <w:t xml:space="preserve"> </w:t>
        </w:r>
        <w:proofErr w:type="spellStart"/>
        <w:r w:rsidRPr="00B32A6B">
          <w:t>PASSporT</w:t>
        </w:r>
        <w:proofErr w:type="spellEnd"/>
        <w:r w:rsidRPr="00B32A6B">
          <w:t xml:space="preserve"> received from the </w:t>
        </w:r>
        <w:r>
          <w:t>SIGNING</w:t>
        </w:r>
        <w:r w:rsidRPr="003E3B33">
          <w:t xml:space="preserve"> </w:t>
        </w:r>
        <w:r w:rsidRPr="00B32A6B">
          <w:t>AS</w:t>
        </w:r>
      </w:ins>
      <w:ins w:id="185" w:author="Rao, Nagaraja (Nokia - US)" w:date="2022-08-15T17:27:00Z">
        <w:r w:rsidRPr="00B32A6B">
          <w:t xml:space="preserve"> and the same is included in the outgoing SIP MESSAGE</w:t>
        </w:r>
      </w:ins>
      <w:ins w:id="186" w:author="Rao, Nagaraja (Nokia - US)" w:date="2022-08-15T17:26:00Z">
        <w:r w:rsidRPr="00B32A6B">
          <w:t>.</w:t>
        </w:r>
      </w:ins>
      <w:ins w:id="187" w:author="Rao, Nagaraja (Nokia - US)" w:date="2022-08-15T17:49:00Z">
        <w:r w:rsidR="00252DFF" w:rsidRPr="00B32A6B">
          <w:t xml:space="preserve"> </w:t>
        </w:r>
      </w:ins>
    </w:p>
    <w:p w14:paraId="790EF00C" w14:textId="02FD6EED" w:rsidR="003E3B33" w:rsidRDefault="003E3B33" w:rsidP="00C94DA4">
      <w:pPr>
        <w:pStyle w:val="B1"/>
        <w:rPr>
          <w:ins w:id="188" w:author="Rao, Nagaraja (Nokia - US)" w:date="2022-08-11T10:19:00Z"/>
        </w:rPr>
      </w:pPr>
      <w:ins w:id="189" w:author="Rao, Nagaraja (Nokia - US)" w:date="2022-08-11T10:19:00Z">
        <w:r>
          <w:t>-</w:t>
        </w:r>
        <w:r>
          <w:tab/>
        </w:r>
        <w:r w:rsidRPr="003E3B33">
          <w:t xml:space="preserve">When Telephony AS is interacting with the </w:t>
        </w:r>
        <w:r>
          <w:t>SIGNING</w:t>
        </w:r>
        <w:r w:rsidRPr="003E3B33">
          <w:t xml:space="preserve"> AS, and when Request URI of SIP INVITE received from the S-CSCF is a target identity with the conditions mentioned below:</w:t>
        </w:r>
      </w:ins>
    </w:p>
    <w:p w14:paraId="3B087750" w14:textId="1BDD87BD" w:rsidR="000F1741" w:rsidRDefault="000F1741" w:rsidP="000F1741">
      <w:pPr>
        <w:pStyle w:val="B2"/>
        <w:rPr>
          <w:ins w:id="190" w:author="Rao, Nagaraja (Nokia - US)" w:date="2022-08-11T10:20:00Z"/>
        </w:rPr>
      </w:pPr>
      <w:ins w:id="191" w:author="Rao, Nagaraja (Nokia - US)" w:date="2022-08-11T10:19:00Z">
        <w:r>
          <w:t>-</w:t>
        </w:r>
        <w:r>
          <w:tab/>
        </w:r>
      </w:ins>
      <w:ins w:id="192" w:author="Rao, Nagaraja (Nokia - US)" w:date="2022-08-11T10:20:00Z">
        <w:r>
          <w:t>The identity is used to interact with the SIGNING AS.</w:t>
        </w:r>
      </w:ins>
    </w:p>
    <w:p w14:paraId="1CAD0DB1" w14:textId="08B4456B" w:rsidR="000F1741" w:rsidRDefault="000F1741" w:rsidP="000F1741">
      <w:pPr>
        <w:pStyle w:val="B2"/>
        <w:rPr>
          <w:ins w:id="193" w:author="Rao, Nagaraja (Nokia - US)" w:date="2022-08-11T10:20:00Z"/>
        </w:rPr>
      </w:pPr>
      <w:ins w:id="194" w:author="Rao, Nagaraja (Nokia - US)" w:date="2022-08-11T10:20:00Z">
        <w:r>
          <w:t>-</w:t>
        </w:r>
        <w:r>
          <w:tab/>
          <w:t xml:space="preserve">The </w:t>
        </w:r>
      </w:ins>
      <w:ins w:id="195" w:author="Rao, Nagaraja (Nokia - US)" w:date="2022-08-17T14:57:00Z">
        <w:r w:rsidR="000D17BF">
          <w:rPr>
            <w:lang w:val="en-US"/>
          </w:rPr>
          <w:t>"</w:t>
        </w:r>
      </w:ins>
      <w:ins w:id="196" w:author="Rao, Nagaraja (Nokia - US)" w:date="2022-08-11T10:20:00Z">
        <w:r>
          <w:t>div</w:t>
        </w:r>
      </w:ins>
      <w:ins w:id="197" w:author="Rao, Nagaraja (Nokia - US)" w:date="2022-08-17T14:57:00Z">
        <w:r w:rsidR="000D17BF">
          <w:rPr>
            <w:lang w:val="en-US"/>
          </w:rPr>
          <w:t>"</w:t>
        </w:r>
      </w:ins>
      <w:ins w:id="198" w:author="Rao, Nagaraja (Nokia - US)" w:date="2022-08-11T10:20:00Z">
        <w:r>
          <w:t xml:space="preserve"> </w:t>
        </w:r>
        <w:proofErr w:type="spellStart"/>
        <w:r>
          <w:t>PASSporT</w:t>
        </w:r>
        <w:proofErr w:type="spellEnd"/>
        <w:r>
          <w:t xml:space="preserve"> with that identity in the </w:t>
        </w:r>
      </w:ins>
      <w:ins w:id="199" w:author="Rao, Nagaraja (Nokia - US)" w:date="2022-08-17T14:57:00Z">
        <w:r w:rsidR="000D17BF">
          <w:rPr>
            <w:lang w:val="en-US"/>
          </w:rPr>
          <w:t>"</w:t>
        </w:r>
      </w:ins>
      <w:ins w:id="200" w:author="Rao, Nagaraja (Nokia - US)" w:date="2022-08-11T10:20:00Z">
        <w:r>
          <w:t>div</w:t>
        </w:r>
      </w:ins>
      <w:ins w:id="201" w:author="Rao, Nagaraja (Nokia - US)" w:date="2022-08-17T14:57:00Z">
        <w:r w:rsidR="000D17BF">
          <w:rPr>
            <w:lang w:val="en-US"/>
          </w:rPr>
          <w:t>"</w:t>
        </w:r>
      </w:ins>
      <w:ins w:id="202" w:author="Rao, Nagaraja (Nokia - US)" w:date="2022-08-11T10:20:00Z">
        <w:r>
          <w:t xml:space="preserve"> claim is received from the SIGNING AS.</w:t>
        </w:r>
      </w:ins>
    </w:p>
    <w:p w14:paraId="160634F7" w14:textId="476B4272" w:rsidR="000F1741" w:rsidRDefault="000F1741" w:rsidP="000F1741">
      <w:pPr>
        <w:pStyle w:val="B2"/>
        <w:rPr>
          <w:rStyle w:val="B1Char"/>
        </w:rPr>
      </w:pPr>
      <w:ins w:id="203" w:author="Rao, Nagaraja (Nokia - US)" w:date="2022-08-11T10:20:00Z">
        <w:r>
          <w:t>-</w:t>
        </w:r>
        <w:r>
          <w:tab/>
          <w:t>T</w:t>
        </w:r>
      </w:ins>
      <w:ins w:id="204" w:author="Rao, Nagaraja (Nokia - US)" w:date="2022-08-11T10:21:00Z">
        <w:r>
          <w:t xml:space="preserve">he </w:t>
        </w:r>
      </w:ins>
      <w:ins w:id="205" w:author="Rao, Nagaraja (Nokia - US)" w:date="2022-08-17T14:57:00Z">
        <w:r w:rsidR="000D17BF">
          <w:rPr>
            <w:lang w:val="en-US"/>
          </w:rPr>
          <w:t>"</w:t>
        </w:r>
      </w:ins>
      <w:ins w:id="206" w:author="Rao, Nagaraja (Nokia - US)" w:date="2022-08-11T10:21:00Z">
        <w:r>
          <w:t>div</w:t>
        </w:r>
      </w:ins>
      <w:ins w:id="207" w:author="Rao, Nagaraja (Nokia - US)" w:date="2022-08-17T14:57:00Z">
        <w:r w:rsidR="000D17BF">
          <w:rPr>
            <w:lang w:val="en-US"/>
          </w:rPr>
          <w:t>"</w:t>
        </w:r>
      </w:ins>
      <w:ins w:id="208" w:author="Rao, Nagaraja (Nokia - US)" w:date="2022-08-11T10:21:00Z">
        <w:r>
          <w:t xml:space="preserve"> </w:t>
        </w:r>
        <w:proofErr w:type="spellStart"/>
        <w:r>
          <w:t>PASSporT</w:t>
        </w:r>
        <w:proofErr w:type="spellEnd"/>
        <w:r>
          <w:t xml:space="preserve"> with that identity in the </w:t>
        </w:r>
      </w:ins>
      <w:ins w:id="209" w:author="Rao, Nagaraja (Nokia - US)" w:date="2022-08-17T14:57:00Z">
        <w:r w:rsidR="000D17BF">
          <w:rPr>
            <w:lang w:val="en-US"/>
          </w:rPr>
          <w:t>"</w:t>
        </w:r>
      </w:ins>
      <w:ins w:id="210" w:author="Rao, Nagaraja (Nokia - US)" w:date="2022-08-11T10:21:00Z">
        <w:r>
          <w:t>div</w:t>
        </w:r>
      </w:ins>
      <w:ins w:id="211" w:author="Rao, Nagaraja (Nokia - US)" w:date="2022-08-17T14:57:00Z">
        <w:r w:rsidR="000D17BF">
          <w:rPr>
            <w:lang w:val="en-US"/>
          </w:rPr>
          <w:t>"</w:t>
        </w:r>
      </w:ins>
      <w:ins w:id="212" w:author="Rao, Nagaraja (Nokia - US)" w:date="2022-08-11T10:21:00Z">
        <w:r>
          <w:t xml:space="preserve"> claim is included in the outgoing SIP INVITE </w:t>
        </w:r>
      </w:ins>
    </w:p>
    <w:p w14:paraId="289B6EE4" w14:textId="364F8162" w:rsidR="00C94DA4" w:rsidRPr="00B32A6B" w:rsidDel="000F1741" w:rsidRDefault="00C94DA4" w:rsidP="00B32A6B">
      <w:pPr>
        <w:rPr>
          <w:del w:id="213" w:author="Rao, Nagaraja (Nokia - US)" w:date="2022-08-11T10:22:00Z"/>
          <w:lang w:val="en-US"/>
        </w:rPr>
      </w:pPr>
      <w:bookmarkStart w:id="214" w:name="_Hlk86827398"/>
      <w:del w:id="215" w:author="Rao, Nagaraja (Nokia - US)" w:date="2022-08-11T10:22:00Z">
        <w:r w:rsidRPr="00B32A6B" w:rsidDel="000F1741">
          <w:rPr>
            <w:lang w:val="en-US"/>
          </w:rPr>
          <w:delText>A PASSporT is received from the SIGNING AS and is included in an outgoing SIP INVITE or SIP MESSAGE request in a SIP Identity header.</w:delText>
        </w:r>
      </w:del>
    </w:p>
    <w:bookmarkEnd w:id="214"/>
    <w:p w14:paraId="3004807F" w14:textId="3079E3E9" w:rsidR="000F1741" w:rsidRDefault="00C94DA4" w:rsidP="00B32A6B">
      <w:pPr>
        <w:rPr>
          <w:ins w:id="216" w:author="Rao, Nagaraja (Nokia - US)" w:date="2022-08-17T13:08:00Z"/>
          <w:lang w:val="en-US"/>
        </w:rPr>
      </w:pPr>
      <w:del w:id="217" w:author="Rao, Nagaraja (Nokia - US)" w:date="2022-08-11T10:22:00Z">
        <w:r w:rsidRPr="00B32A6B" w:rsidDel="000F1741">
          <w:rPr>
            <w:lang w:val="en-US"/>
          </w:rPr>
          <w:delText>-</w:delText>
        </w:r>
        <w:r w:rsidRPr="00B32A6B" w:rsidDel="000F1741">
          <w:rPr>
            <w:lang w:val="en-US"/>
          </w:rPr>
          <w:tab/>
          <w:delText>Based on RFC 8946 [76], SIP retargeting creates a new Identity header signed by the SIGNING AS and containing the "div" claim to attach to the session.</w:delText>
        </w:r>
      </w:del>
    </w:p>
    <w:p w14:paraId="29C54F37" w14:textId="77777777" w:rsidR="00711E90" w:rsidRDefault="00711E90" w:rsidP="00711E90">
      <w:pPr>
        <w:rPr>
          <w:ins w:id="218" w:author="Rao, Nagaraja (Nokia - US)" w:date="2022-08-17T13:48:00Z"/>
          <w:lang w:val="en-US"/>
        </w:rPr>
      </w:pPr>
      <w:ins w:id="219" w:author="Rao, Nagaraja (Nokia - US)" w:date="2022-08-17T13:47:00Z">
        <w:r>
          <w:rPr>
            <w:lang w:val="en-US"/>
          </w:rPr>
          <w:t>When the target is not a non-local ID, t</w:t>
        </w:r>
        <w:r w:rsidRPr="000F1741">
          <w:rPr>
            <w:lang w:val="en-US"/>
          </w:rPr>
          <w:t xml:space="preserve">he </w:t>
        </w:r>
        <w:proofErr w:type="spellStart"/>
        <w:r w:rsidRPr="000F1741">
          <w:rPr>
            <w:lang w:val="en-US"/>
          </w:rPr>
          <w:t>STIRSHAKENSignatureGeneration</w:t>
        </w:r>
        <w:proofErr w:type="spellEnd"/>
        <w:r w:rsidRPr="000F1741">
          <w:rPr>
            <w:lang w:val="en-US"/>
          </w:rPr>
          <w:t xml:space="preserve"> includes only the </w:t>
        </w:r>
        <w:proofErr w:type="spellStart"/>
        <w:r w:rsidRPr="000F1741">
          <w:rPr>
            <w:lang w:val="en-US"/>
          </w:rPr>
          <w:t>PASSporT</w:t>
        </w:r>
        <w:proofErr w:type="spellEnd"/>
        <w:r w:rsidRPr="000F1741">
          <w:rPr>
            <w:lang w:val="en-US"/>
          </w:rPr>
          <w:t xml:space="preserve"> received in the </w:t>
        </w:r>
        <w:r>
          <w:rPr>
            <w:lang w:val="en-US"/>
          </w:rPr>
          <w:t>SIGING</w:t>
        </w:r>
        <w:r w:rsidRPr="000F1741">
          <w:rPr>
            <w:lang w:val="en-US"/>
          </w:rPr>
          <w:t xml:space="preserve"> AS response</w:t>
        </w:r>
      </w:ins>
      <w:ins w:id="220" w:author="Rao, Nagaraja (Nokia - US)" w:date="2022-08-17T13:48:00Z">
        <w:r>
          <w:rPr>
            <w:lang w:val="en-US"/>
          </w:rPr>
          <w:t xml:space="preserve"> with the following rules: </w:t>
        </w:r>
      </w:ins>
    </w:p>
    <w:p w14:paraId="0DB79F01" w14:textId="7807A377" w:rsidR="006B5BFB" w:rsidRDefault="004311B3" w:rsidP="00C66F2F">
      <w:pPr>
        <w:pStyle w:val="B1"/>
        <w:numPr>
          <w:ilvl w:val="0"/>
          <w:numId w:val="7"/>
        </w:numPr>
        <w:rPr>
          <w:ins w:id="221" w:author="Rao, Nagaraja (Nokia - US)" w:date="2022-08-17T21:10:00Z"/>
        </w:rPr>
      </w:pPr>
      <w:ins w:id="222" w:author="Rao, Nagaraja (Nokia - US)" w:date="2022-08-17T14:08:00Z">
        <w:r>
          <w:t>When</w:t>
        </w:r>
      </w:ins>
      <w:ins w:id="223" w:author="Rao, Nagaraja (Nokia - US)" w:date="2022-08-17T13:50:00Z">
        <w:r w:rsidR="00711E90" w:rsidRPr="00D9334B">
          <w:t xml:space="preserve"> the </w:t>
        </w:r>
      </w:ins>
      <w:ins w:id="224" w:author="Rao, Nagaraja (Nokia - US)" w:date="2022-08-17T14:56:00Z">
        <w:r w:rsidR="000D17BF">
          <w:t>"</w:t>
        </w:r>
      </w:ins>
      <w:proofErr w:type="spellStart"/>
      <w:ins w:id="225" w:author="Nagaraja Rao" w:date="2022-09-01T16:04:00Z">
        <w:r w:rsidR="00E32C25">
          <w:t>ReportDiversionPASSporTInfo</w:t>
        </w:r>
      </w:ins>
      <w:proofErr w:type="spellEnd"/>
      <w:ins w:id="226" w:author="Rao, Nagaraja (Nokia - US)" w:date="2022-08-17T14:56:00Z">
        <w:r w:rsidR="000D17BF">
          <w:t>"</w:t>
        </w:r>
      </w:ins>
      <w:ins w:id="227" w:author="Rao, Nagaraja (Nokia - US)" w:date="2022-08-17T13:50:00Z">
        <w:r w:rsidR="00711E90" w:rsidRPr="00D9334B">
          <w:t xml:space="preserve"> parameter is set to </w:t>
        </w:r>
      </w:ins>
      <w:ins w:id="228" w:author="Rao, Nagaraja (Nokia - US)" w:date="2022-08-17T14:56:00Z">
        <w:r w:rsidR="000D17BF">
          <w:t>"</w:t>
        </w:r>
      </w:ins>
      <w:ins w:id="229" w:author="Nagaraja Rao" w:date="2022-09-01T16:06:00Z">
        <w:r w:rsidR="00E32C25">
          <w:t>True</w:t>
        </w:r>
      </w:ins>
      <w:ins w:id="230" w:author="Rao, Nagaraja (Nokia - US)" w:date="2022-08-17T14:56:00Z">
        <w:r w:rsidR="000D17BF">
          <w:t>"</w:t>
        </w:r>
      </w:ins>
      <w:ins w:id="231" w:author="Rao, Nagaraja (Nokia - US)" w:date="2022-08-17T13:50:00Z">
        <w:r w:rsidR="00711E90" w:rsidRPr="00D9334B">
          <w:t xml:space="preserve"> in the </w:t>
        </w:r>
        <w:proofErr w:type="spellStart"/>
        <w:r w:rsidR="00711E90" w:rsidRPr="00D9334B">
          <w:t>ActivateTask</w:t>
        </w:r>
      </w:ins>
      <w:proofErr w:type="spellEnd"/>
      <w:ins w:id="232" w:author="Rao, Nagaraja (Nokia - US)" w:date="2022-08-18T08:19:00Z">
        <w:r w:rsidR="00C66F2F">
          <w:t>,</w:t>
        </w:r>
      </w:ins>
      <w:r w:rsidR="00723FC4">
        <w:t xml:space="preserve"> </w:t>
      </w:r>
      <w:ins w:id="233" w:author="Rao, Nagaraja (Nokia - US)" w:date="2022-08-18T08:19:00Z">
        <w:r w:rsidR="00C66F2F">
          <w:t>a</w:t>
        </w:r>
      </w:ins>
      <w:ins w:id="234" w:author="Rao, Nagaraja (Nokia - US)" w:date="2022-08-17T13:49:00Z">
        <w:r w:rsidR="00711E90">
          <w:t xml:space="preserve">ll of the </w:t>
        </w:r>
        <w:proofErr w:type="spellStart"/>
        <w:r w:rsidR="00711E90">
          <w:t>PASSporT</w:t>
        </w:r>
        <w:proofErr w:type="spellEnd"/>
        <w:r w:rsidR="00711E90">
          <w:t xml:space="preserve"> received from the SIGNING AS. </w:t>
        </w:r>
      </w:ins>
    </w:p>
    <w:p w14:paraId="08E5981A" w14:textId="5B6BBF15" w:rsidR="00D9334B" w:rsidRPr="00D9334B" w:rsidRDefault="004311B3" w:rsidP="004311B3">
      <w:pPr>
        <w:pStyle w:val="B1"/>
        <w:numPr>
          <w:ilvl w:val="0"/>
          <w:numId w:val="7"/>
        </w:numPr>
        <w:tabs>
          <w:tab w:val="clear" w:pos="720"/>
        </w:tabs>
        <w:ind w:left="567" w:hanging="283"/>
        <w:rPr>
          <w:ins w:id="235" w:author="Rao, Nagaraja (Nokia - US)" w:date="2022-08-17T14:02:00Z"/>
        </w:rPr>
      </w:pPr>
      <w:ins w:id="236" w:author="Rao, Nagaraja (Nokia - US)" w:date="2022-08-17T14:08:00Z">
        <w:r>
          <w:t xml:space="preserve">When </w:t>
        </w:r>
      </w:ins>
      <w:ins w:id="237" w:author="Rao, Nagaraja (Nokia - US)" w:date="2022-08-17T13:50:00Z">
        <w:r w:rsidR="00711E90" w:rsidRPr="00D9334B">
          <w:t xml:space="preserve">the </w:t>
        </w:r>
      </w:ins>
      <w:ins w:id="238" w:author="Rao, Nagaraja (Nokia - US)" w:date="2022-08-17T14:56:00Z">
        <w:r w:rsidR="000D17BF">
          <w:t>"</w:t>
        </w:r>
      </w:ins>
      <w:proofErr w:type="spellStart"/>
      <w:ins w:id="239" w:author="Nagaraja Rao" w:date="2022-09-01T16:04:00Z">
        <w:r w:rsidR="00E32C25">
          <w:t>ReportDiversionPASSporTInfo</w:t>
        </w:r>
      </w:ins>
      <w:proofErr w:type="spellEnd"/>
      <w:ins w:id="240" w:author="Rao, Nagaraja (Nokia - US)" w:date="2022-08-17T14:56:00Z">
        <w:r w:rsidR="000D17BF">
          <w:t>"</w:t>
        </w:r>
      </w:ins>
      <w:ins w:id="241" w:author="Rao, Nagaraja (Nokia - US)" w:date="2022-08-17T13:50:00Z">
        <w:r w:rsidR="00711E90" w:rsidRPr="00D9334B">
          <w:t xml:space="preserve"> parameter is set to </w:t>
        </w:r>
      </w:ins>
      <w:ins w:id="242" w:author="Rao, Nagaraja (Nokia - US)" w:date="2022-08-17T14:56:00Z">
        <w:r w:rsidR="000D17BF">
          <w:t>"</w:t>
        </w:r>
      </w:ins>
      <w:ins w:id="243" w:author="Nagaraja Rao" w:date="2022-09-01T16:08:00Z">
        <w:r w:rsidR="00E32C25">
          <w:t>False</w:t>
        </w:r>
      </w:ins>
      <w:ins w:id="244" w:author="Rao, Nagaraja (Nokia - US)" w:date="2022-08-17T14:56:00Z">
        <w:r w:rsidR="000D17BF">
          <w:t>"</w:t>
        </w:r>
      </w:ins>
      <w:ins w:id="245" w:author="Rao, Nagaraja (Nokia - US)" w:date="2022-08-17T13:50:00Z">
        <w:r w:rsidR="00711E90" w:rsidRPr="00D9334B">
          <w:t xml:space="preserve"> in the </w:t>
        </w:r>
        <w:proofErr w:type="spellStart"/>
        <w:r w:rsidR="00711E90" w:rsidRPr="00D9334B">
          <w:t>ActivateTask</w:t>
        </w:r>
      </w:ins>
      <w:proofErr w:type="spellEnd"/>
      <w:ins w:id="246" w:author="Rao, Nagaraja (Nokia - US)" w:date="2022-08-17T14:08:00Z">
        <w:r>
          <w:t>:</w:t>
        </w:r>
      </w:ins>
      <w:ins w:id="247" w:author="Rao, Nagaraja (Nokia - US)" w:date="2022-08-17T14:07:00Z">
        <w:r w:rsidR="00D9334B">
          <w:t xml:space="preserve"> </w:t>
        </w:r>
      </w:ins>
    </w:p>
    <w:p w14:paraId="10930953" w14:textId="7B70A198" w:rsidR="00711E90" w:rsidRDefault="004311B3" w:rsidP="00D9334B">
      <w:pPr>
        <w:pStyle w:val="B2"/>
        <w:numPr>
          <w:ilvl w:val="0"/>
          <w:numId w:val="7"/>
        </w:numPr>
        <w:tabs>
          <w:tab w:val="clear" w:pos="720"/>
        </w:tabs>
        <w:ind w:left="851" w:hanging="284"/>
        <w:rPr>
          <w:ins w:id="248" w:author="Rao, Nagaraja (Nokia - US)" w:date="2022-08-17T14:17:00Z"/>
          <w:rStyle w:val="B1Char"/>
        </w:rPr>
      </w:pPr>
      <w:ins w:id="249" w:author="Rao, Nagaraja (Nokia - US)" w:date="2022-08-17T14:07:00Z">
        <w:r>
          <w:rPr>
            <w:rStyle w:val="B1Char"/>
          </w:rPr>
          <w:t xml:space="preserve">If </w:t>
        </w:r>
      </w:ins>
      <w:ins w:id="250" w:author="Rao, Nagaraja (Nokia - US)" w:date="2022-08-17T14:08:00Z">
        <w:r w:rsidRPr="00D9334B">
          <w:rPr>
            <w:rStyle w:val="B1Char"/>
          </w:rPr>
          <w:t xml:space="preserve">P-Asserted Identity or From </w:t>
        </w:r>
      </w:ins>
      <w:ins w:id="251" w:author="Rao, Nagaraja (Nokia - US)" w:date="2022-08-17T14:19:00Z">
        <w:r w:rsidR="0007549B">
          <w:rPr>
            <w:rStyle w:val="B1Char"/>
          </w:rPr>
          <w:t xml:space="preserve">header </w:t>
        </w:r>
      </w:ins>
      <w:ins w:id="252" w:author="Rao, Nagaraja (Nokia - US)" w:date="2022-08-17T14:09:00Z">
        <w:r>
          <w:rPr>
            <w:rStyle w:val="B1Char"/>
          </w:rPr>
          <w:t xml:space="preserve">in the SIP INVITE or SIP MESSAGE </w:t>
        </w:r>
      </w:ins>
      <w:ins w:id="253" w:author="Rao, Nagaraja (Nokia - US)" w:date="2022-08-17T14:20:00Z">
        <w:r w:rsidR="0007549B">
          <w:rPr>
            <w:rStyle w:val="B1Char"/>
          </w:rPr>
          <w:t xml:space="preserve">received from the S-CSCF </w:t>
        </w:r>
      </w:ins>
      <w:ins w:id="254" w:author="Rao, Nagaraja (Nokia - US)" w:date="2022-08-17T14:09:00Z">
        <w:r>
          <w:rPr>
            <w:rStyle w:val="B1Char"/>
          </w:rPr>
          <w:t xml:space="preserve">is a target identity, then </w:t>
        </w:r>
      </w:ins>
      <w:ins w:id="255" w:author="Rao, Nagaraja (Nokia - US)" w:date="2022-08-17T14:16:00Z">
        <w:r>
          <w:rPr>
            <w:rStyle w:val="B1Char"/>
          </w:rPr>
          <w:t xml:space="preserve">only </w:t>
        </w:r>
      </w:ins>
      <w:ins w:id="256" w:author="Rao, Nagaraja (Nokia - US)" w:date="2022-08-17T14:56:00Z">
        <w:r w:rsidR="000D17BF">
          <w:rPr>
            <w:rStyle w:val="B1Char"/>
          </w:rPr>
          <w:t>"</w:t>
        </w:r>
      </w:ins>
      <w:ins w:id="257" w:author="Rao, Nagaraja (Nokia - US)" w:date="2022-08-17T14:07:00Z">
        <w:r>
          <w:rPr>
            <w:rStyle w:val="B1Char"/>
          </w:rPr>
          <w:t>shaken</w:t>
        </w:r>
      </w:ins>
      <w:ins w:id="258" w:author="Rao, Nagaraja (Nokia - US)" w:date="2022-08-17T14:56:00Z">
        <w:r w:rsidR="000D17BF">
          <w:rPr>
            <w:rStyle w:val="B1Char"/>
          </w:rPr>
          <w:t>"</w:t>
        </w:r>
      </w:ins>
      <w:ins w:id="259" w:author="Rao, Nagaraja (Nokia - US)" w:date="2022-08-17T14:07:00Z">
        <w:r>
          <w:rPr>
            <w:rStyle w:val="B1Char"/>
          </w:rPr>
          <w:t xml:space="preserve"> </w:t>
        </w:r>
        <w:proofErr w:type="spellStart"/>
        <w:r>
          <w:rPr>
            <w:rStyle w:val="B1Char"/>
          </w:rPr>
          <w:t>PASSporT</w:t>
        </w:r>
        <w:proofErr w:type="spellEnd"/>
        <w:r>
          <w:rPr>
            <w:rStyle w:val="B1Char"/>
          </w:rPr>
          <w:t xml:space="preserve"> received from t</w:t>
        </w:r>
      </w:ins>
      <w:ins w:id="260" w:author="Rao, Nagaraja (Nokia - US)" w:date="2022-08-17T14:08:00Z">
        <w:r>
          <w:rPr>
            <w:rStyle w:val="B1Char"/>
          </w:rPr>
          <w:t>he SIGNING AS</w:t>
        </w:r>
      </w:ins>
      <w:ins w:id="261" w:author="Rao, Nagaraja (Nokia - US)" w:date="2022-08-17T14:17:00Z">
        <w:r>
          <w:rPr>
            <w:rStyle w:val="B1Char"/>
          </w:rPr>
          <w:t xml:space="preserve"> with </w:t>
        </w:r>
      </w:ins>
      <w:ins w:id="262" w:author="Rao, Nagaraja (Nokia - US)" w:date="2022-08-17T14:00:00Z">
        <w:r w:rsidR="00D9334B" w:rsidRPr="00D9334B">
          <w:rPr>
            <w:rStyle w:val="B1Char"/>
          </w:rPr>
          <w:t xml:space="preserve">those identities in the </w:t>
        </w:r>
      </w:ins>
      <w:ins w:id="263" w:author="Rao, Nagaraja (Nokia - US)" w:date="2022-08-17T14:56:00Z">
        <w:r w:rsidR="000D17BF">
          <w:rPr>
            <w:rStyle w:val="B1Char"/>
          </w:rPr>
          <w:t>"</w:t>
        </w:r>
      </w:ins>
      <w:proofErr w:type="spellStart"/>
      <w:ins w:id="264" w:author="Rao, Nagaraja (Nokia - US)" w:date="2022-08-17T14:00:00Z">
        <w:r w:rsidR="00D9334B" w:rsidRPr="00D9334B">
          <w:rPr>
            <w:rStyle w:val="B1Char"/>
          </w:rPr>
          <w:t>orig</w:t>
        </w:r>
      </w:ins>
      <w:proofErr w:type="spellEnd"/>
      <w:ins w:id="265" w:author="Rao, Nagaraja (Nokia - US)" w:date="2022-08-17T14:56:00Z">
        <w:r w:rsidR="000D17BF">
          <w:rPr>
            <w:rStyle w:val="B1Char"/>
          </w:rPr>
          <w:t>"</w:t>
        </w:r>
      </w:ins>
      <w:ins w:id="266" w:author="Rao, Nagaraja (Nokia - US)" w:date="2022-08-17T14:00:00Z">
        <w:r w:rsidR="00D9334B" w:rsidRPr="00D9334B">
          <w:rPr>
            <w:rStyle w:val="B1Char"/>
          </w:rPr>
          <w:t xml:space="preserve"> claim of the </w:t>
        </w:r>
      </w:ins>
      <w:ins w:id="267" w:author="Rao, Nagaraja (Nokia - US)" w:date="2022-08-17T14:56:00Z">
        <w:r w:rsidR="000D17BF">
          <w:rPr>
            <w:rStyle w:val="B1Char"/>
          </w:rPr>
          <w:t>"</w:t>
        </w:r>
      </w:ins>
      <w:ins w:id="268" w:author="Rao, Nagaraja (Nokia - US)" w:date="2022-08-17T14:00:00Z">
        <w:r w:rsidR="00D9334B" w:rsidRPr="00D9334B">
          <w:rPr>
            <w:rStyle w:val="B1Char"/>
          </w:rPr>
          <w:t>shaken</w:t>
        </w:r>
      </w:ins>
      <w:ins w:id="269" w:author="Rao, Nagaraja (Nokia - US)" w:date="2022-08-17T14:56:00Z">
        <w:r w:rsidR="000D17BF">
          <w:rPr>
            <w:rStyle w:val="B1Char"/>
          </w:rPr>
          <w:t>"</w:t>
        </w:r>
      </w:ins>
      <w:ins w:id="270" w:author="Rao, Nagaraja (Nokia - US)" w:date="2022-08-17T14:00:00Z">
        <w:r w:rsidR="00D9334B" w:rsidRPr="00D9334B">
          <w:rPr>
            <w:rStyle w:val="B1Char"/>
          </w:rPr>
          <w:t xml:space="preserve"> </w:t>
        </w:r>
        <w:proofErr w:type="spellStart"/>
        <w:r w:rsidR="00D9334B" w:rsidRPr="00D9334B">
          <w:rPr>
            <w:rStyle w:val="B1Char"/>
          </w:rPr>
          <w:t>PASSporT</w:t>
        </w:r>
        <w:proofErr w:type="spellEnd"/>
        <w:r w:rsidR="00D9334B" w:rsidRPr="00D9334B">
          <w:rPr>
            <w:rStyle w:val="B1Char"/>
          </w:rPr>
          <w:t>.</w:t>
        </w:r>
      </w:ins>
      <w:r w:rsidR="00723FC4">
        <w:rPr>
          <w:rStyle w:val="B1Char"/>
        </w:rPr>
        <w:t xml:space="preserve"> </w:t>
      </w:r>
    </w:p>
    <w:p w14:paraId="78F7C50B" w14:textId="69E25D99" w:rsidR="004311B3" w:rsidRPr="00D9334B" w:rsidRDefault="004311B3" w:rsidP="004311B3">
      <w:pPr>
        <w:pStyle w:val="B2"/>
        <w:numPr>
          <w:ilvl w:val="0"/>
          <w:numId w:val="7"/>
        </w:numPr>
        <w:tabs>
          <w:tab w:val="clear" w:pos="720"/>
        </w:tabs>
        <w:ind w:left="851" w:hanging="284"/>
        <w:rPr>
          <w:ins w:id="271" w:author="Rao, Nagaraja (Nokia - US)" w:date="2022-08-17T14:17:00Z"/>
          <w:rStyle w:val="B1Char"/>
        </w:rPr>
      </w:pPr>
      <w:ins w:id="272" w:author="Rao, Nagaraja (Nokia - US)" w:date="2022-08-17T14:17:00Z">
        <w:r>
          <w:rPr>
            <w:rStyle w:val="B1Char"/>
          </w:rPr>
          <w:t xml:space="preserve">If Diversion or </w:t>
        </w:r>
        <w:proofErr w:type="spellStart"/>
        <w:r>
          <w:rPr>
            <w:rStyle w:val="B1Char"/>
          </w:rPr>
          <w:t>HistoryInfo</w:t>
        </w:r>
        <w:proofErr w:type="spellEnd"/>
        <w:r>
          <w:rPr>
            <w:rStyle w:val="B1Char"/>
          </w:rPr>
          <w:t xml:space="preserve"> header </w:t>
        </w:r>
      </w:ins>
      <w:ins w:id="273" w:author="Rao, Nagaraja (Nokia - US)" w:date="2022-08-17T14:21:00Z">
        <w:r w:rsidR="0007549B">
          <w:rPr>
            <w:rStyle w:val="B1Char"/>
          </w:rPr>
          <w:t xml:space="preserve">in the </w:t>
        </w:r>
      </w:ins>
      <w:ins w:id="274" w:author="Rao, Nagaraja (Nokia - US)" w:date="2022-08-17T14:17:00Z">
        <w:r w:rsidR="0007549B">
          <w:rPr>
            <w:rStyle w:val="B1Char"/>
          </w:rPr>
          <w:t>SIP INV</w:t>
        </w:r>
      </w:ins>
      <w:ins w:id="275" w:author="Rao, Nagaraja (Nokia - US)" w:date="2022-08-17T14:18:00Z">
        <w:r w:rsidR="0007549B">
          <w:rPr>
            <w:rStyle w:val="B1Char"/>
          </w:rPr>
          <w:t xml:space="preserve">ITE </w:t>
        </w:r>
      </w:ins>
      <w:ins w:id="276" w:author="Rao, Nagaraja (Nokia - US)" w:date="2022-08-17T14:20:00Z">
        <w:r w:rsidR="0007549B">
          <w:rPr>
            <w:rStyle w:val="B1Char"/>
          </w:rPr>
          <w:t>received from the S-CSCF i</w:t>
        </w:r>
      </w:ins>
      <w:ins w:id="277" w:author="Rao, Nagaraja (Nokia - US)" w:date="2022-08-17T14:18:00Z">
        <w:r w:rsidR="0007549B">
          <w:rPr>
            <w:rStyle w:val="B1Char"/>
          </w:rPr>
          <w:t xml:space="preserve">s a target identity, then only the </w:t>
        </w:r>
      </w:ins>
      <w:ins w:id="278" w:author="Rao, Nagaraja (Nokia - US)" w:date="2022-08-17T14:56:00Z">
        <w:r w:rsidR="000D17BF">
          <w:rPr>
            <w:rStyle w:val="B1Char"/>
          </w:rPr>
          <w:t>"</w:t>
        </w:r>
      </w:ins>
      <w:ins w:id="279" w:author="Rao, Nagaraja (Nokia - US)" w:date="2022-08-17T14:18:00Z">
        <w:r w:rsidR="0007549B">
          <w:rPr>
            <w:rStyle w:val="B1Char"/>
          </w:rPr>
          <w:t>div</w:t>
        </w:r>
      </w:ins>
      <w:ins w:id="280" w:author="Rao, Nagaraja (Nokia - US)" w:date="2022-08-17T14:56:00Z">
        <w:r w:rsidR="000D17BF">
          <w:rPr>
            <w:rStyle w:val="B1Char"/>
          </w:rPr>
          <w:t>"</w:t>
        </w:r>
      </w:ins>
      <w:ins w:id="281" w:author="Rao, Nagaraja (Nokia - US)" w:date="2022-08-17T14:18:00Z">
        <w:r w:rsidR="0007549B">
          <w:rPr>
            <w:rStyle w:val="B1Char"/>
          </w:rPr>
          <w:t xml:space="preserve"> </w:t>
        </w:r>
        <w:proofErr w:type="spellStart"/>
        <w:r w:rsidR="0007549B">
          <w:rPr>
            <w:rStyle w:val="B1Char"/>
          </w:rPr>
          <w:t>PASSporT</w:t>
        </w:r>
        <w:proofErr w:type="spellEnd"/>
        <w:r w:rsidR="0007549B">
          <w:rPr>
            <w:rStyle w:val="B1Char"/>
          </w:rPr>
          <w:t xml:space="preserve"> received from the SIGNING AS with those identities in the </w:t>
        </w:r>
      </w:ins>
      <w:ins w:id="282" w:author="Rao, Nagaraja (Nokia - US)" w:date="2022-08-17T14:56:00Z">
        <w:r w:rsidR="000D17BF">
          <w:rPr>
            <w:rStyle w:val="B1Char"/>
          </w:rPr>
          <w:t>"</w:t>
        </w:r>
      </w:ins>
      <w:ins w:id="283" w:author="Rao, Nagaraja (Nokia - US)" w:date="2022-08-17T14:18:00Z">
        <w:r w:rsidR="0007549B">
          <w:rPr>
            <w:rStyle w:val="B1Char"/>
          </w:rPr>
          <w:t>div</w:t>
        </w:r>
      </w:ins>
      <w:ins w:id="284" w:author="Rao, Nagaraja (Nokia - US)" w:date="2022-08-17T14:56:00Z">
        <w:r w:rsidR="000D17BF">
          <w:rPr>
            <w:rStyle w:val="B1Char"/>
          </w:rPr>
          <w:t>"</w:t>
        </w:r>
      </w:ins>
      <w:ins w:id="285" w:author="Rao, Nagaraja (Nokia - US)" w:date="2022-08-17T14:18:00Z">
        <w:r w:rsidR="0007549B">
          <w:rPr>
            <w:rStyle w:val="B1Char"/>
          </w:rPr>
          <w:t xml:space="preserve"> claim of </w:t>
        </w:r>
      </w:ins>
      <w:ins w:id="286" w:author="Rao, Nagaraja (Nokia - US)" w:date="2022-08-17T14:56:00Z">
        <w:r w:rsidR="000D17BF">
          <w:rPr>
            <w:rStyle w:val="B1Char"/>
          </w:rPr>
          <w:t>"</w:t>
        </w:r>
      </w:ins>
      <w:ins w:id="287" w:author="Rao, Nagaraja (Nokia - US)" w:date="2022-08-17T14:18:00Z">
        <w:r w:rsidR="0007549B">
          <w:rPr>
            <w:rStyle w:val="B1Char"/>
          </w:rPr>
          <w:t>div</w:t>
        </w:r>
      </w:ins>
      <w:ins w:id="288" w:author="Rao, Nagaraja (Nokia - US)" w:date="2022-08-17T14:56:00Z">
        <w:r w:rsidR="000D17BF">
          <w:rPr>
            <w:rStyle w:val="B1Char"/>
          </w:rPr>
          <w:t>"</w:t>
        </w:r>
      </w:ins>
      <w:ins w:id="289" w:author="Rao, Nagaraja (Nokia - US)" w:date="2022-08-17T14:18:00Z">
        <w:r w:rsidR="0007549B">
          <w:rPr>
            <w:rStyle w:val="B1Char"/>
          </w:rPr>
          <w:t xml:space="preserve"> </w:t>
        </w:r>
        <w:proofErr w:type="spellStart"/>
        <w:r w:rsidR="0007549B">
          <w:rPr>
            <w:rStyle w:val="B1Char"/>
          </w:rPr>
          <w:t>PASS</w:t>
        </w:r>
      </w:ins>
      <w:ins w:id="290" w:author="Rao, Nagaraja (Nokia - US)" w:date="2022-08-17T14:19:00Z">
        <w:r w:rsidR="0007549B">
          <w:rPr>
            <w:rStyle w:val="B1Char"/>
          </w:rPr>
          <w:t>porT</w:t>
        </w:r>
        <w:proofErr w:type="spellEnd"/>
        <w:r w:rsidR="0007549B">
          <w:rPr>
            <w:rStyle w:val="B1Char"/>
          </w:rPr>
          <w:t>.</w:t>
        </w:r>
      </w:ins>
      <w:r w:rsidR="00723FC4">
        <w:rPr>
          <w:rStyle w:val="B1Char"/>
        </w:rPr>
        <w:t xml:space="preserve"> </w:t>
      </w:r>
    </w:p>
    <w:p w14:paraId="49B0C0DA" w14:textId="6CE1BBB2" w:rsidR="0007549B" w:rsidRPr="00D9334B" w:rsidRDefault="0007549B" w:rsidP="0007549B">
      <w:pPr>
        <w:pStyle w:val="B2"/>
        <w:numPr>
          <w:ilvl w:val="0"/>
          <w:numId w:val="7"/>
        </w:numPr>
        <w:tabs>
          <w:tab w:val="clear" w:pos="720"/>
        </w:tabs>
        <w:ind w:left="851" w:hanging="284"/>
        <w:rPr>
          <w:ins w:id="291" w:author="Rao, Nagaraja (Nokia - US)" w:date="2022-08-17T14:21:00Z"/>
          <w:rStyle w:val="B1Char"/>
        </w:rPr>
      </w:pPr>
      <w:ins w:id="292" w:author="Rao, Nagaraja (Nokia - US)" w:date="2022-08-17T14:21:00Z">
        <w:r>
          <w:rPr>
            <w:rStyle w:val="B1Char"/>
          </w:rPr>
          <w:t xml:space="preserve">If REQUEST URI or To header in the SIP INVITE received from the S-CSCF is a target identity, then only the </w:t>
        </w:r>
      </w:ins>
      <w:ins w:id="293" w:author="Rao, Nagaraja (Nokia - US)" w:date="2022-08-17T14:56:00Z">
        <w:r w:rsidR="000D17BF">
          <w:rPr>
            <w:rStyle w:val="B1Char"/>
          </w:rPr>
          <w:t>"</w:t>
        </w:r>
      </w:ins>
      <w:ins w:id="294" w:author="Rao, Nagaraja (Nokia - US)" w:date="2022-08-17T14:21:00Z">
        <w:r>
          <w:rPr>
            <w:rStyle w:val="B1Char"/>
          </w:rPr>
          <w:t>div</w:t>
        </w:r>
      </w:ins>
      <w:ins w:id="295" w:author="Rao, Nagaraja (Nokia - US)" w:date="2022-08-17T14:56:00Z">
        <w:r w:rsidR="000D17BF">
          <w:rPr>
            <w:rStyle w:val="B1Char"/>
          </w:rPr>
          <w:t>"</w:t>
        </w:r>
      </w:ins>
      <w:ins w:id="296" w:author="Rao, Nagaraja (Nokia - US)" w:date="2022-08-17T14:21:00Z">
        <w:r>
          <w:rPr>
            <w:rStyle w:val="B1Char"/>
          </w:rPr>
          <w:t xml:space="preserve"> </w:t>
        </w:r>
        <w:proofErr w:type="spellStart"/>
        <w:r>
          <w:rPr>
            <w:rStyle w:val="B1Char"/>
          </w:rPr>
          <w:t>PASSporT</w:t>
        </w:r>
        <w:proofErr w:type="spellEnd"/>
        <w:r>
          <w:rPr>
            <w:rStyle w:val="B1Char"/>
          </w:rPr>
          <w:t xml:space="preserve"> received from the SIGNING AS with those identities in the </w:t>
        </w:r>
      </w:ins>
      <w:ins w:id="297" w:author="Rao, Nagaraja (Nokia - US)" w:date="2022-08-17T14:56:00Z">
        <w:r w:rsidR="000D17BF">
          <w:rPr>
            <w:rStyle w:val="B1Char"/>
          </w:rPr>
          <w:t>"</w:t>
        </w:r>
      </w:ins>
      <w:ins w:id="298" w:author="Rao, Nagaraja (Nokia - US)" w:date="2022-08-17T14:21:00Z">
        <w:r>
          <w:rPr>
            <w:rStyle w:val="B1Char"/>
          </w:rPr>
          <w:t>div</w:t>
        </w:r>
      </w:ins>
      <w:ins w:id="299" w:author="Rao, Nagaraja (Nokia - US)" w:date="2022-08-17T14:56:00Z">
        <w:r w:rsidR="000D17BF">
          <w:rPr>
            <w:rStyle w:val="B1Char"/>
          </w:rPr>
          <w:t>"</w:t>
        </w:r>
      </w:ins>
      <w:ins w:id="300" w:author="Rao, Nagaraja (Nokia - US)" w:date="2022-08-17T14:21:00Z">
        <w:r>
          <w:rPr>
            <w:rStyle w:val="B1Char"/>
          </w:rPr>
          <w:t xml:space="preserve"> claim of </w:t>
        </w:r>
      </w:ins>
      <w:ins w:id="301" w:author="Rao, Nagaraja (Nokia - US)" w:date="2022-08-17T14:56:00Z">
        <w:r w:rsidR="000D17BF">
          <w:rPr>
            <w:rStyle w:val="B1Char"/>
          </w:rPr>
          <w:t>"</w:t>
        </w:r>
      </w:ins>
      <w:ins w:id="302" w:author="Rao, Nagaraja (Nokia - US)" w:date="2022-08-17T14:21:00Z">
        <w:r>
          <w:rPr>
            <w:rStyle w:val="B1Char"/>
          </w:rPr>
          <w:t>div</w:t>
        </w:r>
      </w:ins>
      <w:ins w:id="303" w:author="Rao, Nagaraja (Nokia - US)" w:date="2022-08-17T14:56:00Z">
        <w:r w:rsidR="000D17BF">
          <w:rPr>
            <w:rStyle w:val="B1Char"/>
          </w:rPr>
          <w:t>"</w:t>
        </w:r>
      </w:ins>
      <w:ins w:id="304" w:author="Rao, Nagaraja (Nokia - US)" w:date="2022-08-17T14:21:00Z">
        <w:r>
          <w:rPr>
            <w:rStyle w:val="B1Char"/>
          </w:rPr>
          <w:t xml:space="preserve"> </w:t>
        </w:r>
        <w:proofErr w:type="spellStart"/>
        <w:r>
          <w:rPr>
            <w:rStyle w:val="B1Char"/>
          </w:rPr>
          <w:t>PASSporT</w:t>
        </w:r>
        <w:proofErr w:type="spellEnd"/>
        <w:r>
          <w:rPr>
            <w:rStyle w:val="B1Char"/>
          </w:rPr>
          <w:t>.</w:t>
        </w:r>
      </w:ins>
      <w:r w:rsidR="00723FC4">
        <w:rPr>
          <w:rStyle w:val="B1Char"/>
        </w:rPr>
        <w:t xml:space="preserve"> </w:t>
      </w:r>
    </w:p>
    <w:p w14:paraId="664B2668" w14:textId="77777777" w:rsidR="0007549B" w:rsidRPr="0007549B" w:rsidRDefault="0007549B" w:rsidP="0007549B">
      <w:pPr>
        <w:rPr>
          <w:ins w:id="305" w:author="Rao, Nagaraja (Nokia - US)" w:date="2022-08-17T14:22:00Z"/>
          <w:lang w:val="en-US"/>
        </w:rPr>
      </w:pPr>
      <w:ins w:id="306" w:author="Rao, Nagaraja (Nokia - US)" w:date="2022-08-17T14:22:00Z">
        <w:r w:rsidRPr="0007549B">
          <w:rPr>
            <w:lang w:val="en-US"/>
          </w:rPr>
          <w:t xml:space="preserve">When the target is non-local ID, </w:t>
        </w:r>
        <w:proofErr w:type="spellStart"/>
        <w:r w:rsidRPr="0007549B">
          <w:rPr>
            <w:lang w:val="en-US"/>
          </w:rPr>
          <w:t>STIRSHAKENSignatureGeneration</w:t>
        </w:r>
        <w:proofErr w:type="spellEnd"/>
        <w:r w:rsidRPr="0007549B">
          <w:rPr>
            <w:lang w:val="en-US"/>
          </w:rPr>
          <w:t xml:space="preserve"> includes all of the </w:t>
        </w:r>
        <w:proofErr w:type="spellStart"/>
        <w:r w:rsidRPr="0007549B">
          <w:rPr>
            <w:lang w:val="en-US"/>
          </w:rPr>
          <w:t>PASSporT</w:t>
        </w:r>
        <w:proofErr w:type="spellEnd"/>
        <w:r w:rsidRPr="0007549B">
          <w:rPr>
            <w:lang w:val="en-US"/>
          </w:rPr>
          <w:t xml:space="preserve"> included in the outgoing SIP message.</w:t>
        </w:r>
      </w:ins>
    </w:p>
    <w:p w14:paraId="2EE6A6B1" w14:textId="29E3BBB1" w:rsidR="00711E90" w:rsidRDefault="00711E90" w:rsidP="0007549B">
      <w:pPr>
        <w:pStyle w:val="B1"/>
        <w:rPr>
          <w:ins w:id="307" w:author="Rao, Nagaraja (Nokia - US)" w:date="2022-08-17T13:57:00Z"/>
          <w:rStyle w:val="B1Char"/>
        </w:rPr>
      </w:pPr>
    </w:p>
    <w:p w14:paraId="29E165FE" w14:textId="4C3ACD8D" w:rsidR="00C94DA4" w:rsidRPr="00AB7652" w:rsidRDefault="00C94DA4" w:rsidP="00C94DA4">
      <w:pPr>
        <w:rPr>
          <w:rStyle w:val="B1Char"/>
        </w:rPr>
      </w:pPr>
      <w:r w:rsidRPr="00423904">
        <w:t xml:space="preserve">The following table contains parameters, with </w:t>
      </w:r>
      <w:proofErr w:type="spellStart"/>
      <w:r w:rsidRPr="00423904">
        <w:t>IRITargetIdentifier</w:t>
      </w:r>
      <w:proofErr w:type="spellEnd"/>
      <w:r w:rsidRPr="00423904">
        <w:t>, generated by the IRI-POI.</w:t>
      </w:r>
    </w:p>
    <w:p w14:paraId="47129412" w14:textId="77777777" w:rsidR="00C94DA4" w:rsidRPr="00AB7652" w:rsidRDefault="00C94DA4" w:rsidP="00C94DA4">
      <w:pPr>
        <w:pStyle w:val="TH"/>
      </w:pPr>
      <w:r w:rsidRPr="00AB7652">
        <w:t xml:space="preserve">Table </w:t>
      </w:r>
      <w:r>
        <w:t>7.11.</w:t>
      </w:r>
      <w:r w:rsidRPr="00AB7652">
        <w:t>2</w:t>
      </w:r>
      <w:r>
        <w:t>.2</w:t>
      </w:r>
      <w:r w:rsidRPr="00AB7652">
        <w:t>-</w:t>
      </w:r>
      <w:r>
        <w:t>1</w:t>
      </w:r>
      <w:r w:rsidRPr="00AB7652">
        <w:t xml:space="preserve">: Payload for </w:t>
      </w:r>
      <w:proofErr w:type="spellStart"/>
      <w:r w:rsidRPr="00AB7652">
        <w:t>STIRSHAKENSignatureGeneration</w:t>
      </w:r>
      <w:proofErr w:type="spellEnd"/>
      <w:r w:rsidRPr="00AB7652">
        <w:t xml:space="preserve"> record</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C94DA4" w:rsidRPr="00AB7652" w14:paraId="5DFE87B0" w14:textId="77777777" w:rsidTr="005308ED">
        <w:trPr>
          <w:jc w:val="center"/>
        </w:trPr>
        <w:tc>
          <w:tcPr>
            <w:tcW w:w="2369" w:type="dxa"/>
          </w:tcPr>
          <w:p w14:paraId="2EC7455D" w14:textId="77777777" w:rsidR="00C94DA4" w:rsidRPr="00AB7652" w:rsidRDefault="00C94DA4" w:rsidP="005308ED">
            <w:pPr>
              <w:pStyle w:val="TAH"/>
            </w:pPr>
            <w:r w:rsidRPr="00AB7652">
              <w:t>Field name</w:t>
            </w:r>
          </w:p>
        </w:tc>
        <w:tc>
          <w:tcPr>
            <w:tcW w:w="6391" w:type="dxa"/>
          </w:tcPr>
          <w:p w14:paraId="2DBCDDEC" w14:textId="77777777" w:rsidR="00C94DA4" w:rsidRPr="00AB7652" w:rsidRDefault="00C94DA4" w:rsidP="005308ED">
            <w:pPr>
              <w:pStyle w:val="TAH"/>
            </w:pPr>
            <w:r w:rsidRPr="00AB7652">
              <w:t>Description</w:t>
            </w:r>
          </w:p>
        </w:tc>
        <w:tc>
          <w:tcPr>
            <w:tcW w:w="986" w:type="dxa"/>
          </w:tcPr>
          <w:p w14:paraId="419A781B" w14:textId="77777777" w:rsidR="00C94DA4" w:rsidRPr="00AB7652" w:rsidRDefault="00C94DA4" w:rsidP="005308ED">
            <w:pPr>
              <w:pStyle w:val="TAH"/>
            </w:pPr>
            <w:r w:rsidRPr="00AB7652">
              <w:t>M/C/O</w:t>
            </w:r>
          </w:p>
        </w:tc>
      </w:tr>
      <w:tr w:rsidR="00C94DA4" w:rsidRPr="00AB7652" w14:paraId="519768AA" w14:textId="77777777" w:rsidTr="005308ED">
        <w:trPr>
          <w:jc w:val="center"/>
        </w:trPr>
        <w:tc>
          <w:tcPr>
            <w:tcW w:w="2369" w:type="dxa"/>
          </w:tcPr>
          <w:p w14:paraId="08A849A7" w14:textId="77777777" w:rsidR="00C94DA4" w:rsidRPr="00AB7652" w:rsidRDefault="00C94DA4" w:rsidP="005308ED">
            <w:pPr>
              <w:pStyle w:val="TAL"/>
            </w:pPr>
            <w:bookmarkStart w:id="308" w:name="_Hlk111704623"/>
            <w:proofErr w:type="spellStart"/>
            <w:r>
              <w:t>pASSporTs</w:t>
            </w:r>
            <w:proofErr w:type="spellEnd"/>
          </w:p>
        </w:tc>
        <w:tc>
          <w:tcPr>
            <w:tcW w:w="6391" w:type="dxa"/>
          </w:tcPr>
          <w:p w14:paraId="3B1E2F8F" w14:textId="1BC43A2D" w:rsidR="003A5D5E" w:rsidRPr="00AB7652" w:rsidRDefault="00C94DA4" w:rsidP="005308ED">
            <w:pPr>
              <w:pStyle w:val="TAL"/>
            </w:pPr>
            <w:r w:rsidRPr="00AB7652">
              <w:t>Identifies the content of the SIP Identity headers added by the originating network and transit networks.</w:t>
            </w:r>
            <w:r>
              <w:t xml:space="preserve"> </w:t>
            </w:r>
            <w:ins w:id="309" w:author="Rao, Nagaraja (Nokia - US)" w:date="2022-08-18T10:05:00Z">
              <w:r w:rsidR="003A5D5E">
                <w:t>T</w:t>
              </w:r>
            </w:ins>
            <w:ins w:id="310" w:author="Rao, Nagaraja (Nokia - US)" w:date="2022-08-18T10:06:00Z">
              <w:r w:rsidR="003A5D5E">
                <w:t xml:space="preserve">his is a set of </w:t>
              </w:r>
              <w:proofErr w:type="spellStart"/>
              <w:r w:rsidR="003A5D5E">
                <w:t>PASSporT</w:t>
              </w:r>
              <w:proofErr w:type="spellEnd"/>
              <w:r w:rsidR="003A5D5E">
                <w:t xml:space="preserve"> parameter. </w:t>
              </w:r>
            </w:ins>
            <w:r>
              <w:t>See table 7.11.2.2-2.</w:t>
            </w:r>
          </w:p>
        </w:tc>
        <w:tc>
          <w:tcPr>
            <w:tcW w:w="986" w:type="dxa"/>
          </w:tcPr>
          <w:p w14:paraId="10135B04" w14:textId="77777777" w:rsidR="00C94DA4" w:rsidRPr="00AB7652" w:rsidRDefault="00C94DA4" w:rsidP="005308ED">
            <w:pPr>
              <w:pStyle w:val="TAL"/>
            </w:pPr>
            <w:r w:rsidRPr="00AB7652">
              <w:t>M</w:t>
            </w:r>
          </w:p>
        </w:tc>
      </w:tr>
      <w:bookmarkEnd w:id="308"/>
      <w:tr w:rsidR="00C94DA4" w:rsidRPr="00AB7652" w14:paraId="4E7222BB" w14:textId="77777777" w:rsidTr="005308ED">
        <w:trPr>
          <w:jc w:val="center"/>
        </w:trPr>
        <w:tc>
          <w:tcPr>
            <w:tcW w:w="2369" w:type="dxa"/>
            <w:tcBorders>
              <w:top w:val="single" w:sz="4" w:space="0" w:color="auto"/>
              <w:left w:val="single" w:sz="4" w:space="0" w:color="auto"/>
              <w:bottom w:val="single" w:sz="4" w:space="0" w:color="auto"/>
              <w:right w:val="single" w:sz="4" w:space="0" w:color="auto"/>
            </w:tcBorders>
          </w:tcPr>
          <w:p w14:paraId="38973526" w14:textId="77777777" w:rsidR="00C94DA4" w:rsidRDefault="00C94DA4" w:rsidP="005308ED">
            <w:pPr>
              <w:pStyle w:val="TAL"/>
            </w:pPr>
            <w:proofErr w:type="spellStart"/>
            <w:r w:rsidRPr="009A7DF5">
              <w:t>encapsulatedSIPMessage</w:t>
            </w:r>
            <w:proofErr w:type="spellEnd"/>
          </w:p>
        </w:tc>
        <w:tc>
          <w:tcPr>
            <w:tcW w:w="6391" w:type="dxa"/>
            <w:tcBorders>
              <w:top w:val="single" w:sz="4" w:space="0" w:color="auto"/>
              <w:left w:val="single" w:sz="4" w:space="0" w:color="auto"/>
              <w:bottom w:val="single" w:sz="4" w:space="0" w:color="auto"/>
              <w:right w:val="single" w:sz="4" w:space="0" w:color="auto"/>
            </w:tcBorders>
          </w:tcPr>
          <w:p w14:paraId="1BDEC228" w14:textId="77777777" w:rsidR="00C94DA4" w:rsidRPr="00AB7652" w:rsidRDefault="00C94DA4" w:rsidP="005308ED">
            <w:pPr>
              <w:pStyle w:val="TAL"/>
            </w:pPr>
            <w:r w:rsidRPr="009A7DF5">
              <w:t>Encapsulated SIP INVITE or SIP MESSAGE request that</w:t>
            </w:r>
            <w:r>
              <w:t xml:space="preserve"> includes </w:t>
            </w:r>
            <w:r w:rsidRPr="003B2349">
              <w:t xml:space="preserve">SIP Identity header carrying the </w:t>
            </w:r>
            <w:proofErr w:type="spellStart"/>
            <w:r w:rsidRPr="003B2349">
              <w:t>PASSporT</w:t>
            </w:r>
            <w:proofErr w:type="spellEnd"/>
            <w:r w:rsidRPr="009A7DF5">
              <w:t xml:space="preserve"> (Outgoing SIP request) based on the structure defined in table 7.12.4.2-2</w:t>
            </w:r>
            <w:r>
              <w:t xml:space="preserve"> (see NOTE below)</w:t>
            </w:r>
            <w:r w:rsidRPr="009A7DF5">
              <w:t>.</w:t>
            </w:r>
          </w:p>
        </w:tc>
        <w:tc>
          <w:tcPr>
            <w:tcW w:w="986" w:type="dxa"/>
            <w:tcBorders>
              <w:top w:val="single" w:sz="4" w:space="0" w:color="auto"/>
              <w:left w:val="single" w:sz="4" w:space="0" w:color="auto"/>
              <w:bottom w:val="single" w:sz="4" w:space="0" w:color="auto"/>
              <w:right w:val="single" w:sz="4" w:space="0" w:color="auto"/>
            </w:tcBorders>
          </w:tcPr>
          <w:p w14:paraId="4BCB39B8" w14:textId="77777777" w:rsidR="00C94DA4" w:rsidRPr="00AB7652" w:rsidRDefault="00C94DA4" w:rsidP="005308ED">
            <w:pPr>
              <w:pStyle w:val="TAL"/>
            </w:pPr>
            <w:r w:rsidRPr="009A7DF5">
              <w:t>M</w:t>
            </w:r>
          </w:p>
        </w:tc>
      </w:tr>
      <w:tr w:rsidR="00C94DA4" w:rsidRPr="00AB7652" w14:paraId="44B9FCBF" w14:textId="77777777" w:rsidTr="005308ED">
        <w:trPr>
          <w:jc w:val="center"/>
        </w:trPr>
        <w:tc>
          <w:tcPr>
            <w:tcW w:w="9746" w:type="dxa"/>
            <w:gridSpan w:val="3"/>
            <w:tcBorders>
              <w:top w:val="single" w:sz="4" w:space="0" w:color="auto"/>
              <w:left w:val="single" w:sz="4" w:space="0" w:color="auto"/>
              <w:bottom w:val="single" w:sz="4" w:space="0" w:color="auto"/>
              <w:right w:val="single" w:sz="4" w:space="0" w:color="auto"/>
            </w:tcBorders>
          </w:tcPr>
          <w:p w14:paraId="27E22AE5" w14:textId="30EB71F6" w:rsidR="00C94DA4" w:rsidRDefault="00C94DA4" w:rsidP="005308ED">
            <w:pPr>
              <w:pStyle w:val="NO"/>
              <w:rPr>
                <w:ins w:id="311" w:author="Rao, Nagaraja (Nokia - US)" w:date="2022-08-18T10:14:00Z"/>
              </w:rPr>
            </w:pPr>
            <w:r w:rsidRPr="00B22274">
              <w:t>NOTE</w:t>
            </w:r>
            <w:ins w:id="312" w:author="Rao, Nagaraja (Nokia - US)" w:date="2022-08-18T10:14:00Z">
              <w:r w:rsidR="001A1B0F">
                <w:t xml:space="preserve"> 1</w:t>
              </w:r>
            </w:ins>
            <w:r w:rsidRPr="00B22274">
              <w:t>:</w:t>
            </w:r>
            <w:r w:rsidRPr="00B22274">
              <w:tab/>
              <w:t>For the backward compatibility purposes the parameter is coded as OPTIONAL in the ASN.1 schema (A</w:t>
            </w:r>
            <w:r>
              <w:t>nnex</w:t>
            </w:r>
            <w:r w:rsidRPr="00B22274">
              <w:t xml:space="preserve"> A.)</w:t>
            </w:r>
            <w:r>
              <w:t>.</w:t>
            </w:r>
          </w:p>
          <w:p w14:paraId="0BAB4670" w14:textId="6418FF25" w:rsidR="001A1B0F" w:rsidRPr="009A7DF5" w:rsidRDefault="001A1B0F" w:rsidP="005308ED">
            <w:pPr>
              <w:pStyle w:val="NO"/>
            </w:pPr>
            <w:ins w:id="313" w:author="Rao, Nagaraja (Nokia - US)" w:date="2022-08-18T10:14:00Z">
              <w:r w:rsidRPr="00575321">
                <w:t>NOTE</w:t>
              </w:r>
              <w:r>
                <w:t xml:space="preserve"> 2</w:t>
              </w:r>
              <w:r w:rsidRPr="00575321">
                <w:t>:</w:t>
              </w:r>
              <w:r w:rsidRPr="00575321">
                <w:tab/>
              </w:r>
              <w:r w:rsidRPr="0031145A">
                <w:t xml:space="preserve">The same SIP message may be encapsulated in the </w:t>
              </w:r>
              <w:proofErr w:type="spellStart"/>
              <w:r w:rsidRPr="0031145A">
                <w:t>xIRI</w:t>
              </w:r>
              <w:proofErr w:type="spellEnd"/>
              <w:r w:rsidRPr="0031145A">
                <w:t xml:space="preserve"> </w:t>
              </w:r>
              <w:proofErr w:type="spellStart"/>
              <w:r w:rsidRPr="0031145A">
                <w:t>IMSMessage</w:t>
              </w:r>
              <w:proofErr w:type="spellEnd"/>
              <w:r w:rsidRPr="0031145A">
                <w:t xml:space="preserve"> as well.</w:t>
              </w:r>
            </w:ins>
          </w:p>
        </w:tc>
      </w:tr>
    </w:tbl>
    <w:p w14:paraId="2E21FEDC" w14:textId="77777777" w:rsidR="00C94DA4" w:rsidRDefault="00C94DA4" w:rsidP="00C94DA4"/>
    <w:p w14:paraId="693AFEBC" w14:textId="77777777" w:rsidR="00C94DA4" w:rsidRPr="00AB7652" w:rsidRDefault="00C94DA4" w:rsidP="00C94DA4">
      <w:pPr>
        <w:pStyle w:val="TH"/>
      </w:pPr>
      <w:bookmarkStart w:id="314" w:name="_Hlk111704672"/>
      <w:r>
        <w:lastRenderedPageBreak/>
        <w:t>Table 7.11.22-2</w:t>
      </w:r>
      <w:r w:rsidRPr="00AB7652">
        <w:t xml:space="preserve">: </w:t>
      </w:r>
      <w:bookmarkStart w:id="315" w:name="_Hlk111704660"/>
      <w:bookmarkEnd w:id="314"/>
      <w:r>
        <w:t>Details</w:t>
      </w:r>
      <w:r w:rsidRPr="00AB7652">
        <w:t xml:space="preserve"> for </w:t>
      </w:r>
      <w:proofErr w:type="spellStart"/>
      <w:r>
        <w:t>PASSporT</w:t>
      </w:r>
      <w:proofErr w:type="spellEnd"/>
      <w:r>
        <w:t xml:space="preserve">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C94DA4" w:rsidRPr="00AB7652" w14:paraId="4C292CA7" w14:textId="77777777" w:rsidTr="005308ED">
        <w:trPr>
          <w:jc w:val="center"/>
        </w:trPr>
        <w:tc>
          <w:tcPr>
            <w:tcW w:w="2369" w:type="dxa"/>
          </w:tcPr>
          <w:bookmarkEnd w:id="315"/>
          <w:p w14:paraId="174B50B6" w14:textId="77777777" w:rsidR="00C94DA4" w:rsidRPr="00AB7652" w:rsidRDefault="00C94DA4" w:rsidP="005308ED">
            <w:pPr>
              <w:pStyle w:val="TAH"/>
            </w:pPr>
            <w:r w:rsidRPr="00AB7652">
              <w:t>Field name</w:t>
            </w:r>
          </w:p>
        </w:tc>
        <w:tc>
          <w:tcPr>
            <w:tcW w:w="6391" w:type="dxa"/>
          </w:tcPr>
          <w:p w14:paraId="3F640480" w14:textId="77777777" w:rsidR="00C94DA4" w:rsidRPr="00AB7652" w:rsidRDefault="00C94DA4" w:rsidP="005308ED">
            <w:pPr>
              <w:pStyle w:val="TAH"/>
            </w:pPr>
            <w:r w:rsidRPr="00AB7652">
              <w:t>Description</w:t>
            </w:r>
          </w:p>
        </w:tc>
        <w:tc>
          <w:tcPr>
            <w:tcW w:w="986" w:type="dxa"/>
          </w:tcPr>
          <w:p w14:paraId="7B0D66AE" w14:textId="77777777" w:rsidR="00C94DA4" w:rsidRPr="00AB7652" w:rsidRDefault="00C94DA4" w:rsidP="005308ED">
            <w:pPr>
              <w:pStyle w:val="TAH"/>
            </w:pPr>
            <w:r w:rsidRPr="00AB7652">
              <w:t>M/C/O</w:t>
            </w:r>
          </w:p>
        </w:tc>
      </w:tr>
      <w:tr w:rsidR="00C94DA4" w:rsidRPr="00AB7652" w14:paraId="1224BDCB" w14:textId="77777777" w:rsidTr="005308ED">
        <w:trPr>
          <w:jc w:val="center"/>
        </w:trPr>
        <w:tc>
          <w:tcPr>
            <w:tcW w:w="2369" w:type="dxa"/>
          </w:tcPr>
          <w:p w14:paraId="62A2DDDB" w14:textId="77777777" w:rsidR="00C94DA4" w:rsidRPr="00805652" w:rsidRDefault="00C94DA4" w:rsidP="005308ED">
            <w:pPr>
              <w:pStyle w:val="TAL"/>
            </w:pPr>
            <w:proofErr w:type="spellStart"/>
            <w:r>
              <w:t>pASSporTHeader</w:t>
            </w:r>
            <w:proofErr w:type="spellEnd"/>
          </w:p>
        </w:tc>
        <w:tc>
          <w:tcPr>
            <w:tcW w:w="6391" w:type="dxa"/>
          </w:tcPr>
          <w:p w14:paraId="1D25F693" w14:textId="0BEEE410" w:rsidR="00C94DA4" w:rsidRPr="00805652" w:rsidRDefault="00C94DA4" w:rsidP="005308ED">
            <w:pPr>
              <w:pStyle w:val="TAL"/>
            </w:pPr>
            <w:proofErr w:type="spellStart"/>
            <w:r>
              <w:t>PASSporT</w:t>
            </w:r>
            <w:proofErr w:type="spellEnd"/>
            <w:r>
              <w:t xml:space="preserve"> Header as defined in RFC 8224 [70] clause 4 </w:t>
            </w:r>
            <w:ins w:id="316" w:author="Rao, Nagaraja (Nokia - US)" w:date="2022-08-18T08:25:00Z">
              <w:r w:rsidR="0039604E">
                <w:t xml:space="preserve">for "shaken” </w:t>
              </w:r>
              <w:proofErr w:type="spellStart"/>
              <w:r w:rsidR="0039604E">
                <w:t>PASSporT</w:t>
              </w:r>
              <w:proofErr w:type="spellEnd"/>
              <w:r w:rsidR="0039604E">
                <w:t xml:space="preserve">, in RFC 8946 [76] clause 3 for "div” </w:t>
              </w:r>
              <w:proofErr w:type="spellStart"/>
              <w:r w:rsidR="0039604E">
                <w:t>PASSportT</w:t>
              </w:r>
              <w:proofErr w:type="spellEnd"/>
              <w:r w:rsidR="0039604E">
                <w:t xml:space="preserve"> </w:t>
              </w:r>
            </w:ins>
            <w:r>
              <w:t xml:space="preserve">and in </w:t>
            </w:r>
            <w:r w:rsidRPr="00B763DE">
              <w:t xml:space="preserve">TS 24.229 </w:t>
            </w:r>
            <w:r>
              <w:t>[74]. See table 7.11.2.2-3.</w:t>
            </w:r>
          </w:p>
        </w:tc>
        <w:tc>
          <w:tcPr>
            <w:tcW w:w="986" w:type="dxa"/>
          </w:tcPr>
          <w:p w14:paraId="54711AFA" w14:textId="77777777" w:rsidR="00C94DA4" w:rsidRPr="00805652" w:rsidRDefault="00C94DA4" w:rsidP="005308ED">
            <w:pPr>
              <w:pStyle w:val="TAL"/>
              <w:rPr>
                <w:b/>
              </w:rPr>
            </w:pPr>
            <w:r>
              <w:t>M</w:t>
            </w:r>
          </w:p>
        </w:tc>
      </w:tr>
      <w:tr w:rsidR="00C94DA4" w:rsidRPr="00AB7652" w14:paraId="0D728AB0" w14:textId="77777777" w:rsidTr="005308ED">
        <w:trPr>
          <w:jc w:val="center"/>
        </w:trPr>
        <w:tc>
          <w:tcPr>
            <w:tcW w:w="2369" w:type="dxa"/>
          </w:tcPr>
          <w:p w14:paraId="2691C779" w14:textId="77777777" w:rsidR="00C94DA4" w:rsidRPr="00AB7652" w:rsidRDefault="00C94DA4" w:rsidP="005308ED">
            <w:pPr>
              <w:pStyle w:val="TAL"/>
            </w:pPr>
            <w:proofErr w:type="spellStart"/>
            <w:r>
              <w:t>pASSporTPayload</w:t>
            </w:r>
            <w:proofErr w:type="spellEnd"/>
          </w:p>
        </w:tc>
        <w:tc>
          <w:tcPr>
            <w:tcW w:w="6391" w:type="dxa"/>
          </w:tcPr>
          <w:p w14:paraId="419E45AC" w14:textId="0A147650" w:rsidR="00C94DA4" w:rsidRPr="001172CC" w:rsidRDefault="00C94DA4" w:rsidP="005308ED">
            <w:pPr>
              <w:pStyle w:val="TAL"/>
              <w:rPr>
                <w:highlight w:val="yellow"/>
              </w:rPr>
            </w:pPr>
            <w:proofErr w:type="spellStart"/>
            <w:r w:rsidRPr="00075EA8">
              <w:t>PASSporT</w:t>
            </w:r>
            <w:proofErr w:type="spellEnd"/>
            <w:r w:rsidRPr="00075EA8">
              <w:t xml:space="preserve"> Payload </w:t>
            </w:r>
            <w:r>
              <w:t>as d</w:t>
            </w:r>
            <w:r w:rsidRPr="00947CD3">
              <w:t xml:space="preserve">efined in RFC 8224 </w:t>
            </w:r>
            <w:r>
              <w:t>[70]</w:t>
            </w:r>
            <w:r w:rsidRPr="00947CD3">
              <w:t xml:space="preserve"> clause 4 </w:t>
            </w:r>
            <w:ins w:id="317" w:author="Rao, Nagaraja (Nokia - US)" w:date="2022-08-18T08:26:00Z">
              <w:r w:rsidR="0039604E">
                <w:t xml:space="preserve">for "shaken” PASS, in RFC 8946 [76] clause 3 for "div” </w:t>
              </w:r>
              <w:proofErr w:type="spellStart"/>
              <w:r w:rsidR="0039604E">
                <w:t>PASSporT</w:t>
              </w:r>
            </w:ins>
            <w:r w:rsidRPr="00947CD3">
              <w:t>and</w:t>
            </w:r>
            <w:proofErr w:type="spellEnd"/>
            <w:r w:rsidRPr="00947CD3">
              <w:t xml:space="preserve"> in TS 24.229 </w:t>
            </w:r>
            <w:r>
              <w:t>[74]</w:t>
            </w:r>
            <w:r w:rsidRPr="00947CD3">
              <w:t>.</w:t>
            </w:r>
            <w:r>
              <w:t xml:space="preserve"> See table 7.11.2.2-4.</w:t>
            </w:r>
          </w:p>
        </w:tc>
        <w:tc>
          <w:tcPr>
            <w:tcW w:w="986" w:type="dxa"/>
          </w:tcPr>
          <w:p w14:paraId="6FE3B3B8" w14:textId="77777777" w:rsidR="00C94DA4" w:rsidRPr="00AB7652" w:rsidRDefault="00C94DA4" w:rsidP="005308ED">
            <w:pPr>
              <w:pStyle w:val="TAL"/>
            </w:pPr>
            <w:r w:rsidRPr="00AB7652">
              <w:t>M</w:t>
            </w:r>
          </w:p>
        </w:tc>
      </w:tr>
      <w:tr w:rsidR="00C94DA4" w:rsidRPr="00AB7652" w14:paraId="5630CFFF" w14:textId="77777777" w:rsidTr="005308ED">
        <w:trPr>
          <w:jc w:val="center"/>
        </w:trPr>
        <w:tc>
          <w:tcPr>
            <w:tcW w:w="2369" w:type="dxa"/>
          </w:tcPr>
          <w:p w14:paraId="7E3F4AB0" w14:textId="77777777" w:rsidR="00C94DA4" w:rsidRDefault="00C94DA4" w:rsidP="005308ED">
            <w:pPr>
              <w:pStyle w:val="TAL"/>
            </w:pPr>
            <w:proofErr w:type="spellStart"/>
            <w:r>
              <w:t>pASSporTSignature</w:t>
            </w:r>
            <w:proofErr w:type="spellEnd"/>
          </w:p>
        </w:tc>
        <w:tc>
          <w:tcPr>
            <w:tcW w:w="6391" w:type="dxa"/>
          </w:tcPr>
          <w:p w14:paraId="5D215073" w14:textId="48F06E9D" w:rsidR="00C94DA4" w:rsidRPr="001172CC" w:rsidRDefault="00C94DA4" w:rsidP="005308ED">
            <w:pPr>
              <w:pStyle w:val="TAL"/>
              <w:rPr>
                <w:highlight w:val="yellow"/>
              </w:rPr>
            </w:pPr>
            <w:proofErr w:type="spellStart"/>
            <w:r w:rsidRPr="00075EA8">
              <w:t>PASSporT</w:t>
            </w:r>
            <w:proofErr w:type="spellEnd"/>
            <w:r w:rsidRPr="00075EA8">
              <w:t xml:space="preserve"> Signature</w:t>
            </w:r>
            <w:r>
              <w:t xml:space="preserve"> </w:t>
            </w:r>
            <w:r w:rsidRPr="00075EA8">
              <w:t xml:space="preserve">as </w:t>
            </w:r>
            <w:r>
              <w:t>d</w:t>
            </w:r>
            <w:r w:rsidRPr="00947CD3">
              <w:t xml:space="preserve">efined in RFC 8224 </w:t>
            </w:r>
            <w:r>
              <w:t>[70]</w:t>
            </w:r>
            <w:r w:rsidRPr="00947CD3">
              <w:t xml:space="preserve"> clause 4 </w:t>
            </w:r>
            <w:ins w:id="318" w:author="Rao, Nagaraja (Nokia - US)" w:date="2022-08-18T08:26:00Z">
              <w:r w:rsidR="0039604E">
                <w:t xml:space="preserve">for "shaken” </w:t>
              </w:r>
              <w:proofErr w:type="spellStart"/>
              <w:r w:rsidR="0039604E">
                <w:t>PASSporT</w:t>
              </w:r>
              <w:proofErr w:type="spellEnd"/>
              <w:r w:rsidR="0039604E">
                <w:t xml:space="preserve">, in RFC 8946 [76] clause 3 for "div” </w:t>
              </w:r>
              <w:proofErr w:type="spellStart"/>
              <w:r w:rsidR="0039604E">
                <w:t>PASSporT</w:t>
              </w:r>
            </w:ins>
            <w:r w:rsidRPr="00947CD3">
              <w:t>and</w:t>
            </w:r>
            <w:proofErr w:type="spellEnd"/>
            <w:r w:rsidRPr="00947CD3">
              <w:t xml:space="preserve"> in TS 24.229 </w:t>
            </w:r>
            <w:r>
              <w:t>[74]</w:t>
            </w:r>
            <w:r w:rsidRPr="00947CD3">
              <w:t>.</w:t>
            </w:r>
          </w:p>
        </w:tc>
        <w:tc>
          <w:tcPr>
            <w:tcW w:w="986" w:type="dxa"/>
          </w:tcPr>
          <w:p w14:paraId="62183832" w14:textId="77777777" w:rsidR="00C94DA4" w:rsidRPr="00AB7652" w:rsidRDefault="00C94DA4" w:rsidP="005308ED">
            <w:pPr>
              <w:pStyle w:val="TAL"/>
            </w:pPr>
            <w:r>
              <w:t>M</w:t>
            </w:r>
          </w:p>
        </w:tc>
      </w:tr>
    </w:tbl>
    <w:p w14:paraId="29A850D1" w14:textId="77777777" w:rsidR="00C94DA4" w:rsidRDefault="00C94DA4" w:rsidP="00C94DA4"/>
    <w:p w14:paraId="393119F9" w14:textId="730BF7FC" w:rsidR="00C94DA4" w:rsidRPr="00AB7652" w:rsidRDefault="00C94DA4" w:rsidP="00C94DA4">
      <w:pPr>
        <w:pStyle w:val="TH"/>
      </w:pPr>
      <w:r>
        <w:t>Table 7.11.2.2-3</w:t>
      </w:r>
      <w:r w:rsidRPr="00AB7652">
        <w:t xml:space="preserve">: </w:t>
      </w:r>
      <w:r>
        <w:t>Details</w:t>
      </w:r>
      <w:r w:rsidRPr="00AB7652">
        <w:t xml:space="preserve"> for </w:t>
      </w:r>
      <w:del w:id="319" w:author="Rao, Nagaraja (Nokia - US)" w:date="2022-08-18T08:21:00Z">
        <w:r w:rsidDel="0039604E">
          <w:delText xml:space="preserve">identityTokenHeader </w:delText>
        </w:r>
      </w:del>
      <w:proofErr w:type="spellStart"/>
      <w:ins w:id="320" w:author="Rao, Nagaraja (Nokia - US)" w:date="2022-08-18T08:21:00Z">
        <w:r w:rsidR="0039604E">
          <w:t>pASSporTHeader</w:t>
        </w:r>
        <w:proofErr w:type="spellEnd"/>
        <w:r w:rsidR="0039604E">
          <w:t xml:space="preserve"> </w:t>
        </w:r>
      </w:ins>
      <w:r>
        <w:t>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C94DA4" w:rsidRPr="00AB7652" w14:paraId="2DB68A4C" w14:textId="77777777" w:rsidTr="005308ED">
        <w:trPr>
          <w:jc w:val="center"/>
        </w:trPr>
        <w:tc>
          <w:tcPr>
            <w:tcW w:w="2369" w:type="dxa"/>
          </w:tcPr>
          <w:p w14:paraId="2BBE3A34" w14:textId="77777777" w:rsidR="00C94DA4" w:rsidRPr="00AB7652" w:rsidRDefault="00C94DA4" w:rsidP="005308ED">
            <w:pPr>
              <w:pStyle w:val="TAH"/>
            </w:pPr>
            <w:r w:rsidRPr="00AB7652">
              <w:t>Field name</w:t>
            </w:r>
          </w:p>
        </w:tc>
        <w:tc>
          <w:tcPr>
            <w:tcW w:w="6391" w:type="dxa"/>
          </w:tcPr>
          <w:p w14:paraId="3BCBA113" w14:textId="77777777" w:rsidR="00C94DA4" w:rsidRPr="00AB7652" w:rsidRDefault="00C94DA4" w:rsidP="005308ED">
            <w:pPr>
              <w:pStyle w:val="TAH"/>
            </w:pPr>
            <w:r w:rsidRPr="00AB7652">
              <w:t>Description</w:t>
            </w:r>
          </w:p>
        </w:tc>
        <w:tc>
          <w:tcPr>
            <w:tcW w:w="986" w:type="dxa"/>
          </w:tcPr>
          <w:p w14:paraId="0DEF3AFC" w14:textId="77777777" w:rsidR="00C94DA4" w:rsidRPr="00AB7652" w:rsidRDefault="00C94DA4" w:rsidP="005308ED">
            <w:pPr>
              <w:pStyle w:val="TAH"/>
            </w:pPr>
            <w:r w:rsidRPr="00AB7652">
              <w:t>M/C/O</w:t>
            </w:r>
          </w:p>
        </w:tc>
      </w:tr>
      <w:tr w:rsidR="00C94DA4" w:rsidRPr="00AB7652" w14:paraId="07E9E3DF" w14:textId="77777777" w:rsidTr="005308ED">
        <w:trPr>
          <w:jc w:val="center"/>
        </w:trPr>
        <w:tc>
          <w:tcPr>
            <w:tcW w:w="2369" w:type="dxa"/>
          </w:tcPr>
          <w:p w14:paraId="4EE45AA7" w14:textId="77777777" w:rsidR="00C94DA4" w:rsidRPr="00805652" w:rsidRDefault="00C94DA4" w:rsidP="005308ED">
            <w:pPr>
              <w:pStyle w:val="TAL"/>
            </w:pPr>
            <w:r>
              <w:t>type</w:t>
            </w:r>
          </w:p>
        </w:tc>
        <w:tc>
          <w:tcPr>
            <w:tcW w:w="6391" w:type="dxa"/>
          </w:tcPr>
          <w:p w14:paraId="297698BA" w14:textId="2389E698" w:rsidR="00C94DA4" w:rsidRPr="00805652" w:rsidRDefault="00C94DA4" w:rsidP="005308ED">
            <w:pPr>
              <w:pStyle w:val="TAL"/>
            </w:pPr>
            <w:r>
              <w:t xml:space="preserve">Shall be populated with the type contained in the </w:t>
            </w:r>
            <w:proofErr w:type="spellStart"/>
            <w:r>
              <w:t>PASSporT</w:t>
            </w:r>
            <w:proofErr w:type="spellEnd"/>
            <w:r>
              <w:t xml:space="preserve"> Header as defined in RFC 8225 [69] clause 4.1</w:t>
            </w:r>
            <w:ins w:id="321" w:author="Rao, Nagaraja (Nokia - US)" w:date="2022-08-18T08:26:00Z">
              <w:r w:rsidR="0039604E">
                <w:t xml:space="preserve"> for "shaken” </w:t>
              </w:r>
              <w:proofErr w:type="spellStart"/>
              <w:r w:rsidR="0039604E">
                <w:t>PASSporT</w:t>
              </w:r>
              <w:proofErr w:type="spellEnd"/>
              <w:r w:rsidR="0039604E">
                <w:t xml:space="preserve"> and in RFC 8946 [76] clause 3 for "div” </w:t>
              </w:r>
              <w:proofErr w:type="spellStart"/>
              <w:r w:rsidR="0039604E">
                <w:t>PASSporT</w:t>
              </w:r>
              <w:proofErr w:type="spellEnd"/>
              <w:r w:rsidR="0039604E">
                <w:t>.</w:t>
              </w:r>
            </w:ins>
            <w:r>
              <w:t>.</w:t>
            </w:r>
          </w:p>
        </w:tc>
        <w:tc>
          <w:tcPr>
            <w:tcW w:w="986" w:type="dxa"/>
          </w:tcPr>
          <w:p w14:paraId="45CDEC2A" w14:textId="77777777" w:rsidR="00C94DA4" w:rsidRPr="00805652" w:rsidRDefault="00C94DA4" w:rsidP="005308ED">
            <w:pPr>
              <w:pStyle w:val="TAL"/>
              <w:rPr>
                <w:b/>
              </w:rPr>
            </w:pPr>
            <w:r>
              <w:t>M</w:t>
            </w:r>
          </w:p>
        </w:tc>
      </w:tr>
      <w:tr w:rsidR="00C94DA4" w:rsidRPr="00AB7652" w14:paraId="2CB543C3" w14:textId="77777777" w:rsidTr="005308ED">
        <w:trPr>
          <w:jc w:val="center"/>
        </w:trPr>
        <w:tc>
          <w:tcPr>
            <w:tcW w:w="2369" w:type="dxa"/>
          </w:tcPr>
          <w:p w14:paraId="32D7A8F8" w14:textId="77777777" w:rsidR="00C94DA4" w:rsidRPr="00AB7652" w:rsidRDefault="00C94DA4" w:rsidP="005308ED">
            <w:pPr>
              <w:pStyle w:val="TAL"/>
            </w:pPr>
            <w:r>
              <w:t>algorithm</w:t>
            </w:r>
          </w:p>
        </w:tc>
        <w:tc>
          <w:tcPr>
            <w:tcW w:w="6391" w:type="dxa"/>
          </w:tcPr>
          <w:p w14:paraId="167A0C76" w14:textId="7E7B3320" w:rsidR="00C94DA4" w:rsidRPr="00EE795E" w:rsidRDefault="00C94DA4" w:rsidP="005308ED">
            <w:pPr>
              <w:pStyle w:val="TAL"/>
              <w:rPr>
                <w:highlight w:val="yellow"/>
              </w:rPr>
            </w:pPr>
            <w:r w:rsidRPr="001172CC">
              <w:t>Shall be derived from the</w:t>
            </w:r>
            <w:r>
              <w:t xml:space="preserve"> value of the</w:t>
            </w:r>
            <w:r w:rsidRPr="001172CC">
              <w:t xml:space="preserve"> '</w:t>
            </w:r>
            <w:proofErr w:type="spellStart"/>
            <w:r w:rsidRPr="001172CC">
              <w:t>alg</w:t>
            </w:r>
            <w:proofErr w:type="spellEnd"/>
            <w:r w:rsidRPr="001172CC">
              <w:t xml:space="preserve">' </w:t>
            </w:r>
            <w:r>
              <w:t xml:space="preserve">parameter of the </w:t>
            </w:r>
            <w:proofErr w:type="spellStart"/>
            <w:r>
              <w:t>PASSporT</w:t>
            </w:r>
            <w:proofErr w:type="spellEnd"/>
            <w:r>
              <w:t xml:space="preserve"> Header as defined in RFC 8225 [69] clause 4.2</w:t>
            </w:r>
            <w:ins w:id="322" w:author="Rao, Nagaraja (Nokia - US)" w:date="2022-08-18T08:26:00Z">
              <w:r w:rsidR="0039604E">
                <w:t xml:space="preserve"> for "shaken” </w:t>
              </w:r>
              <w:proofErr w:type="spellStart"/>
              <w:r w:rsidR="0039604E">
                <w:t>PASSporT</w:t>
              </w:r>
              <w:proofErr w:type="spellEnd"/>
              <w:r w:rsidR="0039604E">
                <w:t xml:space="preserve"> and in RFC 8946 [76] clause 3 for “div” </w:t>
              </w:r>
              <w:proofErr w:type="spellStart"/>
              <w:r w:rsidR="0039604E">
                <w:t>PASSporT</w:t>
              </w:r>
            </w:ins>
            <w:proofErr w:type="spellEnd"/>
            <w:r>
              <w:t>.</w:t>
            </w:r>
          </w:p>
        </w:tc>
        <w:tc>
          <w:tcPr>
            <w:tcW w:w="986" w:type="dxa"/>
          </w:tcPr>
          <w:p w14:paraId="633CC097" w14:textId="77777777" w:rsidR="00C94DA4" w:rsidRPr="00AB7652" w:rsidRDefault="00C94DA4" w:rsidP="005308ED">
            <w:pPr>
              <w:pStyle w:val="TAL"/>
            </w:pPr>
            <w:r w:rsidRPr="00AB7652">
              <w:t>M</w:t>
            </w:r>
          </w:p>
        </w:tc>
      </w:tr>
      <w:tr w:rsidR="00C94DA4" w:rsidRPr="00AB7652" w14:paraId="0C2CA3AC" w14:textId="77777777" w:rsidTr="005308ED">
        <w:trPr>
          <w:jc w:val="center"/>
        </w:trPr>
        <w:tc>
          <w:tcPr>
            <w:tcW w:w="2369" w:type="dxa"/>
          </w:tcPr>
          <w:p w14:paraId="40F560B0" w14:textId="77777777" w:rsidR="00C94DA4" w:rsidRDefault="00C94DA4" w:rsidP="005308ED">
            <w:pPr>
              <w:pStyle w:val="TAL"/>
            </w:pPr>
            <w:r>
              <w:t>ppt</w:t>
            </w:r>
          </w:p>
        </w:tc>
        <w:tc>
          <w:tcPr>
            <w:tcW w:w="6391" w:type="dxa"/>
          </w:tcPr>
          <w:p w14:paraId="208B1967" w14:textId="24B244C9" w:rsidR="00C94DA4" w:rsidRPr="00EE795E" w:rsidRDefault="00C94DA4" w:rsidP="005308ED">
            <w:pPr>
              <w:pStyle w:val="TAL"/>
              <w:rPr>
                <w:highlight w:val="yellow"/>
              </w:rPr>
            </w:pPr>
            <w:r w:rsidRPr="00EE795E">
              <w:t>Shall be derived from the</w:t>
            </w:r>
            <w:r>
              <w:t xml:space="preserve"> value of the</w:t>
            </w:r>
            <w:r w:rsidRPr="00EE795E">
              <w:t xml:space="preserve"> </w:t>
            </w:r>
            <w:r>
              <w:t>'ppt</w:t>
            </w:r>
            <w:r w:rsidRPr="00EE795E">
              <w:t xml:space="preserve">' </w:t>
            </w:r>
            <w:r>
              <w:t xml:space="preserve">parameter of the </w:t>
            </w:r>
            <w:proofErr w:type="spellStart"/>
            <w:r>
              <w:t>PASSporT</w:t>
            </w:r>
            <w:proofErr w:type="spellEnd"/>
            <w:r>
              <w:t xml:space="preserve"> Header as defined in RFC 8225 [69] clause 8.1 </w:t>
            </w:r>
            <w:ins w:id="323" w:author="Rao, Nagaraja (Nokia - US)" w:date="2022-08-18T08:27:00Z">
              <w:r w:rsidR="0039604E">
                <w:t xml:space="preserve">for “shaken” </w:t>
              </w:r>
              <w:proofErr w:type="spellStart"/>
              <w:r w:rsidR="0039604E">
                <w:t>PASSporT</w:t>
              </w:r>
              <w:proofErr w:type="spellEnd"/>
              <w:r w:rsidR="0039604E">
                <w:t xml:space="preserve"> </w:t>
              </w:r>
            </w:ins>
            <w:r>
              <w:t xml:space="preserve">if the </w:t>
            </w:r>
            <w:proofErr w:type="spellStart"/>
            <w:r>
              <w:t>PASSporT</w:t>
            </w:r>
            <w:proofErr w:type="spellEnd"/>
            <w:r>
              <w:t xml:space="preserve"> Header contains a ppt parameter</w:t>
            </w:r>
            <w:ins w:id="324" w:author="Rao, Nagaraja (Nokia - US)" w:date="2022-08-18T08:27:00Z">
              <w:r w:rsidR="0039604E">
                <w:t xml:space="preserve"> and in RFC 8946 [76] clause 3 for “div” </w:t>
              </w:r>
              <w:proofErr w:type="spellStart"/>
              <w:r w:rsidR="0039604E">
                <w:t>PASSporT</w:t>
              </w:r>
            </w:ins>
            <w:proofErr w:type="spellEnd"/>
            <w:r>
              <w:t>.</w:t>
            </w:r>
          </w:p>
        </w:tc>
        <w:tc>
          <w:tcPr>
            <w:tcW w:w="986" w:type="dxa"/>
          </w:tcPr>
          <w:p w14:paraId="135A599D" w14:textId="77777777" w:rsidR="00C94DA4" w:rsidRPr="00AB7652" w:rsidRDefault="00C94DA4" w:rsidP="005308ED">
            <w:pPr>
              <w:pStyle w:val="TAL"/>
            </w:pPr>
            <w:r>
              <w:t>C</w:t>
            </w:r>
          </w:p>
        </w:tc>
      </w:tr>
      <w:tr w:rsidR="00C94DA4" w:rsidRPr="00AB7652" w14:paraId="6F557BE8" w14:textId="77777777" w:rsidTr="005308ED">
        <w:trPr>
          <w:jc w:val="center"/>
        </w:trPr>
        <w:tc>
          <w:tcPr>
            <w:tcW w:w="2369" w:type="dxa"/>
          </w:tcPr>
          <w:p w14:paraId="278FA37A" w14:textId="77777777" w:rsidR="00C94DA4" w:rsidRDefault="00C94DA4" w:rsidP="005308ED">
            <w:pPr>
              <w:pStyle w:val="TAL"/>
            </w:pPr>
            <w:r>
              <w:t>x5u</w:t>
            </w:r>
          </w:p>
        </w:tc>
        <w:tc>
          <w:tcPr>
            <w:tcW w:w="6391" w:type="dxa"/>
          </w:tcPr>
          <w:p w14:paraId="4C7F3651" w14:textId="5EB1AE51" w:rsidR="00C94DA4" w:rsidRPr="00EE795E" w:rsidRDefault="00C94DA4" w:rsidP="005308ED">
            <w:pPr>
              <w:pStyle w:val="TAL"/>
            </w:pPr>
            <w:r w:rsidRPr="00EE795E">
              <w:t>S</w:t>
            </w:r>
            <w:r>
              <w:t>hall be populated with the URI contained in the 'x5u</w:t>
            </w:r>
            <w:r w:rsidRPr="00EE795E">
              <w:t xml:space="preserve">' </w:t>
            </w:r>
            <w:r>
              <w:t xml:space="preserve">parameter of the </w:t>
            </w:r>
            <w:proofErr w:type="spellStart"/>
            <w:r>
              <w:t>PASSporT</w:t>
            </w:r>
            <w:proofErr w:type="spellEnd"/>
            <w:r>
              <w:t xml:space="preserve"> Header as defined in RFC 8225 [69] clause 4.3</w:t>
            </w:r>
            <w:ins w:id="325" w:author="Rao, Nagaraja (Nokia - US)" w:date="2022-08-18T08:27:00Z">
              <w:r w:rsidR="0039604E">
                <w:t xml:space="preserve"> for “shaken” </w:t>
              </w:r>
              <w:proofErr w:type="spellStart"/>
              <w:r w:rsidR="0039604E">
                <w:t>PASSporT</w:t>
              </w:r>
              <w:proofErr w:type="spellEnd"/>
              <w:r w:rsidR="0039604E">
                <w:t xml:space="preserve"> and in RFC 8946 [76] clause 3 for "div” </w:t>
              </w:r>
              <w:proofErr w:type="spellStart"/>
              <w:r w:rsidR="0039604E">
                <w:t>PASSporT</w:t>
              </w:r>
              <w:proofErr w:type="spellEnd"/>
              <w:r w:rsidR="0039604E">
                <w:t>.</w:t>
              </w:r>
            </w:ins>
            <w:r>
              <w:t>.</w:t>
            </w:r>
          </w:p>
        </w:tc>
        <w:tc>
          <w:tcPr>
            <w:tcW w:w="986" w:type="dxa"/>
          </w:tcPr>
          <w:p w14:paraId="4753A7B4" w14:textId="77777777" w:rsidR="00C94DA4" w:rsidRDefault="00C94DA4" w:rsidP="005308ED">
            <w:pPr>
              <w:pStyle w:val="TAL"/>
            </w:pPr>
            <w:r>
              <w:t>M</w:t>
            </w:r>
          </w:p>
        </w:tc>
      </w:tr>
    </w:tbl>
    <w:p w14:paraId="3D7F531D" w14:textId="77777777" w:rsidR="00C94DA4" w:rsidRDefault="00C94DA4" w:rsidP="00C94DA4"/>
    <w:p w14:paraId="58A465A9" w14:textId="438717E9" w:rsidR="00C94DA4" w:rsidRPr="00AB7652" w:rsidRDefault="00C94DA4" w:rsidP="00C94DA4">
      <w:pPr>
        <w:pStyle w:val="TH"/>
      </w:pPr>
      <w:r>
        <w:t>Table 7.11.2.2-4</w:t>
      </w:r>
      <w:r w:rsidRPr="00AB7652">
        <w:t xml:space="preserve">: </w:t>
      </w:r>
      <w:r>
        <w:t>Details</w:t>
      </w:r>
      <w:r w:rsidRPr="00AB7652">
        <w:t xml:space="preserve"> for </w:t>
      </w:r>
      <w:del w:id="326" w:author="Rao, Nagaraja (Nokia - US)" w:date="2022-08-18T08:22:00Z">
        <w:r w:rsidDel="0039604E">
          <w:delText xml:space="preserve">identityTokenPayload </w:delText>
        </w:r>
      </w:del>
      <w:proofErr w:type="spellStart"/>
      <w:ins w:id="327" w:author="Rao, Nagaraja (Nokia - US)" w:date="2022-08-18T08:22:00Z">
        <w:r w:rsidR="0039604E">
          <w:t>pASSporTPayload</w:t>
        </w:r>
        <w:proofErr w:type="spellEnd"/>
        <w:r w:rsidR="0039604E">
          <w:t xml:space="preserve"> </w:t>
        </w:r>
      </w:ins>
      <w:r>
        <w:t>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C94DA4" w:rsidRPr="00AB7652" w14:paraId="3980DE97" w14:textId="77777777" w:rsidTr="005308ED">
        <w:trPr>
          <w:jc w:val="center"/>
        </w:trPr>
        <w:tc>
          <w:tcPr>
            <w:tcW w:w="2369" w:type="dxa"/>
          </w:tcPr>
          <w:p w14:paraId="35DCF457" w14:textId="77777777" w:rsidR="00C94DA4" w:rsidRPr="00AB7652" w:rsidRDefault="00C94DA4" w:rsidP="005308ED">
            <w:pPr>
              <w:pStyle w:val="TAH"/>
            </w:pPr>
            <w:r w:rsidRPr="00AB7652">
              <w:t>Field name</w:t>
            </w:r>
          </w:p>
        </w:tc>
        <w:tc>
          <w:tcPr>
            <w:tcW w:w="6391" w:type="dxa"/>
          </w:tcPr>
          <w:p w14:paraId="78966F51" w14:textId="77777777" w:rsidR="00C94DA4" w:rsidRPr="00AB7652" w:rsidRDefault="00C94DA4" w:rsidP="005308ED">
            <w:pPr>
              <w:pStyle w:val="TAH"/>
            </w:pPr>
            <w:r w:rsidRPr="00AB7652">
              <w:t>Description</w:t>
            </w:r>
          </w:p>
        </w:tc>
        <w:tc>
          <w:tcPr>
            <w:tcW w:w="986" w:type="dxa"/>
          </w:tcPr>
          <w:p w14:paraId="3E395BBB" w14:textId="77777777" w:rsidR="00C94DA4" w:rsidRPr="00AB7652" w:rsidRDefault="00C94DA4" w:rsidP="005308ED">
            <w:pPr>
              <w:pStyle w:val="TAH"/>
            </w:pPr>
            <w:r w:rsidRPr="00AB7652">
              <w:t>M/C/O</w:t>
            </w:r>
          </w:p>
        </w:tc>
      </w:tr>
      <w:tr w:rsidR="00C94DA4" w:rsidRPr="00AB7652" w14:paraId="26B330A5" w14:textId="77777777" w:rsidTr="005308ED">
        <w:trPr>
          <w:jc w:val="center"/>
        </w:trPr>
        <w:tc>
          <w:tcPr>
            <w:tcW w:w="2369" w:type="dxa"/>
          </w:tcPr>
          <w:p w14:paraId="1FE80F8A" w14:textId="77777777" w:rsidR="00C94DA4" w:rsidRPr="00805652" w:rsidRDefault="00C94DA4" w:rsidP="005308ED">
            <w:pPr>
              <w:pStyle w:val="TAL"/>
            </w:pPr>
            <w:proofErr w:type="spellStart"/>
            <w:r>
              <w:t>issuedAtTime</w:t>
            </w:r>
            <w:proofErr w:type="spellEnd"/>
          </w:p>
        </w:tc>
        <w:tc>
          <w:tcPr>
            <w:tcW w:w="6391" w:type="dxa"/>
          </w:tcPr>
          <w:p w14:paraId="24A8DBF4" w14:textId="7B7C3462" w:rsidR="00C94DA4" w:rsidRPr="00805652" w:rsidRDefault="00C94DA4" w:rsidP="005308ED">
            <w:pPr>
              <w:pStyle w:val="TAL"/>
            </w:pPr>
            <w:r>
              <w:t xml:space="preserve">Shall be populated with the </w:t>
            </w:r>
            <w:proofErr w:type="spellStart"/>
            <w:r>
              <w:t>GenrealizedTime</w:t>
            </w:r>
            <w:proofErr w:type="spellEnd"/>
            <w:r>
              <w:t xml:space="preserve"> format timestamp converted from the </w:t>
            </w:r>
            <w:proofErr w:type="spellStart"/>
            <w:r>
              <w:t>NumericDate</w:t>
            </w:r>
            <w:proofErr w:type="spellEnd"/>
            <w:r>
              <w:t xml:space="preserve"> contained in the '</w:t>
            </w:r>
            <w:proofErr w:type="spellStart"/>
            <w:r>
              <w:t>iat</w:t>
            </w:r>
            <w:proofErr w:type="spellEnd"/>
            <w:r>
              <w:t xml:space="preserve">' parameter of the </w:t>
            </w:r>
            <w:proofErr w:type="spellStart"/>
            <w:r w:rsidRPr="006A0AC1">
              <w:t>PASSporT</w:t>
            </w:r>
            <w:proofErr w:type="spellEnd"/>
            <w:r w:rsidRPr="006A0AC1">
              <w:t xml:space="preserve"> </w:t>
            </w:r>
            <w:r>
              <w:t>Payload as defined in RFC 8225 [69] clause 5.1.1</w:t>
            </w:r>
            <w:ins w:id="328" w:author="Rao, Nagaraja (Nokia - US)" w:date="2022-08-18T08:27:00Z">
              <w:r w:rsidR="0039604E">
                <w:t xml:space="preserve"> and in RFC 8946 [76] clause 3..</w:t>
              </w:r>
            </w:ins>
            <w:r>
              <w:t>.</w:t>
            </w:r>
          </w:p>
        </w:tc>
        <w:tc>
          <w:tcPr>
            <w:tcW w:w="986" w:type="dxa"/>
          </w:tcPr>
          <w:p w14:paraId="7D0AE9AB" w14:textId="77777777" w:rsidR="00C94DA4" w:rsidRPr="00805652" w:rsidRDefault="00C94DA4" w:rsidP="005308ED">
            <w:pPr>
              <w:pStyle w:val="TAL"/>
              <w:rPr>
                <w:b/>
              </w:rPr>
            </w:pPr>
            <w:r>
              <w:t>M</w:t>
            </w:r>
          </w:p>
        </w:tc>
      </w:tr>
      <w:tr w:rsidR="00C94DA4" w:rsidRPr="00AB7652" w14:paraId="53586AD2" w14:textId="77777777" w:rsidTr="005308ED">
        <w:trPr>
          <w:jc w:val="center"/>
        </w:trPr>
        <w:tc>
          <w:tcPr>
            <w:tcW w:w="2369" w:type="dxa"/>
          </w:tcPr>
          <w:p w14:paraId="435DF698" w14:textId="77777777" w:rsidR="00C94DA4" w:rsidRPr="00AB7652" w:rsidRDefault="00C94DA4" w:rsidP="005308ED">
            <w:pPr>
              <w:pStyle w:val="TAL"/>
            </w:pPr>
            <w:r>
              <w:t>originator</w:t>
            </w:r>
          </w:p>
        </w:tc>
        <w:tc>
          <w:tcPr>
            <w:tcW w:w="6391" w:type="dxa"/>
          </w:tcPr>
          <w:p w14:paraId="06C9F818" w14:textId="7953663E" w:rsidR="00C94DA4" w:rsidRPr="00EE795E" w:rsidRDefault="00C94DA4" w:rsidP="005308ED">
            <w:pPr>
              <w:pStyle w:val="TAL"/>
              <w:rPr>
                <w:highlight w:val="yellow"/>
              </w:rPr>
            </w:pPr>
            <w:r w:rsidRPr="001172CC">
              <w:t xml:space="preserve">Shall be </w:t>
            </w:r>
            <w:r>
              <w:t>populated with the value of the</w:t>
            </w:r>
            <w:r w:rsidRPr="001172CC">
              <w:t xml:space="preserve"> </w:t>
            </w:r>
            <w:del w:id="329" w:author="Rao, Nagaraja (Nokia - US)" w:date="2022-08-18T08:35:00Z">
              <w:r w:rsidDel="006D70E5">
                <w:delText>'orig</w:delText>
              </w:r>
              <w:r w:rsidRPr="001172CC" w:rsidDel="006D70E5">
                <w:delText xml:space="preserve">' </w:delText>
              </w:r>
            </w:del>
            <w:ins w:id="330" w:author="Rao, Nagaraja (Nokia - US)" w:date="2022-08-18T08:35:00Z">
              <w:r w:rsidR="006D70E5">
                <w:t>"</w:t>
              </w:r>
              <w:proofErr w:type="spellStart"/>
              <w:r w:rsidR="006D70E5">
                <w:t>orig</w:t>
              </w:r>
              <w:proofErr w:type="spellEnd"/>
              <w:r w:rsidR="006D70E5">
                <w:t>"</w:t>
              </w:r>
              <w:r w:rsidR="006D70E5" w:rsidRPr="001172CC">
                <w:t xml:space="preserve"> </w:t>
              </w:r>
              <w:r w:rsidR="006D70E5">
                <w:t xml:space="preserve">claim </w:t>
              </w:r>
            </w:ins>
            <w:del w:id="331" w:author="Rao, Nagaraja (Nokia - US)" w:date="2022-08-18T08:35:00Z">
              <w:r w:rsidDel="006D70E5">
                <w:delText>parameter</w:delText>
              </w:r>
            </w:del>
            <w:r>
              <w:t xml:space="preserve"> of the </w:t>
            </w:r>
            <w:proofErr w:type="spellStart"/>
            <w:r w:rsidRPr="006A0AC1">
              <w:t>PASSporT</w:t>
            </w:r>
            <w:proofErr w:type="spellEnd"/>
            <w:r w:rsidRPr="006A0AC1">
              <w:t xml:space="preserve"> </w:t>
            </w:r>
            <w:r>
              <w:t>Payload as defined in RFC 8225 [69] clause 5.2.1</w:t>
            </w:r>
            <w:ins w:id="332" w:author="Rao, Nagaraja (Nokia - US)" w:date="2022-08-18T08:27:00Z">
              <w:r w:rsidR="0039604E">
                <w:t xml:space="preserve"> and in RFC 8946 [76] clause 3</w:t>
              </w:r>
            </w:ins>
            <w:r>
              <w:t>.</w:t>
            </w:r>
          </w:p>
        </w:tc>
        <w:tc>
          <w:tcPr>
            <w:tcW w:w="986" w:type="dxa"/>
          </w:tcPr>
          <w:p w14:paraId="0D3F6027" w14:textId="77777777" w:rsidR="00C94DA4" w:rsidRPr="00AB7652" w:rsidRDefault="00C94DA4" w:rsidP="005308ED">
            <w:pPr>
              <w:pStyle w:val="TAL"/>
            </w:pPr>
            <w:r w:rsidRPr="00AB7652">
              <w:t>M</w:t>
            </w:r>
          </w:p>
        </w:tc>
      </w:tr>
      <w:tr w:rsidR="00C94DA4" w:rsidRPr="00AB7652" w14:paraId="350A695A" w14:textId="77777777" w:rsidTr="005308ED">
        <w:trPr>
          <w:jc w:val="center"/>
        </w:trPr>
        <w:tc>
          <w:tcPr>
            <w:tcW w:w="2369" w:type="dxa"/>
          </w:tcPr>
          <w:p w14:paraId="0206CC0A" w14:textId="77777777" w:rsidR="00C94DA4" w:rsidRDefault="00C94DA4" w:rsidP="005308ED">
            <w:pPr>
              <w:pStyle w:val="TAL"/>
            </w:pPr>
            <w:r>
              <w:t>destination</w:t>
            </w:r>
          </w:p>
        </w:tc>
        <w:tc>
          <w:tcPr>
            <w:tcW w:w="6391" w:type="dxa"/>
          </w:tcPr>
          <w:p w14:paraId="59CE55A0" w14:textId="7B08CA0F" w:rsidR="00C94DA4" w:rsidRPr="00EE795E" w:rsidRDefault="00C94DA4" w:rsidP="005308ED">
            <w:pPr>
              <w:pStyle w:val="TAL"/>
              <w:rPr>
                <w:highlight w:val="yellow"/>
              </w:rPr>
            </w:pPr>
            <w:r w:rsidRPr="00EE795E">
              <w:t xml:space="preserve">Shall </w:t>
            </w:r>
            <w:r>
              <w:t xml:space="preserve">contain the list of destinations contained in the </w:t>
            </w:r>
            <w:ins w:id="333" w:author="Rao, Nagaraja (Nokia - US)" w:date="2022-08-18T08:35:00Z">
              <w:r w:rsidR="006D70E5">
                <w:t>"</w:t>
              </w:r>
            </w:ins>
            <w:proofErr w:type="spellStart"/>
            <w:r>
              <w:t>dest</w:t>
            </w:r>
            <w:proofErr w:type="spellEnd"/>
            <w:ins w:id="334" w:author="Rao, Nagaraja (Nokia - US)" w:date="2022-08-18T08:35:00Z">
              <w:r w:rsidR="006D70E5">
                <w:t>" claim</w:t>
              </w:r>
            </w:ins>
            <w:r w:rsidR="00723FC4">
              <w:t xml:space="preserve"> </w:t>
            </w:r>
            <w:del w:id="335" w:author="Rao, Nagaraja (Nokia - US)" w:date="2022-08-18T08:35:00Z">
              <w:r w:rsidDel="006D70E5">
                <w:delText>field</w:delText>
              </w:r>
            </w:del>
            <w:r>
              <w:t xml:space="preserve"> of the </w:t>
            </w:r>
            <w:proofErr w:type="spellStart"/>
            <w:r w:rsidRPr="006A0AC1">
              <w:t>PASSporT</w:t>
            </w:r>
            <w:proofErr w:type="spellEnd"/>
            <w:r>
              <w:t xml:space="preserve"> Payload as defined in RFC 8225 [69] clause 5.2.1</w:t>
            </w:r>
            <w:ins w:id="336" w:author="Rao, Nagaraja (Nokia - US)" w:date="2022-08-18T08:28:00Z">
              <w:r w:rsidR="0039604E">
                <w:t xml:space="preserve"> and in RFC 8946 [76] clause 3</w:t>
              </w:r>
            </w:ins>
            <w:r>
              <w:t>.</w:t>
            </w:r>
          </w:p>
        </w:tc>
        <w:tc>
          <w:tcPr>
            <w:tcW w:w="986" w:type="dxa"/>
          </w:tcPr>
          <w:p w14:paraId="5BB7CB98" w14:textId="77777777" w:rsidR="00C94DA4" w:rsidRPr="00AB7652" w:rsidRDefault="00C94DA4" w:rsidP="005308ED">
            <w:pPr>
              <w:pStyle w:val="TAL"/>
            </w:pPr>
            <w:r>
              <w:t>M</w:t>
            </w:r>
          </w:p>
        </w:tc>
      </w:tr>
      <w:tr w:rsidR="00C94DA4" w:rsidRPr="00AB7652" w14:paraId="41BDF592" w14:textId="77777777" w:rsidTr="005308ED">
        <w:trPr>
          <w:jc w:val="center"/>
        </w:trPr>
        <w:tc>
          <w:tcPr>
            <w:tcW w:w="2369" w:type="dxa"/>
          </w:tcPr>
          <w:p w14:paraId="6B786115" w14:textId="77777777" w:rsidR="00C94DA4" w:rsidRDefault="00C94DA4" w:rsidP="005308ED">
            <w:pPr>
              <w:pStyle w:val="TAL"/>
            </w:pPr>
            <w:r>
              <w:t>diversion</w:t>
            </w:r>
          </w:p>
        </w:tc>
        <w:tc>
          <w:tcPr>
            <w:tcW w:w="6391" w:type="dxa"/>
          </w:tcPr>
          <w:p w14:paraId="04315619" w14:textId="1264FDE3" w:rsidR="00C94DA4" w:rsidRPr="00EE795E" w:rsidRDefault="00C94DA4" w:rsidP="005308ED">
            <w:pPr>
              <w:pStyle w:val="TAL"/>
              <w:rPr>
                <w:highlight w:val="yellow"/>
              </w:rPr>
            </w:pPr>
            <w:r w:rsidRPr="00EE795E">
              <w:t xml:space="preserve">Shall </w:t>
            </w:r>
            <w:del w:id="337" w:author="Rao, Nagaraja (Nokia - US)" w:date="2022-08-18T08:37:00Z">
              <w:r w:rsidDel="006D70E5">
                <w:delText xml:space="preserve">contain </w:delText>
              </w:r>
            </w:del>
            <w:ins w:id="338" w:author="Rao, Nagaraja (Nokia - US)" w:date="2022-08-18T08:37:00Z">
              <w:r w:rsidR="006D70E5">
                <w:t xml:space="preserve">be populated with the </w:t>
              </w:r>
            </w:ins>
            <w:ins w:id="339" w:author="Rao, Nagaraja (Nokia - US)" w:date="2022-08-18T08:38:00Z">
              <w:r w:rsidR="006D70E5">
                <w:t xml:space="preserve">"div" claim of the "div" </w:t>
              </w:r>
              <w:proofErr w:type="spellStart"/>
              <w:r w:rsidR="006D70E5">
                <w:t>PASSporT</w:t>
              </w:r>
              <w:proofErr w:type="spellEnd"/>
              <w:r w:rsidR="006D70E5">
                <w:t xml:space="preserve"> payload. For first diversion this contains</w:t>
              </w:r>
            </w:ins>
            <w:r w:rsidR="00723FC4">
              <w:t xml:space="preserve"> </w:t>
            </w:r>
            <w:r>
              <w:t>the original identifier of the destination</w:t>
            </w:r>
            <w:del w:id="340" w:author="Rao, Nagaraja (Nokia - US)" w:date="2022-08-18T08:39:00Z">
              <w:r w:rsidDel="006D70E5">
                <w:delText xml:space="preserve"> in case of session diversion</w:delText>
              </w:r>
            </w:del>
            <w:ins w:id="341" w:author="Rao, Nagaraja (Nokia - US)" w:date="2022-08-18T08:28:00Z">
              <w:r w:rsidR="0039604E">
                <w:t xml:space="preserve"> as defined in RFC 8946 [76] clause 3 for “div</w:t>
              </w:r>
            </w:ins>
            <w:ins w:id="342" w:author="Rao, Nagaraja (Nokia - US)" w:date="2022-09-01T11:28:00Z">
              <w:r w:rsidR="00A91237">
                <w:t>"</w:t>
              </w:r>
            </w:ins>
            <w:ins w:id="343" w:author="Rao, Nagaraja (Nokia - US)" w:date="2022-08-18T08:28:00Z">
              <w:r w:rsidR="0039604E">
                <w:t xml:space="preserve"> </w:t>
              </w:r>
              <w:proofErr w:type="spellStart"/>
              <w:r w:rsidR="0039604E">
                <w:t>PASSporT</w:t>
              </w:r>
            </w:ins>
            <w:proofErr w:type="spellEnd"/>
            <w:r>
              <w:t>.</w:t>
            </w:r>
          </w:p>
        </w:tc>
        <w:tc>
          <w:tcPr>
            <w:tcW w:w="986" w:type="dxa"/>
          </w:tcPr>
          <w:p w14:paraId="73C0AD1C" w14:textId="77777777" w:rsidR="00C94DA4" w:rsidRPr="00AB7652" w:rsidRDefault="00C94DA4" w:rsidP="005308ED">
            <w:pPr>
              <w:pStyle w:val="TAL"/>
            </w:pPr>
            <w:r>
              <w:t>C</w:t>
            </w:r>
          </w:p>
        </w:tc>
      </w:tr>
      <w:tr w:rsidR="00C94DA4" w:rsidRPr="00AB7652" w14:paraId="563A67B2" w14:textId="77777777" w:rsidTr="005308ED">
        <w:trPr>
          <w:jc w:val="center"/>
        </w:trPr>
        <w:tc>
          <w:tcPr>
            <w:tcW w:w="2369" w:type="dxa"/>
          </w:tcPr>
          <w:p w14:paraId="2F82B92F" w14:textId="77777777" w:rsidR="00C94DA4" w:rsidRDefault="00C94DA4" w:rsidP="005308ED">
            <w:pPr>
              <w:pStyle w:val="TAL"/>
            </w:pPr>
            <w:r>
              <w:t>attestation</w:t>
            </w:r>
          </w:p>
        </w:tc>
        <w:tc>
          <w:tcPr>
            <w:tcW w:w="6391" w:type="dxa"/>
          </w:tcPr>
          <w:p w14:paraId="4506FD11" w14:textId="202D440C" w:rsidR="00C94DA4" w:rsidRPr="00EE795E" w:rsidRDefault="00C94DA4" w:rsidP="005308ED">
            <w:pPr>
              <w:pStyle w:val="TAL"/>
            </w:pPr>
            <w:r>
              <w:t>Indicates the attestation level as defined in RFC 8588 [71] clause 4</w:t>
            </w:r>
            <w:ins w:id="344" w:author="Rao, Nagaraja (Nokia - US)" w:date="2022-08-18T08:28:00Z">
              <w:r w:rsidR="0039604E">
                <w:t xml:space="preserve"> for the "shaken” </w:t>
              </w:r>
              <w:proofErr w:type="spellStart"/>
              <w:r w:rsidR="0039604E">
                <w:t>PASSporT</w:t>
              </w:r>
            </w:ins>
            <w:proofErr w:type="spellEnd"/>
            <w:r>
              <w:t>. The different value</w:t>
            </w:r>
            <w:ins w:id="345" w:author="Rao, Nagaraja (Nokia - US)" w:date="2022-08-18T08:28:00Z">
              <w:r w:rsidR="0039604E">
                <w:t>s</w:t>
              </w:r>
            </w:ins>
            <w:r>
              <w:t xml:space="preserve"> of </w:t>
            </w:r>
            <w:ins w:id="346" w:author="Rao, Nagaraja (Nokia - US)" w:date="2022-08-18T08:28:00Z">
              <w:r w:rsidR="0039604E">
                <w:t xml:space="preserve">attestation </w:t>
              </w:r>
            </w:ins>
            <w:r>
              <w:t xml:space="preserve">level are </w:t>
            </w:r>
            <w:r w:rsidRPr="00F41C4E">
              <w:t>A = Full Attestation, B= Partial Attestation, C = Gateway Attestation</w:t>
            </w:r>
            <w:ins w:id="347" w:author="Rao, Nagaraja (Nokia - US)" w:date="2022-08-18T08:28:00Z">
              <w:r w:rsidR="0039604E">
                <w:t xml:space="preserve"> (See NOTE </w:t>
              </w:r>
            </w:ins>
            <w:ins w:id="348" w:author="Rao, Nagaraja (Nokia - US)" w:date="2022-08-18T10:14:00Z">
              <w:r w:rsidR="001A1B0F">
                <w:t>3</w:t>
              </w:r>
            </w:ins>
            <w:ins w:id="349" w:author="Rao, Nagaraja (Nokia - US)" w:date="2022-08-18T08:28:00Z">
              <w:r w:rsidR="0039604E">
                <w:t xml:space="preserve"> below).</w:t>
              </w:r>
            </w:ins>
            <w:del w:id="350" w:author="Rao, Nagaraja (Nokia - US)" w:date="2022-09-01T11:27:00Z">
              <w:r w:rsidDel="00A91237">
                <w:delText>.</w:delText>
              </w:r>
            </w:del>
          </w:p>
        </w:tc>
        <w:tc>
          <w:tcPr>
            <w:tcW w:w="986" w:type="dxa"/>
          </w:tcPr>
          <w:p w14:paraId="38274979" w14:textId="77777777" w:rsidR="00C94DA4" w:rsidRDefault="00C94DA4" w:rsidP="005308ED">
            <w:pPr>
              <w:pStyle w:val="TAL"/>
            </w:pPr>
            <w:r w:rsidRPr="00AB7652">
              <w:t>M</w:t>
            </w:r>
          </w:p>
        </w:tc>
      </w:tr>
      <w:tr w:rsidR="00C94DA4" w:rsidRPr="00AB7652" w14:paraId="02EFB4A3" w14:textId="77777777" w:rsidTr="005308ED">
        <w:trPr>
          <w:jc w:val="center"/>
        </w:trPr>
        <w:tc>
          <w:tcPr>
            <w:tcW w:w="2369" w:type="dxa"/>
          </w:tcPr>
          <w:p w14:paraId="19A8EF1C" w14:textId="77777777" w:rsidR="00C94DA4" w:rsidRDefault="00C94DA4" w:rsidP="005308ED">
            <w:pPr>
              <w:pStyle w:val="TAL"/>
            </w:pPr>
            <w:proofErr w:type="spellStart"/>
            <w:r>
              <w:t>origID</w:t>
            </w:r>
            <w:proofErr w:type="spellEnd"/>
          </w:p>
        </w:tc>
        <w:tc>
          <w:tcPr>
            <w:tcW w:w="6391" w:type="dxa"/>
          </w:tcPr>
          <w:p w14:paraId="00E9B7AD" w14:textId="1AF7DED2" w:rsidR="00C94DA4" w:rsidRPr="00EE795E" w:rsidRDefault="00C94DA4" w:rsidP="005308ED">
            <w:pPr>
              <w:pStyle w:val="TAL"/>
            </w:pPr>
            <w:r w:rsidRPr="00EE795E">
              <w:t>S</w:t>
            </w:r>
            <w:r>
              <w:t xml:space="preserve">hall be populated with the value of the </w:t>
            </w:r>
            <w:proofErr w:type="spellStart"/>
            <w:r>
              <w:t>origID</w:t>
            </w:r>
            <w:proofErr w:type="spellEnd"/>
            <w:r>
              <w:t xml:space="preserve"> contained in the '</w:t>
            </w:r>
            <w:proofErr w:type="spellStart"/>
            <w:r>
              <w:t>origid</w:t>
            </w:r>
            <w:proofErr w:type="spellEnd"/>
            <w:r w:rsidRPr="00EE795E">
              <w:t xml:space="preserve">' </w:t>
            </w:r>
            <w:r>
              <w:t xml:space="preserve">parameter of the </w:t>
            </w:r>
            <w:proofErr w:type="spellStart"/>
            <w:r w:rsidRPr="006A0AC1">
              <w:t>PASSporT</w:t>
            </w:r>
            <w:proofErr w:type="spellEnd"/>
            <w:r w:rsidRPr="006A0AC1">
              <w:t xml:space="preserve"> Payload</w:t>
            </w:r>
            <w:r>
              <w:t xml:space="preserve"> as defined in RFC 8588 [71] clause 5</w:t>
            </w:r>
            <w:ins w:id="351" w:author="Rao, Nagaraja (Nokia - US)" w:date="2022-08-17T14:28:00Z">
              <w:r w:rsidR="00B84BFA">
                <w:t xml:space="preserve"> </w:t>
              </w:r>
            </w:ins>
            <w:ins w:id="352" w:author="Rao, Nagaraja (Nokia - US)" w:date="2022-08-18T08:29:00Z">
              <w:r w:rsidR="006D70E5">
                <w:t xml:space="preserve">for the “shaken” </w:t>
              </w:r>
              <w:proofErr w:type="spellStart"/>
              <w:r w:rsidR="006D70E5">
                <w:t>PASSporT</w:t>
              </w:r>
              <w:proofErr w:type="spellEnd"/>
              <w:r w:rsidR="006D70E5">
                <w:t xml:space="preserve"> (See NOTE </w:t>
              </w:r>
            </w:ins>
            <w:ins w:id="353" w:author="Rao, Nagaraja (Nokia - US)" w:date="2022-08-18T10:14:00Z">
              <w:r w:rsidR="001A1B0F">
                <w:t>4</w:t>
              </w:r>
            </w:ins>
            <w:ins w:id="354" w:author="Rao, Nagaraja (Nokia - US)" w:date="2022-08-18T08:29:00Z">
              <w:r w:rsidR="006D70E5">
                <w:t xml:space="preserve"> below)</w:t>
              </w:r>
            </w:ins>
            <w:ins w:id="355" w:author="Rao, Nagaraja (Nokia - US)" w:date="2022-08-18T10:14:00Z">
              <w:r w:rsidR="001A1B0F">
                <w:t>.</w:t>
              </w:r>
            </w:ins>
            <w:del w:id="356" w:author="Rao, Nagaraja (Nokia - US)" w:date="2022-08-18T10:14:00Z">
              <w:r w:rsidDel="001A1B0F">
                <w:delText>.</w:delText>
              </w:r>
            </w:del>
          </w:p>
        </w:tc>
        <w:tc>
          <w:tcPr>
            <w:tcW w:w="986" w:type="dxa"/>
          </w:tcPr>
          <w:p w14:paraId="21382BA9" w14:textId="548FCA7A" w:rsidR="00C94DA4" w:rsidRDefault="00C94DA4" w:rsidP="005308ED">
            <w:pPr>
              <w:pStyle w:val="TAL"/>
            </w:pPr>
            <w:r>
              <w:t>M</w:t>
            </w:r>
          </w:p>
        </w:tc>
      </w:tr>
      <w:tr w:rsidR="00B84BFA" w:rsidRPr="00AB7652" w14:paraId="3A68B4A0" w14:textId="77777777" w:rsidTr="002D5B3E">
        <w:trPr>
          <w:jc w:val="center"/>
          <w:ins w:id="357" w:author="Rao, Nagaraja (Nokia - US)" w:date="2022-08-17T14:28:00Z"/>
        </w:trPr>
        <w:tc>
          <w:tcPr>
            <w:tcW w:w="8760" w:type="dxa"/>
            <w:gridSpan w:val="2"/>
          </w:tcPr>
          <w:p w14:paraId="3759D7BB" w14:textId="7AEF0992" w:rsidR="006D70E5" w:rsidRDefault="006D70E5" w:rsidP="006D70E5">
            <w:pPr>
              <w:pStyle w:val="B1"/>
              <w:ind w:left="957" w:hanging="851"/>
              <w:rPr>
                <w:ins w:id="358" w:author="Rao, Nagaraja (Nokia - US)" w:date="2022-08-18T08:29:00Z"/>
              </w:rPr>
            </w:pPr>
            <w:ins w:id="359" w:author="Rao, Nagaraja (Nokia - US)" w:date="2022-08-18T08:29:00Z">
              <w:r>
                <w:t xml:space="preserve">NOTE </w:t>
              </w:r>
            </w:ins>
            <w:ins w:id="360" w:author="Rao, Nagaraja (Nokia - US)" w:date="2022-08-18T10:14:00Z">
              <w:r w:rsidR="001A1B0F">
                <w:t>3</w:t>
              </w:r>
            </w:ins>
            <w:ins w:id="361" w:author="Rao, Nagaraja (Nokia - US)" w:date="2022-08-18T08:29:00Z">
              <w:r>
                <w:t>:</w:t>
              </w:r>
            </w:ins>
            <w:ins w:id="362" w:author="Rao, Nagaraja (Nokia - US)" w:date="2022-08-18T08:30:00Z">
              <w:r>
                <w:tab/>
              </w:r>
            </w:ins>
            <w:ins w:id="363" w:author="Rao, Nagaraja (Nokia - US)" w:date="2022-08-18T08:29:00Z">
              <w:r>
                <w:t xml:space="preserve">For the backward compatibility purposes the parameter is coded as MANDATORY in the ASN.1 schema (Annex A.). 'attestation' is mandatory for "shaken" </w:t>
              </w:r>
              <w:proofErr w:type="spellStart"/>
              <w:r>
                <w:t>PASSporT</w:t>
              </w:r>
              <w:proofErr w:type="spellEnd"/>
              <w:r>
                <w:t xml:space="preserve"> and absent for "div" </w:t>
              </w:r>
              <w:proofErr w:type="spellStart"/>
              <w:r>
                <w:t>PASSporT</w:t>
              </w:r>
              <w:proofErr w:type="spellEnd"/>
              <w:r>
                <w:t>.</w:t>
              </w:r>
            </w:ins>
            <w:ins w:id="364" w:author="Rao, Nagaraja (Nokia - US)" w:date="2022-08-18T10:08:00Z">
              <w:r w:rsidR="00C7577C">
                <w:t xml:space="preserve"> Therefore, for div </w:t>
              </w:r>
              <w:proofErr w:type="spellStart"/>
              <w:r w:rsidR="00C7577C">
                <w:t>PASSporT</w:t>
              </w:r>
              <w:proofErr w:type="spellEnd"/>
              <w:r w:rsidR="00C7577C">
                <w:t>, since "attestation" is not available, the placeholder value “Not available” shall be used.</w:t>
              </w:r>
            </w:ins>
          </w:p>
          <w:p w14:paraId="7C2DA624" w14:textId="16DA3F27" w:rsidR="00B84BFA" w:rsidRPr="00EE795E" w:rsidRDefault="006D70E5" w:rsidP="006D70E5">
            <w:pPr>
              <w:pStyle w:val="B1"/>
              <w:ind w:left="957" w:hanging="851"/>
              <w:rPr>
                <w:ins w:id="365" w:author="Rao, Nagaraja (Nokia - US)" w:date="2022-08-17T14:28:00Z"/>
              </w:rPr>
            </w:pPr>
            <w:ins w:id="366" w:author="Rao, Nagaraja (Nokia - US)" w:date="2022-08-18T08:29:00Z">
              <w:r>
                <w:t xml:space="preserve">NOTE </w:t>
              </w:r>
            </w:ins>
            <w:ins w:id="367" w:author="Rao, Nagaraja (Nokia - US)" w:date="2022-08-18T10:14:00Z">
              <w:r w:rsidR="001A1B0F">
                <w:t>4</w:t>
              </w:r>
            </w:ins>
            <w:ins w:id="368" w:author="Rao, Nagaraja (Nokia - US)" w:date="2022-08-18T08:29:00Z">
              <w:r>
                <w:t>:</w:t>
              </w:r>
              <w:r>
                <w:tab/>
                <w:t>For the backward compatibility purposes the parameter is coded as MANDATORY in the ASN.1 schema (Annex A.).</w:t>
              </w:r>
            </w:ins>
            <w:r w:rsidR="00723FC4">
              <w:t xml:space="preserve"> </w:t>
            </w:r>
            <w:ins w:id="369" w:author="Rao, Nagaraja (Nokia - US)" w:date="2022-08-18T08:33:00Z">
              <w:r>
                <w:t xml:space="preserve">This parameter </w:t>
              </w:r>
            </w:ins>
            <w:ins w:id="370" w:author="Rao, Nagaraja (Nokia - US)" w:date="2022-08-18T08:29:00Z">
              <w:r>
                <w:t xml:space="preserve">is mandatory for "shaken" </w:t>
              </w:r>
              <w:proofErr w:type="spellStart"/>
              <w:r>
                <w:t>PASSporT</w:t>
              </w:r>
              <w:proofErr w:type="spellEnd"/>
              <w:r>
                <w:t xml:space="preserve"> and</w:t>
              </w:r>
            </w:ins>
            <w:ins w:id="371" w:author="Rao, Nagaraja (Nokia - US)" w:date="2022-08-18T08:34:00Z">
              <w:r>
                <w:t xml:space="preserve"> absent for the "div" </w:t>
              </w:r>
              <w:proofErr w:type="spellStart"/>
              <w:r>
                <w:t>PASSporT</w:t>
              </w:r>
              <w:proofErr w:type="spellEnd"/>
              <w:r>
                <w:t xml:space="preserve">. Therefore, for div </w:t>
              </w:r>
              <w:proofErr w:type="spellStart"/>
              <w:r>
                <w:t>PASSporT</w:t>
              </w:r>
              <w:proofErr w:type="spellEnd"/>
              <w:r>
                <w:t>, since "</w:t>
              </w:r>
              <w:proofErr w:type="spellStart"/>
              <w:r>
                <w:t>origId</w:t>
              </w:r>
              <w:proofErr w:type="spellEnd"/>
              <w:r>
                <w:t>" is not available, the placeholder value “Not available” shall be used.</w:t>
              </w:r>
            </w:ins>
          </w:p>
        </w:tc>
        <w:tc>
          <w:tcPr>
            <w:tcW w:w="986" w:type="dxa"/>
          </w:tcPr>
          <w:p w14:paraId="7E4BBB98" w14:textId="77777777" w:rsidR="00B84BFA" w:rsidDel="0007549B" w:rsidRDefault="00B84BFA" w:rsidP="005308ED">
            <w:pPr>
              <w:pStyle w:val="TAL"/>
              <w:rPr>
                <w:ins w:id="372" w:author="Rao, Nagaraja (Nokia - US)" w:date="2022-08-17T14:28:00Z"/>
              </w:rPr>
            </w:pPr>
          </w:p>
        </w:tc>
      </w:tr>
    </w:tbl>
    <w:p w14:paraId="40F17FB5" w14:textId="63454EEE" w:rsidR="00C94DA4" w:rsidRDefault="00C94DA4" w:rsidP="00C94DA4">
      <w:pPr>
        <w:rPr>
          <w:ins w:id="373" w:author="Rao, Nagaraja (Nokia - US)" w:date="2022-08-17T13:27:00Z"/>
        </w:rPr>
      </w:pPr>
    </w:p>
    <w:p w14:paraId="74F1F8F1" w14:textId="7027DA24" w:rsidR="00AF4433" w:rsidDel="00B84BFA" w:rsidRDefault="00AF4433" w:rsidP="00C94DA4">
      <w:pPr>
        <w:rPr>
          <w:del w:id="374" w:author="Rao, Nagaraja (Nokia - US)" w:date="2022-08-17T14:29:00Z"/>
        </w:rPr>
      </w:pPr>
    </w:p>
    <w:p w14:paraId="4A9E67F4" w14:textId="77777777" w:rsidR="00C55E62" w:rsidRDefault="00C55E62" w:rsidP="00C55E62">
      <w:pPr>
        <w:pStyle w:val="Heading3"/>
        <w:ind w:left="0" w:firstLine="0"/>
        <w:jc w:val="center"/>
        <w:rPr>
          <w:noProof/>
          <w:color w:val="7030A0"/>
          <w:sz w:val="36"/>
          <w:szCs w:val="36"/>
        </w:rPr>
      </w:pPr>
      <w:bookmarkStart w:id="375" w:name="_Toc106028390"/>
      <w:r>
        <w:rPr>
          <w:noProof/>
          <w:color w:val="7030A0"/>
          <w:sz w:val="36"/>
          <w:szCs w:val="36"/>
        </w:rPr>
        <w:lastRenderedPageBreak/>
        <w:t>** Next Change **</w:t>
      </w:r>
    </w:p>
    <w:p w14:paraId="012B9350" w14:textId="77777777" w:rsidR="00C55E62" w:rsidRDefault="00C55E62" w:rsidP="00C94DA4">
      <w:pPr>
        <w:pStyle w:val="Heading4"/>
      </w:pPr>
    </w:p>
    <w:p w14:paraId="0BBD2494" w14:textId="70AEE8F3" w:rsidR="00C94DA4" w:rsidRDefault="00C94DA4" w:rsidP="00C94DA4">
      <w:pPr>
        <w:pStyle w:val="Heading4"/>
      </w:pPr>
      <w:r>
        <w:t>7.11.</w:t>
      </w:r>
      <w:r w:rsidRPr="00AB7652">
        <w:t>2.</w:t>
      </w:r>
      <w:r>
        <w:t>3</w:t>
      </w:r>
      <w:r w:rsidRPr="00AB7652">
        <w:tab/>
        <w:t>Signature validation</w:t>
      </w:r>
      <w:bookmarkEnd w:id="375"/>
    </w:p>
    <w:p w14:paraId="7230FE15" w14:textId="77777777" w:rsidR="00C94DA4" w:rsidRDefault="00C94DA4" w:rsidP="00C94DA4">
      <w:pPr>
        <w:rPr>
          <w:rStyle w:val="B1Char"/>
        </w:rPr>
      </w:pPr>
      <w:r>
        <w:rPr>
          <w:rStyle w:val="B1Char"/>
        </w:rPr>
        <w:t xml:space="preserve">The IRI-POI present in the Telephony AS or IBCF, 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p>
    <w:p w14:paraId="5C904DEF" w14:textId="7732907D" w:rsidR="00C94DA4" w:rsidRDefault="00C94DA4" w:rsidP="00C94DA4">
      <w:pPr>
        <w:pStyle w:val="B1"/>
      </w:pPr>
      <w:r>
        <w:t>-</w:t>
      </w:r>
      <w:r>
        <w:tab/>
        <w:t>Either IBCF or Telephony AS, is interacting with the VERIFICATION AS. Whether it is the Telephony AS or IBCF for sessions is based on network configuration and local policy of the CSP</w:t>
      </w:r>
      <w:ins w:id="376" w:author="Rao, Nagaraja (Nokia - US)" w:date="2022-08-11T10:08:00Z">
        <w:r w:rsidR="00EA28B7">
          <w:t xml:space="preserve"> as described in clause 7.11.2.</w:t>
        </w:r>
      </w:ins>
      <w:ins w:id="377" w:author="Rao, Nagaraja (Nokia - US)" w:date="2022-08-15T12:56:00Z">
        <w:r w:rsidR="00671C32">
          <w:t>5</w:t>
        </w:r>
      </w:ins>
      <w:ins w:id="378" w:author="Rao, Nagaraja (Nokia - US)" w:date="2022-08-11T10:08:00Z">
        <w:r w:rsidR="00EA28B7">
          <w:t>.</w:t>
        </w:r>
      </w:ins>
      <w:del w:id="379" w:author="Rao, Nagaraja (Nokia - US)" w:date="2022-08-11T10:08:00Z">
        <w:r w:rsidDel="00EA28B7">
          <w:delText>. IBCF for MSISDN-less SMS, is based on network configuration and local policy of the CSP.</w:delText>
        </w:r>
      </w:del>
    </w:p>
    <w:p w14:paraId="38193D91" w14:textId="1FB35027" w:rsidR="007600A3" w:rsidRDefault="00C94DA4" w:rsidP="00C94DA4">
      <w:pPr>
        <w:pStyle w:val="B1"/>
        <w:rPr>
          <w:ins w:id="380" w:author="Rao, Nagaraja (Nokia - US)" w:date="2022-08-11T13:21:00Z"/>
        </w:rPr>
      </w:pPr>
      <w:r w:rsidRPr="00FB3E91">
        <w:t>-</w:t>
      </w:r>
      <w:r w:rsidRPr="00FB3E91">
        <w:tab/>
      </w:r>
      <w:ins w:id="381" w:author="Rao, Nagaraja (Nokia - US)" w:date="2022-08-11T13:20:00Z">
        <w:r w:rsidR="007600A3">
          <w:t>With o</w:t>
        </w:r>
      </w:ins>
      <w:ins w:id="382" w:author="Rao, Nagaraja (Nokia - US)" w:date="2022-08-11T13:21:00Z">
        <w:r w:rsidR="007600A3">
          <w:t xml:space="preserve">ne or </w:t>
        </w:r>
      </w:ins>
      <w:ins w:id="383" w:author="Rao, Nagaraja (Nokia - US)" w:date="2022-08-11T13:40:00Z">
        <w:r w:rsidR="00DA6461">
          <w:t>more</w:t>
        </w:r>
      </w:ins>
      <w:ins w:id="384" w:author="Rao, Nagaraja (Nokia - US)" w:date="2022-08-11T13:21:00Z">
        <w:r w:rsidR="007600A3">
          <w:t xml:space="preserve"> of the following are true: </w:t>
        </w:r>
      </w:ins>
    </w:p>
    <w:p w14:paraId="270AAFA7" w14:textId="006531AA" w:rsidR="00C94DA4" w:rsidRDefault="007600A3" w:rsidP="007600A3">
      <w:pPr>
        <w:pStyle w:val="B2"/>
        <w:rPr>
          <w:ins w:id="385" w:author="Rao, Nagaraja (Nokia - US)" w:date="2022-08-11T13:21:00Z"/>
        </w:rPr>
      </w:pPr>
      <w:ins w:id="386" w:author="Rao, Nagaraja (Nokia - US)" w:date="2022-08-11T13:21:00Z">
        <w:r>
          <w:t>-</w:t>
        </w:r>
        <w:r>
          <w:tab/>
        </w:r>
      </w:ins>
      <w:r w:rsidR="00C94DA4" w:rsidRPr="00FB3E91">
        <w:t>Request URI and To Headers of SIP INVITE or SIP MESSAGE request received from S-CSCF (in the case of Telephony AS) or from the previous IP network (in the case of IBCF) i</w:t>
      </w:r>
      <w:r w:rsidR="00C94DA4">
        <w:t>s</w:t>
      </w:r>
      <w:r w:rsidR="00C94DA4" w:rsidRPr="00FB3E91">
        <w:t xml:space="preserve"> </w:t>
      </w:r>
      <w:r w:rsidR="00C94DA4">
        <w:t xml:space="preserve">a </w:t>
      </w:r>
      <w:r w:rsidR="00C94DA4" w:rsidRPr="00FB3E91">
        <w:t>target identity.</w:t>
      </w:r>
    </w:p>
    <w:p w14:paraId="63DE18D4" w14:textId="4AF91534" w:rsidR="007600A3" w:rsidRPr="007600A3" w:rsidRDefault="007600A3" w:rsidP="007600A3">
      <w:pPr>
        <w:pStyle w:val="B2"/>
        <w:rPr>
          <w:ins w:id="387" w:author="Rao, Nagaraja (Nokia - US)" w:date="2022-08-11T13:21:00Z"/>
        </w:rPr>
      </w:pPr>
      <w:ins w:id="388" w:author="Rao, Nagaraja (Nokia - US)" w:date="2022-08-11T13:22:00Z">
        <w:r>
          <w:t>-</w:t>
        </w:r>
        <w:r>
          <w:tab/>
        </w:r>
      </w:ins>
      <w:ins w:id="389" w:author="Rao, Nagaraja (Nokia - US)" w:date="2022-08-11T13:21:00Z">
        <w:r w:rsidRPr="007600A3">
          <w:t xml:space="preserve">One or more of P-Asserted Identity, From, Diversion, History-Info Headers of SIP INVITE request received from S-CSCF (in the case of Telephony AS) or from the previous IP network (in the case of IBCF) is a target non-local identity without </w:t>
        </w:r>
      </w:ins>
      <w:ins w:id="390" w:author="Rao, Nagaraja (Nokia - US)" w:date="2022-08-15T11:48:00Z">
        <w:r w:rsidR="000B1B5E">
          <w:t xml:space="preserve">any </w:t>
        </w:r>
      </w:ins>
      <w:ins w:id="391" w:author="Rao, Nagaraja (Nokia - US)" w:date="2022-08-15T11:58:00Z">
        <w:r w:rsidR="00FC0FC2">
          <w:t xml:space="preserve">prior </w:t>
        </w:r>
      </w:ins>
      <w:ins w:id="392" w:author="Rao, Nagaraja (Nokia - US)" w:date="2022-08-15T11:48:00Z">
        <w:r w:rsidR="000B1B5E">
          <w:t>intra-network diversions.</w:t>
        </w:r>
      </w:ins>
    </w:p>
    <w:p w14:paraId="452EF391" w14:textId="772A7CA1" w:rsidR="007600A3" w:rsidDel="007600A3" w:rsidRDefault="007600A3" w:rsidP="007600A3">
      <w:pPr>
        <w:pStyle w:val="B2"/>
        <w:rPr>
          <w:del w:id="393" w:author="Rao, Nagaraja (Nokia - US)" w:date="2022-08-11T13:22:00Z"/>
        </w:rPr>
      </w:pPr>
      <w:ins w:id="394" w:author="Rao, Nagaraja (Nokia - US)" w:date="2022-08-11T13:24:00Z">
        <w:r>
          <w:t>-</w:t>
        </w:r>
        <w:r>
          <w:tab/>
        </w:r>
        <w:r w:rsidRPr="007600A3">
          <w:t xml:space="preserve">One or more of P-Asserted Identity, From Headers of SIP </w:t>
        </w:r>
        <w:r>
          <w:t>MESSAGE</w:t>
        </w:r>
        <w:r w:rsidRPr="007600A3">
          <w:t xml:space="preserve"> request received from S-CSCF (in the case of Telephony AS) or from the previous IP network (in the case of IBCF) is a target non-local identity without any Diversion or History-Info </w:t>
        </w:r>
        <w:r>
          <w:t>headers.</w:t>
        </w:r>
      </w:ins>
    </w:p>
    <w:p w14:paraId="60016DBC" w14:textId="726F97E4" w:rsidR="00C94DA4" w:rsidRDefault="00C94DA4" w:rsidP="00C94DA4">
      <w:pPr>
        <w:pStyle w:val="B1"/>
        <w:rPr>
          <w:ins w:id="395" w:author="Rao, Nagaraja (Nokia - US)" w:date="2022-08-11T13:26:00Z"/>
          <w:rStyle w:val="B1Char"/>
        </w:rPr>
      </w:pPr>
      <w:r>
        <w:t>-</w:t>
      </w:r>
      <w:r>
        <w:tab/>
        <w:t xml:space="preserve">If </w:t>
      </w:r>
      <w:del w:id="396" w:author="Rao, Nagaraja (Nokia - US)" w:date="2022-08-12T10:17:00Z">
        <w:r w:rsidDel="001C3E9D">
          <w:delText xml:space="preserve">a </w:delText>
        </w:r>
      </w:del>
      <w:proofErr w:type="spellStart"/>
      <w:r>
        <w:t>PASSporT</w:t>
      </w:r>
      <w:ins w:id="397" w:author="Rao, Nagaraja (Nokia - US)" w:date="2022-08-12T10:17:00Z">
        <w:r w:rsidR="001C3E9D">
          <w:t>s</w:t>
        </w:r>
      </w:ins>
      <w:proofErr w:type="spellEnd"/>
      <w:r>
        <w:t xml:space="preserve"> </w:t>
      </w:r>
      <w:del w:id="398" w:author="Rao, Nagaraja (Nokia - US)" w:date="2022-08-12T10:17:00Z">
        <w:r w:rsidDel="001C3E9D">
          <w:rPr>
            <w:rStyle w:val="B1Char"/>
          </w:rPr>
          <w:delText xml:space="preserve">is </w:delText>
        </w:r>
      </w:del>
      <w:ins w:id="399" w:author="Rao, Nagaraja (Nokia - US)" w:date="2022-08-12T10:17:00Z">
        <w:r w:rsidR="001C3E9D">
          <w:rPr>
            <w:rStyle w:val="B1Char"/>
          </w:rPr>
          <w:t xml:space="preserve">are </w:t>
        </w:r>
      </w:ins>
      <w:r>
        <w:rPr>
          <w:rStyle w:val="B1Char"/>
        </w:rPr>
        <w:t xml:space="preserve">received in the SIP INVITE or SIP MESSAGE request, </w:t>
      </w:r>
      <w:del w:id="400" w:author="Rao, Nagaraja (Nokia - US)" w:date="2022-08-12T10:18:00Z">
        <w:r w:rsidDel="001C3E9D">
          <w:rPr>
            <w:rStyle w:val="B1Char"/>
          </w:rPr>
          <w:delText>it is</w:delText>
        </w:r>
      </w:del>
      <w:ins w:id="401" w:author="Rao, Nagaraja (Nokia - US)" w:date="2022-08-12T10:18:00Z">
        <w:r w:rsidR="001C3E9D">
          <w:rPr>
            <w:rStyle w:val="B1Char"/>
          </w:rPr>
          <w:t>they are</w:t>
        </w:r>
      </w:ins>
      <w:r>
        <w:rPr>
          <w:rStyle w:val="B1Char"/>
        </w:rPr>
        <w:t xml:space="preserve"> submitted by the </w:t>
      </w:r>
      <w:del w:id="402" w:author="Rao, Nagaraja (Nokia - US)" w:date="2022-08-11T13:26:00Z">
        <w:r w:rsidDel="007600A3">
          <w:rPr>
            <w:rStyle w:val="B1Char"/>
          </w:rPr>
          <w:delText xml:space="preserve">Telephony AS or </w:delText>
        </w:r>
      </w:del>
      <w:r>
        <w:rPr>
          <w:rStyle w:val="B1Char"/>
        </w:rPr>
        <w:t xml:space="preserve">IBCF to the VERIFICATION AS for validation and the result is included in an outgoing SIP INVITE or SIP MESSAGE request together with possible RCD data or </w:t>
      </w:r>
      <w:proofErr w:type="spellStart"/>
      <w:r>
        <w:rPr>
          <w:rStyle w:val="B1Char"/>
        </w:rPr>
        <w:t>eCNAM</w:t>
      </w:r>
      <w:proofErr w:type="spellEnd"/>
      <w:r>
        <w:rPr>
          <w:rStyle w:val="B1Char"/>
        </w:rPr>
        <w:t xml:space="preserve"> data as Call-Info headers.</w:t>
      </w:r>
      <w:ins w:id="403" w:author="Rao, Nagaraja (Nokia - US)" w:date="2022-08-15T17:30:00Z">
        <w:r w:rsidR="00754778">
          <w:rPr>
            <w:rStyle w:val="B1Char"/>
          </w:rPr>
          <w:t xml:space="preserve"> </w:t>
        </w:r>
      </w:ins>
    </w:p>
    <w:p w14:paraId="19D4FA44" w14:textId="4583111C" w:rsidR="007600A3" w:rsidRPr="007600A3" w:rsidRDefault="007600A3" w:rsidP="007600A3">
      <w:pPr>
        <w:pStyle w:val="B1"/>
        <w:numPr>
          <w:ilvl w:val="0"/>
          <w:numId w:val="9"/>
        </w:numPr>
        <w:rPr>
          <w:ins w:id="404" w:author="Rao, Nagaraja (Nokia - US)" w:date="2022-08-11T13:26:00Z"/>
          <w:lang w:val="en-US"/>
        </w:rPr>
      </w:pPr>
      <w:ins w:id="405" w:author="Rao, Nagaraja (Nokia - US)" w:date="2022-08-11T13:26:00Z">
        <w:r w:rsidRPr="007600A3">
          <w:rPr>
            <w:lang w:val="x-none"/>
          </w:rPr>
          <w:t xml:space="preserve">If </w:t>
        </w:r>
        <w:proofErr w:type="spellStart"/>
        <w:r w:rsidRPr="007600A3">
          <w:rPr>
            <w:lang w:val="x-none"/>
          </w:rPr>
          <w:t>PASSporT</w:t>
        </w:r>
      </w:ins>
      <w:ins w:id="406" w:author="Rao, Nagaraja (Nokia - US)" w:date="2022-08-12T10:17:00Z">
        <w:r w:rsidR="001C3E9D">
          <w:rPr>
            <w:lang w:val="en-US"/>
          </w:rPr>
          <w:t>s</w:t>
        </w:r>
      </w:ins>
      <w:proofErr w:type="spellEnd"/>
      <w:ins w:id="407" w:author="Rao, Nagaraja (Nokia - US)" w:date="2022-08-11T13:26:00Z">
        <w:r w:rsidRPr="007600A3">
          <w:rPr>
            <w:lang w:val="x-none"/>
          </w:rPr>
          <w:t xml:space="preserve"> </w:t>
        </w:r>
      </w:ins>
      <w:ins w:id="408" w:author="Rao, Nagaraja (Nokia - US)" w:date="2022-08-12T10:18:00Z">
        <w:r w:rsidR="001C3E9D">
          <w:rPr>
            <w:lang w:val="en-US"/>
          </w:rPr>
          <w:t>are</w:t>
        </w:r>
      </w:ins>
      <w:ins w:id="409" w:author="Rao, Nagaraja (Nokia - US)" w:date="2022-08-11T13:26:00Z">
        <w:r w:rsidRPr="007600A3">
          <w:rPr>
            <w:lang w:val="x-none"/>
          </w:rPr>
          <w:t xml:space="preserve"> received in the SIP INVITE or SIP MESSAGE request, </w:t>
        </w:r>
      </w:ins>
      <w:ins w:id="410" w:author="Rao, Nagaraja (Nokia - US)" w:date="2022-08-12T10:18:00Z">
        <w:r w:rsidR="001C3E9D">
          <w:rPr>
            <w:lang w:val="en-US"/>
          </w:rPr>
          <w:t>they are</w:t>
        </w:r>
      </w:ins>
      <w:ins w:id="411" w:author="Rao, Nagaraja (Nokia - US)" w:date="2022-08-11T13:26:00Z">
        <w:r w:rsidRPr="007600A3">
          <w:rPr>
            <w:lang w:val="x-none"/>
          </w:rPr>
          <w:t xml:space="preserve"> submitted by the Telephony AS to the VERIFICATION AS for validation and the </w:t>
        </w:r>
        <w:r w:rsidRPr="007600A3">
          <w:rPr>
            <w:lang w:val="en-US"/>
          </w:rPr>
          <w:t xml:space="preserve">validation </w:t>
        </w:r>
        <w:r w:rsidRPr="007600A3">
          <w:rPr>
            <w:lang w:val="x-none"/>
          </w:rPr>
          <w:t xml:space="preserve">result is </w:t>
        </w:r>
        <w:r w:rsidRPr="007600A3">
          <w:rPr>
            <w:lang w:val="en-US"/>
          </w:rPr>
          <w:t xml:space="preserve">received from the Verification AS and the outgoing SIP INVITE or SIP MESSAGE possibly includes </w:t>
        </w:r>
        <w:r w:rsidRPr="007600A3">
          <w:rPr>
            <w:lang w:val="x-none"/>
          </w:rPr>
          <w:t xml:space="preserve">RCD data or </w:t>
        </w:r>
        <w:proofErr w:type="spellStart"/>
        <w:r w:rsidRPr="007600A3">
          <w:rPr>
            <w:lang w:val="x-none"/>
          </w:rPr>
          <w:t>eCNAM</w:t>
        </w:r>
        <w:proofErr w:type="spellEnd"/>
        <w:r w:rsidRPr="007600A3">
          <w:rPr>
            <w:lang w:val="x-none"/>
          </w:rPr>
          <w:t xml:space="preserve"> data as Call-Info headers.</w:t>
        </w:r>
      </w:ins>
    </w:p>
    <w:p w14:paraId="50D6C7A5" w14:textId="13C7B45A" w:rsidR="00B70C0E" w:rsidRPr="00B70C0E" w:rsidRDefault="00B70C0E" w:rsidP="00B70C0E">
      <w:pPr>
        <w:pStyle w:val="NO"/>
        <w:rPr>
          <w:ins w:id="412" w:author="Rao, Nagaraja (Nokia - US)" w:date="2022-08-15T11:51:00Z"/>
          <w:rStyle w:val="B1Char"/>
          <w:rFonts w:eastAsia="ヒラギノ角ゴ Pro W3"/>
        </w:rPr>
      </w:pPr>
      <w:ins w:id="413" w:author="Rao, Nagaraja (Nokia - US)" w:date="2022-08-15T11:51:00Z">
        <w:r w:rsidRPr="00B70C0E">
          <w:rPr>
            <w:rStyle w:val="B1Char"/>
            <w:rFonts w:eastAsia="ヒラギノ角ゴ Pro W3"/>
          </w:rPr>
          <w:t>NOTE:</w:t>
        </w:r>
      </w:ins>
      <w:ins w:id="414" w:author="Rao, Nagaraja (Nokia - US)" w:date="2022-08-15T17:28:00Z">
        <w:r w:rsidR="00754778">
          <w:rPr>
            <w:rStyle w:val="B1Char"/>
            <w:rFonts w:eastAsia="ヒラギノ角ゴ Pro W3"/>
          </w:rPr>
          <w:tab/>
        </w:r>
      </w:ins>
      <w:ins w:id="415" w:author="Rao, Nagaraja (Nokia - US)" w:date="2022-08-15T11:51:00Z">
        <w:r w:rsidRPr="00B70C0E">
          <w:rPr>
            <w:rStyle w:val="B1Char"/>
            <w:rFonts w:eastAsia="ヒラギノ角ゴ Pro W3"/>
          </w:rPr>
          <w:t>The IRI-POI may use the Via headers</w:t>
        </w:r>
      </w:ins>
      <w:ins w:id="416" w:author="Rao, Nagaraja (Nokia - US)" w:date="2022-08-15T17:28:00Z">
        <w:r w:rsidR="00754778">
          <w:rPr>
            <w:rStyle w:val="B1Char"/>
            <w:rFonts w:eastAsia="ヒラギノ角ゴ Pro W3"/>
          </w:rPr>
          <w:t>,</w:t>
        </w:r>
      </w:ins>
      <w:ins w:id="417" w:author="Rao, Nagaraja (Nokia - US)" w:date="2022-08-15T11:51:00Z">
        <w:r w:rsidRPr="00B70C0E">
          <w:rPr>
            <w:rStyle w:val="B1Char"/>
            <w:rFonts w:eastAsia="ヒラギノ角ゴ Pro W3"/>
          </w:rPr>
          <w:t xml:space="preserve"> </w:t>
        </w:r>
      </w:ins>
      <w:ins w:id="418" w:author="Rao, Nagaraja (Nokia - US)" w:date="2022-08-15T17:28:00Z">
        <w:r w:rsidR="00754778">
          <w:rPr>
            <w:rStyle w:val="B1Char"/>
            <w:rFonts w:eastAsia="ヒラギノ角ゴ Pro W3"/>
          </w:rPr>
          <w:t>Record-route</w:t>
        </w:r>
      </w:ins>
      <w:ins w:id="419" w:author="Rao, Nagaraja (Nokia - US)" w:date="2022-08-15T11:51:00Z">
        <w:r w:rsidRPr="00B70C0E">
          <w:rPr>
            <w:rStyle w:val="B1Char"/>
            <w:rFonts w:eastAsia="ヒラギノ角ゴ Pro W3"/>
          </w:rPr>
          <w:t xml:space="preserve"> headers to determine any prior intra-network diversions. </w:t>
        </w:r>
      </w:ins>
    </w:p>
    <w:p w14:paraId="6E28ED83" w14:textId="77777777" w:rsidR="007600A3" w:rsidRPr="00DA6461" w:rsidRDefault="007600A3" w:rsidP="00DA6461">
      <w:pPr>
        <w:rPr>
          <w:ins w:id="420" w:author="Rao, Nagaraja (Nokia - US)" w:date="2022-08-11T13:27:00Z"/>
          <w:rStyle w:val="B1Char"/>
          <w:rFonts w:eastAsia="ヒラギノ角ゴ Pro W3"/>
        </w:rPr>
      </w:pPr>
      <w:ins w:id="421" w:author="Rao, Nagaraja (Nokia - US)" w:date="2022-08-11T13:27:00Z">
        <w:r w:rsidRPr="00DA6461">
          <w:rPr>
            <w:rStyle w:val="B1Char"/>
            <w:rFonts w:eastAsia="ヒラギノ角ゴ Pro W3"/>
          </w:rPr>
          <w:t xml:space="preserve">The IRI-POI present in the Telephony AS shall also generate an </w:t>
        </w:r>
        <w:proofErr w:type="spellStart"/>
        <w:r w:rsidRPr="00DA6461">
          <w:rPr>
            <w:rStyle w:val="B1Char"/>
            <w:rFonts w:eastAsia="ヒラギノ角ゴ Pro W3"/>
          </w:rPr>
          <w:t>xIRI</w:t>
        </w:r>
        <w:proofErr w:type="spellEnd"/>
        <w:r w:rsidRPr="00DA6461">
          <w:rPr>
            <w:rStyle w:val="B1Char"/>
            <w:rFonts w:eastAsia="ヒラギノ角ゴ Pro W3"/>
          </w:rPr>
          <w:t xml:space="preserve"> containing a </w:t>
        </w:r>
        <w:proofErr w:type="spellStart"/>
        <w:r w:rsidRPr="00DA6461">
          <w:rPr>
            <w:rStyle w:val="B1Char"/>
            <w:rFonts w:eastAsia="ヒラギノ角ゴ Pro W3"/>
          </w:rPr>
          <w:t>STIRSHAKENSignatureValidation</w:t>
        </w:r>
        <w:proofErr w:type="spellEnd"/>
        <w:r w:rsidRPr="00DA6461">
          <w:rPr>
            <w:rStyle w:val="B1Char"/>
            <w:rFonts w:eastAsia="ヒラギノ角ゴ Pro W3"/>
          </w:rPr>
          <w:t xml:space="preserve"> record when it detects the following conditions: </w:t>
        </w:r>
      </w:ins>
    </w:p>
    <w:p w14:paraId="332CB027" w14:textId="77777777" w:rsidR="007600A3" w:rsidRPr="007600A3" w:rsidRDefault="007600A3" w:rsidP="007600A3">
      <w:pPr>
        <w:pStyle w:val="B1"/>
        <w:rPr>
          <w:ins w:id="422" w:author="Rao, Nagaraja (Nokia - US)" w:date="2022-08-11T13:27:00Z"/>
        </w:rPr>
      </w:pPr>
      <w:ins w:id="423" w:author="Rao, Nagaraja (Nokia - US)" w:date="2022-08-11T13:27:00Z">
        <w:r w:rsidRPr="007600A3">
          <w:rPr>
            <w:lang w:val="en-US"/>
          </w:rPr>
          <w:t>-</w:t>
        </w:r>
        <w:r w:rsidRPr="007600A3">
          <w:rPr>
            <w:lang w:val="en-US"/>
          </w:rPr>
          <w:tab/>
        </w:r>
        <w:r w:rsidRPr="007600A3">
          <w:t xml:space="preserve">Session is redirected. </w:t>
        </w:r>
      </w:ins>
    </w:p>
    <w:p w14:paraId="546EA1DB" w14:textId="77777777" w:rsidR="007600A3" w:rsidRPr="007600A3" w:rsidRDefault="007600A3" w:rsidP="007600A3">
      <w:pPr>
        <w:pStyle w:val="B1"/>
        <w:rPr>
          <w:ins w:id="424" w:author="Rao, Nagaraja (Nokia - US)" w:date="2022-08-11T13:27:00Z"/>
        </w:rPr>
      </w:pPr>
      <w:ins w:id="425" w:author="Rao, Nagaraja (Nokia - US)" w:date="2022-08-11T13:27:00Z">
        <w:r w:rsidRPr="007600A3">
          <w:t>-</w:t>
        </w:r>
        <w:r w:rsidRPr="007600A3">
          <w:tab/>
          <w:t>Request URI header of outgoing SIP INVITE is a target identity.</w:t>
        </w:r>
      </w:ins>
    </w:p>
    <w:p w14:paraId="334438A8" w14:textId="1003BCD5" w:rsidR="007600A3" w:rsidRPr="007600A3" w:rsidRDefault="00C7785E" w:rsidP="007600A3">
      <w:pPr>
        <w:pStyle w:val="B1"/>
        <w:rPr>
          <w:ins w:id="426" w:author="Rao, Nagaraja (Nokia - US)" w:date="2022-08-11T13:27:00Z"/>
        </w:rPr>
      </w:pPr>
      <w:ins w:id="427" w:author="Rao, Nagaraja (Nokia - US)" w:date="2022-08-11T13:41:00Z">
        <w:r>
          <w:t>-</w:t>
        </w:r>
        <w:r>
          <w:tab/>
        </w:r>
      </w:ins>
      <w:ins w:id="428" w:author="Rao, Nagaraja (Nokia - US)" w:date="2022-08-11T13:27:00Z">
        <w:r w:rsidR="007600A3" w:rsidRPr="007600A3">
          <w:t xml:space="preserve">Validation result is included in the outgoing SIP INVITE with the possible the RCD data and the </w:t>
        </w:r>
        <w:proofErr w:type="spellStart"/>
        <w:r w:rsidR="007600A3" w:rsidRPr="007600A3">
          <w:t>eCNAM</w:t>
        </w:r>
        <w:proofErr w:type="spellEnd"/>
        <w:r w:rsidR="007600A3" w:rsidRPr="007600A3">
          <w:t xml:space="preserve"> data as Call-Info headers. </w:t>
        </w:r>
      </w:ins>
    </w:p>
    <w:p w14:paraId="6BB06CC4" w14:textId="0A02B9B9" w:rsidR="007600A3" w:rsidDel="00B84BFA" w:rsidRDefault="007600A3" w:rsidP="007600A3">
      <w:pPr>
        <w:rPr>
          <w:del w:id="429" w:author="Rao, Nagaraja (Nokia - US)" w:date="2022-08-17T14:29:00Z"/>
          <w:rStyle w:val="B1Char"/>
        </w:rPr>
      </w:pPr>
    </w:p>
    <w:p w14:paraId="31DBBDDC" w14:textId="77777777" w:rsidR="00C94DA4" w:rsidRDefault="00C94DA4" w:rsidP="00C94DA4">
      <w:pPr>
        <w:rPr>
          <w:rStyle w:val="B1Char"/>
        </w:rPr>
      </w:pPr>
      <w:r>
        <w:rPr>
          <w:rStyle w:val="B1Char"/>
        </w:rPr>
        <w:t xml:space="preserve">The IRI-POI present in the </w:t>
      </w:r>
      <w:r w:rsidRPr="00AB7652">
        <w:t xml:space="preserve">LMISF-IRI or P-CSCF </w:t>
      </w:r>
      <w:r>
        <w:rPr>
          <w:rStyle w:val="B1Char"/>
        </w:rPr>
        <w:t xml:space="preserve">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p>
    <w:p w14:paraId="1541B534" w14:textId="77777777" w:rsidR="00DA6461" w:rsidRDefault="00C94DA4" w:rsidP="00C94DA4">
      <w:pPr>
        <w:pStyle w:val="B1"/>
        <w:rPr>
          <w:ins w:id="430" w:author="Rao, Nagaraja (Nokia - US)" w:date="2022-08-11T13:40:00Z"/>
        </w:rPr>
      </w:pPr>
      <w:r>
        <w:t>-</w:t>
      </w:r>
      <w:r>
        <w:tab/>
      </w:r>
      <w:ins w:id="431" w:author="Rao, Nagaraja (Nokia - US)" w:date="2022-08-11T13:40:00Z">
        <w:r w:rsidR="00DA6461">
          <w:t>With one or more of the following are true:</w:t>
        </w:r>
      </w:ins>
    </w:p>
    <w:p w14:paraId="560F5E5D" w14:textId="3DDCE3C4" w:rsidR="00C94DA4" w:rsidRDefault="00DA6461" w:rsidP="00DA6461">
      <w:pPr>
        <w:pStyle w:val="B2"/>
        <w:rPr>
          <w:rStyle w:val="B1Char"/>
        </w:rPr>
      </w:pPr>
      <w:ins w:id="432" w:author="Rao, Nagaraja (Nokia - US)" w:date="2022-08-11T13:40:00Z">
        <w:r>
          <w:t>-</w:t>
        </w:r>
        <w:r>
          <w:tab/>
        </w:r>
      </w:ins>
      <w:r w:rsidR="00C94DA4">
        <w:rPr>
          <w:rStyle w:val="B1Char"/>
        </w:rPr>
        <w:t>Request URI or To header of SIP INVITE or SIP MESSAGE request sent to the UE is a target identity.</w:t>
      </w:r>
    </w:p>
    <w:p w14:paraId="086E61AB" w14:textId="03C71C6F" w:rsidR="00DA6461" w:rsidRPr="00DA6461" w:rsidRDefault="00C94DA4" w:rsidP="00DA6461">
      <w:pPr>
        <w:pStyle w:val="B2"/>
        <w:rPr>
          <w:ins w:id="433" w:author="Rao, Nagaraja (Nokia - US)" w:date="2022-08-11T13:31:00Z"/>
        </w:rPr>
      </w:pPr>
      <w:del w:id="434" w:author="Rao, Nagaraja (Nokia - US)" w:date="2022-08-11T13:35:00Z">
        <w:r w:rsidDel="00DA6461">
          <w:delText>-</w:delText>
        </w:r>
      </w:del>
      <w:r w:rsidR="00DA6461">
        <w:t>-</w:t>
      </w:r>
      <w:ins w:id="435" w:author="Rao, Nagaraja (Nokia - US)" w:date="2022-08-11T13:32:00Z">
        <w:r w:rsidR="00DA6461">
          <w:tab/>
        </w:r>
      </w:ins>
      <w:ins w:id="436" w:author="Rao, Nagaraja (Nokia - US)" w:date="2022-08-11T13:31:00Z">
        <w:r w:rsidR="00DA6461" w:rsidRPr="00DA6461">
          <w:t xml:space="preserve">One or more of P-Asserted Identity, From, Diversion, History-Info Headers of SIP INVITE request </w:t>
        </w:r>
      </w:ins>
      <w:ins w:id="437" w:author="Rao, Nagaraja (Nokia - US)" w:date="2022-08-11T13:33:00Z">
        <w:r w:rsidR="00DA6461">
          <w:t xml:space="preserve">sent to the UE </w:t>
        </w:r>
      </w:ins>
      <w:ins w:id="438" w:author="Rao, Nagaraja (Nokia - US)" w:date="2022-08-11T13:31:00Z">
        <w:r w:rsidR="00DA6461" w:rsidRPr="00DA6461">
          <w:t xml:space="preserve">is a target non-local identity. </w:t>
        </w:r>
      </w:ins>
    </w:p>
    <w:p w14:paraId="6D9C5C93" w14:textId="63ED0EA7" w:rsidR="00DA6461" w:rsidRPr="00DA6461" w:rsidRDefault="00DA6461" w:rsidP="00DA6461">
      <w:pPr>
        <w:pStyle w:val="B2"/>
        <w:rPr>
          <w:ins w:id="439" w:author="Rao, Nagaraja (Nokia - US)" w:date="2022-08-11T13:31:00Z"/>
        </w:rPr>
      </w:pPr>
      <w:ins w:id="440" w:author="Rao, Nagaraja (Nokia - US)" w:date="2022-08-11T13:32:00Z">
        <w:r>
          <w:t>-</w:t>
        </w:r>
        <w:r>
          <w:tab/>
        </w:r>
      </w:ins>
      <w:ins w:id="441" w:author="Rao, Nagaraja (Nokia - US)" w:date="2022-08-11T13:31:00Z">
        <w:r w:rsidRPr="00DA6461">
          <w:t xml:space="preserve">One or more of P-Asserted Identity, From Headers of SIP </w:t>
        </w:r>
      </w:ins>
      <w:ins w:id="442" w:author="Rao, Nagaraja (Nokia - US)" w:date="2022-08-11T13:32:00Z">
        <w:r>
          <w:t>MESSAGE</w:t>
        </w:r>
      </w:ins>
      <w:ins w:id="443" w:author="Rao, Nagaraja (Nokia - US)" w:date="2022-08-11T13:31:00Z">
        <w:r w:rsidRPr="00DA6461">
          <w:t xml:space="preserve"> request</w:t>
        </w:r>
      </w:ins>
      <w:ins w:id="444" w:author="Rao, Nagaraja (Nokia - US)" w:date="2022-08-11T13:33:00Z">
        <w:r>
          <w:t xml:space="preserve"> sent to the UE </w:t>
        </w:r>
      </w:ins>
      <w:ins w:id="445" w:author="Rao, Nagaraja (Nokia - US)" w:date="2022-08-11T13:31:00Z">
        <w:r w:rsidRPr="00DA6461">
          <w:t xml:space="preserve">is a target non-local identity. </w:t>
        </w:r>
      </w:ins>
    </w:p>
    <w:p w14:paraId="4485EA21" w14:textId="569D84D3" w:rsidR="00DA6461" w:rsidRDefault="00DA6461" w:rsidP="00DA6461">
      <w:pPr>
        <w:pStyle w:val="B1"/>
      </w:pPr>
      <w:r>
        <w:rPr>
          <w:rStyle w:val="B1Char"/>
        </w:rPr>
        <w:t>-</w:t>
      </w:r>
      <w:r>
        <w:rPr>
          <w:rStyle w:val="B1Char"/>
        </w:rPr>
        <w:tab/>
        <w:t xml:space="preserve">SIP INVITE or SIP MESSAGE request sent to the UE includes </w:t>
      </w:r>
      <w:r w:rsidRPr="00AB7652">
        <w:t>SIP Call-Info headers containing possible RCD data</w:t>
      </w:r>
      <w:r>
        <w:t xml:space="preserve"> or</w:t>
      </w:r>
      <w:r w:rsidRPr="00AB7652">
        <w:t xml:space="preserve"> </w:t>
      </w:r>
      <w:proofErr w:type="spellStart"/>
      <w:r w:rsidRPr="00AB7652">
        <w:t>eCNAM</w:t>
      </w:r>
      <w:proofErr w:type="spellEnd"/>
      <w:r w:rsidRPr="00AB7652">
        <w:t xml:space="preserve"> data, and the result of the </w:t>
      </w:r>
      <w:proofErr w:type="spellStart"/>
      <w:r>
        <w:t>PASSporT</w:t>
      </w:r>
      <w:proofErr w:type="spellEnd"/>
      <w:r w:rsidRPr="00AB7652">
        <w:t xml:space="preserve"> verification.</w:t>
      </w:r>
    </w:p>
    <w:p w14:paraId="65797540" w14:textId="1A4F1425" w:rsidR="00754778" w:rsidRDefault="002D333B" w:rsidP="00754778">
      <w:pPr>
        <w:rPr>
          <w:ins w:id="446" w:author="Rao, Nagaraja (Nokia - US)" w:date="2022-08-15T17:33:00Z"/>
          <w:rStyle w:val="B1Char"/>
        </w:rPr>
      </w:pPr>
      <w:bookmarkStart w:id="447" w:name="_Hlk111704963"/>
      <w:ins w:id="448" w:author="Rao, Nagaraja (Nokia - US)" w:date="2022-08-17T08:38:00Z">
        <w:r>
          <w:rPr>
            <w:rStyle w:val="B1Char"/>
          </w:rPr>
          <w:lastRenderedPageBreak/>
          <w:t>In the above paragraphs, a</w:t>
        </w:r>
      </w:ins>
      <w:ins w:id="449" w:author="Rao, Nagaraja (Nokia - US)" w:date="2022-08-15T17:33:00Z">
        <w:r w:rsidR="00754778">
          <w:rPr>
            <w:rStyle w:val="B1Char"/>
          </w:rPr>
          <w:t xml:space="preserve"> validation result (i.e. result of </w:t>
        </w:r>
      </w:ins>
      <w:ins w:id="450" w:author="Rao, Nagaraja (Nokia - US)" w:date="2022-08-18T10:15:00Z">
        <w:r w:rsidR="001A1B0F">
          <w:rPr>
            <w:rStyle w:val="B1Char"/>
          </w:rPr>
          <w:t xml:space="preserve">all </w:t>
        </w:r>
      </w:ins>
      <w:proofErr w:type="spellStart"/>
      <w:ins w:id="451" w:author="Rao, Nagaraja (Nokia - US)" w:date="2022-08-15T17:33:00Z">
        <w:r w:rsidR="00754778">
          <w:rPr>
            <w:rStyle w:val="B1Char"/>
          </w:rPr>
          <w:t>PASSporT</w:t>
        </w:r>
        <w:proofErr w:type="spellEnd"/>
        <w:r w:rsidR="00754778">
          <w:rPr>
            <w:rStyle w:val="B1Char"/>
          </w:rPr>
          <w:t xml:space="preserve"> verification</w:t>
        </w:r>
      </w:ins>
      <w:ins w:id="452" w:author="Rao, Nagaraja (Nokia - US)" w:date="2022-08-17T08:37:00Z">
        <w:r>
          <w:rPr>
            <w:rStyle w:val="B1Char"/>
          </w:rPr>
          <w:t>)</w:t>
        </w:r>
      </w:ins>
      <w:ins w:id="453" w:author="Rao, Nagaraja (Nokia - US)" w:date="2022-08-15T17:33:00Z">
        <w:r w:rsidR="00754778">
          <w:rPr>
            <w:rStyle w:val="B1Char"/>
          </w:rPr>
          <w:t xml:space="preserve"> is included </w:t>
        </w:r>
      </w:ins>
      <w:ins w:id="454" w:author="Rao, Nagaraja (Nokia - US)" w:date="2022-08-17T08:38:00Z">
        <w:r>
          <w:rPr>
            <w:rStyle w:val="B1Char"/>
          </w:rPr>
          <w:t xml:space="preserve">means </w:t>
        </w:r>
      </w:ins>
      <w:ins w:id="455" w:author="Rao, Nagaraja (Nokia - US)" w:date="2022-08-15T17:33:00Z">
        <w:r w:rsidR="00754778">
          <w:rPr>
            <w:rStyle w:val="B1Char"/>
          </w:rPr>
          <w:t xml:space="preserve">a </w:t>
        </w:r>
      </w:ins>
      <w:ins w:id="456" w:author="Rao, Nagaraja (Nokia - US)" w:date="2022-08-17T14:56:00Z">
        <w:r w:rsidR="000D17BF">
          <w:rPr>
            <w:rStyle w:val="B1Char"/>
          </w:rPr>
          <w:t>"</w:t>
        </w:r>
      </w:ins>
      <w:proofErr w:type="spellStart"/>
      <w:ins w:id="457" w:author="Rao, Nagaraja (Nokia - US)" w:date="2022-08-15T17:33:00Z">
        <w:r w:rsidR="00754778">
          <w:rPr>
            <w:rStyle w:val="B1Char"/>
          </w:rPr>
          <w:t>verstat</w:t>
        </w:r>
      </w:ins>
      <w:proofErr w:type="spellEnd"/>
      <w:ins w:id="458" w:author="Rao, Nagaraja (Nokia - US)" w:date="2022-08-17T14:56:00Z">
        <w:r w:rsidR="000D17BF">
          <w:rPr>
            <w:rStyle w:val="B1Char"/>
          </w:rPr>
          <w:t>"</w:t>
        </w:r>
      </w:ins>
      <w:ins w:id="459" w:author="Rao, Nagaraja (Nokia - US)" w:date="2022-08-15T17:33:00Z">
        <w:r w:rsidR="00754778">
          <w:rPr>
            <w:rStyle w:val="B1Char"/>
          </w:rPr>
          <w:t xml:space="preserve"> parameter within the P-Asserted Identity header </w:t>
        </w:r>
      </w:ins>
      <w:ins w:id="460" w:author="Rao, Nagaraja (Nokia - US)" w:date="2022-08-17T08:38:00Z">
        <w:r>
          <w:rPr>
            <w:rStyle w:val="B1Char"/>
          </w:rPr>
          <w:t xml:space="preserve">is included in the </w:t>
        </w:r>
      </w:ins>
      <w:ins w:id="461" w:author="Rao, Nagaraja (Nokia - US)" w:date="2022-08-15T17:33:00Z">
        <w:r w:rsidR="00754778">
          <w:rPr>
            <w:rStyle w:val="B1Char"/>
          </w:rPr>
          <w:t>outgoing SIP INVITE or SIP MESSAGE.</w:t>
        </w:r>
      </w:ins>
    </w:p>
    <w:bookmarkEnd w:id="447"/>
    <w:p w14:paraId="0BF6B729" w14:textId="77777777" w:rsidR="00DA6461" w:rsidRDefault="00DA6461" w:rsidP="00C94DA4">
      <w:pPr>
        <w:pStyle w:val="B1"/>
      </w:pPr>
    </w:p>
    <w:p w14:paraId="79DC226A" w14:textId="50EA6817" w:rsidR="00C94DA4" w:rsidRPr="00AB7652" w:rsidRDefault="00C94DA4" w:rsidP="00C94DA4">
      <w:pPr>
        <w:rPr>
          <w:rStyle w:val="B1Char"/>
        </w:rPr>
      </w:pPr>
      <w:bookmarkStart w:id="462" w:name="_Hlk86994403"/>
      <w:r w:rsidRPr="00423904">
        <w:t xml:space="preserve">The following table contains parameters, with </w:t>
      </w:r>
      <w:proofErr w:type="spellStart"/>
      <w:r w:rsidRPr="00423904">
        <w:t>IRITargetIdentifier</w:t>
      </w:r>
      <w:proofErr w:type="spellEnd"/>
      <w:r w:rsidRPr="00423904">
        <w:t>, generated by the IRI-POI</w:t>
      </w:r>
      <w:r w:rsidRPr="00E04118">
        <w:rPr>
          <w:rStyle w:val="B1Char"/>
        </w:rPr>
        <w:t>.</w:t>
      </w:r>
    </w:p>
    <w:bookmarkEnd w:id="462"/>
    <w:p w14:paraId="0D213C90" w14:textId="77777777" w:rsidR="00C94DA4" w:rsidRPr="00AB7652" w:rsidRDefault="00C94DA4" w:rsidP="00C94DA4">
      <w:pPr>
        <w:pStyle w:val="TH"/>
      </w:pPr>
      <w:r w:rsidRPr="00AB7652">
        <w:t xml:space="preserve">Table </w:t>
      </w:r>
      <w:r>
        <w:t>7.11.</w:t>
      </w:r>
      <w:r w:rsidRPr="00AB7652">
        <w:t>2</w:t>
      </w:r>
      <w:r>
        <w:t>.3</w:t>
      </w:r>
      <w:r w:rsidRPr="00AB7652">
        <w:t>-</w:t>
      </w:r>
      <w:r>
        <w:t>1</w:t>
      </w:r>
      <w:r w:rsidRPr="00AB7652">
        <w:t xml:space="preserve">: Payload for </w:t>
      </w:r>
      <w:proofErr w:type="spellStart"/>
      <w:r w:rsidRPr="00AB7652">
        <w:t>STIRSHAKENSignatureValidation</w:t>
      </w:r>
      <w:proofErr w:type="spellEnd"/>
      <w:r w:rsidRPr="00AB7652">
        <w:t xml:space="preserve"> record</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C94DA4" w:rsidRPr="00AB7652" w14:paraId="2FAEBAC0" w14:textId="77777777" w:rsidTr="005308ED">
        <w:trPr>
          <w:jc w:val="center"/>
        </w:trPr>
        <w:tc>
          <w:tcPr>
            <w:tcW w:w="2369" w:type="dxa"/>
          </w:tcPr>
          <w:p w14:paraId="4F1D241F" w14:textId="77777777" w:rsidR="00C94DA4" w:rsidRPr="00AB7652" w:rsidRDefault="00C94DA4" w:rsidP="005308ED">
            <w:pPr>
              <w:pStyle w:val="TAH"/>
            </w:pPr>
            <w:r w:rsidRPr="00AB7652">
              <w:t>Field name</w:t>
            </w:r>
          </w:p>
        </w:tc>
        <w:tc>
          <w:tcPr>
            <w:tcW w:w="6391" w:type="dxa"/>
          </w:tcPr>
          <w:p w14:paraId="2BFFA1DD" w14:textId="77777777" w:rsidR="00C94DA4" w:rsidRPr="00AB7652" w:rsidRDefault="00C94DA4" w:rsidP="005308ED">
            <w:pPr>
              <w:pStyle w:val="TAH"/>
            </w:pPr>
            <w:r w:rsidRPr="00AB7652">
              <w:t>Description</w:t>
            </w:r>
          </w:p>
        </w:tc>
        <w:tc>
          <w:tcPr>
            <w:tcW w:w="986" w:type="dxa"/>
          </w:tcPr>
          <w:p w14:paraId="08F164A5" w14:textId="77777777" w:rsidR="00C94DA4" w:rsidRPr="00AB7652" w:rsidRDefault="00C94DA4" w:rsidP="005308ED">
            <w:pPr>
              <w:pStyle w:val="TAH"/>
            </w:pPr>
            <w:r w:rsidRPr="00AB7652">
              <w:t>M/C/O</w:t>
            </w:r>
          </w:p>
        </w:tc>
      </w:tr>
      <w:tr w:rsidR="00C94DA4" w:rsidRPr="00AB7652" w14:paraId="7AC76436" w14:textId="77777777" w:rsidTr="005308ED">
        <w:trPr>
          <w:jc w:val="center"/>
        </w:trPr>
        <w:tc>
          <w:tcPr>
            <w:tcW w:w="2369" w:type="dxa"/>
          </w:tcPr>
          <w:p w14:paraId="5D3F230D" w14:textId="77777777" w:rsidR="00C94DA4" w:rsidRPr="00AB7652" w:rsidRDefault="00C94DA4" w:rsidP="005308ED">
            <w:pPr>
              <w:pStyle w:val="TAL"/>
            </w:pPr>
            <w:proofErr w:type="spellStart"/>
            <w:r>
              <w:t>pASSporTs</w:t>
            </w:r>
            <w:proofErr w:type="spellEnd"/>
          </w:p>
        </w:tc>
        <w:tc>
          <w:tcPr>
            <w:tcW w:w="6391" w:type="dxa"/>
          </w:tcPr>
          <w:p w14:paraId="577FBD95" w14:textId="77777777" w:rsidR="00C94DA4" w:rsidRDefault="00C94DA4" w:rsidP="005308ED">
            <w:pPr>
              <w:pStyle w:val="TAL"/>
              <w:rPr>
                <w:ins w:id="463" w:author="Rao, Nagaraja (Nokia - US)" w:date="2022-08-18T10:12:00Z"/>
              </w:rPr>
            </w:pPr>
            <w:r w:rsidRPr="00AB7652">
              <w:t>Identifies the content of the SIP Identity headers added by the originating network and transit networks.</w:t>
            </w:r>
            <w:r>
              <w:t xml:space="preserve"> See </w:t>
            </w:r>
            <w:r w:rsidRPr="00B763DE">
              <w:t xml:space="preserve">TS 24.229 </w:t>
            </w:r>
            <w:r>
              <w:t>[74]</w:t>
            </w:r>
            <w:r w:rsidRPr="00B763DE">
              <w:t xml:space="preserve"> </w:t>
            </w:r>
            <w:r>
              <w:t xml:space="preserve">and </w:t>
            </w:r>
            <w:r w:rsidRPr="007F049C">
              <w:t>RFC 8224</w:t>
            </w:r>
            <w:r>
              <w:t xml:space="preserve"> [70].</w:t>
            </w:r>
          </w:p>
          <w:p w14:paraId="5A30989E" w14:textId="28598736" w:rsidR="001A1B0F" w:rsidRPr="00AB7652" w:rsidRDefault="001A1B0F" w:rsidP="005308ED">
            <w:pPr>
              <w:pStyle w:val="TAL"/>
            </w:pPr>
            <w:ins w:id="464" w:author="Rao, Nagaraja (Nokia - US)" w:date="2022-08-18T10:12:00Z">
              <w:r>
                <w:t xml:space="preserve">This is a set of </w:t>
              </w:r>
              <w:proofErr w:type="spellStart"/>
              <w:r>
                <w:t>PASSporT</w:t>
              </w:r>
              <w:proofErr w:type="spellEnd"/>
              <w:r>
                <w:t xml:space="preserve"> parameter. See table 7.11.2.2-2.</w:t>
              </w:r>
            </w:ins>
          </w:p>
        </w:tc>
        <w:tc>
          <w:tcPr>
            <w:tcW w:w="986" w:type="dxa"/>
          </w:tcPr>
          <w:p w14:paraId="155BB8A6" w14:textId="77777777" w:rsidR="00C94DA4" w:rsidRPr="00AB7652" w:rsidRDefault="00C94DA4" w:rsidP="005308ED">
            <w:pPr>
              <w:pStyle w:val="TAL"/>
            </w:pPr>
            <w:r w:rsidRPr="00AB7652">
              <w:t>C</w:t>
            </w:r>
          </w:p>
        </w:tc>
      </w:tr>
      <w:tr w:rsidR="00C94DA4" w:rsidRPr="00AB7652" w14:paraId="0752369B" w14:textId="77777777" w:rsidTr="005308ED">
        <w:trPr>
          <w:jc w:val="center"/>
        </w:trPr>
        <w:tc>
          <w:tcPr>
            <w:tcW w:w="2369" w:type="dxa"/>
          </w:tcPr>
          <w:p w14:paraId="4E5C5664" w14:textId="77777777" w:rsidR="00C94DA4" w:rsidRPr="00AB7652" w:rsidRDefault="00C94DA4" w:rsidP="005308ED">
            <w:pPr>
              <w:pStyle w:val="TAL"/>
            </w:pPr>
            <w:proofErr w:type="spellStart"/>
            <w:r w:rsidRPr="00AB7652">
              <w:rPr>
                <w:rFonts w:cs="Arial"/>
                <w:color w:val="000000"/>
                <w:szCs w:val="18"/>
              </w:rPr>
              <w:t>rCDTerminalDisplayInfo</w:t>
            </w:r>
            <w:proofErr w:type="spellEnd"/>
          </w:p>
        </w:tc>
        <w:tc>
          <w:tcPr>
            <w:tcW w:w="6391" w:type="dxa"/>
          </w:tcPr>
          <w:p w14:paraId="476B0E06" w14:textId="77777777" w:rsidR="00C94DA4" w:rsidRPr="00AB7652" w:rsidRDefault="00C94DA4" w:rsidP="005308ED">
            <w:pPr>
              <w:pStyle w:val="TAL"/>
            </w:pPr>
            <w:r w:rsidRPr="00AB7652">
              <w:rPr>
                <w:rFonts w:cs="Arial"/>
                <w:szCs w:val="18"/>
              </w:rPr>
              <w:t>RCD display information when applicable.</w:t>
            </w:r>
            <w:r>
              <w:rPr>
                <w:rFonts w:cs="Arial"/>
                <w:szCs w:val="18"/>
              </w:rPr>
              <w:t xml:space="preserve"> See </w:t>
            </w:r>
            <w:r w:rsidRPr="00B64F0D">
              <w:rPr>
                <w:rFonts w:cs="Arial"/>
                <w:szCs w:val="18"/>
              </w:rPr>
              <w:t>IETF draft-ietf-stir-passport-rcd-12</w:t>
            </w:r>
            <w:r>
              <w:rPr>
                <w:rFonts w:cs="Arial"/>
                <w:szCs w:val="18"/>
              </w:rPr>
              <w:t xml:space="preserve"> [73].</w:t>
            </w:r>
          </w:p>
        </w:tc>
        <w:tc>
          <w:tcPr>
            <w:tcW w:w="986" w:type="dxa"/>
          </w:tcPr>
          <w:p w14:paraId="7105D1E5" w14:textId="77777777" w:rsidR="00C94DA4" w:rsidRPr="00AB7652" w:rsidRDefault="00C94DA4" w:rsidP="005308ED">
            <w:pPr>
              <w:pStyle w:val="TAL"/>
            </w:pPr>
            <w:r w:rsidRPr="00AB7652">
              <w:rPr>
                <w:rFonts w:cs="Arial"/>
                <w:color w:val="000000"/>
                <w:szCs w:val="18"/>
              </w:rPr>
              <w:t>C</w:t>
            </w:r>
          </w:p>
        </w:tc>
      </w:tr>
      <w:tr w:rsidR="00C94DA4" w:rsidRPr="00AB7652" w14:paraId="7AAE73B8" w14:textId="77777777" w:rsidTr="005308ED">
        <w:trPr>
          <w:jc w:val="center"/>
        </w:trPr>
        <w:tc>
          <w:tcPr>
            <w:tcW w:w="2369" w:type="dxa"/>
          </w:tcPr>
          <w:p w14:paraId="780587E3" w14:textId="77777777" w:rsidR="00C94DA4" w:rsidRPr="00AB7652" w:rsidRDefault="00C94DA4" w:rsidP="005308ED">
            <w:pPr>
              <w:pStyle w:val="TAL"/>
            </w:pPr>
            <w:proofErr w:type="spellStart"/>
            <w:r w:rsidRPr="00AB7652">
              <w:rPr>
                <w:rFonts w:cs="Arial"/>
                <w:color w:val="000000"/>
                <w:szCs w:val="18"/>
              </w:rPr>
              <w:t>eCNAMTerminalDisplayInfo</w:t>
            </w:r>
            <w:proofErr w:type="spellEnd"/>
          </w:p>
        </w:tc>
        <w:tc>
          <w:tcPr>
            <w:tcW w:w="6391" w:type="dxa"/>
          </w:tcPr>
          <w:p w14:paraId="073AF66C" w14:textId="77777777" w:rsidR="00C94DA4" w:rsidRPr="00AB7652" w:rsidRDefault="00C94DA4" w:rsidP="005308ED">
            <w:pPr>
              <w:pStyle w:val="TAL"/>
            </w:pPr>
            <w:proofErr w:type="spellStart"/>
            <w:r w:rsidRPr="00AB7652">
              <w:rPr>
                <w:rFonts w:cs="Arial"/>
                <w:szCs w:val="18"/>
              </w:rPr>
              <w:t>eCNAM</w:t>
            </w:r>
            <w:proofErr w:type="spellEnd"/>
            <w:r w:rsidRPr="00AB7652">
              <w:rPr>
                <w:rFonts w:cs="Arial"/>
                <w:szCs w:val="18"/>
              </w:rPr>
              <w:t xml:space="preserve"> display information when applicable. </w:t>
            </w:r>
            <w:r>
              <w:rPr>
                <w:rFonts w:cs="Arial"/>
                <w:szCs w:val="18"/>
              </w:rPr>
              <w:t xml:space="preserve">See </w:t>
            </w:r>
            <w:r w:rsidRPr="00B64F0D">
              <w:rPr>
                <w:rFonts w:cs="Arial"/>
                <w:szCs w:val="18"/>
              </w:rPr>
              <w:t>TS 24.196</w:t>
            </w:r>
            <w:r>
              <w:rPr>
                <w:rFonts w:cs="Arial"/>
                <w:szCs w:val="18"/>
              </w:rPr>
              <w:t xml:space="preserve"> [72].</w:t>
            </w:r>
          </w:p>
        </w:tc>
        <w:tc>
          <w:tcPr>
            <w:tcW w:w="986" w:type="dxa"/>
          </w:tcPr>
          <w:p w14:paraId="7C0C3086" w14:textId="77777777" w:rsidR="00C94DA4" w:rsidRPr="00AB7652" w:rsidRDefault="00C94DA4" w:rsidP="005308ED">
            <w:pPr>
              <w:pStyle w:val="TAL"/>
            </w:pPr>
            <w:r w:rsidRPr="00AB7652">
              <w:rPr>
                <w:rFonts w:cs="Arial"/>
                <w:color w:val="000000"/>
                <w:szCs w:val="18"/>
              </w:rPr>
              <w:t>C</w:t>
            </w:r>
          </w:p>
        </w:tc>
      </w:tr>
      <w:tr w:rsidR="00C94DA4" w:rsidRPr="00AB7652" w14:paraId="44841C00" w14:textId="77777777" w:rsidTr="005308ED">
        <w:trPr>
          <w:jc w:val="center"/>
        </w:trPr>
        <w:tc>
          <w:tcPr>
            <w:tcW w:w="2369" w:type="dxa"/>
          </w:tcPr>
          <w:p w14:paraId="119A618B" w14:textId="77777777" w:rsidR="00C94DA4" w:rsidRPr="00AB7652" w:rsidRDefault="00C94DA4" w:rsidP="005308ED">
            <w:pPr>
              <w:pStyle w:val="TAL"/>
            </w:pPr>
            <w:proofErr w:type="spellStart"/>
            <w:r w:rsidRPr="00AB7652">
              <w:rPr>
                <w:rFonts w:cs="Arial"/>
                <w:color w:val="000000"/>
                <w:szCs w:val="18"/>
              </w:rPr>
              <w:t>sHAKENValidationResult</w:t>
            </w:r>
            <w:proofErr w:type="spellEnd"/>
          </w:p>
        </w:tc>
        <w:tc>
          <w:tcPr>
            <w:tcW w:w="6391" w:type="dxa"/>
          </w:tcPr>
          <w:p w14:paraId="6A9CC32C" w14:textId="77777777" w:rsidR="00C94DA4" w:rsidRPr="00AB7652" w:rsidRDefault="00C94DA4" w:rsidP="005308ED">
            <w:pPr>
              <w:pStyle w:val="TAL"/>
            </w:pPr>
            <w:r w:rsidRPr="00AB7652">
              <w:rPr>
                <w:rFonts w:cs="Arial"/>
                <w:szCs w:val="18"/>
              </w:rPr>
              <w:t xml:space="preserve">SHAKEN </w:t>
            </w:r>
            <w:r>
              <w:rPr>
                <w:rFonts w:cs="Arial"/>
                <w:szCs w:val="18"/>
              </w:rPr>
              <w:t xml:space="preserve">validation </w:t>
            </w:r>
            <w:r w:rsidRPr="00AB7652">
              <w:rPr>
                <w:rFonts w:cs="Arial"/>
                <w:szCs w:val="18"/>
              </w:rPr>
              <w:t xml:space="preserve">result: TN-Validation-Passed, TN-Validation-Failed, No-TN-Validation. </w:t>
            </w:r>
            <w:r>
              <w:rPr>
                <w:rFonts w:cs="Arial"/>
                <w:szCs w:val="18"/>
              </w:rPr>
              <w:t xml:space="preserve">See TS 24.229 [74] and </w:t>
            </w:r>
            <w:r w:rsidRPr="00331FBB">
              <w:rPr>
                <w:rFonts w:cs="Arial"/>
                <w:szCs w:val="18"/>
              </w:rPr>
              <w:t>IETF RFC 8588</w:t>
            </w:r>
            <w:r>
              <w:rPr>
                <w:rFonts w:cs="Arial"/>
                <w:szCs w:val="18"/>
              </w:rPr>
              <w:t xml:space="preserve"> [71].</w:t>
            </w:r>
          </w:p>
        </w:tc>
        <w:tc>
          <w:tcPr>
            <w:tcW w:w="986" w:type="dxa"/>
          </w:tcPr>
          <w:p w14:paraId="1AF8593C" w14:textId="77777777" w:rsidR="00C94DA4" w:rsidRPr="00AB7652" w:rsidRDefault="00C94DA4" w:rsidP="005308ED">
            <w:pPr>
              <w:pStyle w:val="TAL"/>
            </w:pPr>
            <w:r w:rsidRPr="00AB7652">
              <w:rPr>
                <w:rFonts w:cs="Arial"/>
                <w:color w:val="000000"/>
                <w:szCs w:val="18"/>
              </w:rPr>
              <w:t>M</w:t>
            </w:r>
          </w:p>
        </w:tc>
      </w:tr>
      <w:tr w:rsidR="00C94DA4" w:rsidRPr="00AB7652" w14:paraId="2C9790DB" w14:textId="77777777" w:rsidTr="005308ED">
        <w:trPr>
          <w:jc w:val="center"/>
        </w:trPr>
        <w:tc>
          <w:tcPr>
            <w:tcW w:w="2369" w:type="dxa"/>
          </w:tcPr>
          <w:p w14:paraId="1B331799" w14:textId="77777777" w:rsidR="00C94DA4" w:rsidRPr="00AB7652" w:rsidRDefault="00C94DA4" w:rsidP="005308ED">
            <w:pPr>
              <w:pStyle w:val="TAL"/>
            </w:pPr>
            <w:proofErr w:type="spellStart"/>
            <w:r w:rsidRPr="00AB7652">
              <w:rPr>
                <w:rFonts w:cs="Arial"/>
                <w:szCs w:val="18"/>
              </w:rPr>
              <w:t>sHAKENFailureStatusCode</w:t>
            </w:r>
            <w:proofErr w:type="spellEnd"/>
          </w:p>
        </w:tc>
        <w:tc>
          <w:tcPr>
            <w:tcW w:w="6391" w:type="dxa"/>
          </w:tcPr>
          <w:p w14:paraId="121D1C21" w14:textId="77777777" w:rsidR="00C94DA4" w:rsidRPr="00AB7652" w:rsidRDefault="00C94DA4" w:rsidP="005308ED">
            <w:pPr>
              <w:pStyle w:val="TAL"/>
            </w:pPr>
            <w:r w:rsidRPr="00AB7652">
              <w:rPr>
                <w:rFonts w:cs="Arial"/>
                <w:szCs w:val="18"/>
              </w:rPr>
              <w:t>SHAKEN status code when validation fails in the terminating network.</w:t>
            </w:r>
            <w:r>
              <w:rPr>
                <w:rFonts w:cs="Arial"/>
                <w:szCs w:val="18"/>
              </w:rPr>
              <w:t xml:space="preserve"> See IETF RFC 8224 [70].</w:t>
            </w:r>
          </w:p>
        </w:tc>
        <w:tc>
          <w:tcPr>
            <w:tcW w:w="986" w:type="dxa"/>
          </w:tcPr>
          <w:p w14:paraId="01CCE5C6" w14:textId="77777777" w:rsidR="00C94DA4" w:rsidRPr="00AB7652" w:rsidRDefault="00C94DA4" w:rsidP="005308ED">
            <w:pPr>
              <w:pStyle w:val="TAL"/>
            </w:pPr>
            <w:r w:rsidRPr="00AB7652">
              <w:rPr>
                <w:rFonts w:cs="Arial"/>
                <w:color w:val="000000"/>
                <w:szCs w:val="18"/>
              </w:rPr>
              <w:t>C</w:t>
            </w:r>
          </w:p>
        </w:tc>
      </w:tr>
      <w:tr w:rsidR="00C94DA4" w:rsidRPr="001C4011" w14:paraId="6A611440" w14:textId="77777777" w:rsidTr="005308ED">
        <w:trPr>
          <w:jc w:val="center"/>
        </w:trPr>
        <w:tc>
          <w:tcPr>
            <w:tcW w:w="2369" w:type="dxa"/>
            <w:tcBorders>
              <w:top w:val="single" w:sz="4" w:space="0" w:color="auto"/>
              <w:left w:val="single" w:sz="4" w:space="0" w:color="auto"/>
              <w:bottom w:val="single" w:sz="4" w:space="0" w:color="auto"/>
              <w:right w:val="single" w:sz="4" w:space="0" w:color="auto"/>
            </w:tcBorders>
          </w:tcPr>
          <w:p w14:paraId="4D9CF6AE" w14:textId="77777777" w:rsidR="00C94DA4" w:rsidRPr="00A0202E" w:rsidRDefault="00C94DA4" w:rsidP="005308ED">
            <w:pPr>
              <w:pStyle w:val="TAL"/>
              <w:rPr>
                <w:rFonts w:cs="Arial"/>
                <w:szCs w:val="18"/>
              </w:rPr>
            </w:pPr>
            <w:proofErr w:type="spellStart"/>
            <w:r w:rsidRPr="00A0202E">
              <w:rPr>
                <w:rFonts w:cs="Arial"/>
                <w:szCs w:val="18"/>
              </w:rPr>
              <w:t>encapsulatedSIPMessage</w:t>
            </w:r>
            <w:proofErr w:type="spellEnd"/>
          </w:p>
        </w:tc>
        <w:tc>
          <w:tcPr>
            <w:tcW w:w="6391" w:type="dxa"/>
            <w:tcBorders>
              <w:top w:val="single" w:sz="4" w:space="0" w:color="auto"/>
              <w:left w:val="single" w:sz="4" w:space="0" w:color="auto"/>
              <w:bottom w:val="single" w:sz="4" w:space="0" w:color="auto"/>
              <w:right w:val="single" w:sz="4" w:space="0" w:color="auto"/>
            </w:tcBorders>
          </w:tcPr>
          <w:p w14:paraId="19B048E1" w14:textId="77777777" w:rsidR="00C94DA4" w:rsidRPr="00A0202E" w:rsidRDefault="00C94DA4" w:rsidP="005308ED">
            <w:pPr>
              <w:pStyle w:val="TAL"/>
              <w:rPr>
                <w:rFonts w:cs="Arial"/>
                <w:szCs w:val="18"/>
              </w:rPr>
            </w:pPr>
            <w:r w:rsidRPr="00A0202E">
              <w:rPr>
                <w:rFonts w:cs="Arial"/>
                <w:szCs w:val="18"/>
              </w:rPr>
              <w:t>Encapsulated SIP INVITE or SIP MESSAGE request that carries P-Asserted Identifier or From header that includes the SHAKEN validation result (Outgoing SIP request) based on the structure defined in table 7.12.4.2-2. (see NOTE</w:t>
            </w:r>
            <w:r>
              <w:rPr>
                <w:rFonts w:cs="Arial"/>
                <w:szCs w:val="18"/>
              </w:rPr>
              <w:t xml:space="preserve"> below</w:t>
            </w:r>
            <w:r w:rsidRPr="00A0202E">
              <w:rPr>
                <w:rFonts w:cs="Arial"/>
                <w:szCs w:val="18"/>
              </w:rPr>
              <w:t>).</w:t>
            </w:r>
          </w:p>
        </w:tc>
        <w:tc>
          <w:tcPr>
            <w:tcW w:w="986" w:type="dxa"/>
            <w:tcBorders>
              <w:top w:val="single" w:sz="4" w:space="0" w:color="auto"/>
              <w:left w:val="single" w:sz="4" w:space="0" w:color="auto"/>
              <w:bottom w:val="single" w:sz="4" w:space="0" w:color="auto"/>
              <w:right w:val="single" w:sz="4" w:space="0" w:color="auto"/>
            </w:tcBorders>
          </w:tcPr>
          <w:p w14:paraId="1AE8A726" w14:textId="77777777" w:rsidR="00C94DA4" w:rsidRPr="00A0202E" w:rsidRDefault="00C94DA4" w:rsidP="005308ED">
            <w:pPr>
              <w:pStyle w:val="TAL"/>
              <w:rPr>
                <w:rFonts w:cs="Arial"/>
                <w:color w:val="000000"/>
                <w:szCs w:val="18"/>
              </w:rPr>
            </w:pPr>
            <w:r w:rsidRPr="00A0202E">
              <w:rPr>
                <w:rFonts w:cs="Arial"/>
                <w:color w:val="000000"/>
                <w:szCs w:val="18"/>
              </w:rPr>
              <w:t xml:space="preserve">C </w:t>
            </w:r>
          </w:p>
        </w:tc>
      </w:tr>
      <w:tr w:rsidR="00C94DA4" w:rsidRPr="001C4011" w14:paraId="675B699C" w14:textId="77777777" w:rsidTr="005308ED">
        <w:trPr>
          <w:jc w:val="center"/>
        </w:trPr>
        <w:tc>
          <w:tcPr>
            <w:tcW w:w="9746" w:type="dxa"/>
            <w:gridSpan w:val="3"/>
            <w:tcBorders>
              <w:top w:val="single" w:sz="4" w:space="0" w:color="auto"/>
              <w:left w:val="single" w:sz="4" w:space="0" w:color="auto"/>
              <w:bottom w:val="single" w:sz="4" w:space="0" w:color="auto"/>
              <w:right w:val="single" w:sz="4" w:space="0" w:color="auto"/>
            </w:tcBorders>
          </w:tcPr>
          <w:p w14:paraId="2952C4FA" w14:textId="77777777" w:rsidR="00C94DA4" w:rsidRPr="00A0202E" w:rsidRDefault="00C94DA4" w:rsidP="005308ED">
            <w:pPr>
              <w:pStyle w:val="NO"/>
              <w:rPr>
                <w:rFonts w:cs="Arial"/>
                <w:color w:val="000000"/>
                <w:szCs w:val="18"/>
              </w:rPr>
            </w:pPr>
            <w:bookmarkStart w:id="465" w:name="_Hlk111705085"/>
            <w:r w:rsidRPr="00575321">
              <w:t>NOTE:</w:t>
            </w:r>
            <w:r w:rsidRPr="00575321">
              <w:tab/>
            </w:r>
            <w:r w:rsidRPr="0031145A">
              <w:t xml:space="preserve">The same SIP message may be encapsulated in the </w:t>
            </w:r>
            <w:proofErr w:type="spellStart"/>
            <w:r w:rsidRPr="0031145A">
              <w:t>xIRI</w:t>
            </w:r>
            <w:proofErr w:type="spellEnd"/>
            <w:r w:rsidRPr="0031145A">
              <w:t xml:space="preserve"> </w:t>
            </w:r>
            <w:proofErr w:type="spellStart"/>
            <w:r w:rsidRPr="0031145A">
              <w:t>IMSMessage</w:t>
            </w:r>
            <w:proofErr w:type="spellEnd"/>
            <w:r w:rsidRPr="0031145A">
              <w:t xml:space="preserve"> as well.</w:t>
            </w:r>
            <w:bookmarkEnd w:id="465"/>
          </w:p>
        </w:tc>
      </w:tr>
    </w:tbl>
    <w:p w14:paraId="38EF67C1" w14:textId="77777777" w:rsidR="00C94DA4" w:rsidRPr="00AB7652" w:rsidRDefault="00C94DA4" w:rsidP="00C94DA4"/>
    <w:p w14:paraId="536C2809" w14:textId="77777777" w:rsidR="00C94DA4" w:rsidRPr="00AB7652" w:rsidRDefault="00C94DA4" w:rsidP="00C94DA4">
      <w:pPr>
        <w:rPr>
          <w:b/>
        </w:rPr>
      </w:pPr>
      <w:r w:rsidRPr="00AB7652">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coded </w:t>
      </w:r>
      <w:r>
        <w:t xml:space="preserve">as an integer. The </w:t>
      </w:r>
      <w:r w:rsidRPr="00AB7652">
        <w:t xml:space="preserve">SHAKEN </w:t>
      </w:r>
      <w:r>
        <w:t xml:space="preserve">failure </w:t>
      </w:r>
      <w:r w:rsidRPr="00AB7652">
        <w:t>status code</w:t>
      </w:r>
      <w:r>
        <w:t>s</w:t>
      </w:r>
      <w:r w:rsidRPr="00AB7652">
        <w:t xml:space="preserve"> </w:t>
      </w:r>
      <w:r>
        <w:t>are</w:t>
      </w:r>
      <w:r w:rsidRPr="00AB7652">
        <w:t xml:space="preserve"> </w:t>
      </w:r>
      <w:r>
        <w:t>at least, according to RFC 8224 and to IANA</w:t>
      </w:r>
      <w:r w:rsidRPr="00234593">
        <w:t xml:space="preserve"> Session Initiation Protocol (SIP) Parameters</w:t>
      </w:r>
      <w:r>
        <w:t xml:space="preserve"> [75]</w:t>
      </w:r>
      <w:r w:rsidRPr="00AB7652">
        <w:t>:</w:t>
      </w:r>
    </w:p>
    <w:p w14:paraId="7748C1B3" w14:textId="77777777" w:rsidR="00C94DA4" w:rsidRPr="00AB7652" w:rsidRDefault="00C94DA4" w:rsidP="00C94DA4">
      <w:pPr>
        <w:pStyle w:val="B1"/>
      </w:pPr>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w:t>
      </w:r>
      <w:r>
        <w:t xml:space="preserve">of the CSP </w:t>
      </w:r>
      <w:r w:rsidRPr="00AB7652">
        <w:t>for freshness permits. The same response may be used when the "</w:t>
      </w:r>
      <w:proofErr w:type="spellStart"/>
      <w:r w:rsidRPr="00AB7652">
        <w:t>iat</w:t>
      </w:r>
      <w:proofErr w:type="spellEnd"/>
      <w:r w:rsidRPr="00AB7652">
        <w:t>" has a value older than the local policy</w:t>
      </w:r>
      <w:r>
        <w:t xml:space="preserve"> of the CSP</w:t>
      </w:r>
      <w:r w:rsidRPr="00AB7652">
        <w:t xml:space="preserve"> for freshness permits.</w:t>
      </w:r>
    </w:p>
    <w:p w14:paraId="3D3BE777" w14:textId="77777777" w:rsidR="00C94DA4" w:rsidRPr="00AB7652" w:rsidRDefault="00C94DA4" w:rsidP="00C94DA4">
      <w:pPr>
        <w:pStyle w:val="B1"/>
        <w:rPr>
          <w:bCs/>
        </w:rPr>
      </w:pPr>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p>
    <w:p w14:paraId="3E2B8863" w14:textId="77777777" w:rsidR="00C94DA4" w:rsidRPr="00AB7652" w:rsidRDefault="00C94DA4" w:rsidP="00C94DA4">
      <w:pPr>
        <w:pStyle w:val="B1"/>
        <w:rPr>
          <w:bCs/>
        </w:rPr>
      </w:pPr>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p>
    <w:p w14:paraId="271C14BC" w14:textId="77777777" w:rsidR="00C94DA4" w:rsidRPr="00AB7652" w:rsidRDefault="00C94DA4" w:rsidP="00C94DA4">
      <w:pPr>
        <w:pStyle w:val="B1"/>
        <w:rPr>
          <w:bCs/>
        </w:rPr>
      </w:pPr>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p>
    <w:p w14:paraId="7B5430CF" w14:textId="0B30B97E" w:rsidR="00C94DA4" w:rsidRDefault="00C94DA4" w:rsidP="00C94DA4">
      <w:pPr>
        <w:pStyle w:val="B1"/>
        <w:rPr>
          <w:bCs/>
        </w:rPr>
      </w:pPr>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p>
    <w:p w14:paraId="24601F7F" w14:textId="77777777" w:rsidR="00C55E62" w:rsidRDefault="00C55E62" w:rsidP="00C55E62">
      <w:pPr>
        <w:pStyle w:val="Heading3"/>
        <w:ind w:left="0" w:firstLine="0"/>
        <w:jc w:val="center"/>
        <w:rPr>
          <w:noProof/>
          <w:color w:val="7030A0"/>
          <w:sz w:val="36"/>
          <w:szCs w:val="36"/>
        </w:rPr>
      </w:pPr>
      <w:r>
        <w:rPr>
          <w:noProof/>
          <w:color w:val="7030A0"/>
          <w:sz w:val="36"/>
          <w:szCs w:val="36"/>
        </w:rPr>
        <w:t>** Next Change **</w:t>
      </w:r>
    </w:p>
    <w:p w14:paraId="6748CD8B" w14:textId="77777777" w:rsidR="00C55E62" w:rsidRPr="00AB7652" w:rsidRDefault="00C55E62" w:rsidP="00C94DA4">
      <w:pPr>
        <w:pStyle w:val="B1"/>
        <w:rPr>
          <w:bCs/>
        </w:rPr>
      </w:pPr>
    </w:p>
    <w:p w14:paraId="4645A2BE" w14:textId="0B62F66E" w:rsidR="00477834" w:rsidRPr="005B50E2" w:rsidRDefault="00477834" w:rsidP="005B50E2">
      <w:pPr>
        <w:pStyle w:val="Heading4"/>
        <w:rPr>
          <w:ins w:id="466" w:author="Rao, Nagaraja (Nokia - US)" w:date="2022-08-11T09:54:00Z"/>
          <w:rStyle w:val="B1Char"/>
          <w:rFonts w:ascii="Arial" w:hAnsi="Arial"/>
        </w:rPr>
      </w:pPr>
      <w:ins w:id="467" w:author="Rao, Nagaraja (Nokia - US)" w:date="2022-08-11T09:54:00Z">
        <w:r w:rsidRPr="005B50E2">
          <w:rPr>
            <w:rStyle w:val="B1Char"/>
            <w:rFonts w:ascii="Arial" w:hAnsi="Arial"/>
          </w:rPr>
          <w:t>7.11.2.</w:t>
        </w:r>
      </w:ins>
      <w:ins w:id="468" w:author="Rao, Nagaraja (Nokia - US)" w:date="2022-08-18T10:16:00Z">
        <w:r w:rsidR="001A1B0F" w:rsidRPr="005B50E2">
          <w:rPr>
            <w:rStyle w:val="B1Char"/>
            <w:rFonts w:ascii="Arial" w:hAnsi="Arial"/>
          </w:rPr>
          <w:t>x1</w:t>
        </w:r>
      </w:ins>
      <w:ins w:id="469" w:author="Rao, Nagaraja (Nokia - US)" w:date="2022-08-11T09:54:00Z">
        <w:r w:rsidRPr="005B50E2">
          <w:rPr>
            <w:rStyle w:val="B1Char"/>
            <w:rFonts w:ascii="Arial" w:hAnsi="Arial"/>
          </w:rPr>
          <w:tab/>
          <w:t xml:space="preserve">IMS Network Function that </w:t>
        </w:r>
      </w:ins>
      <w:ins w:id="470" w:author="Rao, Nagaraja (Nokia - US)" w:date="2022-08-13T14:51:00Z">
        <w:r w:rsidR="00E3261C" w:rsidRPr="005B50E2">
          <w:rPr>
            <w:rStyle w:val="B1Char"/>
            <w:rFonts w:ascii="Arial" w:hAnsi="Arial"/>
          </w:rPr>
          <w:t xml:space="preserve">interacts with </w:t>
        </w:r>
      </w:ins>
      <w:ins w:id="471" w:author="Rao, Nagaraja (Nokia - US)" w:date="2022-08-13T14:52:00Z">
        <w:r w:rsidR="00E3261C" w:rsidRPr="005B50E2">
          <w:rPr>
            <w:rStyle w:val="B1Char"/>
            <w:rFonts w:ascii="Arial" w:hAnsi="Arial"/>
          </w:rPr>
          <w:t>signing AS</w:t>
        </w:r>
      </w:ins>
    </w:p>
    <w:p w14:paraId="100D3E81" w14:textId="3DAA6FF0" w:rsidR="00477834" w:rsidRDefault="00E3261C" w:rsidP="00477834">
      <w:pPr>
        <w:rPr>
          <w:ins w:id="472" w:author="Rao, Nagaraja (Nokia - US)" w:date="2022-08-11T09:57:00Z"/>
        </w:rPr>
      </w:pPr>
      <w:ins w:id="473" w:author="Rao, Nagaraja (Nokia - US)" w:date="2022-08-13T14:52:00Z">
        <w:r>
          <w:t xml:space="preserve">The Telephony AS interacts with the SIGNING AS </w:t>
        </w:r>
      </w:ins>
      <w:ins w:id="474" w:author="Rao, Nagaraja (Nokia - US)" w:date="2022-08-11T09:57:00Z">
        <w:r w:rsidR="00477834">
          <w:t xml:space="preserve">when any of the following is true: </w:t>
        </w:r>
      </w:ins>
    </w:p>
    <w:p w14:paraId="0328A75D" w14:textId="65DE2101" w:rsidR="00477834" w:rsidRPr="00477834" w:rsidRDefault="00477834" w:rsidP="00477834">
      <w:pPr>
        <w:pStyle w:val="B1"/>
        <w:numPr>
          <w:ilvl w:val="0"/>
          <w:numId w:val="2"/>
        </w:numPr>
        <w:rPr>
          <w:ins w:id="475" w:author="Rao, Nagaraja (Nokia - US)" w:date="2022-08-11T09:57:00Z"/>
          <w:lang w:val="en-US"/>
        </w:rPr>
      </w:pPr>
      <w:ins w:id="476" w:author="Rao, Nagaraja (Nokia - US)" w:date="2022-08-11T09:57:00Z">
        <w:r w:rsidRPr="00477834">
          <w:rPr>
            <w:lang w:val="en-US"/>
          </w:rPr>
          <w:t xml:space="preserve">RCD is supported. </w:t>
        </w:r>
      </w:ins>
    </w:p>
    <w:p w14:paraId="49A94199" w14:textId="6E44C97D" w:rsidR="00477834" w:rsidRPr="00477834" w:rsidRDefault="00477834" w:rsidP="00477834">
      <w:pPr>
        <w:pStyle w:val="B1"/>
        <w:numPr>
          <w:ilvl w:val="0"/>
          <w:numId w:val="2"/>
        </w:numPr>
        <w:rPr>
          <w:ins w:id="477" w:author="Rao, Nagaraja (Nokia - US)" w:date="2022-08-11T09:57:00Z"/>
          <w:lang w:val="en-US"/>
        </w:rPr>
      </w:pPr>
      <w:ins w:id="478" w:author="Rao, Nagaraja (Nokia - US)" w:date="2022-08-11T09:57:00Z">
        <w:r w:rsidRPr="00477834">
          <w:rPr>
            <w:lang w:val="en-US"/>
          </w:rPr>
          <w:t xml:space="preserve">Intra-CSP session signing is required. </w:t>
        </w:r>
      </w:ins>
    </w:p>
    <w:p w14:paraId="7D4667DE" w14:textId="4E952BF8" w:rsidR="00477834" w:rsidRDefault="00477834" w:rsidP="00477834">
      <w:pPr>
        <w:pStyle w:val="B1"/>
        <w:numPr>
          <w:ilvl w:val="0"/>
          <w:numId w:val="2"/>
        </w:numPr>
        <w:rPr>
          <w:ins w:id="479" w:author="Rao, Nagaraja (Nokia - US)" w:date="2022-08-13T14:53:00Z"/>
          <w:lang w:val="en-US"/>
        </w:rPr>
      </w:pPr>
      <w:ins w:id="480" w:author="Rao, Nagaraja (Nokia - US)" w:date="2022-08-11T09:57:00Z">
        <w:r w:rsidRPr="00477834">
          <w:rPr>
            <w:lang w:val="en-US"/>
          </w:rPr>
          <w:t xml:space="preserve">CSP choice for signing is AS. </w:t>
        </w:r>
      </w:ins>
    </w:p>
    <w:p w14:paraId="3287A455" w14:textId="41A6ED89" w:rsidR="00477834" w:rsidRDefault="00E3261C" w:rsidP="00477834">
      <w:pPr>
        <w:rPr>
          <w:ins w:id="481" w:author="Rao, Nagaraja (Nokia - US)" w:date="2022-08-11T09:58:00Z"/>
        </w:rPr>
      </w:pPr>
      <w:ins w:id="482" w:author="Rao, Nagaraja (Nokia - US)" w:date="2022-08-13T14:53:00Z">
        <w:r>
          <w:t>The</w:t>
        </w:r>
      </w:ins>
      <w:ins w:id="483" w:author="Rao, Nagaraja (Nokia - US)" w:date="2022-08-11T09:58:00Z">
        <w:r w:rsidR="00477834">
          <w:t xml:space="preserve"> IBCF </w:t>
        </w:r>
      </w:ins>
      <w:ins w:id="484" w:author="Rao, Nagaraja (Nokia - US)" w:date="2022-08-13T14:53:00Z">
        <w:r>
          <w:t xml:space="preserve">interacts with the SIGNING AS </w:t>
        </w:r>
      </w:ins>
      <w:ins w:id="485" w:author="Rao, Nagaraja (Nokia - US)" w:date="2022-08-11T09:58:00Z">
        <w:r w:rsidR="00477834">
          <w:t xml:space="preserve">when all of the following </w:t>
        </w:r>
      </w:ins>
      <w:ins w:id="486" w:author="Rao, Nagaraja (Nokia - US)" w:date="2022-09-01T11:21:00Z">
        <w:r w:rsidR="005B50E2">
          <w:t xml:space="preserve">are </w:t>
        </w:r>
      </w:ins>
      <w:ins w:id="487" w:author="Rao, Nagaraja (Nokia - US)" w:date="2022-08-11T09:58:00Z">
        <w:r w:rsidR="00477834">
          <w:t xml:space="preserve">true: </w:t>
        </w:r>
      </w:ins>
    </w:p>
    <w:p w14:paraId="752A2FB4" w14:textId="77777777" w:rsidR="00477834" w:rsidRPr="00477834" w:rsidRDefault="00477834" w:rsidP="00477834">
      <w:pPr>
        <w:pStyle w:val="B1"/>
        <w:numPr>
          <w:ilvl w:val="0"/>
          <w:numId w:val="2"/>
        </w:numPr>
        <w:rPr>
          <w:ins w:id="488" w:author="Rao, Nagaraja (Nokia - US)" w:date="2022-08-11T09:59:00Z"/>
          <w:lang w:val="en-US"/>
        </w:rPr>
      </w:pPr>
      <w:ins w:id="489" w:author="Rao, Nagaraja (Nokia - US)" w:date="2022-08-11T09:59:00Z">
        <w:r w:rsidRPr="00477834">
          <w:rPr>
            <w:lang w:val="en-US"/>
          </w:rPr>
          <w:lastRenderedPageBreak/>
          <w:t>RCD is not supported.</w:t>
        </w:r>
      </w:ins>
    </w:p>
    <w:p w14:paraId="6E750FBD" w14:textId="6CE8F42E" w:rsidR="00477834" w:rsidRPr="00477834" w:rsidRDefault="00477834" w:rsidP="00477834">
      <w:pPr>
        <w:pStyle w:val="B1"/>
        <w:numPr>
          <w:ilvl w:val="0"/>
          <w:numId w:val="2"/>
        </w:numPr>
        <w:rPr>
          <w:ins w:id="490" w:author="Rao, Nagaraja (Nokia - US)" w:date="2022-08-11T09:59:00Z"/>
          <w:lang w:val="en-US"/>
        </w:rPr>
      </w:pPr>
      <w:ins w:id="491" w:author="Rao, Nagaraja (Nokia - US)" w:date="2022-08-11T09:59:00Z">
        <w:r w:rsidRPr="00477834">
          <w:rPr>
            <w:lang w:val="en-US"/>
          </w:rPr>
          <w:t xml:space="preserve">Intra-CSP </w:t>
        </w:r>
      </w:ins>
      <w:ins w:id="492" w:author="Rao, Nagaraja (Nokia - US)" w:date="2022-08-11T10:04:00Z">
        <w:r w:rsidR="00EA28B7">
          <w:rPr>
            <w:lang w:val="en-US"/>
          </w:rPr>
          <w:t xml:space="preserve">session </w:t>
        </w:r>
      </w:ins>
      <w:ins w:id="493" w:author="Rao, Nagaraja (Nokia - US)" w:date="2022-08-11T09:59:00Z">
        <w:r w:rsidRPr="00477834">
          <w:rPr>
            <w:lang w:val="en-US"/>
          </w:rPr>
          <w:t>signing is not required.</w:t>
        </w:r>
      </w:ins>
    </w:p>
    <w:p w14:paraId="1BE9AF89" w14:textId="3C99B9DF" w:rsidR="00477834" w:rsidRDefault="00477834" w:rsidP="00477834">
      <w:pPr>
        <w:pStyle w:val="B1"/>
        <w:numPr>
          <w:ilvl w:val="0"/>
          <w:numId w:val="2"/>
        </w:numPr>
        <w:rPr>
          <w:ins w:id="494" w:author="Rao, Nagaraja (Nokia - US)" w:date="2022-08-13T15:04:00Z"/>
          <w:lang w:val="en-US"/>
        </w:rPr>
      </w:pPr>
      <w:ins w:id="495" w:author="Rao, Nagaraja (Nokia - US)" w:date="2022-08-11T09:59:00Z">
        <w:r w:rsidRPr="00477834">
          <w:rPr>
            <w:lang w:val="en-US"/>
          </w:rPr>
          <w:t xml:space="preserve">CSP choice for signing is IBCF. </w:t>
        </w:r>
      </w:ins>
    </w:p>
    <w:p w14:paraId="6AF01B24" w14:textId="4334BD8F" w:rsidR="00E3261C" w:rsidRPr="00E3261C" w:rsidRDefault="00E3261C" w:rsidP="00E3261C">
      <w:pPr>
        <w:rPr>
          <w:ins w:id="496" w:author="Rao, Nagaraja (Nokia - US)" w:date="2022-08-13T14:53:00Z"/>
        </w:rPr>
      </w:pPr>
      <w:ins w:id="497" w:author="Rao, Nagaraja (Nokia - US)" w:date="2022-08-13T14:53:00Z">
        <w:r w:rsidRPr="00E3261C">
          <w:t xml:space="preserve">The IBCF also interacts with the </w:t>
        </w:r>
      </w:ins>
      <w:ins w:id="498" w:author="Rao, Nagaraja (Nokia - US)" w:date="2022-08-13T14:58:00Z">
        <w:r>
          <w:t>SIGNING</w:t>
        </w:r>
      </w:ins>
      <w:ins w:id="499" w:author="Rao, Nagaraja (Nokia - US)" w:date="2022-08-13T14:53:00Z">
        <w:r w:rsidRPr="00E3261C">
          <w:t xml:space="preserve"> AS for an IMS emergency session</w:t>
        </w:r>
      </w:ins>
      <w:ins w:id="500" w:author="Rao, Nagaraja (Nokia - US)" w:date="2022-08-14T16:52:00Z">
        <w:r w:rsidR="00B918F2">
          <w:t>.</w:t>
        </w:r>
      </w:ins>
      <w:r w:rsidR="00723FC4">
        <w:t xml:space="preserve"> </w:t>
      </w:r>
    </w:p>
    <w:p w14:paraId="68C9CD36" w14:textId="4619F009" w:rsidR="001E41F3" w:rsidRDefault="00EA28B7">
      <w:pPr>
        <w:rPr>
          <w:noProof/>
        </w:rPr>
      </w:pPr>
      <w:ins w:id="501" w:author="Rao, Nagaraja (Nokia - US)" w:date="2022-08-11T10:00:00Z">
        <w:r>
          <w:rPr>
            <w:noProof/>
          </w:rPr>
          <w:t xml:space="preserve">The presence of RCD is on a per call basis. </w:t>
        </w:r>
      </w:ins>
      <w:ins w:id="502" w:author="Rao, Nagaraja (Nokia - US)" w:date="2022-08-11T10:05:00Z">
        <w:r>
          <w:rPr>
            <w:noProof/>
          </w:rPr>
          <w:t xml:space="preserve">The same rules also apply </w:t>
        </w:r>
      </w:ins>
      <w:ins w:id="503" w:author="Rao, Nagaraja (Nokia - US)" w:date="2022-08-11T10:06:00Z">
        <w:r>
          <w:rPr>
            <w:noProof/>
          </w:rPr>
          <w:t>for SMS over IP with MSISDN-less destination number (i.e. SM-SC is not on the message transfer path).</w:t>
        </w:r>
      </w:ins>
      <w:r w:rsidR="00723FC4">
        <w:rPr>
          <w:noProof/>
        </w:rPr>
        <w:t xml:space="preserve"> </w:t>
      </w:r>
    </w:p>
    <w:p w14:paraId="3DC7B31B" w14:textId="77777777" w:rsidR="00C55E62" w:rsidRDefault="00C55E62" w:rsidP="00C55E62">
      <w:pPr>
        <w:pStyle w:val="Heading3"/>
        <w:ind w:left="0" w:firstLine="0"/>
        <w:jc w:val="center"/>
        <w:rPr>
          <w:noProof/>
          <w:color w:val="7030A0"/>
          <w:sz w:val="36"/>
          <w:szCs w:val="36"/>
        </w:rPr>
      </w:pPr>
      <w:r>
        <w:rPr>
          <w:noProof/>
          <w:color w:val="7030A0"/>
          <w:sz w:val="36"/>
          <w:szCs w:val="36"/>
        </w:rPr>
        <w:t>** Next Change **</w:t>
      </w:r>
    </w:p>
    <w:p w14:paraId="2F5BF848" w14:textId="77777777" w:rsidR="00C55E62" w:rsidRDefault="00C55E62">
      <w:pPr>
        <w:rPr>
          <w:ins w:id="504" w:author="Rao, Nagaraja (Nokia - US)" w:date="2022-08-11T10:01:00Z"/>
        </w:rPr>
      </w:pPr>
    </w:p>
    <w:p w14:paraId="1CA36205" w14:textId="4A9583A3" w:rsidR="00EA28B7" w:rsidRPr="005B50E2" w:rsidRDefault="00EA28B7" w:rsidP="005B50E2">
      <w:pPr>
        <w:pStyle w:val="Heading4"/>
        <w:rPr>
          <w:ins w:id="505" w:author="Rao, Nagaraja (Nokia - US)" w:date="2022-08-11T10:01:00Z"/>
          <w:rStyle w:val="B1Char"/>
          <w:rFonts w:ascii="Arial" w:hAnsi="Arial"/>
        </w:rPr>
      </w:pPr>
      <w:ins w:id="506" w:author="Rao, Nagaraja (Nokia - US)" w:date="2022-08-11T10:01:00Z">
        <w:r w:rsidRPr="005B50E2">
          <w:rPr>
            <w:rStyle w:val="B1Char"/>
            <w:rFonts w:ascii="Arial" w:hAnsi="Arial"/>
          </w:rPr>
          <w:t>7.11.2.</w:t>
        </w:r>
      </w:ins>
      <w:ins w:id="507" w:author="Rao, Nagaraja (Nokia - US)" w:date="2022-08-18T10:16:00Z">
        <w:r w:rsidR="001A1B0F" w:rsidRPr="005B50E2">
          <w:rPr>
            <w:rStyle w:val="B1Char"/>
            <w:rFonts w:ascii="Arial" w:hAnsi="Arial"/>
          </w:rPr>
          <w:t>x2</w:t>
        </w:r>
      </w:ins>
      <w:ins w:id="508" w:author="Rao, Nagaraja (Nokia - US)" w:date="2022-08-11T10:01:00Z">
        <w:r w:rsidRPr="005B50E2">
          <w:rPr>
            <w:rStyle w:val="B1Char"/>
            <w:rFonts w:ascii="Arial" w:hAnsi="Arial"/>
          </w:rPr>
          <w:tab/>
          <w:t xml:space="preserve">IMS Network Function that </w:t>
        </w:r>
      </w:ins>
      <w:ins w:id="509" w:author="Rao, Nagaraja (Nokia - US)" w:date="2022-08-13T14:55:00Z">
        <w:r w:rsidR="00E3261C" w:rsidRPr="005B50E2">
          <w:rPr>
            <w:rStyle w:val="B1Char"/>
            <w:rFonts w:ascii="Arial" w:hAnsi="Arial"/>
          </w:rPr>
          <w:t>interacts with the verification AS</w:t>
        </w:r>
      </w:ins>
      <w:r w:rsidR="00723FC4" w:rsidRPr="005B50E2">
        <w:rPr>
          <w:rStyle w:val="B1Char"/>
          <w:rFonts w:ascii="Arial" w:hAnsi="Arial"/>
        </w:rPr>
        <w:t xml:space="preserve"> </w:t>
      </w:r>
    </w:p>
    <w:p w14:paraId="42F41755" w14:textId="0DCBA4A0" w:rsidR="00EA28B7" w:rsidRDefault="00EA28B7" w:rsidP="00EA28B7">
      <w:pPr>
        <w:rPr>
          <w:ins w:id="510" w:author="Rao, Nagaraja (Nokia - US)" w:date="2022-08-11T10:01:00Z"/>
        </w:rPr>
      </w:pPr>
      <w:ins w:id="511" w:author="Rao, Nagaraja (Nokia - US)" w:date="2022-08-11T10:07:00Z">
        <w:r>
          <w:t xml:space="preserve">The </w:t>
        </w:r>
      </w:ins>
      <w:ins w:id="512" w:author="Rao, Nagaraja (Nokia - US)" w:date="2022-08-13T14:55:00Z">
        <w:r w:rsidR="00E3261C">
          <w:t>Telephony AS interacts with the VERIFICATION AS</w:t>
        </w:r>
      </w:ins>
      <w:ins w:id="513" w:author="Rao, Nagaraja (Nokia - US)" w:date="2022-08-11T10:01:00Z">
        <w:r>
          <w:t xml:space="preserve"> when any of the following is true: </w:t>
        </w:r>
      </w:ins>
    </w:p>
    <w:p w14:paraId="41199D41" w14:textId="3FEC8086" w:rsidR="00EA28B7" w:rsidRPr="00EA28B7" w:rsidRDefault="00EA28B7" w:rsidP="00EA28B7">
      <w:pPr>
        <w:pStyle w:val="B1"/>
        <w:numPr>
          <w:ilvl w:val="0"/>
          <w:numId w:val="2"/>
        </w:numPr>
        <w:rPr>
          <w:ins w:id="514" w:author="Rao, Nagaraja (Nokia - US)" w:date="2022-08-11T10:02:00Z"/>
          <w:lang w:val="en-US"/>
        </w:rPr>
      </w:pPr>
      <w:ins w:id="515" w:author="Rao, Nagaraja (Nokia - US)" w:date="2022-08-11T10:02:00Z">
        <w:r w:rsidRPr="00EA28B7">
          <w:rPr>
            <w:lang w:val="en-US"/>
          </w:rPr>
          <w:t xml:space="preserve">Intra-CSP session </w:t>
        </w:r>
      </w:ins>
      <w:ins w:id="516" w:author="Rao, Nagaraja (Nokia - US)" w:date="2022-08-11T10:04:00Z">
        <w:r>
          <w:rPr>
            <w:lang w:val="en-US"/>
          </w:rPr>
          <w:t>v</w:t>
        </w:r>
      </w:ins>
      <w:ins w:id="517" w:author="Rao, Nagaraja (Nokia - US)" w:date="2022-08-11T10:02:00Z">
        <w:r w:rsidRPr="00EA28B7">
          <w:rPr>
            <w:lang w:val="en-US"/>
          </w:rPr>
          <w:t xml:space="preserve">erification is required. </w:t>
        </w:r>
      </w:ins>
    </w:p>
    <w:p w14:paraId="0EB2A2DA" w14:textId="5631FE7D" w:rsidR="00EA28B7" w:rsidRDefault="00EA28B7" w:rsidP="00EA28B7">
      <w:pPr>
        <w:pStyle w:val="B1"/>
        <w:numPr>
          <w:ilvl w:val="0"/>
          <w:numId w:val="2"/>
        </w:numPr>
        <w:rPr>
          <w:ins w:id="518" w:author="Rao, Nagaraja (Nokia - US)" w:date="2022-08-14T16:53:00Z"/>
          <w:lang w:val="en-US"/>
        </w:rPr>
      </w:pPr>
      <w:ins w:id="519" w:author="Rao, Nagaraja (Nokia - US)" w:date="2022-08-11T10:02:00Z">
        <w:r w:rsidRPr="00EA28B7">
          <w:rPr>
            <w:lang w:val="en-US"/>
          </w:rPr>
          <w:t xml:space="preserve">CSP choice for verification is AS. </w:t>
        </w:r>
      </w:ins>
    </w:p>
    <w:p w14:paraId="397261AB" w14:textId="77777777" w:rsidR="00B918F2" w:rsidRPr="00B918F2" w:rsidRDefault="00B918F2" w:rsidP="00B918F2">
      <w:pPr>
        <w:pStyle w:val="B1"/>
        <w:numPr>
          <w:ilvl w:val="0"/>
          <w:numId w:val="2"/>
        </w:numPr>
        <w:rPr>
          <w:ins w:id="520" w:author="Rao, Nagaraja (Nokia - US)" w:date="2022-08-14T16:53:00Z"/>
          <w:lang w:val="en-US"/>
        </w:rPr>
      </w:pPr>
      <w:ins w:id="521" w:author="Rao, Nagaraja (Nokia - US)" w:date="2022-08-14T16:53:00Z">
        <w:r w:rsidRPr="00B918F2">
          <w:rPr>
            <w:lang w:val="en-US"/>
          </w:rPr>
          <w:t>CSP choice for emergency session callback verification is AS.</w:t>
        </w:r>
      </w:ins>
    </w:p>
    <w:p w14:paraId="49FD1160" w14:textId="410F1A37" w:rsidR="00EA28B7" w:rsidRDefault="00EA28B7" w:rsidP="00EA28B7">
      <w:pPr>
        <w:rPr>
          <w:ins w:id="522" w:author="Rao, Nagaraja (Nokia - US)" w:date="2022-08-11T10:01:00Z"/>
        </w:rPr>
      </w:pPr>
      <w:ins w:id="523" w:author="Rao, Nagaraja (Nokia - US)" w:date="2022-08-11T10:07:00Z">
        <w:r>
          <w:t xml:space="preserve">The </w:t>
        </w:r>
      </w:ins>
      <w:ins w:id="524" w:author="Rao, Nagaraja (Nokia - US)" w:date="2022-08-13T14:56:00Z">
        <w:r w:rsidR="00E3261C">
          <w:t xml:space="preserve">IBCF </w:t>
        </w:r>
      </w:ins>
      <w:ins w:id="525" w:author="Rao, Nagaraja (Nokia - US)" w:date="2022-08-13T14:57:00Z">
        <w:r w:rsidR="00E3261C">
          <w:t xml:space="preserve">interacts with the VERIFICATION AS </w:t>
        </w:r>
      </w:ins>
      <w:ins w:id="526" w:author="Rao, Nagaraja (Nokia - US)" w:date="2022-08-11T10:01:00Z">
        <w:r>
          <w:t xml:space="preserve">when all of the following </w:t>
        </w:r>
      </w:ins>
      <w:ins w:id="527" w:author="Rao, Nagaraja (Nokia - US)" w:date="2022-09-01T11:25:00Z">
        <w:r w:rsidR="005B50E2">
          <w:t>are</w:t>
        </w:r>
      </w:ins>
      <w:ins w:id="528" w:author="Rao, Nagaraja (Nokia - US)" w:date="2022-08-11T10:01:00Z">
        <w:r>
          <w:t xml:space="preserve"> true: </w:t>
        </w:r>
      </w:ins>
    </w:p>
    <w:p w14:paraId="002060B1" w14:textId="6F0B593D" w:rsidR="00EA28B7" w:rsidRPr="00EA28B7" w:rsidRDefault="00EA28B7" w:rsidP="00EA28B7">
      <w:pPr>
        <w:pStyle w:val="B1"/>
        <w:numPr>
          <w:ilvl w:val="0"/>
          <w:numId w:val="2"/>
        </w:numPr>
        <w:rPr>
          <w:ins w:id="529" w:author="Rao, Nagaraja (Nokia - US)" w:date="2022-08-11T10:02:00Z"/>
          <w:lang w:val="en-US"/>
        </w:rPr>
      </w:pPr>
      <w:ins w:id="530" w:author="Rao, Nagaraja (Nokia - US)" w:date="2022-08-11T10:02:00Z">
        <w:r w:rsidRPr="00EA28B7">
          <w:rPr>
            <w:lang w:val="en-US"/>
          </w:rPr>
          <w:t xml:space="preserve">Intra-CSP </w:t>
        </w:r>
      </w:ins>
      <w:ins w:id="531" w:author="Rao, Nagaraja (Nokia - US)" w:date="2022-08-11T10:04:00Z">
        <w:r>
          <w:rPr>
            <w:lang w:val="en-US"/>
          </w:rPr>
          <w:t xml:space="preserve">session </w:t>
        </w:r>
      </w:ins>
      <w:proofErr w:type="spellStart"/>
      <w:ins w:id="532" w:author="Rao, Nagaraja (Nokia - US)" w:date="2022-08-11T10:03:00Z">
        <w:r>
          <w:rPr>
            <w:lang w:val="en-US"/>
          </w:rPr>
          <w:t>verficati</w:t>
        </w:r>
      </w:ins>
      <w:ins w:id="533" w:author="Rao, Nagaraja (Nokia - US)" w:date="2022-08-11T10:04:00Z">
        <w:r>
          <w:rPr>
            <w:lang w:val="en-US"/>
          </w:rPr>
          <w:t>on</w:t>
        </w:r>
      </w:ins>
      <w:proofErr w:type="spellEnd"/>
      <w:ins w:id="534" w:author="Rao, Nagaraja (Nokia - US)" w:date="2022-08-11T10:02:00Z">
        <w:r w:rsidRPr="00EA28B7">
          <w:rPr>
            <w:lang w:val="en-US"/>
          </w:rPr>
          <w:t xml:space="preserve"> is not required.</w:t>
        </w:r>
      </w:ins>
    </w:p>
    <w:p w14:paraId="752A249A" w14:textId="77777777" w:rsidR="00EA28B7" w:rsidRPr="00EA28B7" w:rsidRDefault="00EA28B7" w:rsidP="00EA28B7">
      <w:pPr>
        <w:pStyle w:val="B1"/>
        <w:numPr>
          <w:ilvl w:val="0"/>
          <w:numId w:val="2"/>
        </w:numPr>
        <w:rPr>
          <w:ins w:id="535" w:author="Rao, Nagaraja (Nokia - US)" w:date="2022-08-11T10:02:00Z"/>
          <w:lang w:val="en-US"/>
        </w:rPr>
      </w:pPr>
      <w:ins w:id="536" w:author="Rao, Nagaraja (Nokia - US)" w:date="2022-08-11T10:02:00Z">
        <w:r w:rsidRPr="00EA28B7">
          <w:rPr>
            <w:lang w:val="en-US"/>
          </w:rPr>
          <w:t xml:space="preserve">CSP choice for verification is IBCF. </w:t>
        </w:r>
      </w:ins>
    </w:p>
    <w:p w14:paraId="21C903A7" w14:textId="01CCCF0B" w:rsidR="00E3261C" w:rsidRPr="00E3261C" w:rsidRDefault="00E3261C" w:rsidP="00E3261C">
      <w:pPr>
        <w:rPr>
          <w:ins w:id="537" w:author="Rao, Nagaraja (Nokia - US)" w:date="2022-08-13T14:57:00Z"/>
        </w:rPr>
      </w:pPr>
      <w:ins w:id="538" w:author="Rao, Nagaraja (Nokia - US)" w:date="2022-08-13T14:57:00Z">
        <w:r w:rsidRPr="00E3261C">
          <w:t xml:space="preserve">The IBCF also interacts with the </w:t>
        </w:r>
        <w:r>
          <w:t>VERIFICATION</w:t>
        </w:r>
        <w:r w:rsidRPr="00E3261C">
          <w:t xml:space="preserve"> AS </w:t>
        </w:r>
      </w:ins>
      <w:ins w:id="539" w:author="Rao, Nagaraja (Nokia - US)" w:date="2022-08-13T15:08:00Z">
        <w:r w:rsidR="00A80904">
          <w:t xml:space="preserve">for an IMS emergency session </w:t>
        </w:r>
        <w:proofErr w:type="spellStart"/>
        <w:r w:rsidR="00A80904">
          <w:t>callback</w:t>
        </w:r>
        <w:proofErr w:type="spellEnd"/>
        <w:r w:rsidR="00A80904">
          <w:t xml:space="preserve"> when </w:t>
        </w:r>
      </w:ins>
      <w:ins w:id="540" w:author="Rao, Nagaraja (Nokia - US)" w:date="2022-08-14T16:53:00Z">
        <w:r w:rsidR="00B918F2" w:rsidRPr="00B918F2">
          <w:t xml:space="preserve">the CSP choice for verification for emergency </w:t>
        </w:r>
        <w:proofErr w:type="spellStart"/>
        <w:r w:rsidR="00B918F2" w:rsidRPr="00B918F2">
          <w:t>callback</w:t>
        </w:r>
        <w:proofErr w:type="spellEnd"/>
        <w:r w:rsidR="00B918F2" w:rsidRPr="00B918F2">
          <w:t xml:space="preserve"> session is IBCF.</w:t>
        </w:r>
      </w:ins>
      <w:r w:rsidR="00723FC4">
        <w:t xml:space="preserve"> </w:t>
      </w:r>
    </w:p>
    <w:p w14:paraId="1FFBDEE9" w14:textId="075289C0" w:rsidR="00EA28B7" w:rsidRDefault="00EA28B7">
      <w:pPr>
        <w:rPr>
          <w:noProof/>
        </w:rPr>
      </w:pPr>
      <w:ins w:id="541" w:author="Rao, Nagaraja (Nokia - US)" w:date="2022-08-11T10:07:00Z">
        <w:r>
          <w:t>The same rules also apply SMS over IP with MSISDN-less destination number (i.e.SM-SC is not on the message transfer path).</w:t>
        </w:r>
      </w:ins>
      <w:r w:rsidR="00723FC4">
        <w:t xml:space="preserve"> </w:t>
      </w:r>
    </w:p>
    <w:p w14:paraId="71C57A04" w14:textId="482A4760" w:rsidR="00C55E62" w:rsidRDefault="00C55E62" w:rsidP="00C55E62">
      <w:pPr>
        <w:pStyle w:val="Heading3"/>
        <w:ind w:left="0" w:firstLine="0"/>
        <w:jc w:val="center"/>
        <w:rPr>
          <w:noProof/>
          <w:color w:val="7030A0"/>
          <w:sz w:val="36"/>
          <w:szCs w:val="36"/>
        </w:rPr>
      </w:pPr>
      <w:r>
        <w:rPr>
          <w:noProof/>
          <w:color w:val="7030A0"/>
          <w:sz w:val="36"/>
          <w:szCs w:val="36"/>
        </w:rPr>
        <w:t>** End of all Changes **</w:t>
      </w:r>
    </w:p>
    <w:p w14:paraId="3F1B29BD" w14:textId="77777777" w:rsidR="00C55E62" w:rsidRDefault="00C55E62">
      <w:pPr>
        <w:rPr>
          <w:noProof/>
        </w:rPr>
      </w:pPr>
    </w:p>
    <w:sectPr w:rsidR="00C55E6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ヒラギノ角ゴ Pro W3">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3"/>
  </w:num>
  <w:num w:numId="3">
    <w:abstractNumId w:val="8"/>
  </w:num>
  <w:num w:numId="4">
    <w:abstractNumId w:val="10"/>
  </w:num>
  <w:num w:numId="5">
    <w:abstractNumId w:val="13"/>
  </w:num>
  <w:num w:numId="6">
    <w:abstractNumId w:val="11"/>
  </w:num>
  <w:num w:numId="7">
    <w:abstractNumId w:val="5"/>
  </w:num>
  <w:num w:numId="8">
    <w:abstractNumId w:val="0"/>
  </w:num>
  <w:num w:numId="9">
    <w:abstractNumId w:val="12"/>
  </w:num>
  <w:num w:numId="10">
    <w:abstractNumId w:val="6"/>
  </w:num>
  <w:num w:numId="11">
    <w:abstractNumId w:val="15"/>
  </w:num>
  <w:num w:numId="12">
    <w:abstractNumId w:val="7"/>
  </w:num>
  <w:num w:numId="13">
    <w:abstractNumId w:val="9"/>
  </w:num>
  <w:num w:numId="14">
    <w:abstractNumId w:val="2"/>
  </w:num>
  <w:num w:numId="15">
    <w:abstractNumId w:val="4"/>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o, Nagaraja (Nokia - US)">
    <w15:presenceInfo w15:providerId="AD" w15:userId="S::nagaraja.rao@nokia.com::58cd2c04-d0a7-4f01-a4a5-a12f674cadd5"/>
  </w15:person>
  <w15:person w15:author="Nagaraja Rao">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75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549B"/>
    <w:rsid w:val="00091514"/>
    <w:rsid w:val="000A4EC2"/>
    <w:rsid w:val="000A6394"/>
    <w:rsid w:val="000B1B5E"/>
    <w:rsid w:val="000B7FED"/>
    <w:rsid w:val="000C038A"/>
    <w:rsid w:val="000C6598"/>
    <w:rsid w:val="000D17BF"/>
    <w:rsid w:val="000D44B3"/>
    <w:rsid w:val="000F1741"/>
    <w:rsid w:val="001418C8"/>
    <w:rsid w:val="00145D43"/>
    <w:rsid w:val="001901D5"/>
    <w:rsid w:val="00192C46"/>
    <w:rsid w:val="00194993"/>
    <w:rsid w:val="001A08B3"/>
    <w:rsid w:val="001A1B0F"/>
    <w:rsid w:val="001A7B60"/>
    <w:rsid w:val="001B52F0"/>
    <w:rsid w:val="001B7A65"/>
    <w:rsid w:val="001C29AF"/>
    <w:rsid w:val="001C3E9D"/>
    <w:rsid w:val="001E41F3"/>
    <w:rsid w:val="00212E72"/>
    <w:rsid w:val="00215F18"/>
    <w:rsid w:val="00252DFF"/>
    <w:rsid w:val="0026004D"/>
    <w:rsid w:val="002640DD"/>
    <w:rsid w:val="00275D12"/>
    <w:rsid w:val="00284FEB"/>
    <w:rsid w:val="002860C4"/>
    <w:rsid w:val="002B5741"/>
    <w:rsid w:val="002D333B"/>
    <w:rsid w:val="002E472E"/>
    <w:rsid w:val="00305409"/>
    <w:rsid w:val="003609EF"/>
    <w:rsid w:val="0036231A"/>
    <w:rsid w:val="00374DD4"/>
    <w:rsid w:val="00393DDE"/>
    <w:rsid w:val="0039604E"/>
    <w:rsid w:val="003A5D5E"/>
    <w:rsid w:val="003E1A36"/>
    <w:rsid w:val="003E3B33"/>
    <w:rsid w:val="003F1B92"/>
    <w:rsid w:val="00410371"/>
    <w:rsid w:val="004242F1"/>
    <w:rsid w:val="004311B3"/>
    <w:rsid w:val="00477834"/>
    <w:rsid w:val="004B75B7"/>
    <w:rsid w:val="004D1CB4"/>
    <w:rsid w:val="005141D9"/>
    <w:rsid w:val="0051580D"/>
    <w:rsid w:val="00537CCB"/>
    <w:rsid w:val="00547111"/>
    <w:rsid w:val="00575E58"/>
    <w:rsid w:val="00592D74"/>
    <w:rsid w:val="005B50E2"/>
    <w:rsid w:val="005E2C44"/>
    <w:rsid w:val="006055C3"/>
    <w:rsid w:val="00621188"/>
    <w:rsid w:val="006257ED"/>
    <w:rsid w:val="00653DE4"/>
    <w:rsid w:val="00665C47"/>
    <w:rsid w:val="00671C32"/>
    <w:rsid w:val="00695808"/>
    <w:rsid w:val="006B46FB"/>
    <w:rsid w:val="006B5BFB"/>
    <w:rsid w:val="006D70E5"/>
    <w:rsid w:val="006E21FB"/>
    <w:rsid w:val="006E48C5"/>
    <w:rsid w:val="006F5C97"/>
    <w:rsid w:val="006F763F"/>
    <w:rsid w:val="00711E90"/>
    <w:rsid w:val="00723FC4"/>
    <w:rsid w:val="00754778"/>
    <w:rsid w:val="007600A3"/>
    <w:rsid w:val="00771951"/>
    <w:rsid w:val="007823EB"/>
    <w:rsid w:val="00792342"/>
    <w:rsid w:val="007977A8"/>
    <w:rsid w:val="007B512A"/>
    <w:rsid w:val="007C2097"/>
    <w:rsid w:val="007D6A07"/>
    <w:rsid w:val="007F7259"/>
    <w:rsid w:val="008040A8"/>
    <w:rsid w:val="008279FA"/>
    <w:rsid w:val="0085561B"/>
    <w:rsid w:val="00856B7D"/>
    <w:rsid w:val="008626E7"/>
    <w:rsid w:val="00870EE7"/>
    <w:rsid w:val="008863B9"/>
    <w:rsid w:val="008A45A6"/>
    <w:rsid w:val="008C47C4"/>
    <w:rsid w:val="008D3CCC"/>
    <w:rsid w:val="008E2A40"/>
    <w:rsid w:val="008F3789"/>
    <w:rsid w:val="008F686C"/>
    <w:rsid w:val="009148DE"/>
    <w:rsid w:val="00941E30"/>
    <w:rsid w:val="00944053"/>
    <w:rsid w:val="009777D9"/>
    <w:rsid w:val="00991B88"/>
    <w:rsid w:val="009A5753"/>
    <w:rsid w:val="009A579D"/>
    <w:rsid w:val="009E3297"/>
    <w:rsid w:val="009F734F"/>
    <w:rsid w:val="00A246B6"/>
    <w:rsid w:val="00A47E70"/>
    <w:rsid w:val="00A50CF0"/>
    <w:rsid w:val="00A7671C"/>
    <w:rsid w:val="00A80904"/>
    <w:rsid w:val="00A91237"/>
    <w:rsid w:val="00A9276F"/>
    <w:rsid w:val="00AA2CBC"/>
    <w:rsid w:val="00AC5820"/>
    <w:rsid w:val="00AD148A"/>
    <w:rsid w:val="00AD1CD8"/>
    <w:rsid w:val="00AF4433"/>
    <w:rsid w:val="00B029F1"/>
    <w:rsid w:val="00B258BB"/>
    <w:rsid w:val="00B32A6B"/>
    <w:rsid w:val="00B67B97"/>
    <w:rsid w:val="00B70C0E"/>
    <w:rsid w:val="00B84BFA"/>
    <w:rsid w:val="00B918F2"/>
    <w:rsid w:val="00B968C8"/>
    <w:rsid w:val="00BA3EC5"/>
    <w:rsid w:val="00BA51D9"/>
    <w:rsid w:val="00BB5DFC"/>
    <w:rsid w:val="00BB7BF1"/>
    <w:rsid w:val="00BD279D"/>
    <w:rsid w:val="00BD6BB8"/>
    <w:rsid w:val="00C55E62"/>
    <w:rsid w:val="00C66BA2"/>
    <w:rsid w:val="00C66F2F"/>
    <w:rsid w:val="00C7577C"/>
    <w:rsid w:val="00C7785E"/>
    <w:rsid w:val="00C870F6"/>
    <w:rsid w:val="00C94DA4"/>
    <w:rsid w:val="00C95985"/>
    <w:rsid w:val="00CA5078"/>
    <w:rsid w:val="00CC035B"/>
    <w:rsid w:val="00CC5026"/>
    <w:rsid w:val="00CC68D0"/>
    <w:rsid w:val="00D03F9A"/>
    <w:rsid w:val="00D06D51"/>
    <w:rsid w:val="00D24991"/>
    <w:rsid w:val="00D50255"/>
    <w:rsid w:val="00D66520"/>
    <w:rsid w:val="00D84AE9"/>
    <w:rsid w:val="00D9334B"/>
    <w:rsid w:val="00DA6461"/>
    <w:rsid w:val="00DE34CF"/>
    <w:rsid w:val="00E13F3D"/>
    <w:rsid w:val="00E301F5"/>
    <w:rsid w:val="00E3261C"/>
    <w:rsid w:val="00E32C25"/>
    <w:rsid w:val="00E34898"/>
    <w:rsid w:val="00EA28B7"/>
    <w:rsid w:val="00EB09B7"/>
    <w:rsid w:val="00EE7D7C"/>
    <w:rsid w:val="00F25D98"/>
    <w:rsid w:val="00F300FB"/>
    <w:rsid w:val="00F74D9D"/>
    <w:rsid w:val="00FB6386"/>
    <w:rsid w:val="00FC0FC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7</Pages>
  <Words>3005</Words>
  <Characters>16443</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19410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cp:lastModifiedBy>
  <cp:revision>5</cp:revision>
  <cp:lastPrinted>1900-01-01T05:00:00Z</cp:lastPrinted>
  <dcterms:created xsi:type="dcterms:W3CDTF">2022-09-01T20:15:00Z</dcterms:created>
  <dcterms:modified xsi:type="dcterms:W3CDTF">2022-09-01T20:29:00Z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