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DD6C96E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2E6E70">
        <w:rPr>
          <w:b/>
          <w:noProof/>
          <w:sz w:val="24"/>
        </w:rPr>
        <w:t>41</w:t>
      </w:r>
      <w:r w:rsidR="00546278">
        <w:rPr>
          <w:b/>
          <w:noProof/>
          <w:sz w:val="24"/>
        </w:rPr>
        <w:t>4</w:t>
      </w:r>
    </w:p>
    <w:p w14:paraId="7CB45193" w14:textId="6B3B39B9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693698">
        <w:rPr>
          <w:b/>
          <w:noProof/>
          <w:sz w:val="24"/>
        </w:rPr>
        <w:t xml:space="preserve"> August </w:t>
      </w:r>
      <w:r w:rsidRPr="00091514">
        <w:rPr>
          <w:b/>
          <w:noProof/>
          <w:sz w:val="24"/>
        </w:rPr>
        <w:t>-</w:t>
      </w:r>
      <w:r w:rsidR="00693698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693698">
        <w:rPr>
          <w:b/>
          <w:noProof/>
          <w:sz w:val="24"/>
        </w:rPr>
        <w:t>September</w:t>
      </w:r>
      <w:r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92DCBA" w:rsidR="001E41F3" w:rsidRPr="00410371" w:rsidRDefault="005B197D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91514">
              <w:rPr>
                <w:b/>
                <w:noProof/>
                <w:sz w:val="28"/>
              </w:rPr>
              <w:t>0</w:t>
            </w:r>
            <w:r w:rsidR="00693698">
              <w:rPr>
                <w:b/>
                <w:noProof/>
                <w:sz w:val="28"/>
              </w:rPr>
              <w:t>38</w:t>
            </w:r>
            <w:r w:rsidR="00546278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9F7232" w:rsidR="001E41F3" w:rsidRPr="00410371" w:rsidRDefault="00A40B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E517AA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546278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546278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F13A9E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Enhancements to stage 3 LI descriptions</w:t>
            </w:r>
            <w:r w:rsidR="00391C5B">
              <w:t xml:space="preserve"> (LI_X1 provisioning)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30E758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E9205C">
              <w:rPr>
                <w:noProof/>
              </w:rPr>
              <w:t xml:space="preserve">, </w:t>
            </w:r>
            <w:r w:rsidR="00E9205C">
              <w:rPr>
                <w:noProof/>
                <w:lang w:val="fr-FR"/>
              </w:rPr>
              <w:t>Ministère Economie et</w:t>
            </w:r>
            <w:r w:rsidR="00E9205C">
              <w:rPr>
                <w:lang w:val="fr-FR"/>
              </w:rPr>
              <w:t xml:space="preserve"> Finances</w:t>
            </w:r>
            <w:r>
              <w:rPr>
                <w:noProof/>
              </w:rPr>
              <w:t xml:space="preserve">)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8D7E3B" w:rsidR="001E41F3" w:rsidRDefault="005462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501459" w:rsidR="001E41F3" w:rsidRDefault="005462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B65E03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4627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9B3FF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STIR/SHAKEN related stage 3 descriptions </w:t>
            </w:r>
            <w:r w:rsidR="00391C5B">
              <w:rPr>
                <w:noProof/>
              </w:rPr>
              <w:t xml:space="preserve">related to the LI_X1 provisioning have information that may not be available at the LIPF. The conditions need to be redefined.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93D3383" w:rsidR="001E41F3" w:rsidRDefault="0039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conditions are enhanced.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84FCD3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Erratic implementation of STIR/SHAKEN related LI functions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0C1DBE" w:rsidR="001E41F3" w:rsidRDefault="00841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7.11.1.1</w:t>
            </w:r>
            <w:r w:rsidR="00575EE5">
              <w:rPr>
                <w:noProof/>
              </w:rPr>
              <w:t>, 7.11.1.2</w:t>
            </w:r>
            <w:r w:rsidR="00985E4B">
              <w:rPr>
                <w:noProof/>
              </w:rPr>
              <w:t xml:space="preserve"> 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FB11E6" w:rsidR="00546278" w:rsidRPr="00575EE5" w:rsidRDefault="005462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4"/>
                <w:szCs w:val="24"/>
              </w:rPr>
              <w:t>Schema changes for this CR can be found on the Forge:</w:t>
            </w:r>
            <w:r>
              <w:rPr>
                <w:sz w:val="24"/>
                <w:szCs w:val="24"/>
              </w:rPr>
              <w:br/>
              <w:t xml:space="preserve">Merge request: </w:t>
            </w:r>
            <w:hyperlink r:id="rId12" w:history="1">
              <w:r>
                <w:rPr>
                  <w:rStyle w:val="Hyperlink"/>
                  <w:sz w:val="24"/>
                  <w:szCs w:val="24"/>
                </w:rPr>
                <w:t>86</w:t>
              </w:r>
            </w:hyperlink>
            <w:r>
              <w:rPr>
                <w:sz w:val="24"/>
                <w:szCs w:val="24"/>
              </w:rPr>
              <w:br/>
              <w:t xml:space="preserve">Commit hash: </w:t>
            </w:r>
            <w:hyperlink r:id="rId13" w:history="1">
              <w:r>
                <w:rPr>
                  <w:rStyle w:val="Hyperlink"/>
                  <w:sz w:val="24"/>
                  <w:szCs w:val="24"/>
                </w:rPr>
                <w:t>ccdf34b4d6d8533c970a4c13b4395a6c577d0db3</w:t>
              </w:r>
            </w:hyperlink>
            <w:r>
              <w:rPr>
                <w:sz w:val="24"/>
                <w:szCs w:val="24"/>
              </w:rPr>
              <w:br/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804732B" w:rsidR="008863B9" w:rsidRDefault="006925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S3i22041</w:t>
            </w:r>
            <w:r w:rsidR="00546278">
              <w:rPr>
                <w:noProof/>
              </w:rPr>
              <w:t>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75C837" w14:textId="70D88B2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4"/>
      <w:r w:rsidRPr="00144C7C">
        <w:rPr>
          <w:noProof/>
          <w:color w:val="7030A0"/>
          <w:sz w:val="36"/>
          <w:szCs w:val="36"/>
        </w:rPr>
        <w:lastRenderedPageBreak/>
        <w:t xml:space="preserve">** </w:t>
      </w:r>
      <w:r>
        <w:rPr>
          <w:noProof/>
          <w:color w:val="7030A0"/>
          <w:sz w:val="36"/>
          <w:szCs w:val="36"/>
        </w:rPr>
        <w:t xml:space="preserve">First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5AE8E3BE" w14:textId="77777777" w:rsidR="00C5118B" w:rsidRDefault="00C5118B" w:rsidP="00391C5B">
      <w:pPr>
        <w:pStyle w:val="Heading4"/>
      </w:pPr>
    </w:p>
    <w:p w14:paraId="42168C9E" w14:textId="1E69C64B" w:rsidR="00391C5B" w:rsidRPr="00AB7652" w:rsidRDefault="00391C5B" w:rsidP="00391C5B">
      <w:pPr>
        <w:pStyle w:val="Heading4"/>
      </w:pPr>
      <w:r>
        <w:t>7.11.</w:t>
      </w:r>
      <w:r w:rsidRPr="00AB7652">
        <w:t>1.1</w:t>
      </w:r>
      <w:r w:rsidRPr="00AB7652">
        <w:tab/>
      </w:r>
      <w:r>
        <w:t>General</w:t>
      </w:r>
      <w:bookmarkEnd w:id="1"/>
    </w:p>
    <w:p w14:paraId="0E238C8D" w14:textId="682760EC" w:rsidR="00212F51" w:rsidRDefault="00212F51" w:rsidP="00212F51">
      <w:pPr>
        <w:rPr>
          <w:ins w:id="2" w:author="Rao, Nagaraja (Nokia - US)" w:date="2022-08-25T14:25:00Z"/>
        </w:rPr>
      </w:pPr>
      <w:bookmarkStart w:id="3" w:name="_Hlk86997227"/>
      <w:ins w:id="4" w:author="Rao, Nagaraja (Nokia - US)" w:date="2022-08-25T14:25:00Z">
        <w:r>
          <w:t xml:space="preserve">When the interception of STIR/SHAKEN is required, </w:t>
        </w:r>
      </w:ins>
      <w:del w:id="5" w:author="Rao, Nagaraja (Nokia - US)" w:date="2022-08-25T14:26:00Z">
        <w:r w:rsidDel="00212F51">
          <w:delText xml:space="preserve">The </w:delText>
        </w:r>
      </w:del>
      <w:ins w:id="6" w:author="Rao, Nagaraja (Nokia - US)" w:date="2022-08-25T14:26:00Z">
        <w:r>
          <w:t xml:space="preserve">the </w:t>
        </w:r>
      </w:ins>
      <w:del w:id="7" w:author="Rao, Nagaraja (Nokia - US)" w:date="2022-09-01T10:13:00Z">
        <w:r w:rsidDel="00D67139">
          <w:delText xml:space="preserve">LPIF </w:delText>
        </w:r>
      </w:del>
      <w:ins w:id="8" w:author="Rao, Nagaraja (Nokia - US)" w:date="2022-09-01T10:13:00Z">
        <w:r w:rsidR="00D67139">
          <w:t xml:space="preserve">LIPF </w:t>
        </w:r>
      </w:ins>
      <w:ins w:id="9" w:author="Rao, Nagaraja (Nokia - US)" w:date="2022-08-25T14:25:00Z">
        <w:r>
          <w:t xml:space="preserve">shall provision the IRI-POI present in the following IMS NFs for the reporting of signing and verification results, as applicable: </w:t>
        </w:r>
      </w:ins>
    </w:p>
    <w:p w14:paraId="04D3B892" w14:textId="77777777" w:rsidR="00212F51" w:rsidRDefault="00212F51" w:rsidP="00212F51">
      <w:pPr>
        <w:pStyle w:val="B1"/>
        <w:numPr>
          <w:ilvl w:val="0"/>
          <w:numId w:val="17"/>
        </w:numPr>
        <w:rPr>
          <w:ins w:id="10" w:author="Rao, Nagaraja (Nokia - US)" w:date="2022-08-25T14:25:00Z"/>
        </w:rPr>
      </w:pPr>
      <w:ins w:id="11" w:author="Rao, Nagaraja (Nokia - US)" w:date="2022-08-25T14:25:00Z">
        <w:r>
          <w:t>IBCF.</w:t>
        </w:r>
      </w:ins>
    </w:p>
    <w:p w14:paraId="495C671F" w14:textId="77777777" w:rsidR="00212F51" w:rsidRDefault="00212F51" w:rsidP="00212F51">
      <w:pPr>
        <w:pStyle w:val="B1"/>
        <w:numPr>
          <w:ilvl w:val="0"/>
          <w:numId w:val="17"/>
        </w:numPr>
        <w:rPr>
          <w:ins w:id="12" w:author="Rao, Nagaraja (Nokia - US)" w:date="2022-08-25T14:25:00Z"/>
        </w:rPr>
      </w:pPr>
      <w:ins w:id="13" w:author="Rao, Nagaraja (Nokia - US)" w:date="2022-08-25T14:25:00Z">
        <w:r>
          <w:t>Telephony AS.</w:t>
        </w:r>
      </w:ins>
    </w:p>
    <w:p w14:paraId="761D6FAC" w14:textId="4B97A798" w:rsidR="00391C5B" w:rsidDel="00391C5B" w:rsidRDefault="00391C5B" w:rsidP="00391C5B">
      <w:pPr>
        <w:rPr>
          <w:del w:id="14" w:author="Rao, Nagaraja (Nokia - US)" w:date="2022-08-11T13:52:00Z"/>
        </w:rPr>
      </w:pPr>
      <w:del w:id="15" w:author="Rao, Nagaraja (Nokia - US)" w:date="2022-08-11T13:52:00Z">
        <w:r w:rsidDel="00391C5B">
          <w:delText>uses the following logic to provision the IRI-POI present in the Telephony AS or IBCF for the reporting of signing and verification results:</w:delText>
        </w:r>
      </w:del>
    </w:p>
    <w:p w14:paraId="6252175D" w14:textId="0F2C1460" w:rsidR="00391C5B" w:rsidRPr="00423904" w:rsidDel="00391C5B" w:rsidRDefault="00391C5B" w:rsidP="00391C5B">
      <w:pPr>
        <w:pStyle w:val="B1"/>
        <w:rPr>
          <w:del w:id="16" w:author="Rao, Nagaraja (Nokia - US)" w:date="2022-08-11T13:52:00Z"/>
        </w:rPr>
      </w:pPr>
      <w:del w:id="17" w:author="Rao, Nagaraja (Nokia - US)" w:date="2022-08-11T13:52:00Z">
        <w:r w:rsidRPr="00423904" w:rsidDel="00391C5B">
          <w:delText>-</w:delText>
        </w:r>
        <w:r w:rsidRPr="00423904" w:rsidDel="00391C5B">
          <w:tab/>
          <w:delText>If signing of RCD is required in the network, then Telephony AS shall be provisioned for the reporting of RCD/eCNAM related signature.</w:delText>
        </w:r>
      </w:del>
    </w:p>
    <w:p w14:paraId="02572A9F" w14:textId="5BA8DF72" w:rsidR="00391C5B" w:rsidRPr="00423904" w:rsidDel="00391C5B" w:rsidRDefault="00391C5B" w:rsidP="00391C5B">
      <w:pPr>
        <w:pStyle w:val="B1"/>
        <w:rPr>
          <w:del w:id="18" w:author="Rao, Nagaraja (Nokia - US)" w:date="2022-08-11T13:52:00Z"/>
        </w:rPr>
      </w:pPr>
      <w:del w:id="19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intra-CSP sessions is required, then Telephony AS is provisioned for the reporting of STIR/SHAKEN related signature.</w:delText>
        </w:r>
      </w:del>
    </w:p>
    <w:p w14:paraId="650AD573" w14:textId="50EE19B0" w:rsidR="00391C5B" w:rsidRPr="00423904" w:rsidDel="00391C5B" w:rsidRDefault="00391C5B" w:rsidP="00391C5B">
      <w:pPr>
        <w:pStyle w:val="B1"/>
        <w:rPr>
          <w:del w:id="20" w:author="Rao, Nagaraja (Nokia - US)" w:date="2022-08-11T13:52:00Z"/>
        </w:rPr>
      </w:pPr>
      <w:del w:id="21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RCD is not required, then the IBCF shall be provisioned for the reporting of STIR/SHAKEN related signature.</w:delText>
        </w:r>
      </w:del>
    </w:p>
    <w:p w14:paraId="6BAB85C0" w14:textId="45D0F3C2" w:rsidR="00391C5B" w:rsidRPr="00423904" w:rsidDel="00391C5B" w:rsidRDefault="00391C5B" w:rsidP="00391C5B">
      <w:pPr>
        <w:pStyle w:val="B1"/>
        <w:rPr>
          <w:del w:id="22" w:author="Rao, Nagaraja (Nokia - US)" w:date="2022-08-11T13:52:00Z"/>
        </w:rPr>
      </w:pPr>
      <w:del w:id="23" w:author="Rao, Nagaraja (Nokia - US)" w:date="2022-08-11T13:52:00Z">
        <w:r w:rsidRPr="00423904" w:rsidDel="00391C5B">
          <w:delText>-</w:delText>
        </w:r>
        <w:r w:rsidRPr="00423904" w:rsidDel="00391C5B">
          <w:tab/>
          <w:delText>If verification of RCD is required in the network, then Telephony AS shall be provisioned.</w:delText>
        </w:r>
      </w:del>
    </w:p>
    <w:p w14:paraId="2E3719F3" w14:textId="12DA4739" w:rsidR="00391C5B" w:rsidRPr="00423904" w:rsidDel="00391C5B" w:rsidRDefault="00391C5B" w:rsidP="00391C5B">
      <w:pPr>
        <w:pStyle w:val="B1"/>
        <w:rPr>
          <w:del w:id="24" w:author="Rao, Nagaraja (Nokia - US)" w:date="2022-08-11T13:52:00Z"/>
        </w:rPr>
      </w:pPr>
      <w:del w:id="25" w:author="Rao, Nagaraja (Nokia - US)" w:date="2022-08-11T13:52:00Z">
        <w:r w:rsidRPr="00423904" w:rsidDel="00391C5B">
          <w:delText>-</w:delText>
        </w:r>
        <w:r w:rsidRPr="00423904" w:rsidDel="00391C5B">
          <w:tab/>
          <w:delText>When signing applies only for inter-CSP SMS related to a destination only identified by a SIP address (i.e. MSISDN-less SMS), IBCF is provisioned.</w:delText>
        </w:r>
      </w:del>
    </w:p>
    <w:p w14:paraId="12EB5B38" w14:textId="3ABFE069" w:rsidR="00391C5B" w:rsidDel="00381847" w:rsidRDefault="00391C5B" w:rsidP="00391C5B">
      <w:pPr>
        <w:pStyle w:val="B1"/>
        <w:rPr>
          <w:del w:id="26" w:author="Rao, Nagaraja (Nokia - US)" w:date="2022-08-11T13:52:00Z"/>
        </w:rPr>
      </w:pPr>
      <w:del w:id="27" w:author="Rao, Nagaraja (Nokia - US)" w:date="2022-08-11T13:52:00Z">
        <w:r w:rsidRPr="00423904" w:rsidDel="00391C5B">
          <w:delText>-</w:delText>
        </w:r>
        <w:r w:rsidRPr="00423904" w:rsidDel="00391C5B">
          <w:tab/>
          <w:delText>When verification applies only for inter-CSP MSISDN-less SMS, IBCF is provisioned.</w:delText>
        </w:r>
      </w:del>
    </w:p>
    <w:p w14:paraId="6A1721F2" w14:textId="0B3F626E" w:rsidR="00391C5B" w:rsidRPr="00423904" w:rsidDel="00381847" w:rsidRDefault="00391C5B" w:rsidP="00391C5B">
      <w:pPr>
        <w:pStyle w:val="B1"/>
        <w:rPr>
          <w:del w:id="28" w:author="Rao, Nagaraja (Nokia - US)" w:date="2022-08-11T14:03:00Z"/>
        </w:rPr>
      </w:pPr>
      <w:del w:id="29" w:author="Rao, Nagaraja (Nokia - US)" w:date="2022-08-11T14:03:00Z">
        <w:r w:rsidRPr="00423904" w:rsidDel="00381847">
          <w:delText>-</w:delText>
        </w:r>
        <w:r w:rsidRPr="00423904" w:rsidDel="00381847">
          <w:tab/>
          <w:delText>The LMISF-IRI or P-CSCF are provisioned.</w:delText>
        </w:r>
      </w:del>
    </w:p>
    <w:bookmarkEnd w:id="3"/>
    <w:p w14:paraId="147E405F" w14:textId="0C1D2825" w:rsidR="00391C5B" w:rsidDel="00381847" w:rsidRDefault="00391C5B" w:rsidP="00391C5B">
      <w:pPr>
        <w:pStyle w:val="NO"/>
        <w:rPr>
          <w:del w:id="30" w:author="Rao, Nagaraja (Nokia - US)" w:date="2022-08-11T14:04:00Z"/>
        </w:rPr>
      </w:pPr>
      <w:del w:id="31" w:author="Rao, Nagaraja (Nokia - US)" w:date="2022-08-11T14:04:00Z">
        <w:r w:rsidDel="00381847">
          <w:delText>NOTE:</w:delText>
        </w:r>
        <w:r w:rsidDel="00381847">
          <w:tab/>
          <w:delText xml:space="preserve">LMISF-IRI is considered Point of Interception of all </w:delText>
        </w:r>
        <w:r w:rsidRPr="00061F9C" w:rsidDel="00381847">
          <w:delText>SIP INVITE or SIP MESSAGE</w:delText>
        </w:r>
        <w:r w:rsidDel="00381847">
          <w:delText xml:space="preserve"> messages in which STIR/SHAKEN and RCD/eCNAM messages are available.</w:delText>
        </w:r>
      </w:del>
    </w:p>
    <w:p w14:paraId="4A782EDD" w14:textId="44E4F926" w:rsidR="00391C5B" w:rsidRDefault="00391C5B" w:rsidP="00391C5B">
      <w:pPr>
        <w:rPr>
          <w:ins w:id="32" w:author="Rao, Nagaraja (Nokia - US)" w:date="2022-08-25T14:27:00Z"/>
        </w:rPr>
      </w:pPr>
      <w:r>
        <w:t xml:space="preserve">If the IRI-POI functions in </w:t>
      </w:r>
      <w:del w:id="33" w:author="Rao, Nagaraja (Nokia - US)" w:date="2022-08-25T14:26:00Z">
        <w:r w:rsidDel="00212F51">
          <w:delText>the above mentioned NFs</w:delText>
        </w:r>
      </w:del>
      <w:ins w:id="34" w:author="Rao, Nagaraja (Nokia - US)" w:date="2022-08-25T14:26:00Z">
        <w:r w:rsidR="00212F51">
          <w:t>IBCF or Telephony AS</w:t>
        </w:r>
      </w:ins>
      <w:r w:rsidR="00212F51">
        <w:t xml:space="preserve"> </w:t>
      </w:r>
      <w:r>
        <w:t>are already provisioned for IMS-based services, then separate provisioning is not</w:t>
      </w:r>
      <w:r w:rsidR="00212F51">
        <w:t xml:space="preserve"> </w:t>
      </w:r>
      <w:r>
        <w:t>required</w:t>
      </w:r>
      <w:ins w:id="35" w:author="Rao, Nagaraja (Nokia - US)" w:date="2022-08-24T09:53:00Z">
        <w:r w:rsidR="001A1115">
          <w:t>. H</w:t>
        </w:r>
      </w:ins>
      <w:ins w:id="36" w:author="Rao, Nagaraja (Nokia - US)" w:date="2022-08-24T09:50:00Z">
        <w:r w:rsidR="001A1115">
          <w:t xml:space="preserve">owever, the </w:t>
        </w:r>
      </w:ins>
      <w:ins w:id="37" w:author="Rao, Nagaraja (Nokia - US)" w:date="2022-08-24T09:53:00Z">
        <w:r w:rsidR="001A1115">
          <w:t>"</w:t>
        </w:r>
      </w:ins>
      <w:proofErr w:type="spellStart"/>
      <w:ins w:id="38" w:author="Rao, Nagaraja (Nokia - US)" w:date="2022-09-01T11:06:00Z">
        <w:r w:rsidR="00B64D4B">
          <w:t>ReportDiversionPASSporTInfo</w:t>
        </w:r>
      </w:ins>
      <w:proofErr w:type="spellEnd"/>
      <w:ins w:id="39" w:author="Rao, Nagaraja (Nokia - US)" w:date="2022-08-24T09:53:00Z">
        <w:r w:rsidR="001A1115">
          <w:t>" shall be included</w:t>
        </w:r>
      </w:ins>
      <w:ins w:id="40" w:author="Rao, Nagaraja (Nokia - US)" w:date="2022-08-25T14:27:00Z">
        <w:r w:rsidR="00212F51">
          <w:t>,</w:t>
        </w:r>
      </w:ins>
      <w:r w:rsidR="00212F51">
        <w:t xml:space="preserve"> </w:t>
      </w:r>
      <w:ins w:id="41" w:author="Rao, Nagaraja (Nokia - US)" w:date="2022-08-25T14:27:00Z">
        <w:r w:rsidR="00212F51">
          <w:t xml:space="preserve">as specified in clause 7.11.1.2, </w:t>
        </w:r>
      </w:ins>
      <w:ins w:id="42" w:author="Rao, Nagaraja (Nokia - US)" w:date="2022-08-24T09:53:00Z">
        <w:r w:rsidR="001A1115">
          <w:t xml:space="preserve">as a part of provisioning the IRI-POIs in </w:t>
        </w:r>
      </w:ins>
      <w:ins w:id="43" w:author="Nagaraja Rao" w:date="2022-09-01T15:14:00Z">
        <w:r w:rsidR="002D47FD">
          <w:t xml:space="preserve">Telephony </w:t>
        </w:r>
      </w:ins>
      <w:ins w:id="44" w:author="Rao, Nagaraja (Nokia - US)" w:date="2022-08-24T09:53:00Z">
        <w:r w:rsidR="001A1115">
          <w:t>AS and IBCF</w:t>
        </w:r>
      </w:ins>
      <w:ins w:id="45" w:author="Rao, Nagaraja (Nokia - US)" w:date="2022-08-25T14:27:00Z">
        <w:r w:rsidR="00212F51">
          <w:t xml:space="preserve"> for IMS-based services</w:t>
        </w:r>
      </w:ins>
      <w:ins w:id="46" w:author="Rao, Nagaraja (Nokia - US)" w:date="2022-08-24T09:53:00Z">
        <w:r w:rsidR="001A1115">
          <w:t xml:space="preserve">. </w:t>
        </w:r>
      </w:ins>
      <w:del w:id="47" w:author="Rao, Nagaraja (Nokia - US)" w:date="2022-08-18T10:19:00Z">
        <w:r w:rsidDel="00611C45">
          <w:delText>.</w:delText>
        </w:r>
      </w:del>
      <w:del w:id="48" w:author="Rao, Nagaraja (Nokia - US)" w:date="2022-08-11T14:04:00Z">
        <w:r w:rsidDel="00381847">
          <w:delText xml:space="preserve"> If those NFs do not have IRI-POI for other IMS-based services, then separate provisioning of the IRI-POI in those NFs is required.</w:delText>
        </w:r>
      </w:del>
    </w:p>
    <w:p w14:paraId="6DA96754" w14:textId="77777777" w:rsidR="00212F51" w:rsidRDefault="00212F51" w:rsidP="00212F51">
      <w:pPr>
        <w:pStyle w:val="NO"/>
        <w:rPr>
          <w:ins w:id="49" w:author="Rao, Nagaraja (Nokia - US)" w:date="2022-08-25T14:27:00Z"/>
        </w:rPr>
      </w:pPr>
      <w:ins w:id="50" w:author="Rao, Nagaraja (Nokia - US)" w:date="2022-08-25T14:27:00Z">
        <w:r>
          <w:t>NOTE:</w:t>
        </w:r>
        <w:r>
          <w:tab/>
          <w:t xml:space="preserve">The P-CSCF and LMISF-IRI may also provide IRI-POI functions for reporting of STIR/SHAKEN validation results when the target (or user communicating with the target non-local ID) is roaming (P-CSCF with LBO and LMIF-IRI with home-routed). However, separate provisioning of those IRI-POIs for STIR/SHAKEN is not required. </w:t>
        </w:r>
      </w:ins>
    </w:p>
    <w:p w14:paraId="2B441369" w14:textId="77777777" w:rsidR="00212F51" w:rsidRDefault="00212F51" w:rsidP="00391C5B"/>
    <w:p w14:paraId="63C725A0" w14:textId="72E4FD5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4D65F58D" w14:textId="77777777" w:rsidR="00C5118B" w:rsidRPr="00AB7652" w:rsidRDefault="00C5118B" w:rsidP="00C5118B">
      <w:pPr>
        <w:pStyle w:val="Heading4"/>
      </w:pPr>
      <w:bookmarkStart w:id="51" w:name="_Toc106029168"/>
      <w:r>
        <w:t>7.11.</w:t>
      </w:r>
      <w:r w:rsidRPr="00AB7652">
        <w:t>1.2</w:t>
      </w:r>
      <w:r w:rsidRPr="00AB7652">
        <w:tab/>
        <w:t>Provisioning of the IRI-POI in the IMS network functions</w:t>
      </w:r>
      <w:bookmarkEnd w:id="51"/>
    </w:p>
    <w:p w14:paraId="5B8A07D4" w14:textId="48703D17" w:rsidR="00C5118B" w:rsidDel="00856541" w:rsidRDefault="00C5118B" w:rsidP="00C5118B">
      <w:pPr>
        <w:rPr>
          <w:del w:id="52" w:author="Rao, Nagaraja (Nokia - US)" w:date="2022-08-24T13:41:00Z"/>
        </w:rPr>
      </w:pPr>
      <w:del w:id="53" w:author="Rao, Nagaraja (Nokia - US)" w:date="2022-08-24T13:41:00Z">
        <w:r w:rsidRPr="00BB5A12" w:rsidDel="00856541">
          <w:delText xml:space="preserve">This clause is applicable when the IRI-POIs present in the NFs mentioned in clause </w:delText>
        </w:r>
        <w:r w:rsidDel="00856541">
          <w:delText>7.11.</w:delText>
        </w:r>
        <w:r w:rsidRPr="00BB5A12" w:rsidDel="00856541">
          <w:delText>1.1 are not provisioned for IMS-based interception.</w:delText>
        </w:r>
      </w:del>
    </w:p>
    <w:p w14:paraId="595B262F" w14:textId="77777777" w:rsidR="00C5118B" w:rsidRPr="00AB7652" w:rsidRDefault="00C5118B" w:rsidP="00C5118B">
      <w:r>
        <w:t>T</w:t>
      </w:r>
      <w:r w:rsidRPr="00AB7652">
        <w:t>he LIPF</w:t>
      </w:r>
      <w:r>
        <w:t xml:space="preserve"> provisions the IRI-POIs present in the NFs mentioned in 7.11.1.1</w:t>
      </w:r>
      <w:r w:rsidRPr="00AB7652">
        <w:t xml:space="preserve"> using the X1 protocol as described in clause 5.2.2</w:t>
      </w:r>
      <w:r>
        <w:t xml:space="preserve"> with the following target identifier formats as defined in</w:t>
      </w:r>
      <w:r w:rsidRPr="00AB7652">
        <w:t xml:space="preserve"> </w:t>
      </w:r>
      <w:r>
        <w:t xml:space="preserve">the </w:t>
      </w:r>
      <w:r w:rsidRPr="00AB7652">
        <w:t>ETSI TS 103 221-1 [7] messages (or equivalent if ETSI TS 103 221-1 [7] is not used)</w:t>
      </w:r>
      <w:r>
        <w:t>:</w:t>
      </w:r>
    </w:p>
    <w:p w14:paraId="18D4AE92" w14:textId="77777777" w:rsidR="00C5118B" w:rsidRDefault="00C5118B" w:rsidP="00C5118B">
      <w:pPr>
        <w:pStyle w:val="B1"/>
      </w:pPr>
      <w:r w:rsidRPr="00AB7652">
        <w:t>-</w:t>
      </w:r>
      <w:r w:rsidRPr="00AB7652">
        <w:tab/>
        <w:t>IMPU.</w:t>
      </w:r>
    </w:p>
    <w:p w14:paraId="18E4AA06" w14:textId="60CB4C36" w:rsidR="00C5118B" w:rsidRDefault="00C5118B" w:rsidP="00C5118B">
      <w:pPr>
        <w:rPr>
          <w:ins w:id="54" w:author="Rao, Nagaraja (Nokia - US)" w:date="2022-08-17T08:42:00Z"/>
        </w:rPr>
      </w:pPr>
      <w:ins w:id="55" w:author="Rao, Nagaraja (Nokia - US)" w:date="2022-08-17T08:42:00Z">
        <w:r>
          <w:lastRenderedPageBreak/>
          <w:t xml:space="preserve">The </w:t>
        </w:r>
      </w:ins>
      <w:ins w:id="56" w:author="Rao, Nagaraja (Nokia - US)" w:date="2022-08-17T14:49:00Z">
        <w:r w:rsidR="00FD2A02">
          <w:t>"</w:t>
        </w:r>
      </w:ins>
      <w:ins w:id="57" w:author="Rao, Nagaraja (Nokia - US)" w:date="2022-08-17T08:42:00Z">
        <w:r>
          <w:t>div</w:t>
        </w:r>
      </w:ins>
      <w:ins w:id="58" w:author="Rao, Nagaraja (Nokia - US)" w:date="2022-08-17T14:49:00Z">
        <w:r w:rsidR="00FD2A02">
          <w:t>"</w:t>
        </w:r>
      </w:ins>
      <w:ins w:id="59" w:author="Rao, Nagaraja (Nokia - US)" w:date="2022-08-17T08:42:00Z">
        <w:r>
          <w:t xml:space="preserve"> </w:t>
        </w:r>
        <w:proofErr w:type="spellStart"/>
        <w:r>
          <w:t>PASSporT</w:t>
        </w:r>
        <w:proofErr w:type="spellEnd"/>
        <w:r>
          <w:t xml:space="preserve"> information for the redirecting part</w:t>
        </w:r>
      </w:ins>
      <w:ins w:id="60" w:author="Rao, Nagaraja (Nokia - US)" w:date="2022-08-17T08:44:00Z">
        <w:r>
          <w:t>y (</w:t>
        </w:r>
      </w:ins>
      <w:proofErr w:type="spellStart"/>
      <w:ins w:id="61" w:author="Rao, Nagaraja (Nokia - US)" w:date="2022-08-17T08:42:00Z">
        <w:r>
          <w:t>ies</w:t>
        </w:r>
      </w:ins>
      <w:proofErr w:type="spellEnd"/>
      <w:ins w:id="62" w:author="Rao, Nagaraja (Nokia - US)" w:date="2022-08-17T08:44:00Z">
        <w:r>
          <w:t>)</w:t>
        </w:r>
      </w:ins>
      <w:ins w:id="63" w:author="Rao, Nagaraja (Nokia - US)" w:date="2022-08-17T08:42:00Z">
        <w:r>
          <w:t xml:space="preserve"> when the IMS session is redirected </w:t>
        </w:r>
      </w:ins>
      <w:proofErr w:type="gramStart"/>
      <w:ins w:id="64" w:author="Rao, Nagaraja (Nokia - US)" w:date="2022-08-17T08:43:00Z">
        <w:r>
          <w:t>later on</w:t>
        </w:r>
        <w:proofErr w:type="gramEnd"/>
        <w:r>
          <w:t xml:space="preserve"> the </w:t>
        </w:r>
        <w:proofErr w:type="spellStart"/>
        <w:r>
          <w:t>signaling</w:t>
        </w:r>
        <w:proofErr w:type="spellEnd"/>
        <w:r>
          <w:t xml:space="preserve"> path </w:t>
        </w:r>
      </w:ins>
      <w:ins w:id="65" w:author="Rao, Nagaraja (Nokia - US)" w:date="2022-08-17T08:42:00Z">
        <w:r>
          <w:t xml:space="preserve">may have to be reported to some LEAs. To identify the need for such reporting, a parameter </w:t>
        </w:r>
      </w:ins>
      <w:ins w:id="66" w:author="Rao, Nagaraja (Nokia - US)" w:date="2022-08-17T14:49:00Z">
        <w:r w:rsidR="00FD2A02">
          <w:t>"</w:t>
        </w:r>
      </w:ins>
      <w:proofErr w:type="spellStart"/>
      <w:ins w:id="67" w:author="Rao, Nagaraja (Nokia - US)" w:date="2022-09-01T11:05:00Z">
        <w:r w:rsidR="00B64D4B">
          <w:t>ReportDiversionPASSporTInfo</w:t>
        </w:r>
      </w:ins>
      <w:proofErr w:type="spellEnd"/>
      <w:ins w:id="68" w:author="Rao, Nagaraja (Nokia - US)" w:date="2022-08-17T14:49:00Z">
        <w:r w:rsidR="00FD2A02">
          <w:t>"</w:t>
        </w:r>
      </w:ins>
      <w:ins w:id="69" w:author="Rao, Nagaraja (Nokia - US)" w:date="2022-08-17T08:42:00Z">
        <w:r>
          <w:t xml:space="preserve"> shall be included as part of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F8DCAF0" w14:textId="77777777" w:rsidR="00C5118B" w:rsidRDefault="00C5118B" w:rsidP="00C5118B">
      <w:r>
        <w:t xml:space="preserve">Table 7.11.1.2-1 shows the minimum details of the LI_X1 </w:t>
      </w:r>
      <w:proofErr w:type="spellStart"/>
      <w:r>
        <w:t>ActivateTask</w:t>
      </w:r>
      <w:proofErr w:type="spellEnd"/>
      <w:r>
        <w:t xml:space="preserve"> message used for provisioning the IRI-POI in the Telephony AS, IBCF, for separate provisioning case, for STIR/SHAKEN and RCD/</w:t>
      </w:r>
      <w:proofErr w:type="spellStart"/>
      <w:r>
        <w:t>eCNAM</w:t>
      </w:r>
      <w:proofErr w:type="spellEnd"/>
      <w:r>
        <w:t>.</w:t>
      </w:r>
    </w:p>
    <w:p w14:paraId="2DAF5E69" w14:textId="77777777" w:rsidR="00C5118B" w:rsidRPr="001A1E56" w:rsidRDefault="00C5118B" w:rsidP="00C5118B">
      <w:pPr>
        <w:pStyle w:val="TH"/>
      </w:pPr>
      <w:r w:rsidRPr="001A1E56">
        <w:t xml:space="preserve">Table </w:t>
      </w:r>
      <w:r>
        <w:t>7.11.1.2-1:</w:t>
      </w:r>
      <w:r w:rsidRPr="001A1E56">
        <w:t xml:space="preserve"> </w:t>
      </w:r>
      <w:proofErr w:type="spellStart"/>
      <w:r>
        <w:t>ActivateTask</w:t>
      </w:r>
      <w:proofErr w:type="spellEnd"/>
      <w:r>
        <w:t xml:space="preserve"> message for IRI-POI</w:t>
      </w:r>
      <w:r w:rsidRPr="008651A6">
        <w:t xml:space="preserve"> </w:t>
      </w:r>
      <w:r>
        <w:t>in the IMS Network Functions for STIR/SHAKEN and RCD/</w:t>
      </w:r>
      <w:proofErr w:type="spellStart"/>
      <w:r>
        <w:t>eCNAM</w:t>
      </w:r>
      <w:proofErr w:type="spellEnd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C5118B" w14:paraId="7AA48377" w14:textId="77777777" w:rsidTr="008254A1">
        <w:trPr>
          <w:trHeight w:val="88"/>
          <w:jc w:val="center"/>
        </w:trPr>
        <w:tc>
          <w:tcPr>
            <w:tcW w:w="2972" w:type="dxa"/>
          </w:tcPr>
          <w:p w14:paraId="3BC5BA7C" w14:textId="77777777" w:rsidR="00C5118B" w:rsidRPr="007B1D70" w:rsidRDefault="00C5118B" w:rsidP="008254A1">
            <w:pPr>
              <w:pStyle w:val="TAH"/>
            </w:pPr>
            <w:r>
              <w:t xml:space="preserve">ETSI </w:t>
            </w:r>
            <w:r w:rsidRPr="007B1D70">
              <w:t xml:space="preserve">TS 103 221-1 </w:t>
            </w:r>
            <w:r>
              <w:t>[7] f</w:t>
            </w:r>
            <w:r w:rsidRPr="007B1D70">
              <w:t>ield name</w:t>
            </w:r>
          </w:p>
        </w:tc>
        <w:tc>
          <w:tcPr>
            <w:tcW w:w="6242" w:type="dxa"/>
          </w:tcPr>
          <w:p w14:paraId="2B9006CF" w14:textId="77777777" w:rsidR="00C5118B" w:rsidRPr="007B1D70" w:rsidRDefault="00C5118B" w:rsidP="008254A1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4F61EBEB" w14:textId="77777777" w:rsidR="00C5118B" w:rsidRPr="007B1D70" w:rsidRDefault="00C5118B" w:rsidP="008254A1">
            <w:pPr>
              <w:pStyle w:val="TAH"/>
            </w:pPr>
            <w:r w:rsidRPr="007B1D70">
              <w:t>M/C/O</w:t>
            </w:r>
          </w:p>
        </w:tc>
      </w:tr>
      <w:tr w:rsidR="00C5118B" w14:paraId="31384483" w14:textId="77777777" w:rsidTr="008254A1">
        <w:trPr>
          <w:jc w:val="center"/>
        </w:trPr>
        <w:tc>
          <w:tcPr>
            <w:tcW w:w="2972" w:type="dxa"/>
          </w:tcPr>
          <w:p w14:paraId="1454580E" w14:textId="77777777" w:rsidR="00C5118B" w:rsidRDefault="00C5118B" w:rsidP="008254A1">
            <w:pPr>
              <w:pStyle w:val="TAL"/>
            </w:pPr>
            <w:r>
              <w:t>XID</w:t>
            </w:r>
          </w:p>
        </w:tc>
        <w:tc>
          <w:tcPr>
            <w:tcW w:w="6242" w:type="dxa"/>
          </w:tcPr>
          <w:p w14:paraId="02C2D340" w14:textId="77777777" w:rsidR="00C5118B" w:rsidRDefault="00C5118B" w:rsidP="008254A1">
            <w:pPr>
              <w:pStyle w:val="TAL"/>
            </w:pPr>
            <w:r w:rsidRPr="00CE0181">
              <w:t>XID assigned by LIPF</w:t>
            </w:r>
            <w:r>
              <w:t>.</w:t>
            </w:r>
          </w:p>
        </w:tc>
        <w:tc>
          <w:tcPr>
            <w:tcW w:w="708" w:type="dxa"/>
          </w:tcPr>
          <w:p w14:paraId="072F00A4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7D2539F9" w14:textId="77777777" w:rsidTr="008254A1">
        <w:trPr>
          <w:jc w:val="center"/>
        </w:trPr>
        <w:tc>
          <w:tcPr>
            <w:tcW w:w="2972" w:type="dxa"/>
          </w:tcPr>
          <w:p w14:paraId="56A91126" w14:textId="77777777" w:rsidR="00C5118B" w:rsidRDefault="00C5118B" w:rsidP="008254A1">
            <w:pPr>
              <w:pStyle w:val="TAL"/>
            </w:pPr>
            <w:proofErr w:type="spellStart"/>
            <w:r>
              <w:t>TargetIdentifiers</w:t>
            </w:r>
            <w:proofErr w:type="spellEnd"/>
          </w:p>
        </w:tc>
        <w:tc>
          <w:tcPr>
            <w:tcW w:w="6242" w:type="dxa"/>
          </w:tcPr>
          <w:p w14:paraId="2F03B8E8" w14:textId="77777777" w:rsidR="00C5118B" w:rsidRDefault="00C5118B" w:rsidP="008254A1">
            <w:pPr>
              <w:pStyle w:val="TAL"/>
            </w:pPr>
            <w:r>
              <w:t>The target identifier listed in the paragraph above.</w:t>
            </w:r>
          </w:p>
        </w:tc>
        <w:tc>
          <w:tcPr>
            <w:tcW w:w="708" w:type="dxa"/>
          </w:tcPr>
          <w:p w14:paraId="3CD97333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6277B622" w14:textId="77777777" w:rsidTr="008254A1">
        <w:trPr>
          <w:jc w:val="center"/>
        </w:trPr>
        <w:tc>
          <w:tcPr>
            <w:tcW w:w="2972" w:type="dxa"/>
          </w:tcPr>
          <w:p w14:paraId="182E0C7B" w14:textId="77777777" w:rsidR="00C5118B" w:rsidRDefault="00C5118B" w:rsidP="008254A1">
            <w:pPr>
              <w:pStyle w:val="TAL"/>
            </w:pPr>
            <w:proofErr w:type="spellStart"/>
            <w:r>
              <w:t>DeliveryType</w:t>
            </w:r>
            <w:proofErr w:type="spellEnd"/>
          </w:p>
        </w:tc>
        <w:tc>
          <w:tcPr>
            <w:tcW w:w="6242" w:type="dxa"/>
          </w:tcPr>
          <w:p w14:paraId="39A18A73" w14:textId="12DC7236" w:rsidR="00C5118B" w:rsidRDefault="00C5118B" w:rsidP="008254A1">
            <w:pPr>
              <w:pStyle w:val="TAL"/>
            </w:pPr>
            <w:r>
              <w:t xml:space="preserve">Set to </w:t>
            </w:r>
            <w:del w:id="70" w:author="Rao, Nagaraja (Nokia - US)" w:date="2022-08-17T14:49:00Z">
              <w:r w:rsidDel="00FD2A02">
                <w:delText>“</w:delText>
              </w:r>
            </w:del>
            <w:ins w:id="71" w:author="Rao, Nagaraja (Nokia - US)" w:date="2022-08-17T14:49:00Z">
              <w:r w:rsidR="00FD2A02">
                <w:t>"</w:t>
              </w:r>
            </w:ins>
            <w:r>
              <w:t>X2Only</w:t>
            </w:r>
            <w:del w:id="72" w:author="Rao, Nagaraja (Nokia - US)" w:date="2022-08-17T14:50:00Z">
              <w:r w:rsidDel="00FD2A02">
                <w:delText>”</w:delText>
              </w:r>
            </w:del>
            <w:ins w:id="73" w:author="Rao, Nagaraja (Nokia - US)" w:date="2022-08-17T14:50:00Z">
              <w:r w:rsidR="00FD2A02">
                <w:t>"</w:t>
              </w:r>
            </w:ins>
            <w:r>
              <w:t>.</w:t>
            </w:r>
          </w:p>
        </w:tc>
        <w:tc>
          <w:tcPr>
            <w:tcW w:w="708" w:type="dxa"/>
          </w:tcPr>
          <w:p w14:paraId="0549275C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3B1C395" w14:textId="77777777" w:rsidTr="008254A1">
        <w:trPr>
          <w:jc w:val="center"/>
        </w:trPr>
        <w:tc>
          <w:tcPr>
            <w:tcW w:w="2972" w:type="dxa"/>
          </w:tcPr>
          <w:p w14:paraId="25931BA8" w14:textId="77777777" w:rsidR="00C5118B" w:rsidRDefault="00C5118B" w:rsidP="008254A1">
            <w:pPr>
              <w:pStyle w:val="TAL"/>
            </w:pPr>
            <w:proofErr w:type="spellStart"/>
            <w:r>
              <w:t>ListOfDIDs</w:t>
            </w:r>
            <w:proofErr w:type="spellEnd"/>
          </w:p>
        </w:tc>
        <w:tc>
          <w:tcPr>
            <w:tcW w:w="6242" w:type="dxa"/>
          </w:tcPr>
          <w:p w14:paraId="1798C5B0" w14:textId="77777777" w:rsidR="00C5118B" w:rsidRDefault="00C5118B" w:rsidP="008254A1">
            <w:pPr>
              <w:pStyle w:val="TAL"/>
            </w:pPr>
            <w:r>
              <w:t xml:space="preserve">Delivery endpoints of LI_X2. These delivery endpoints shall be configured using the </w:t>
            </w:r>
            <w:proofErr w:type="spellStart"/>
            <w:r w:rsidRPr="0025309B">
              <w:rPr>
                <w:i/>
              </w:rPr>
              <w:t>CreateDestination</w:t>
            </w:r>
            <w:proofErr w:type="spellEnd"/>
            <w:r>
              <w:t xml:space="preserve"> message as described in ETSI TS 103 221-1 [7] clause 6.3.1 prior to first use.</w:t>
            </w:r>
          </w:p>
        </w:tc>
        <w:tc>
          <w:tcPr>
            <w:tcW w:w="708" w:type="dxa"/>
          </w:tcPr>
          <w:p w14:paraId="5AE4B99E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EDDF9AA" w14:textId="77777777" w:rsidTr="008254A1">
        <w:trPr>
          <w:jc w:val="center"/>
        </w:trPr>
        <w:tc>
          <w:tcPr>
            <w:tcW w:w="2972" w:type="dxa"/>
          </w:tcPr>
          <w:p w14:paraId="7484D1C3" w14:textId="77777777" w:rsidR="00E957CD" w:rsidRDefault="00217D99" w:rsidP="007D2473">
            <w:pPr>
              <w:pStyle w:val="TAL"/>
              <w:rPr>
                <w:ins w:id="74" w:author="Nagaraja Rao" w:date="2022-09-01T15:53:00Z"/>
              </w:rPr>
            </w:pPr>
            <w:proofErr w:type="spellStart"/>
            <w:ins w:id="75" w:author="Nagaraja Rao" w:date="2022-09-01T15:43:00Z">
              <w:r>
                <w:t>TaskDetailsExtension</w:t>
              </w:r>
              <w:r w:rsidR="007D2473">
                <w:t>s</w:t>
              </w:r>
              <w:proofErr w:type="spellEnd"/>
              <w:r>
                <w:t>/</w:t>
              </w:r>
            </w:ins>
          </w:p>
          <w:p w14:paraId="25A8F529" w14:textId="0E3DD0ED" w:rsidR="00C5118B" w:rsidRDefault="00E957CD" w:rsidP="007D2473">
            <w:pPr>
              <w:pStyle w:val="TAL"/>
            </w:pPr>
            <w:proofErr w:type="spellStart"/>
            <w:ins w:id="76" w:author="Nagaraja Rao" w:date="2022-09-01T15:53:00Z">
              <w:r>
                <w:t>STIRSHAKENProvisioning</w:t>
              </w:r>
            </w:ins>
            <w:proofErr w:type="spellEnd"/>
          </w:p>
        </w:tc>
        <w:tc>
          <w:tcPr>
            <w:tcW w:w="6242" w:type="dxa"/>
          </w:tcPr>
          <w:p w14:paraId="5DD1EB0D" w14:textId="3A01F39B" w:rsidR="00C5118B" w:rsidRDefault="005B197D" w:rsidP="00C5118B">
            <w:pPr>
              <w:pStyle w:val="TAL"/>
            </w:pPr>
            <w:ins w:id="77" w:author="Nagaraja Rao" w:date="2022-09-01T16:31:00Z">
              <w:r>
                <w:t xml:space="preserve">Shall be included </w:t>
              </w:r>
            </w:ins>
            <w:ins w:id="78" w:author="Nagaraja Rao" w:date="2022-09-01T16:32:00Z">
              <w:r>
                <w:t xml:space="preserve">if the interception of STIR/SHAKEN is required. </w:t>
              </w:r>
            </w:ins>
            <w:ins w:id="79" w:author="Nagaraja Rao" w:date="2022-09-01T15:49:00Z">
              <w:r w:rsidR="007D2473">
                <w:t>See table 7.11.1.2-2</w:t>
              </w:r>
            </w:ins>
          </w:p>
        </w:tc>
        <w:tc>
          <w:tcPr>
            <w:tcW w:w="708" w:type="dxa"/>
          </w:tcPr>
          <w:p w14:paraId="593344A9" w14:textId="6F83EACB" w:rsidR="00C5118B" w:rsidRDefault="007D2473" w:rsidP="00C5118B">
            <w:pPr>
              <w:pStyle w:val="TAL"/>
            </w:pPr>
            <w:ins w:id="80" w:author="Nagaraja Rao" w:date="2022-09-01T15:50:00Z">
              <w:r>
                <w:t>C</w:t>
              </w:r>
            </w:ins>
            <w:del w:id="81" w:author="Rao, Nagaraja (Nokia - US)" w:date="2022-08-17T08:43:00Z">
              <w:r w:rsidR="00C5118B" w:rsidDel="00BB52F3">
                <w:delText xml:space="preserve"> </w:delText>
              </w:r>
            </w:del>
          </w:p>
        </w:tc>
      </w:tr>
    </w:tbl>
    <w:p w14:paraId="44BFA24F" w14:textId="221DB683" w:rsidR="00C5118B" w:rsidRDefault="00C5118B" w:rsidP="00C5118B"/>
    <w:p w14:paraId="708B93C2" w14:textId="2670127D" w:rsidR="00217D99" w:rsidRDefault="00217D99" w:rsidP="00217D99">
      <w:pPr>
        <w:pStyle w:val="TH"/>
        <w:rPr>
          <w:ins w:id="82" w:author="Nagaraja Rao" w:date="2022-09-01T15:42:00Z"/>
        </w:rPr>
      </w:pPr>
      <w:ins w:id="83" w:author="Nagaraja Rao" w:date="2022-09-01T15:42:00Z">
        <w:r w:rsidRPr="00760004">
          <w:t xml:space="preserve">Table </w:t>
        </w:r>
        <w:r>
          <w:t>7.</w:t>
        </w:r>
      </w:ins>
      <w:ins w:id="84" w:author="Nagaraja Rao" w:date="2022-09-01T15:45:00Z">
        <w:r w:rsidR="007D2473">
          <w:t>11.1.2-2</w:t>
        </w:r>
      </w:ins>
      <w:ins w:id="85" w:author="Nagaraja Rao" w:date="2022-09-01T15:42:00Z">
        <w:r w:rsidRPr="00760004">
          <w:t xml:space="preserve">: </w:t>
        </w:r>
      </w:ins>
      <w:proofErr w:type="spellStart"/>
      <w:ins w:id="86" w:author="Nagaraja Rao" w:date="2022-09-01T15:46:00Z">
        <w:r w:rsidR="007D2473">
          <w:t>STIRSHAKENProvisioning</w:t>
        </w:r>
        <w:proofErr w:type="spellEnd"/>
        <w:r w:rsidR="007D2473">
          <w:t xml:space="preserve"> extension</w:t>
        </w:r>
      </w:ins>
      <w:ins w:id="87" w:author="Nagaraja Rao" w:date="2022-09-01T15:42:00Z">
        <w:r w:rsidRPr="00760004">
          <w:t xml:space="preserve"> </w:t>
        </w:r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5403"/>
        <w:gridCol w:w="1401"/>
      </w:tblGrid>
      <w:tr w:rsidR="00217D99" w:rsidRPr="00CE0181" w14:paraId="27B3BBC3" w14:textId="77777777" w:rsidTr="007D2473">
        <w:trPr>
          <w:jc w:val="center"/>
          <w:ins w:id="88" w:author="Nagaraja Rao" w:date="2022-09-01T15:42:00Z"/>
        </w:trPr>
        <w:tc>
          <w:tcPr>
            <w:tcW w:w="2689" w:type="dxa"/>
          </w:tcPr>
          <w:p w14:paraId="35B06DC4" w14:textId="77777777" w:rsidR="00217D99" w:rsidRPr="00CE0181" w:rsidRDefault="00217D99" w:rsidP="00B836E7">
            <w:pPr>
              <w:pStyle w:val="TAH"/>
              <w:rPr>
                <w:ins w:id="89" w:author="Nagaraja Rao" w:date="2022-09-01T15:42:00Z"/>
              </w:rPr>
            </w:pPr>
            <w:ins w:id="90" w:author="Nagaraja Rao" w:date="2022-09-01T15:42:00Z">
              <w:r>
                <w:t>Extensions field name</w:t>
              </w:r>
            </w:ins>
          </w:p>
        </w:tc>
        <w:tc>
          <w:tcPr>
            <w:tcW w:w="5403" w:type="dxa"/>
          </w:tcPr>
          <w:p w14:paraId="4C6FCE72" w14:textId="77777777" w:rsidR="00217D99" w:rsidRPr="00CE0181" w:rsidRDefault="00217D99" w:rsidP="00B836E7">
            <w:pPr>
              <w:pStyle w:val="TAH"/>
              <w:rPr>
                <w:ins w:id="91" w:author="Nagaraja Rao" w:date="2022-09-01T15:42:00Z"/>
              </w:rPr>
            </w:pPr>
            <w:ins w:id="92" w:author="Nagaraja Rao" w:date="2022-09-01T15:42:00Z">
              <w:r>
                <w:t>Description</w:t>
              </w:r>
            </w:ins>
          </w:p>
        </w:tc>
        <w:tc>
          <w:tcPr>
            <w:tcW w:w="1401" w:type="dxa"/>
          </w:tcPr>
          <w:p w14:paraId="784FC7DF" w14:textId="77777777" w:rsidR="00217D99" w:rsidRDefault="00217D99" w:rsidP="00B836E7">
            <w:pPr>
              <w:pStyle w:val="TAH"/>
              <w:rPr>
                <w:ins w:id="93" w:author="Nagaraja Rao" w:date="2022-09-01T15:42:00Z"/>
              </w:rPr>
            </w:pPr>
            <w:ins w:id="94" w:author="Nagaraja Rao" w:date="2022-09-01T15:42:00Z">
              <w:r>
                <w:t>M/C/O</w:t>
              </w:r>
            </w:ins>
          </w:p>
        </w:tc>
      </w:tr>
      <w:tr w:rsidR="00217D99" w:rsidRPr="00CE0181" w14:paraId="5086C41C" w14:textId="77777777" w:rsidTr="007D2473">
        <w:trPr>
          <w:jc w:val="center"/>
          <w:ins w:id="95" w:author="Nagaraja Rao" w:date="2022-09-01T15:42:00Z"/>
        </w:trPr>
        <w:tc>
          <w:tcPr>
            <w:tcW w:w="2689" w:type="dxa"/>
          </w:tcPr>
          <w:p w14:paraId="3536E428" w14:textId="7C1DDC98" w:rsidR="00217D99" w:rsidRDefault="007D2473" w:rsidP="00B836E7">
            <w:pPr>
              <w:pStyle w:val="TAL"/>
              <w:keepNext w:val="0"/>
              <w:keepLines w:val="0"/>
              <w:rPr>
                <w:ins w:id="96" w:author="Nagaraja Rao" w:date="2022-09-01T15:42:00Z"/>
              </w:rPr>
            </w:pPr>
            <w:proofErr w:type="spellStart"/>
            <w:ins w:id="97" w:author="Nagaraja Rao" w:date="2022-09-01T15:48:00Z">
              <w:r>
                <w:t>ReportDiversionPASSporTInfo</w:t>
              </w:r>
            </w:ins>
            <w:proofErr w:type="spellEnd"/>
          </w:p>
        </w:tc>
        <w:tc>
          <w:tcPr>
            <w:tcW w:w="5403" w:type="dxa"/>
          </w:tcPr>
          <w:p w14:paraId="15DBB4D7" w14:textId="5903296B" w:rsidR="00217D99" w:rsidRDefault="007D2473" w:rsidP="00B836E7">
            <w:pPr>
              <w:pStyle w:val="TAL"/>
              <w:keepNext w:val="0"/>
              <w:keepLines w:val="0"/>
              <w:rPr>
                <w:ins w:id="98" w:author="Nagaraja Rao" w:date="2022-09-01T15:42:00Z"/>
              </w:rPr>
            </w:pPr>
            <w:ins w:id="99" w:author="Nagaraja Rao" w:date="2022-09-01T15:49:00Z">
              <w:r>
                <w:t xml:space="preserve">Indicates whether "div" </w:t>
              </w:r>
              <w:proofErr w:type="spellStart"/>
              <w:r>
                <w:t>PASSporT</w:t>
              </w:r>
              <w:proofErr w:type="spellEnd"/>
              <w:r>
                <w:t xml:space="preserve"> information of redirecting party (</w:t>
              </w:r>
              <w:proofErr w:type="spellStart"/>
              <w:r>
                <w:t>ies</w:t>
              </w:r>
              <w:proofErr w:type="spellEnd"/>
              <w:r>
                <w:t xml:space="preserve">) when the IMS session is redirected </w:t>
              </w:r>
              <w:proofErr w:type="gramStart"/>
              <w:r>
                <w:t>later on</w:t>
              </w:r>
              <w:proofErr w:type="gramEnd"/>
              <w:r>
                <w:t xml:space="preserve"> the </w:t>
              </w:r>
              <w:proofErr w:type="spellStart"/>
              <w:r>
                <w:t>signaling</w:t>
              </w:r>
              <w:proofErr w:type="spellEnd"/>
              <w:r>
                <w:t xml:space="preserve"> path is to be reported. When set to "true" or absent, it shall be reported. When set to "false"</w:t>
              </w:r>
            </w:ins>
            <w:ins w:id="100" w:author="Nagaraja Rao" w:date="2022-09-01T16:23:00Z">
              <w:r w:rsidR="00B83A48">
                <w:t xml:space="preserve"> or absent</w:t>
              </w:r>
            </w:ins>
            <w:ins w:id="101" w:author="Nagaraja Rao" w:date="2022-09-01T15:49:00Z">
              <w:r>
                <w:t>, it shall not be reported.</w:t>
              </w:r>
            </w:ins>
          </w:p>
        </w:tc>
        <w:tc>
          <w:tcPr>
            <w:tcW w:w="1401" w:type="dxa"/>
          </w:tcPr>
          <w:p w14:paraId="28B55B92" w14:textId="1B0ED2BD" w:rsidR="00217D99" w:rsidRDefault="005B197D" w:rsidP="00B836E7">
            <w:pPr>
              <w:pStyle w:val="TAL"/>
              <w:keepNext w:val="0"/>
              <w:keepLines w:val="0"/>
              <w:rPr>
                <w:ins w:id="102" w:author="Nagaraja Rao" w:date="2022-09-01T15:42:00Z"/>
              </w:rPr>
            </w:pPr>
            <w:ins w:id="103" w:author="Nagaraja Rao" w:date="2022-09-01T16:32:00Z">
              <w:r>
                <w:t>M</w:t>
              </w:r>
            </w:ins>
          </w:p>
        </w:tc>
      </w:tr>
    </w:tbl>
    <w:p w14:paraId="68EF8E0A" w14:textId="77777777" w:rsidR="00217D99" w:rsidRDefault="00217D99" w:rsidP="00C5118B">
      <w:pPr>
        <w:rPr>
          <w:ins w:id="104" w:author="Rao, Nagaraja (Nokia - US)" w:date="2022-08-25T14:28:00Z"/>
        </w:rPr>
      </w:pPr>
    </w:p>
    <w:p w14:paraId="3CC9C406" w14:textId="2BE2732D" w:rsidR="00212F51" w:rsidRDefault="00212F51" w:rsidP="00212F51">
      <w:pPr>
        <w:rPr>
          <w:ins w:id="105" w:author="Rao, Nagaraja (Nokia - US)" w:date="2022-08-25T14:28:00Z"/>
        </w:rPr>
      </w:pPr>
      <w:ins w:id="106" w:author="Rao, Nagaraja (Nokia - US)" w:date="2022-08-25T14:28:00Z">
        <w:r>
          <w:t xml:space="preserve">When the IRI-POIs in Telephony AS or IBCF are provisioned for IMS-based services, then the minimal details of LI_X1 </w:t>
        </w:r>
        <w:proofErr w:type="spellStart"/>
        <w:r>
          <w:t>ActivateTask</w:t>
        </w:r>
        <w:proofErr w:type="spellEnd"/>
        <w:r>
          <w:t xml:space="preserve"> message shall be as defined in clause 7.12.3.2.1 (table 7.12.3.2-2) with the addition of "</w:t>
        </w:r>
      </w:ins>
      <w:proofErr w:type="spellStart"/>
      <w:ins w:id="107" w:author="Rao, Nagaraja (Nokia - US)" w:date="2022-09-01T11:04:00Z">
        <w:r w:rsidR="00B64D4B">
          <w:t>Report</w:t>
        </w:r>
      </w:ins>
      <w:ins w:id="108" w:author="Rao, Nagaraja (Nokia - US)" w:date="2022-09-01T11:05:00Z">
        <w:r w:rsidR="00B64D4B">
          <w:t>DiversionPASSporTInfo</w:t>
        </w:r>
      </w:ins>
      <w:proofErr w:type="spellEnd"/>
      <w:ins w:id="109" w:author="Rao, Nagaraja (Nokia - US)" w:date="2022-08-25T14:28:00Z">
        <w:r>
          <w:t xml:space="preserve">" parameter. </w:t>
        </w:r>
      </w:ins>
    </w:p>
    <w:p w14:paraId="6D7857B6" w14:textId="77777777" w:rsidR="00212F51" w:rsidRDefault="00212F51" w:rsidP="00C5118B"/>
    <w:p w14:paraId="18B78C50" w14:textId="13DF77F0" w:rsidR="00C5118B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31BBE0F1" w14:textId="77777777" w:rsidR="004E48E5" w:rsidRDefault="004E48E5" w:rsidP="004E48E5">
      <w:r>
        <w:rPr>
          <w:b/>
          <w:bCs/>
          <w:sz w:val="24"/>
          <w:szCs w:val="24"/>
        </w:rPr>
        <w:t>Annex C (normative):</w:t>
      </w:r>
      <w:r>
        <w:rPr>
          <w:b/>
          <w:bCs/>
          <w:sz w:val="24"/>
          <w:szCs w:val="24"/>
        </w:rPr>
        <w:br/>
        <w:t>XSD Schema for LI_X1 extensions</w:t>
      </w:r>
      <w:r>
        <w:rPr>
          <w:b/>
          <w:bCs/>
          <w:sz w:val="24"/>
          <w:szCs w:val="24"/>
        </w:rPr>
        <w:br/>
      </w:r>
    </w:p>
    <w:p w14:paraId="199D8985" w14:textId="77777777" w:rsidR="00C93219" w:rsidRDefault="00C93219" w:rsidP="00C93219">
      <w:pPr>
        <w:pStyle w:val="Code"/>
      </w:pPr>
      <w:r>
        <w:t>&lt;?xml version="1.0" encoding="utf-8"?&gt;</w:t>
      </w:r>
    </w:p>
    <w:p w14:paraId="4BB1696A" w14:textId="77777777" w:rsidR="00C93219" w:rsidRDefault="00C93219" w:rsidP="00C93219">
      <w:pPr>
        <w:pStyle w:val="Code"/>
      </w:pPr>
      <w:r>
        <w:t>&lt;</w:t>
      </w:r>
      <w:proofErr w:type="spellStart"/>
      <w:proofErr w:type="gramStart"/>
      <w:r>
        <w:t>xs:schema</w:t>
      </w:r>
      <w:proofErr w:type="spellEnd"/>
      <w:proofErr w:type="gram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025E6E4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</w:t>
      </w:r>
      <w:proofErr w:type="gramStart"/>
      <w:r>
        <w:t>GPP:ns</w:t>
      </w:r>
      <w:proofErr w:type="gramEnd"/>
      <w:r>
        <w:t>:li:3GPPX1Extensions:r17:v3"</w:t>
      </w:r>
    </w:p>
    <w:p w14:paraId="79179B6E" w14:textId="77777777" w:rsidR="00C93219" w:rsidRDefault="00C93219" w:rsidP="00C93219">
      <w:pPr>
        <w:pStyle w:val="Code"/>
      </w:pPr>
      <w:r>
        <w:t xml:space="preserve">           </w:t>
      </w:r>
      <w:proofErr w:type="spellStart"/>
      <w:proofErr w:type="gramStart"/>
      <w:r>
        <w:t>xmlns:common</w:t>
      </w:r>
      <w:proofErr w:type="spellEnd"/>
      <w:proofErr w:type="gramEnd"/>
      <w:r>
        <w:t>="http://uri.etsi.org/03280/common/2017/07"</w:t>
      </w:r>
    </w:p>
    <w:p w14:paraId="19B2CCAA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</w:t>
      </w:r>
      <w:proofErr w:type="gramStart"/>
      <w:r>
        <w:t>GPP:ns</w:t>
      </w:r>
      <w:proofErr w:type="gramEnd"/>
      <w:r>
        <w:t>:li:3GPPX1Extensions:r17:v3"</w:t>
      </w:r>
    </w:p>
    <w:p w14:paraId="7B62596A" w14:textId="77777777" w:rsidR="00C93219" w:rsidRDefault="00C93219" w:rsidP="00C93219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070D388A" w14:textId="77777777" w:rsidR="00C93219" w:rsidRDefault="00C93219" w:rsidP="00C93219">
      <w:pPr>
        <w:pStyle w:val="Code"/>
      </w:pPr>
    </w:p>
    <w:p w14:paraId="213EB185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xs:import</w:t>
      </w:r>
      <w:proofErr w:type="spellEnd"/>
      <w:proofErr w:type="gramEnd"/>
      <w:r>
        <w:t xml:space="preserve"> namespace="http://uri.etsi.org/03280/common/2017/07"/&gt;</w:t>
      </w:r>
    </w:p>
    <w:p w14:paraId="7D2CF54F" w14:textId="77777777" w:rsidR="00C93219" w:rsidRDefault="00C93219" w:rsidP="00C93219">
      <w:pPr>
        <w:pStyle w:val="Code"/>
      </w:pPr>
    </w:p>
    <w:p w14:paraId="40CBC82B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64CAE5D2" w14:textId="77777777" w:rsidR="00C93219" w:rsidRDefault="00C93219" w:rsidP="00C93219">
      <w:pPr>
        <w:pStyle w:val="Code"/>
      </w:pPr>
    </w:p>
    <w:p w14:paraId="56DF9F13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5BE68A6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name="PTCLIX1TargetIdentifierExtensions"&gt;</w:t>
      </w:r>
    </w:p>
    <w:p w14:paraId="3659280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5606EE1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F8A7047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D0212A8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392A016" w14:textId="77777777" w:rsidR="00C93219" w:rsidRDefault="00C93219" w:rsidP="00C93219">
      <w:pPr>
        <w:pStyle w:val="Code"/>
      </w:pPr>
    </w:p>
    <w:p w14:paraId="2B141295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name="PTCLIX1TargetIdentifier"&gt;</w:t>
      </w:r>
    </w:p>
    <w:p w14:paraId="3C19A683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3F15B4E6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3EC9B61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B5A9433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F44331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01C28067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1DC49B7A" w14:textId="77777777" w:rsidR="00C93219" w:rsidRDefault="00C93219" w:rsidP="00C93219">
      <w:pPr>
        <w:pStyle w:val="Code"/>
      </w:pPr>
    </w:p>
    <w:p w14:paraId="1A8D69A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name="MCPTTID"&gt;</w:t>
      </w:r>
    </w:p>
    <w:p w14:paraId="3E1BA78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45F5C64C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00C52190" w14:textId="77777777" w:rsidR="00C93219" w:rsidRDefault="00C93219" w:rsidP="00C93219">
      <w:pPr>
        <w:pStyle w:val="Code"/>
      </w:pPr>
    </w:p>
    <w:p w14:paraId="25A53D8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F35F79A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4689D95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1C723BFE" w14:textId="77777777" w:rsidR="00C93219" w:rsidRDefault="00C93219" w:rsidP="00C93219">
      <w:pPr>
        <w:pStyle w:val="Code"/>
      </w:pPr>
    </w:p>
    <w:p w14:paraId="65743119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358C8445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ABB0C07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24C954E4" w14:textId="77777777" w:rsidR="00C93219" w:rsidRDefault="00C93219" w:rsidP="00C93219">
      <w:pPr>
        <w:pStyle w:val="Code"/>
      </w:pPr>
    </w:p>
    <w:p w14:paraId="5ACA7B54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4EA30D1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name="UPFLIT3TargetIdentifierExtensions"&gt;</w:t>
      </w:r>
    </w:p>
    <w:p w14:paraId="475F7999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34C8BAD9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3B4EFA0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F5989F8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490EB574" w14:textId="77777777" w:rsidR="00C93219" w:rsidRDefault="00C93219" w:rsidP="00C93219">
      <w:pPr>
        <w:pStyle w:val="Code"/>
      </w:pPr>
    </w:p>
    <w:p w14:paraId="5453EC1F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name="UPFLIT3TargetIdentifier"&gt;</w:t>
      </w:r>
    </w:p>
    <w:p w14:paraId="329637F4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47ED6B8C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7A43C6E0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5318A9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89EAF94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AC289B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42B3B14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49864E2C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4071DB01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AEB9A37" w14:textId="77777777" w:rsidR="00C93219" w:rsidRDefault="00C93219" w:rsidP="00C93219">
      <w:pPr>
        <w:pStyle w:val="Code"/>
      </w:pPr>
    </w:p>
    <w:p w14:paraId="6B881C8D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name="FSEID"&gt;</w:t>
      </w:r>
    </w:p>
    <w:p w14:paraId="5FBC2EB4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158955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E671927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643CDD7C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0E09C29B" w14:textId="77777777" w:rsidR="00C93219" w:rsidRDefault="00C93219" w:rsidP="00C93219">
      <w:pPr>
        <w:pStyle w:val="Code"/>
      </w:pPr>
      <w:r>
        <w:t xml:space="preserve">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77B5EA5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42EAAB78" w14:textId="77777777" w:rsidR="00C93219" w:rsidRDefault="00C93219" w:rsidP="00C93219">
      <w:pPr>
        <w:pStyle w:val="Code"/>
      </w:pPr>
    </w:p>
    <w:p w14:paraId="3FC0F808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name="FTEID"&gt;</w:t>
      </w:r>
    </w:p>
    <w:p w14:paraId="68F811C9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FCF45C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DB4C381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ABCE80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C1E4F46" w14:textId="77777777" w:rsidR="00C93219" w:rsidRDefault="00C93219" w:rsidP="00C93219">
      <w:pPr>
        <w:pStyle w:val="Code"/>
      </w:pPr>
      <w:r>
        <w:t xml:space="preserve">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31D41E80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1A2E7E5" w14:textId="77777777" w:rsidR="00C93219" w:rsidRDefault="00C93219" w:rsidP="00C93219">
      <w:pPr>
        <w:pStyle w:val="Code"/>
      </w:pPr>
    </w:p>
    <w:p w14:paraId="51A71C6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12F95797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2A1E9D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18958AF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3C020599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349D8876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1A88F475" w14:textId="77777777" w:rsidR="00C93219" w:rsidRDefault="00C93219" w:rsidP="00C93219">
      <w:pPr>
        <w:pStyle w:val="Code"/>
      </w:pPr>
    </w:p>
    <w:p w14:paraId="1316DAF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6EDADA85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name="X1Extension"&gt;</w:t>
      </w:r>
    </w:p>
    <w:p w14:paraId="5CFE0146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1783B61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C89A3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768F56D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9C2DD0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966EE4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028CAA4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27F2B6B1" w14:textId="77777777" w:rsidR="00C93219" w:rsidRDefault="00C93219" w:rsidP="00C93219">
      <w:pPr>
        <w:pStyle w:val="Code"/>
        <w:rPr>
          <w:ins w:id="110" w:author="Unknown"/>
        </w:rPr>
      </w:pPr>
      <w:ins w:id="111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5577839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27ABE6F8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8C87DC8" w14:textId="77777777" w:rsidR="00C93219" w:rsidRDefault="00C93219" w:rsidP="00C93219">
      <w:pPr>
        <w:pStyle w:val="Code"/>
      </w:pPr>
    </w:p>
    <w:p w14:paraId="0E8E124A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7B604FEF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38E786BA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284DA3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637254F" w14:textId="77777777" w:rsidR="00C93219" w:rsidRDefault="00C93219" w:rsidP="00C93219">
      <w:pPr>
        <w:pStyle w:val="Code"/>
      </w:pPr>
      <w:r>
        <w:lastRenderedPageBreak/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9EF8ED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9C082E6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496A937C" w14:textId="77777777" w:rsidR="00C93219" w:rsidRDefault="00C93219" w:rsidP="00C93219">
      <w:pPr>
        <w:pStyle w:val="Code"/>
      </w:pPr>
    </w:p>
    <w:p w14:paraId="18A8E56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22753C5E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699B27A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51609B01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02276769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3CB6C5CA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4ACEBB63" w14:textId="77777777" w:rsidR="00C93219" w:rsidRDefault="00C93219" w:rsidP="00C93219">
      <w:pPr>
        <w:pStyle w:val="Code"/>
      </w:pPr>
    </w:p>
    <w:p w14:paraId="77F7B01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742C18A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5AB9DF6F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27BD8469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2C8D76E1" w14:textId="77777777" w:rsidR="00C93219" w:rsidRDefault="00C93219" w:rsidP="00C93219">
      <w:pPr>
        <w:pStyle w:val="Code"/>
      </w:pPr>
    </w:p>
    <w:p w14:paraId="4A165B32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56B5759D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A6DE9D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5AFD257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5251E29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C02DA77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48403B0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78E458A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80E875D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06BD885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45E4912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02620F6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1CB6D1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6424B829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FB9EE8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4B01D2D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0027BB7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1A50EDC1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2DBDC986" w14:textId="77777777" w:rsidR="00C93219" w:rsidRDefault="00C93219" w:rsidP="00C93219">
      <w:pPr>
        <w:pStyle w:val="Code"/>
      </w:pPr>
    </w:p>
    <w:p w14:paraId="64E8ED4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56E471B9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4EB9C61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2DDAE45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4177CDA7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2C1961E7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64CD9369" w14:textId="77777777" w:rsidR="00C93219" w:rsidRDefault="00C93219" w:rsidP="00C93219">
      <w:pPr>
        <w:pStyle w:val="Code"/>
      </w:pPr>
    </w:p>
    <w:p w14:paraId="3D9D21B3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022A1D9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5BA7E92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53A88FE0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04A4773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347F4A75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1258488B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5FE3AE66" w14:textId="77777777" w:rsidR="00C93219" w:rsidRDefault="00C93219" w:rsidP="00C93219">
      <w:pPr>
        <w:pStyle w:val="Code"/>
      </w:pPr>
    </w:p>
    <w:p w14:paraId="3CA657D8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484DCAC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xs:simpleContent</w:t>
      </w:r>
      <w:proofErr w:type="spellEnd"/>
      <w:proofErr w:type="gramEnd"/>
      <w:r>
        <w:t>&gt;</w:t>
      </w:r>
    </w:p>
    <w:p w14:paraId="08129F36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D727D3C" w14:textId="77777777" w:rsidR="00C93219" w:rsidRDefault="00C93219" w:rsidP="00C93219">
      <w:pPr>
        <w:pStyle w:val="Code"/>
      </w:pPr>
      <w:r>
        <w:t xml:space="preserve">        &lt;</w:t>
      </w:r>
      <w:proofErr w:type="spellStart"/>
      <w:proofErr w:type="gramStart"/>
      <w:r>
        <w:t>xs:attribute</w:t>
      </w:r>
      <w:proofErr w:type="spellEnd"/>
      <w:proofErr w:type="gram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3C3B3D7D" w14:textId="77777777" w:rsidR="00C93219" w:rsidRDefault="00C93219" w:rsidP="00C93219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47B2C451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xs:simpleContent</w:t>
      </w:r>
      <w:proofErr w:type="spellEnd"/>
      <w:proofErr w:type="gramEnd"/>
      <w:r>
        <w:t>&gt;</w:t>
      </w:r>
    </w:p>
    <w:p w14:paraId="30224473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DA8AE45" w14:textId="77777777" w:rsidR="00C93219" w:rsidRDefault="00C93219" w:rsidP="00C93219">
      <w:pPr>
        <w:pStyle w:val="Code"/>
      </w:pPr>
    </w:p>
    <w:p w14:paraId="3B32534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14B185D7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96841AC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2FAC690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04453F95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6FA4E00A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2333C038" w14:textId="77777777" w:rsidR="00C93219" w:rsidRDefault="00C93219" w:rsidP="00C93219">
      <w:pPr>
        <w:pStyle w:val="Code"/>
      </w:pPr>
    </w:p>
    <w:p w14:paraId="1361DD11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2C6A9BE9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0EBFF1B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48A670E5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3445E2F9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782145DE" w14:textId="77777777" w:rsidR="00C93219" w:rsidRDefault="00C93219" w:rsidP="00C93219">
      <w:pPr>
        <w:pStyle w:val="Code"/>
      </w:pPr>
    </w:p>
    <w:p w14:paraId="2F824691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33D9F853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C186536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EFB962" w14:textId="77777777" w:rsidR="00C93219" w:rsidRDefault="00C93219" w:rsidP="00C93219">
      <w:pPr>
        <w:pStyle w:val="Code"/>
      </w:pPr>
      <w:r>
        <w:lastRenderedPageBreak/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DA7CC9A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9610E48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B6DADEF" w14:textId="77777777" w:rsidR="00C93219" w:rsidRDefault="00C93219" w:rsidP="00C93219">
      <w:pPr>
        <w:pStyle w:val="Code"/>
      </w:pPr>
    </w:p>
    <w:p w14:paraId="79B67220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74540B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6CFA4E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46F74E79" w14:textId="77777777" w:rsidR="00C93219" w:rsidRDefault="00C93219" w:rsidP="00C93219">
      <w:pPr>
        <w:pStyle w:val="Code"/>
      </w:pPr>
      <w:r>
        <w:t xml:space="preserve">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name="IPv4Address" type="common:IPv4Address"/&gt;</w:t>
      </w:r>
    </w:p>
    <w:p w14:paraId="188A5625" w14:textId="77777777" w:rsidR="00C93219" w:rsidRDefault="00C93219" w:rsidP="00C93219">
      <w:pPr>
        <w:pStyle w:val="Code"/>
      </w:pPr>
      <w:r>
        <w:t xml:space="preserve">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name="IPv6Address" type="common:IPv6Address"/&gt;</w:t>
      </w:r>
    </w:p>
    <w:p w14:paraId="0E178949" w14:textId="77777777" w:rsidR="00C93219" w:rsidRDefault="00C93219" w:rsidP="00C93219">
      <w:pPr>
        <w:pStyle w:val="Code"/>
      </w:pPr>
      <w:r>
        <w:t xml:space="preserve">  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37FA5FB4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B366059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101AF5A6" w14:textId="77777777" w:rsidR="00C93219" w:rsidRDefault="00C93219" w:rsidP="00C93219">
      <w:pPr>
        <w:pStyle w:val="Code"/>
      </w:pPr>
    </w:p>
    <w:p w14:paraId="754EA76F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657A4E20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01404C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B0745DE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11022C0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311F612" w14:textId="77777777" w:rsidR="00C93219" w:rsidRDefault="00C93219" w:rsidP="00C93219">
      <w:pPr>
        <w:pStyle w:val="Code"/>
      </w:pPr>
    </w:p>
    <w:p w14:paraId="6319CD9B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6FF18E92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20F77106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FB7C1E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7979DA1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6E86FEFB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4BF0C6B0" w14:textId="77777777" w:rsidR="00C93219" w:rsidRDefault="00C93219" w:rsidP="00C93219">
      <w:pPr>
        <w:pStyle w:val="Code"/>
      </w:pPr>
    </w:p>
    <w:p w14:paraId="6F03302A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685BC07A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2F40707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6BE50F1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E33E645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815D22A" w14:textId="77777777" w:rsidR="00C93219" w:rsidRDefault="00C93219" w:rsidP="00C93219">
      <w:pPr>
        <w:pStyle w:val="Code"/>
      </w:pPr>
    </w:p>
    <w:p w14:paraId="382C5AB8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18A106EF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7493BA3D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5CB7E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93CB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F6C1498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205F07AD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78B64672" w14:textId="77777777" w:rsidR="00C93219" w:rsidRDefault="00C93219" w:rsidP="00C93219">
      <w:pPr>
        <w:pStyle w:val="Code"/>
      </w:pPr>
    </w:p>
    <w:p w14:paraId="03B97203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7C579475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6E7559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3CC9E30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BDD60B8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6D43F0D" w14:textId="77777777" w:rsidR="00C93219" w:rsidRDefault="00C93219" w:rsidP="00C93219">
      <w:pPr>
        <w:pStyle w:val="Code"/>
      </w:pPr>
    </w:p>
    <w:p w14:paraId="17837EC9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2AA3AD2D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4376E1D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3D88356A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2D75E60C" w14:textId="77777777" w:rsidR="00C93219" w:rsidRDefault="00C93219" w:rsidP="00C93219">
      <w:pPr>
        <w:pStyle w:val="Code"/>
      </w:pPr>
    </w:p>
    <w:p w14:paraId="1F07193A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E5F88C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20E4747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8D14FAD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0EA745D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D7F0FCA" w14:textId="77777777" w:rsidR="00C93219" w:rsidRDefault="00C93219" w:rsidP="00C93219">
      <w:pPr>
        <w:pStyle w:val="Code"/>
      </w:pPr>
    </w:p>
    <w:p w14:paraId="3E8DA9E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5BBBBD96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C6505F3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5AA208AD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1533C70B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7E679D93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68151386" w14:textId="77777777" w:rsidR="00C93219" w:rsidRDefault="00C93219" w:rsidP="00C93219">
      <w:pPr>
        <w:pStyle w:val="Code"/>
      </w:pPr>
    </w:p>
    <w:p w14:paraId="0B9AF717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305E70D" w14:textId="77777777" w:rsidR="00C93219" w:rsidRDefault="00C93219" w:rsidP="00C93219">
      <w:pPr>
        <w:pStyle w:val="Code"/>
      </w:pPr>
    </w:p>
    <w:p w14:paraId="247DB252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2EAA0B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6A3E0896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68DC633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9D7376E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007659DF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57626A7F" w14:textId="77777777" w:rsidR="00C93219" w:rsidRDefault="00C93219" w:rsidP="00C93219">
      <w:pPr>
        <w:pStyle w:val="Code"/>
      </w:pPr>
    </w:p>
    <w:p w14:paraId="759C6399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BA5EB9B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74C5912" w14:textId="77777777" w:rsidR="00C93219" w:rsidRDefault="00C93219" w:rsidP="00C93219">
      <w:pPr>
        <w:pStyle w:val="Code"/>
      </w:pPr>
    </w:p>
    <w:p w14:paraId="4701F77B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318011E9" w14:textId="77777777" w:rsidR="00C93219" w:rsidRDefault="00C93219" w:rsidP="00C93219">
      <w:pPr>
        <w:pStyle w:val="Code"/>
      </w:pPr>
    </w:p>
    <w:p w14:paraId="193BE48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name="HRLIT1TargetIdentifierExtensions"&gt;</w:t>
      </w:r>
    </w:p>
    <w:p w14:paraId="29BAAA18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91C2425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7A39FF1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B3BCE2B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70613DDB" w14:textId="77777777" w:rsidR="00C93219" w:rsidRDefault="00C93219" w:rsidP="00C93219">
      <w:pPr>
        <w:pStyle w:val="Code"/>
      </w:pPr>
    </w:p>
    <w:p w14:paraId="5D8EECA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name="HRLIT1TargetIdentifier"&gt;</w:t>
      </w:r>
    </w:p>
    <w:p w14:paraId="4F1A74E6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4503836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D4FD2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001A3BB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9F3047D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0B001B29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1E1EAF04" w14:textId="77777777" w:rsidR="00C93219" w:rsidRDefault="00C93219" w:rsidP="00C93219">
      <w:pPr>
        <w:pStyle w:val="Code"/>
      </w:pPr>
    </w:p>
    <w:p w14:paraId="1A2CEBFF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48664A50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173DAD24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xs:minInclusive</w:t>
      </w:r>
      <w:proofErr w:type="spellEnd"/>
      <w:proofErr w:type="gramEnd"/>
      <w:r>
        <w:t xml:space="preserve"> value="0"/&gt;</w:t>
      </w:r>
    </w:p>
    <w:p w14:paraId="3427FBE5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xs:maxInclusive</w:t>
      </w:r>
      <w:proofErr w:type="spellEnd"/>
      <w:proofErr w:type="gramEnd"/>
      <w:r>
        <w:t xml:space="preserve"> value="255"/&gt;</w:t>
      </w:r>
    </w:p>
    <w:p w14:paraId="7CF75468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376E2047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16D91F6F" w14:textId="77777777" w:rsidR="00C93219" w:rsidRDefault="00C93219" w:rsidP="00C93219">
      <w:pPr>
        <w:pStyle w:val="Code"/>
      </w:pPr>
    </w:p>
    <w:p w14:paraId="22979E6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2DA55872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3B3EE4A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xs:minInclusive</w:t>
      </w:r>
      <w:proofErr w:type="spellEnd"/>
      <w:proofErr w:type="gramEnd"/>
      <w:r>
        <w:t xml:space="preserve"> value="0"/&gt;</w:t>
      </w:r>
    </w:p>
    <w:p w14:paraId="76D5DEC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xs:maxInclusive</w:t>
      </w:r>
      <w:proofErr w:type="spellEnd"/>
      <w:proofErr w:type="gramEnd"/>
      <w:r>
        <w:t xml:space="preserve"> value="255"/&gt;</w:t>
      </w:r>
    </w:p>
    <w:p w14:paraId="05D1A1BD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563690EC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06628F98" w14:textId="77777777" w:rsidR="00C93219" w:rsidRDefault="00C93219" w:rsidP="00C93219">
      <w:pPr>
        <w:pStyle w:val="Code"/>
      </w:pPr>
    </w:p>
    <w:p w14:paraId="0E2B763D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463C898" w14:textId="77777777" w:rsidR="00C93219" w:rsidRDefault="00C93219" w:rsidP="00C93219">
      <w:pPr>
        <w:pStyle w:val="Code"/>
      </w:pPr>
    </w:p>
    <w:p w14:paraId="73133F2A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446B273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DCB633B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EAAC5DE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875C404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8EDBCA6" w14:textId="77777777" w:rsidR="00C93219" w:rsidRDefault="00C93219" w:rsidP="00C93219">
      <w:pPr>
        <w:pStyle w:val="Code"/>
      </w:pPr>
    </w:p>
    <w:p w14:paraId="136AF510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0948289A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304A61DB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098D418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720D65C5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7063A98" w14:textId="77777777" w:rsidR="00C93219" w:rsidRDefault="00C93219" w:rsidP="00C93219">
      <w:pPr>
        <w:pStyle w:val="Code"/>
      </w:pPr>
    </w:p>
    <w:p w14:paraId="15028ECC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1E2CD6B8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9360392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6833D0C1" w14:textId="77777777" w:rsidR="00C93219" w:rsidRDefault="00C93219" w:rsidP="00C93219">
      <w:pPr>
        <w:pStyle w:val="Code"/>
      </w:pPr>
    </w:p>
    <w:p w14:paraId="26DC585A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6E363F2C" w14:textId="77777777" w:rsidR="00C93219" w:rsidRDefault="00C93219" w:rsidP="00C93219">
      <w:pPr>
        <w:pStyle w:val="Code"/>
      </w:pPr>
    </w:p>
    <w:p w14:paraId="322269F4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name="IMST3TargetIdentifierExtensions"&gt;</w:t>
      </w:r>
    </w:p>
    <w:p w14:paraId="6D478FED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D697294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15D7ECC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AD6024A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7F22DB33" w14:textId="77777777" w:rsidR="00C93219" w:rsidRDefault="00C93219" w:rsidP="00C93219">
      <w:pPr>
        <w:pStyle w:val="Code"/>
      </w:pPr>
    </w:p>
    <w:p w14:paraId="774024BE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name="IMST3TargetIdentifierExtension"&gt;</w:t>
      </w:r>
    </w:p>
    <w:p w14:paraId="72CE788B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75F35F8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14A3F78A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15C1F9A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635592B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77AABB22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BD9F292" w14:textId="77777777" w:rsidR="00C93219" w:rsidRDefault="00C93219" w:rsidP="00C93219">
      <w:pPr>
        <w:pStyle w:val="Code"/>
      </w:pPr>
    </w:p>
    <w:p w14:paraId="233BC88C" w14:textId="77777777" w:rsidR="00C93219" w:rsidRDefault="00C93219" w:rsidP="00C93219">
      <w:pPr>
        <w:pStyle w:val="Code"/>
      </w:pPr>
      <w:r>
        <w:t xml:space="preserve">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47895FED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C31E25B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20C5C668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5E59354F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F5EF403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18C3E88A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2EBCBA9E" w14:textId="77777777" w:rsidR="00C93219" w:rsidRDefault="00C93219" w:rsidP="00C93219">
      <w:pPr>
        <w:pStyle w:val="Code"/>
      </w:pPr>
    </w:p>
    <w:p w14:paraId="195019FD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name="H248ContextID"&gt;</w:t>
      </w:r>
    </w:p>
    <w:p w14:paraId="3101C98A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2C9D89AD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xs:minInclusive</w:t>
      </w:r>
      <w:proofErr w:type="spellEnd"/>
      <w:proofErr w:type="gram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32B783D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xs:maxInclusive</w:t>
      </w:r>
      <w:proofErr w:type="spellEnd"/>
      <w:proofErr w:type="gram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4548DE30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1780BB8B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40A790BF" w14:textId="77777777" w:rsidR="00C93219" w:rsidRDefault="00C93219" w:rsidP="00C93219">
      <w:pPr>
        <w:pStyle w:val="Code"/>
      </w:pPr>
    </w:p>
    <w:p w14:paraId="7768D3A3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0B8C15C5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82BDC4B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65AEE5C9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xs:enumeration</w:t>
      </w:r>
      <w:proofErr w:type="spellEnd"/>
      <w:proofErr w:type="gram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01B2473C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2F637BE6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1694FBC1" w14:textId="77777777" w:rsidR="00C93219" w:rsidRDefault="00C93219" w:rsidP="00C93219">
      <w:pPr>
        <w:pStyle w:val="Code"/>
      </w:pPr>
    </w:p>
    <w:p w14:paraId="6C8AD362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name="SDP"&gt;</w:t>
      </w:r>
    </w:p>
    <w:p w14:paraId="24DC4041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3099B596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3D80945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1E8645F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B5F7538" w14:textId="77777777" w:rsidR="00C93219" w:rsidRDefault="00C93219" w:rsidP="00C93219">
      <w:pPr>
        <w:pStyle w:val="Code"/>
      </w:pPr>
    </w:p>
    <w:p w14:paraId="08209D9E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664B79AF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78880CC2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65E54AE" w14:textId="77777777" w:rsidR="00C93219" w:rsidRDefault="00C93219" w:rsidP="00C93219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BE367C2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xs:choice</w:t>
      </w:r>
      <w:proofErr w:type="spellEnd"/>
      <w:proofErr w:type="gramEnd"/>
      <w:r>
        <w:t>&gt;</w:t>
      </w:r>
    </w:p>
    <w:p w14:paraId="1E10616F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75769EA3" w14:textId="77777777" w:rsidR="00C93219" w:rsidRDefault="00C93219" w:rsidP="00C93219">
      <w:pPr>
        <w:pStyle w:val="Code"/>
      </w:pPr>
    </w:p>
    <w:p w14:paraId="62B0BFB6" w14:textId="77777777" w:rsidR="00C93219" w:rsidRDefault="00C93219" w:rsidP="00C93219">
      <w:pPr>
        <w:pStyle w:val="Code"/>
      </w:pPr>
      <w:r>
        <w:t xml:space="preserve">  &lt;</w:t>
      </w:r>
      <w:proofErr w:type="spellStart"/>
      <w:proofErr w:type="gramStart"/>
      <w:r>
        <w:t>xs:simpleType</w:t>
      </w:r>
      <w:proofErr w:type="spellEnd"/>
      <w:proofErr w:type="gram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31B7838F" w14:textId="77777777" w:rsidR="00C93219" w:rsidRDefault="00C93219" w:rsidP="00C93219">
      <w:pPr>
        <w:pStyle w:val="Code"/>
      </w:pPr>
      <w:r>
        <w:t xml:space="preserve">    &lt;</w:t>
      </w:r>
      <w:proofErr w:type="spellStart"/>
      <w:proofErr w:type="gramStart"/>
      <w:r>
        <w:t>xs:restriction</w:t>
      </w:r>
      <w:proofErr w:type="spellEnd"/>
      <w:proofErr w:type="gram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83EC1A4" w14:textId="77777777" w:rsidR="00C93219" w:rsidRDefault="00C93219" w:rsidP="00C93219">
      <w:pPr>
        <w:pStyle w:val="Code"/>
      </w:pPr>
      <w:r>
        <w:t xml:space="preserve">    &lt;/</w:t>
      </w:r>
      <w:proofErr w:type="spellStart"/>
      <w:proofErr w:type="gramStart"/>
      <w:r>
        <w:t>xs:restriction</w:t>
      </w:r>
      <w:proofErr w:type="spellEnd"/>
      <w:proofErr w:type="gramEnd"/>
      <w:r>
        <w:t>&gt;</w:t>
      </w:r>
    </w:p>
    <w:p w14:paraId="4A978F5D" w14:textId="77777777" w:rsidR="00C93219" w:rsidRDefault="00C93219" w:rsidP="00C93219">
      <w:pPr>
        <w:pStyle w:val="Code"/>
      </w:pPr>
      <w:r>
        <w:t xml:space="preserve">  &lt;/</w:t>
      </w:r>
      <w:proofErr w:type="spellStart"/>
      <w:proofErr w:type="gramStart"/>
      <w:r>
        <w:t>xs:simpleType</w:t>
      </w:r>
      <w:proofErr w:type="spellEnd"/>
      <w:proofErr w:type="gramEnd"/>
      <w:r>
        <w:t>&gt;</w:t>
      </w:r>
    </w:p>
    <w:p w14:paraId="3363B402" w14:textId="77777777" w:rsidR="00C93219" w:rsidRDefault="00C93219" w:rsidP="00C93219">
      <w:pPr>
        <w:pStyle w:val="Code"/>
      </w:pPr>
    </w:p>
    <w:p w14:paraId="12FD86AC" w14:textId="77777777" w:rsidR="00C93219" w:rsidRDefault="00C93219" w:rsidP="00C93219">
      <w:pPr>
        <w:pStyle w:val="Code"/>
        <w:rPr>
          <w:ins w:id="112" w:author="Unknown"/>
        </w:rPr>
      </w:pPr>
      <w:ins w:id="113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STIRSHAKENTargetProvisioningExtensions</w:t>
        </w:r>
        <w:proofErr w:type="spellEnd"/>
        <w:r>
          <w:t>"&gt;</w:t>
        </w:r>
      </w:ins>
    </w:p>
    <w:p w14:paraId="23243513" w14:textId="77777777" w:rsidR="00C93219" w:rsidRDefault="00C93219" w:rsidP="00C93219">
      <w:pPr>
        <w:pStyle w:val="Code"/>
        <w:rPr>
          <w:ins w:id="114" w:author="Unknown"/>
        </w:rPr>
      </w:pPr>
      <w:ins w:id="115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F14E368" w14:textId="77777777" w:rsidR="00C93219" w:rsidRDefault="00C93219" w:rsidP="00C93219">
      <w:pPr>
        <w:pStyle w:val="Code"/>
        <w:rPr>
          <w:ins w:id="116" w:author="Unknown"/>
        </w:rPr>
      </w:pPr>
      <w:ins w:id="11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ReportDiversionPASSporTInfo</w:t>
        </w:r>
        <w:proofErr w:type="spellEnd"/>
        <w:r>
          <w:t>" type="</w:t>
        </w:r>
        <w:proofErr w:type="spellStart"/>
        <w:r>
          <w:t>ReportDiversionPASSporTInfo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1F64EDE4" w14:textId="77777777" w:rsidR="00C93219" w:rsidRDefault="00C93219" w:rsidP="00C93219">
      <w:pPr>
        <w:pStyle w:val="Code"/>
        <w:rPr>
          <w:ins w:id="118" w:author="Unknown"/>
        </w:rPr>
      </w:pPr>
      <w:ins w:id="119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E0706E3" w14:textId="77777777" w:rsidR="00C93219" w:rsidRDefault="00C93219" w:rsidP="00C93219">
      <w:pPr>
        <w:pStyle w:val="Code"/>
        <w:rPr>
          <w:ins w:id="120" w:author="Unknown"/>
        </w:rPr>
      </w:pPr>
      <w:ins w:id="121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EA0221B" w14:textId="77777777" w:rsidR="00C93219" w:rsidRDefault="00C93219" w:rsidP="00C93219">
      <w:pPr>
        <w:pStyle w:val="Code"/>
        <w:rPr>
          <w:ins w:id="122" w:author="Unknown"/>
        </w:rPr>
      </w:pPr>
    </w:p>
    <w:p w14:paraId="10495887" w14:textId="77777777" w:rsidR="00C93219" w:rsidRDefault="00C93219" w:rsidP="00C93219">
      <w:pPr>
        <w:pStyle w:val="Code"/>
        <w:rPr>
          <w:ins w:id="123" w:author="Unknown"/>
        </w:rPr>
      </w:pPr>
      <w:ins w:id="124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</w:t>
        </w:r>
        <w:proofErr w:type="spellStart"/>
        <w:r>
          <w:t>ReportDiversionPASSporTInfo</w:t>
        </w:r>
        <w:proofErr w:type="spellEnd"/>
        <w:r>
          <w:t>"&gt;</w:t>
        </w:r>
      </w:ins>
    </w:p>
    <w:p w14:paraId="68D5EA1D" w14:textId="77777777" w:rsidR="00C93219" w:rsidRDefault="00C93219" w:rsidP="00C93219">
      <w:pPr>
        <w:pStyle w:val="Code"/>
        <w:rPr>
          <w:ins w:id="125" w:author="Unknown"/>
        </w:rPr>
      </w:pPr>
      <w:ins w:id="126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xs:boolean</w:t>
        </w:r>
        <w:proofErr w:type="spellEnd"/>
        <w:r>
          <w:t>"&gt;</w:t>
        </w:r>
      </w:ins>
    </w:p>
    <w:p w14:paraId="718347C7" w14:textId="77777777" w:rsidR="00C93219" w:rsidRDefault="00C93219" w:rsidP="00C93219">
      <w:pPr>
        <w:pStyle w:val="Code"/>
        <w:rPr>
          <w:ins w:id="127" w:author="Unknown"/>
        </w:rPr>
      </w:pPr>
      <w:ins w:id="128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5465970D" w14:textId="77777777" w:rsidR="00C93219" w:rsidRDefault="00C93219" w:rsidP="00C93219">
      <w:pPr>
        <w:pStyle w:val="Code"/>
        <w:rPr>
          <w:ins w:id="129" w:author="Unknown"/>
        </w:rPr>
      </w:pPr>
      <w:ins w:id="130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5860AE01" w14:textId="77777777" w:rsidR="00C93219" w:rsidRDefault="00C93219" w:rsidP="00C93219">
      <w:pPr>
        <w:pStyle w:val="Code"/>
        <w:rPr>
          <w:ins w:id="131" w:author="Unknown"/>
        </w:rPr>
      </w:pPr>
    </w:p>
    <w:p w14:paraId="100045DE" w14:textId="77777777" w:rsidR="00C93219" w:rsidRDefault="00C93219" w:rsidP="00C93219">
      <w:pPr>
        <w:pStyle w:val="Code"/>
      </w:pPr>
      <w:r>
        <w:t>&lt;/</w:t>
      </w:r>
      <w:proofErr w:type="spellStart"/>
      <w:proofErr w:type="gramStart"/>
      <w:r>
        <w:t>xs:schema</w:t>
      </w:r>
      <w:proofErr w:type="spellEnd"/>
      <w:proofErr w:type="gramEnd"/>
      <w:r>
        <w:t>&gt;</w:t>
      </w:r>
    </w:p>
    <w:p w14:paraId="2AD4B432" w14:textId="7F4192CE" w:rsidR="00C5118B" w:rsidRDefault="00C5118B" w:rsidP="00C5118B"/>
    <w:p w14:paraId="3DFF1AB9" w14:textId="14BF08D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End of all </w:t>
      </w:r>
      <w:r w:rsidRPr="00144C7C">
        <w:rPr>
          <w:noProof/>
          <w:color w:val="7030A0"/>
          <w:sz w:val="36"/>
          <w:szCs w:val="36"/>
        </w:rPr>
        <w:t>Change</w:t>
      </w:r>
      <w:r>
        <w:rPr>
          <w:noProof/>
          <w:color w:val="7030A0"/>
          <w:sz w:val="36"/>
          <w:szCs w:val="36"/>
        </w:rPr>
        <w:t>s</w:t>
      </w:r>
      <w:r w:rsidRPr="00144C7C">
        <w:rPr>
          <w:noProof/>
          <w:color w:val="7030A0"/>
          <w:sz w:val="36"/>
          <w:szCs w:val="36"/>
        </w:rPr>
        <w:t xml:space="preserve"> **</w:t>
      </w:r>
    </w:p>
    <w:p w14:paraId="11A9E692" w14:textId="77777777" w:rsidR="00C5118B" w:rsidRPr="00C5118B" w:rsidRDefault="00C5118B" w:rsidP="00C5118B"/>
    <w:sectPr w:rsidR="00C5118B" w:rsidRPr="00C5118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2D6C2E"/>
    <w:multiLevelType w:val="hybridMultilevel"/>
    <w:tmpl w:val="FD380202"/>
    <w:lvl w:ilvl="0" w:tplc="5E14B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C5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4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EA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46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E5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E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48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E0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583D8B"/>
    <w:multiLevelType w:val="hybridMultilevel"/>
    <w:tmpl w:val="4C56F282"/>
    <w:lvl w:ilvl="0" w:tplc="35542E7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3D02973"/>
    <w:multiLevelType w:val="hybridMultilevel"/>
    <w:tmpl w:val="B86ED344"/>
    <w:lvl w:ilvl="0" w:tplc="65D408C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81092A"/>
    <w:multiLevelType w:val="hybridMultilevel"/>
    <w:tmpl w:val="7F2A0546"/>
    <w:lvl w:ilvl="0" w:tplc="C8F4E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E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83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E7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E1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4E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6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A3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CC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1B5B61"/>
    <w:multiLevelType w:val="hybridMultilevel"/>
    <w:tmpl w:val="C4D25E54"/>
    <w:lvl w:ilvl="0" w:tplc="47B6A4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6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  <w15:person w15:author="Nagaraja Rao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37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4D3"/>
    <w:rsid w:val="00022E4A"/>
    <w:rsid w:val="000303B0"/>
    <w:rsid w:val="00091514"/>
    <w:rsid w:val="000A6394"/>
    <w:rsid w:val="000B7FED"/>
    <w:rsid w:val="000C038A"/>
    <w:rsid w:val="000C6598"/>
    <w:rsid w:val="000D44B3"/>
    <w:rsid w:val="000F1741"/>
    <w:rsid w:val="0014593A"/>
    <w:rsid w:val="00145D43"/>
    <w:rsid w:val="00192C46"/>
    <w:rsid w:val="001A08B3"/>
    <w:rsid w:val="001A1115"/>
    <w:rsid w:val="001A7B60"/>
    <w:rsid w:val="001B52F0"/>
    <w:rsid w:val="001B7A65"/>
    <w:rsid w:val="001E41F3"/>
    <w:rsid w:val="00212F51"/>
    <w:rsid w:val="00217D99"/>
    <w:rsid w:val="0026004D"/>
    <w:rsid w:val="002640DD"/>
    <w:rsid w:val="00275D12"/>
    <w:rsid w:val="00284FEB"/>
    <w:rsid w:val="002860C4"/>
    <w:rsid w:val="002B5741"/>
    <w:rsid w:val="002D47FD"/>
    <w:rsid w:val="002E472E"/>
    <w:rsid w:val="002E6E70"/>
    <w:rsid w:val="002F20E8"/>
    <w:rsid w:val="00305409"/>
    <w:rsid w:val="003348A6"/>
    <w:rsid w:val="003609EF"/>
    <w:rsid w:val="0036231A"/>
    <w:rsid w:val="00374DD4"/>
    <w:rsid w:val="0037596B"/>
    <w:rsid w:val="00381847"/>
    <w:rsid w:val="00391C5B"/>
    <w:rsid w:val="003E1A36"/>
    <w:rsid w:val="003E3B33"/>
    <w:rsid w:val="003F6EC4"/>
    <w:rsid w:val="00410371"/>
    <w:rsid w:val="004242F1"/>
    <w:rsid w:val="0046286E"/>
    <w:rsid w:val="00470C50"/>
    <w:rsid w:val="00477834"/>
    <w:rsid w:val="004B75B7"/>
    <w:rsid w:val="004C11CC"/>
    <w:rsid w:val="004C6050"/>
    <w:rsid w:val="004E48E5"/>
    <w:rsid w:val="005141D9"/>
    <w:rsid w:val="0051580D"/>
    <w:rsid w:val="0054492E"/>
    <w:rsid w:val="00546278"/>
    <w:rsid w:val="00547111"/>
    <w:rsid w:val="00575EE5"/>
    <w:rsid w:val="00592D74"/>
    <w:rsid w:val="005B197D"/>
    <w:rsid w:val="005E2C44"/>
    <w:rsid w:val="00611C45"/>
    <w:rsid w:val="00613B8D"/>
    <w:rsid w:val="006152BD"/>
    <w:rsid w:val="00621188"/>
    <w:rsid w:val="006257ED"/>
    <w:rsid w:val="00653DE4"/>
    <w:rsid w:val="00665C47"/>
    <w:rsid w:val="006925A6"/>
    <w:rsid w:val="00693698"/>
    <w:rsid w:val="00695808"/>
    <w:rsid w:val="006B46FB"/>
    <w:rsid w:val="006E21FB"/>
    <w:rsid w:val="006F763F"/>
    <w:rsid w:val="007600A3"/>
    <w:rsid w:val="0077368B"/>
    <w:rsid w:val="007823EB"/>
    <w:rsid w:val="00792342"/>
    <w:rsid w:val="007977A8"/>
    <w:rsid w:val="007B512A"/>
    <w:rsid w:val="007C2097"/>
    <w:rsid w:val="007C3380"/>
    <w:rsid w:val="007D2473"/>
    <w:rsid w:val="007D6A07"/>
    <w:rsid w:val="007F7259"/>
    <w:rsid w:val="008040A8"/>
    <w:rsid w:val="008279FA"/>
    <w:rsid w:val="00840AAB"/>
    <w:rsid w:val="00841A1E"/>
    <w:rsid w:val="00856541"/>
    <w:rsid w:val="008626E7"/>
    <w:rsid w:val="00870EE7"/>
    <w:rsid w:val="00884AEF"/>
    <w:rsid w:val="008863B9"/>
    <w:rsid w:val="008A0DE5"/>
    <w:rsid w:val="008A45A6"/>
    <w:rsid w:val="008D3CCC"/>
    <w:rsid w:val="008F3789"/>
    <w:rsid w:val="008F686C"/>
    <w:rsid w:val="009148DE"/>
    <w:rsid w:val="00941E30"/>
    <w:rsid w:val="0095617B"/>
    <w:rsid w:val="009777D9"/>
    <w:rsid w:val="00985E4B"/>
    <w:rsid w:val="00991B88"/>
    <w:rsid w:val="009A5753"/>
    <w:rsid w:val="009A579D"/>
    <w:rsid w:val="009C1F4E"/>
    <w:rsid w:val="009E3297"/>
    <w:rsid w:val="009F734F"/>
    <w:rsid w:val="00A21F59"/>
    <w:rsid w:val="00A246B6"/>
    <w:rsid w:val="00A40B45"/>
    <w:rsid w:val="00A47E70"/>
    <w:rsid w:val="00A50CF0"/>
    <w:rsid w:val="00A7671C"/>
    <w:rsid w:val="00AA2CBC"/>
    <w:rsid w:val="00AC5820"/>
    <w:rsid w:val="00AD1CD8"/>
    <w:rsid w:val="00AE6580"/>
    <w:rsid w:val="00B258BB"/>
    <w:rsid w:val="00B64D4B"/>
    <w:rsid w:val="00B67B97"/>
    <w:rsid w:val="00B83A48"/>
    <w:rsid w:val="00B968C8"/>
    <w:rsid w:val="00BA3EC5"/>
    <w:rsid w:val="00BA51D9"/>
    <w:rsid w:val="00BB5DFC"/>
    <w:rsid w:val="00BD279D"/>
    <w:rsid w:val="00BD6BB8"/>
    <w:rsid w:val="00C5118B"/>
    <w:rsid w:val="00C66BA2"/>
    <w:rsid w:val="00C7785E"/>
    <w:rsid w:val="00C870F6"/>
    <w:rsid w:val="00C93219"/>
    <w:rsid w:val="00C949D8"/>
    <w:rsid w:val="00C94DA4"/>
    <w:rsid w:val="00C95985"/>
    <w:rsid w:val="00C95A1E"/>
    <w:rsid w:val="00CC5026"/>
    <w:rsid w:val="00CC68D0"/>
    <w:rsid w:val="00CC796C"/>
    <w:rsid w:val="00D03F9A"/>
    <w:rsid w:val="00D06D51"/>
    <w:rsid w:val="00D17E3C"/>
    <w:rsid w:val="00D24991"/>
    <w:rsid w:val="00D26D13"/>
    <w:rsid w:val="00D50255"/>
    <w:rsid w:val="00D66520"/>
    <w:rsid w:val="00D67139"/>
    <w:rsid w:val="00D84AE9"/>
    <w:rsid w:val="00DA6461"/>
    <w:rsid w:val="00DE34CF"/>
    <w:rsid w:val="00DF200C"/>
    <w:rsid w:val="00E13F3D"/>
    <w:rsid w:val="00E34898"/>
    <w:rsid w:val="00E551A1"/>
    <w:rsid w:val="00E9205C"/>
    <w:rsid w:val="00E957CD"/>
    <w:rsid w:val="00EA28B7"/>
    <w:rsid w:val="00EB09B7"/>
    <w:rsid w:val="00EE7D7C"/>
    <w:rsid w:val="00F25D98"/>
    <w:rsid w:val="00F300FB"/>
    <w:rsid w:val="00FB6386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paragraph" w:customStyle="1" w:styleId="Code">
    <w:name w:val="Code"/>
    <w:uiPriority w:val="1"/>
    <w:qFormat/>
    <w:rsid w:val="00C5118B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87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7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ccdf34b4d6d8533c970a4c13b4395a6c577d0db3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86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8</Pages>
  <Words>1329</Words>
  <Characters>19642</Characters>
  <Application>Microsoft Office Word</Application>
  <DocSecurity>0</DocSecurity>
  <Lines>163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</cp:lastModifiedBy>
  <cp:revision>6</cp:revision>
  <cp:lastPrinted>1900-01-01T05:00:00Z</cp:lastPrinted>
  <dcterms:created xsi:type="dcterms:W3CDTF">2022-09-01T19:56:00Z</dcterms:created>
  <dcterms:modified xsi:type="dcterms:W3CDTF">2022-09-01T20:33:00Z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