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B55823E" w:rsidR="001E41F3" w:rsidRPr="0012426E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12426E">
        <w:rPr>
          <w:b/>
          <w:noProof/>
          <w:sz w:val="24"/>
          <w:lang w:val="en-US"/>
        </w:rPr>
        <w:t>3GPP</w:t>
      </w:r>
      <w:r w:rsidR="00BD678D" w:rsidRPr="0012426E">
        <w:rPr>
          <w:b/>
          <w:noProof/>
          <w:sz w:val="24"/>
          <w:lang w:val="en-US"/>
        </w:rPr>
        <w:t xml:space="preserve"> </w:t>
      </w:r>
      <w:r w:rsidR="00A02AE0" w:rsidRPr="0012426E">
        <w:rPr>
          <w:b/>
          <w:noProof/>
          <w:sz w:val="24"/>
          <w:lang w:val="en-US"/>
        </w:rPr>
        <w:t>TSG-</w:t>
      </w:r>
      <w:r w:rsidR="00BD678D" w:rsidRPr="0012426E">
        <w:rPr>
          <w:b/>
          <w:noProof/>
          <w:sz w:val="24"/>
          <w:lang w:val="en-US"/>
        </w:rPr>
        <w:t>SA3</w:t>
      </w:r>
      <w:r w:rsidR="00A02AE0" w:rsidRPr="0012426E">
        <w:rPr>
          <w:b/>
          <w:noProof/>
          <w:sz w:val="24"/>
          <w:lang w:val="en-US"/>
        </w:rPr>
        <w:t xml:space="preserve"> Meeting </w:t>
      </w:r>
      <w:r w:rsidR="00CD4853" w:rsidRPr="0012426E">
        <w:rPr>
          <w:b/>
          <w:noProof/>
          <w:sz w:val="24"/>
          <w:lang w:val="en-US"/>
        </w:rPr>
        <w:t>#86</w:t>
      </w:r>
      <w:r w:rsidR="00A02AE0" w:rsidRPr="0012426E">
        <w:rPr>
          <w:b/>
          <w:noProof/>
          <w:sz w:val="24"/>
          <w:lang w:val="en-US"/>
        </w:rPr>
        <w:t>-LI-</w:t>
      </w:r>
      <w:r w:rsidR="005712B8">
        <w:rPr>
          <w:b/>
          <w:noProof/>
          <w:sz w:val="24"/>
          <w:lang w:val="en-US"/>
        </w:rPr>
        <w:t>b</w:t>
      </w:r>
      <w:r w:rsidRPr="0012426E">
        <w:rPr>
          <w:b/>
          <w:i/>
          <w:noProof/>
          <w:sz w:val="28"/>
          <w:lang w:val="en-US"/>
        </w:rPr>
        <w:tab/>
      </w:r>
      <w:fldSimple w:instr=" DOCPROPERTY  Tdoc#  \* MERGEFORMAT ">
        <w:r w:rsidR="002A6FA3">
          <w:rPr>
            <w:b/>
            <w:i/>
            <w:noProof/>
            <w:sz w:val="28"/>
          </w:rPr>
          <w:t>S</w:t>
        </w:r>
        <w:r w:rsidR="00CD4853">
          <w:rPr>
            <w:b/>
            <w:i/>
            <w:noProof/>
            <w:sz w:val="28"/>
          </w:rPr>
          <w:t>3i220</w:t>
        </w:r>
        <w:r w:rsidR="00F55AFF">
          <w:rPr>
            <w:b/>
            <w:i/>
            <w:noProof/>
            <w:sz w:val="28"/>
          </w:rPr>
          <w:t>411</w:t>
        </w:r>
      </w:fldSimple>
    </w:p>
    <w:p w14:paraId="7CB45193" w14:textId="573E3633" w:rsidR="001E41F3" w:rsidRDefault="00781103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F55AFF">
          <w:rPr>
            <w:b/>
            <w:noProof/>
            <w:sz w:val="24"/>
          </w:rPr>
          <w:t>Sophia-Antipolis</w:t>
        </w:r>
        <w:r w:rsidR="00CD4853">
          <w:rPr>
            <w:b/>
            <w:noProof/>
            <w:sz w:val="24"/>
          </w:rPr>
          <w:t xml:space="preserve">, </w:t>
        </w:r>
        <w:r w:rsidR="00F55AFF">
          <w:rPr>
            <w:b/>
            <w:noProof/>
            <w:sz w:val="24"/>
          </w:rPr>
          <w:t>France, 30th Aug 2022 - 2nd Sep</w:t>
        </w:r>
        <w:r w:rsidR="00A02AE0">
          <w:rPr>
            <w:b/>
            <w:noProof/>
            <w:sz w:val="24"/>
          </w:rPr>
          <w:t xml:space="preserve">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63F57B" w:rsidR="001E41F3" w:rsidRPr="00410371" w:rsidRDefault="00781103" w:rsidP="00D5419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B5DFC">
                <w:rPr>
                  <w:b/>
                  <w:noProof/>
                  <w:sz w:val="28"/>
                </w:rPr>
                <w:t>33.</w:t>
              </w:r>
              <w:r w:rsidR="00D54195">
                <w:rPr>
                  <w:b/>
                  <w:noProof/>
                  <w:sz w:val="28"/>
                </w:rPr>
                <w:t>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B35E507" w:rsidR="001E41F3" w:rsidRPr="00410371" w:rsidRDefault="00781103" w:rsidP="00F55AFF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65D1E">
                <w:rPr>
                  <w:b/>
                  <w:noProof/>
                  <w:sz w:val="28"/>
                </w:rPr>
                <w:t>0</w:t>
              </w:r>
              <w:r w:rsidR="00F55AFF">
                <w:rPr>
                  <w:b/>
                  <w:noProof/>
                  <w:sz w:val="28"/>
                </w:rPr>
                <w:t>383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78360EC" w:rsidR="001E41F3" w:rsidRPr="00410371" w:rsidRDefault="00AE4E77" w:rsidP="000B5DF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A53FCCD" w:rsidR="001E41F3" w:rsidRPr="00410371" w:rsidRDefault="00781103" w:rsidP="006573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B5DFC">
                <w:rPr>
                  <w:b/>
                  <w:noProof/>
                  <w:sz w:val="28"/>
                </w:rPr>
                <w:t>1</w:t>
              </w:r>
              <w:r w:rsidR="001557C2">
                <w:rPr>
                  <w:b/>
                  <w:noProof/>
                  <w:sz w:val="28"/>
                </w:rPr>
                <w:t>8</w:t>
              </w:r>
              <w:r w:rsidR="000B5DFC">
                <w:rPr>
                  <w:b/>
                  <w:noProof/>
                  <w:sz w:val="28"/>
                </w:rPr>
                <w:t>.</w:t>
              </w:r>
              <w:r w:rsidR="001557C2">
                <w:rPr>
                  <w:b/>
                  <w:noProof/>
                  <w:sz w:val="28"/>
                </w:rPr>
                <w:t>0</w:t>
              </w:r>
              <w:r w:rsidR="000B5DFC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F424A1B" w:rsidR="00F25D98" w:rsidRDefault="000B5D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D1ED091" w:rsidR="001E41F3" w:rsidRDefault="0012426E" w:rsidP="00D543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R18 </w:t>
            </w:r>
            <w:r w:rsidR="00DE2F94" w:rsidRPr="00DE2F94">
              <w:rPr>
                <w:noProof/>
              </w:rPr>
              <w:t xml:space="preserve">Alignment of </w:t>
            </w:r>
            <w:r w:rsidR="00D54390">
              <w:rPr>
                <w:noProof/>
              </w:rPr>
              <w:t xml:space="preserve">target identifiers </w:t>
            </w:r>
            <w:r w:rsidR="00F650D5">
              <w:rPr>
                <w:noProof/>
              </w:rPr>
              <w:t xml:space="preserve">with services </w:t>
            </w:r>
            <w:r>
              <w:rPr>
                <w:noProof/>
              </w:rPr>
              <w:t>in ASN.1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5EC7B6" w:rsidR="001E41F3" w:rsidRDefault="00781103" w:rsidP="000B5DF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F55AFF">
                <w:rPr>
                  <w:noProof/>
                </w:rPr>
                <w:t xml:space="preserve">SA3-LI (Ofcom </w:t>
              </w:r>
              <w:r w:rsidR="00DE2F94">
                <w:rPr>
                  <w:noProof/>
                </w:rPr>
                <w:t>(CH)</w:t>
              </w:r>
              <w:r w:rsidR="000B5DFC">
                <w:rPr>
                  <w:noProof/>
                </w:rPr>
                <w:t>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FFCCD5D" w:rsidR="001E41F3" w:rsidRDefault="000B5DF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386F9B" w:rsidR="001E41F3" w:rsidRDefault="000B5DFC" w:rsidP="00847C55">
            <w:pPr>
              <w:pStyle w:val="CRCoverPage"/>
              <w:spacing w:after="0"/>
              <w:ind w:left="100"/>
              <w:rPr>
                <w:noProof/>
              </w:rPr>
            </w:pPr>
            <w:r>
              <w:t>LI1</w:t>
            </w:r>
            <w:r w:rsidR="002B4F0D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8480C74" w:rsidR="001E41F3" w:rsidRDefault="00F55AFF" w:rsidP="00F55AF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</w:t>
            </w:r>
            <w:r w:rsidR="000B5DFC">
              <w:t>-</w:t>
            </w:r>
            <w:r w:rsidR="00AE4E77">
              <w:t>3</w:t>
            </w:r>
            <w:r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DD5DE9A" w:rsidR="001E41F3" w:rsidRDefault="00D7677B" w:rsidP="000B5DF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CFE6ECC" w:rsidR="001E41F3" w:rsidRDefault="00781103" w:rsidP="0065736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B5DFC">
                <w:rPr>
                  <w:noProof/>
                </w:rPr>
                <w:t>Rel-1</w:t>
              </w:r>
            </w:fldSimple>
            <w:r w:rsidR="001557C2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DBBC16A" w:rsidR="001E41F3" w:rsidRDefault="00F650D5" w:rsidP="00F650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Target identifiers of services, such as PTC and Messaging, must be added </w:t>
            </w:r>
            <w:r w:rsidR="00101321">
              <w:rPr>
                <w:noProof/>
              </w:rPr>
              <w:t>to</w:t>
            </w:r>
            <w:r>
              <w:rPr>
                <w:noProof/>
              </w:rPr>
              <w:t xml:space="preserve"> the TargetIdentifier structure of the ASN.1 schema in order to align with the </w:t>
            </w:r>
            <w:r w:rsidR="00101321">
              <w:rPr>
                <w:noProof/>
              </w:rPr>
              <w:t xml:space="preserve">stage 2 and 3 </w:t>
            </w:r>
            <w:r>
              <w:rPr>
                <w:noProof/>
              </w:rPr>
              <w:t>requirements.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229952D" w:rsidR="001E41F3" w:rsidRDefault="00F83827" w:rsidP="00652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</w:t>
            </w:r>
            <w:r w:rsidR="00897049">
              <w:rPr>
                <w:noProof/>
              </w:rPr>
              <w:t xml:space="preserve"> of</w:t>
            </w:r>
            <w:r>
              <w:rPr>
                <w:noProof/>
              </w:rPr>
              <w:t xml:space="preserve"> target identifiers types (iMPU, iMPI, </w:t>
            </w:r>
            <w:r w:rsidR="00954D30">
              <w:rPr>
                <w:noProof/>
              </w:rPr>
              <w:t>e</w:t>
            </w:r>
            <w:r>
              <w:rPr>
                <w:noProof/>
              </w:rPr>
              <w:t xml:space="preserve">164Number, emailAddress, mCPTTID, instanceIdentifierURN, pTCChatGroupID) </w:t>
            </w:r>
            <w:r w:rsidR="00652D8E">
              <w:rPr>
                <w:noProof/>
              </w:rPr>
              <w:t>to</w:t>
            </w:r>
            <w:r>
              <w:rPr>
                <w:noProof/>
              </w:rPr>
              <w:t xml:space="preserve"> the TargetIdentifier </w:t>
            </w:r>
            <w:r w:rsidR="00F40F5F">
              <w:rPr>
                <w:noProof/>
              </w:rPr>
              <w:t xml:space="preserve">::= CHOICE </w:t>
            </w:r>
            <w:r>
              <w:rPr>
                <w:noProof/>
              </w:rPr>
              <w:t>structure of the ASN.1 schema.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6468FAE" w:rsidR="001E41F3" w:rsidRDefault="00F650D5" w:rsidP="00652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CSP cannot deliver some types of target identifiers that are related to services</w:t>
            </w:r>
            <w:r w:rsidR="00652D8E">
              <w:rPr>
                <w:noProof/>
              </w:rPr>
              <w:t xml:space="preserve"> to the LEA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023155B" w:rsidR="001E41F3" w:rsidRDefault="002B5BEE" w:rsidP="002B5B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Annex </w:t>
            </w:r>
            <w:r w:rsidR="00DE2F94">
              <w:rPr>
                <w:noProof/>
              </w:rPr>
              <w:t>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0D84A07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9CA35E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34292A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07A353" w14:textId="77777777" w:rsidR="0021666A" w:rsidRDefault="0021666A" w:rsidP="0021666A">
            <w:pPr>
              <w:pStyle w:val="CRCoverPage"/>
              <w:spacing w:after="0"/>
              <w:rPr>
                <w:noProof/>
                <w:lang w:val="en-US"/>
              </w:rPr>
            </w:pPr>
            <w:r w:rsidRPr="00A66FB0">
              <w:rPr>
                <w:noProof/>
                <w:lang w:val="en-US"/>
              </w:rPr>
              <w:t>ASN.1 schema changes for thi</w:t>
            </w:r>
            <w:r>
              <w:rPr>
                <w:noProof/>
                <w:lang w:val="en-US"/>
              </w:rPr>
              <w:t>s CR can be found in the Forge:</w:t>
            </w:r>
          </w:p>
          <w:p w14:paraId="77117141" w14:textId="4C765344" w:rsidR="0021666A" w:rsidRPr="00A66FB0" w:rsidRDefault="0021666A" w:rsidP="0021666A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Merge request:</w:t>
            </w:r>
            <w:r w:rsidR="00781103">
              <w:rPr>
                <w:noProof/>
                <w:lang w:val="en-US"/>
              </w:rPr>
              <w:t xml:space="preserve"> </w:t>
            </w:r>
            <w:hyperlink r:id="rId12" w:history="1">
              <w:r w:rsidR="00781103" w:rsidRPr="00AD332C">
                <w:rPr>
                  <w:rStyle w:val="Lienhypertexte"/>
                  <w:noProof/>
                  <w:lang w:val="en-US"/>
                </w:rPr>
                <w:t>https://forge.3gpp.org/rep/sa3/li/-/merge_requests/76</w:t>
              </w:r>
            </w:hyperlink>
            <w:r w:rsidR="00781103">
              <w:rPr>
                <w:noProof/>
                <w:lang w:val="en-US"/>
              </w:rPr>
              <w:t xml:space="preserve"> </w:t>
            </w:r>
          </w:p>
          <w:p w14:paraId="00D3B8F7" w14:textId="506F98B1" w:rsidR="00181ADD" w:rsidRDefault="0021666A" w:rsidP="002166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Commit hash:</w:t>
            </w:r>
            <w:r w:rsidR="00781103">
              <w:rPr>
                <w:noProof/>
              </w:rPr>
              <w:t xml:space="preserve"> </w:t>
            </w:r>
            <w:hyperlink r:id="rId13" w:history="1">
              <w:r w:rsidR="00781103" w:rsidRPr="00AD332C">
                <w:rPr>
                  <w:rStyle w:val="Lienhypertexte"/>
                  <w:noProof/>
                </w:rPr>
                <w:t>https://forge.3gpp.org/rep/sa3/li/-/commit/94050899e73ca3890b26db8a7e99fe4cbf5a8b12</w:t>
              </w:r>
            </w:hyperlink>
            <w:r w:rsidR="00781103">
              <w:rPr>
                <w:noProof/>
              </w:rPr>
              <w:t xml:space="preserve">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190D28" w:rsidR="008863B9" w:rsidRDefault="00181A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s3i220411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00E28B0" w14:textId="77777777" w:rsidR="000D71BD" w:rsidRDefault="000D71BD" w:rsidP="000D71BD">
      <w:pPr>
        <w:pStyle w:val="Titre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>*** First Change ***</w:t>
      </w:r>
    </w:p>
    <w:p w14:paraId="5CA36EA8" w14:textId="77777777" w:rsidR="00F40F5F" w:rsidRPr="00760004" w:rsidRDefault="00F40F5F" w:rsidP="00F40F5F">
      <w:pPr>
        <w:pStyle w:val="Titre8"/>
      </w:pPr>
      <w:bookmarkStart w:id="1" w:name="_Toc104996748"/>
      <w:r w:rsidRPr="00760004">
        <w:t>Annex A (normative):</w:t>
      </w:r>
      <w:r>
        <w:br/>
      </w:r>
      <w:r w:rsidRPr="00760004">
        <w:t>Structure of both the Internal and External Interfaces</w:t>
      </w:r>
      <w:bookmarkEnd w:id="1"/>
    </w:p>
    <w:p w14:paraId="04D8FBD3" w14:textId="77777777" w:rsidR="00F40F5F" w:rsidRPr="00760004" w:rsidRDefault="00F40F5F" w:rsidP="00F40F5F"/>
    <w:p w14:paraId="06C804AB" w14:textId="77777777" w:rsidR="00DE4071" w:rsidRDefault="00DE4071" w:rsidP="00DE4071">
      <w:pPr>
        <w:pStyle w:val="Code"/>
      </w:pPr>
      <w:r>
        <w:t>TS33128Payloads</w:t>
      </w:r>
    </w:p>
    <w:p w14:paraId="4267C965" w14:textId="77777777" w:rsidR="00DE4071" w:rsidRDefault="00DE4071" w:rsidP="00DE4071">
      <w:pPr>
        <w:pStyle w:val="Code"/>
      </w:pPr>
      <w:r>
        <w:t>{</w:t>
      </w:r>
      <w:proofErr w:type="spellStart"/>
      <w:r>
        <w:t>itu-</w:t>
      </w:r>
      <w:proofErr w:type="gramStart"/>
      <w:r>
        <w:t>t</w:t>
      </w:r>
      <w:proofErr w:type="spellEnd"/>
      <w:r>
        <w:t>(</w:t>
      </w:r>
      <w:proofErr w:type="gramEnd"/>
      <w:r>
        <w:t xml:space="preserve">0) identified-organization(4) </w:t>
      </w:r>
      <w:proofErr w:type="spellStart"/>
      <w:r>
        <w:t>etsi</w:t>
      </w:r>
      <w:proofErr w:type="spellEnd"/>
      <w:r>
        <w:t xml:space="preserve">(0) </w:t>
      </w:r>
      <w:proofErr w:type="spellStart"/>
      <w:r>
        <w:t>securityDomain</w:t>
      </w:r>
      <w:proofErr w:type="spellEnd"/>
      <w:r>
        <w:t xml:space="preserve">(2) </w:t>
      </w:r>
      <w:proofErr w:type="spellStart"/>
      <w:r>
        <w:t>lawfulIntercept</w:t>
      </w:r>
      <w:proofErr w:type="spellEnd"/>
      <w:r>
        <w:t xml:space="preserve">(2) </w:t>
      </w:r>
      <w:proofErr w:type="spellStart"/>
      <w:r>
        <w:t>threeGPP</w:t>
      </w:r>
      <w:proofErr w:type="spellEnd"/>
      <w:r>
        <w:t>(4) ts33128(19) r18(18) version0(0)}</w:t>
      </w:r>
    </w:p>
    <w:p w14:paraId="22A60727" w14:textId="77777777" w:rsidR="00DE4071" w:rsidRDefault="00DE4071" w:rsidP="00DE4071">
      <w:pPr>
        <w:pStyle w:val="Code"/>
      </w:pPr>
    </w:p>
    <w:p w14:paraId="566D2661" w14:textId="77777777" w:rsidR="00DE4071" w:rsidRDefault="00DE4071" w:rsidP="00DE4071">
      <w:pPr>
        <w:pStyle w:val="Code"/>
      </w:pPr>
      <w:r>
        <w:t xml:space="preserve">DEFINITIONS IMPLICIT TAGS EXTENSIBILITY </w:t>
      </w:r>
      <w:proofErr w:type="gramStart"/>
      <w:r>
        <w:t>IMPLIED ::=</w:t>
      </w:r>
      <w:proofErr w:type="gramEnd"/>
    </w:p>
    <w:p w14:paraId="34662E75" w14:textId="77777777" w:rsidR="00DE4071" w:rsidRDefault="00DE4071" w:rsidP="00DE4071">
      <w:pPr>
        <w:pStyle w:val="Code"/>
      </w:pPr>
    </w:p>
    <w:p w14:paraId="4F110277" w14:textId="77777777" w:rsidR="00DE4071" w:rsidRDefault="00DE4071" w:rsidP="00DE4071">
      <w:pPr>
        <w:pStyle w:val="Code"/>
      </w:pPr>
      <w:r>
        <w:t>BEGIN</w:t>
      </w:r>
    </w:p>
    <w:p w14:paraId="5A985F67" w14:textId="77777777" w:rsidR="00DE4071" w:rsidRDefault="00DE4071" w:rsidP="00DE4071">
      <w:pPr>
        <w:pStyle w:val="Code"/>
      </w:pPr>
    </w:p>
    <w:p w14:paraId="2290D9E5" w14:textId="77777777" w:rsidR="00DE4071" w:rsidRDefault="00DE4071" w:rsidP="00DE4071">
      <w:pPr>
        <w:pStyle w:val="CodeHeader"/>
      </w:pPr>
      <w:r>
        <w:t>-- =============</w:t>
      </w:r>
    </w:p>
    <w:p w14:paraId="2A03FA1D" w14:textId="77777777" w:rsidR="00DE4071" w:rsidRDefault="00DE4071" w:rsidP="00DE4071">
      <w:pPr>
        <w:pStyle w:val="CodeHeader"/>
      </w:pPr>
      <w:r>
        <w:t>-- Relative OIDs</w:t>
      </w:r>
    </w:p>
    <w:p w14:paraId="759EEECB" w14:textId="77777777" w:rsidR="00DE4071" w:rsidRDefault="00DE4071" w:rsidP="00DE4071">
      <w:pPr>
        <w:pStyle w:val="Code"/>
      </w:pPr>
      <w:r>
        <w:t>-- =============</w:t>
      </w:r>
    </w:p>
    <w:p w14:paraId="6D3BCDCA" w14:textId="77777777" w:rsidR="00DE4071" w:rsidRDefault="00DE4071" w:rsidP="00DE4071">
      <w:pPr>
        <w:pStyle w:val="Code"/>
      </w:pPr>
    </w:p>
    <w:p w14:paraId="2A52BBE4" w14:textId="77777777" w:rsidR="00DE4071" w:rsidRDefault="00DE4071" w:rsidP="00DE4071">
      <w:pPr>
        <w:pStyle w:val="Code"/>
      </w:pPr>
      <w:r>
        <w:t>tS33128PayloadsOID          RELATIVE-</w:t>
      </w:r>
      <w:proofErr w:type="gramStart"/>
      <w:r>
        <w:t>OID ::=</w:t>
      </w:r>
      <w:proofErr w:type="gramEnd"/>
      <w:r>
        <w:t xml:space="preserve"> {</w:t>
      </w:r>
      <w:proofErr w:type="spellStart"/>
      <w:r>
        <w:t>threeGPP</w:t>
      </w:r>
      <w:proofErr w:type="spellEnd"/>
      <w:r>
        <w:t>(4) ts33128(19) r18(18) version0(0)}</w:t>
      </w:r>
    </w:p>
    <w:p w14:paraId="42FED6E5" w14:textId="77777777" w:rsidR="00DE4071" w:rsidRDefault="00DE4071" w:rsidP="00DE4071">
      <w:pPr>
        <w:pStyle w:val="Code"/>
      </w:pPr>
    </w:p>
    <w:p w14:paraId="4586EA74" w14:textId="77777777" w:rsidR="00DE4071" w:rsidRDefault="00DE4071" w:rsidP="00DE4071">
      <w:pPr>
        <w:pStyle w:val="Code"/>
      </w:pPr>
      <w:proofErr w:type="spellStart"/>
      <w:r>
        <w:t>xIRIPayloadOID</w:t>
      </w:r>
      <w:proofErr w:type="spellEnd"/>
      <w:r>
        <w:t xml:space="preserve">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xIRI</w:t>
      </w:r>
      <w:proofErr w:type="spellEnd"/>
      <w:r>
        <w:t>(1)}</w:t>
      </w:r>
    </w:p>
    <w:p w14:paraId="63DD471E" w14:textId="77777777" w:rsidR="00DE4071" w:rsidRDefault="00DE4071" w:rsidP="00DE4071">
      <w:pPr>
        <w:pStyle w:val="Code"/>
      </w:pPr>
      <w:proofErr w:type="spellStart"/>
      <w:r>
        <w:t>xCCPayloadOID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xCC</w:t>
      </w:r>
      <w:proofErr w:type="spellEnd"/>
      <w:r>
        <w:t>(2)}</w:t>
      </w:r>
    </w:p>
    <w:p w14:paraId="3AFE4814" w14:textId="77777777" w:rsidR="00DE4071" w:rsidRDefault="00DE4071" w:rsidP="00DE4071">
      <w:pPr>
        <w:pStyle w:val="Code"/>
      </w:pPr>
      <w:proofErr w:type="spellStart"/>
      <w:r>
        <w:t>iRIPayloadOID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iRI</w:t>
      </w:r>
      <w:proofErr w:type="spellEnd"/>
      <w:r>
        <w:t>(3)}</w:t>
      </w:r>
    </w:p>
    <w:p w14:paraId="481FFC9C" w14:textId="77777777" w:rsidR="00DE4071" w:rsidRDefault="00DE4071" w:rsidP="00DE4071">
      <w:pPr>
        <w:pStyle w:val="Code"/>
      </w:pPr>
      <w:proofErr w:type="spellStart"/>
      <w:r>
        <w:t>cCPayloadOID</w:t>
      </w:r>
      <w:proofErr w:type="spellEnd"/>
      <w:r>
        <w:t xml:space="preserve"> 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cC</w:t>
      </w:r>
      <w:proofErr w:type="spellEnd"/>
      <w:r>
        <w:t>(4)}</w:t>
      </w:r>
    </w:p>
    <w:p w14:paraId="0E2AC23E" w14:textId="77777777" w:rsidR="00DE4071" w:rsidRDefault="00DE4071" w:rsidP="00DE4071">
      <w:pPr>
        <w:pStyle w:val="Code"/>
      </w:pPr>
      <w:proofErr w:type="spellStart"/>
      <w:r>
        <w:t>lINotificationPayloadOID</w:t>
      </w:r>
      <w:proofErr w:type="spellEnd"/>
      <w:r>
        <w:t xml:space="preserve">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lINotification</w:t>
      </w:r>
      <w:proofErr w:type="spellEnd"/>
      <w:r>
        <w:t>(5)}</w:t>
      </w:r>
    </w:p>
    <w:p w14:paraId="196A88A3" w14:textId="77777777" w:rsidR="00DE4071" w:rsidRDefault="00DE4071" w:rsidP="00DE4071">
      <w:pPr>
        <w:pStyle w:val="Code"/>
      </w:pPr>
    </w:p>
    <w:p w14:paraId="27088CF7" w14:textId="77777777" w:rsidR="00DE4071" w:rsidRDefault="00DE4071" w:rsidP="00DE4071">
      <w:pPr>
        <w:pStyle w:val="CodeHeader"/>
      </w:pPr>
      <w:r>
        <w:t>-- ===============</w:t>
      </w:r>
    </w:p>
    <w:p w14:paraId="0E14989B" w14:textId="77777777" w:rsidR="00DE4071" w:rsidRDefault="00DE4071" w:rsidP="00DE4071">
      <w:pPr>
        <w:pStyle w:val="CodeHeader"/>
      </w:pPr>
      <w:r>
        <w:t xml:space="preserve">-- X2 </w:t>
      </w:r>
      <w:proofErr w:type="spellStart"/>
      <w:r>
        <w:t>xIRI</w:t>
      </w:r>
      <w:proofErr w:type="spellEnd"/>
      <w:r>
        <w:t xml:space="preserve"> payload</w:t>
      </w:r>
    </w:p>
    <w:p w14:paraId="472F209D" w14:textId="77777777" w:rsidR="00DE4071" w:rsidRDefault="00DE4071" w:rsidP="00DE4071">
      <w:pPr>
        <w:pStyle w:val="Code"/>
      </w:pPr>
      <w:r>
        <w:t>-- ===============</w:t>
      </w:r>
    </w:p>
    <w:p w14:paraId="76030A9D" w14:textId="77777777" w:rsidR="00DE4071" w:rsidRDefault="00DE4071" w:rsidP="00DE4071">
      <w:pPr>
        <w:pStyle w:val="Code"/>
      </w:pPr>
    </w:p>
    <w:p w14:paraId="6DBB123B" w14:textId="77777777" w:rsidR="00DE4071" w:rsidRDefault="00DE4071" w:rsidP="00DE4071">
      <w:pPr>
        <w:pStyle w:val="Code"/>
      </w:pPr>
      <w:proofErr w:type="spellStart"/>
      <w:proofErr w:type="gramStart"/>
      <w:r>
        <w:t>XIRIPayload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3CB76289" w14:textId="77777777" w:rsidR="00DE4071" w:rsidRDefault="00DE4071" w:rsidP="00DE4071">
      <w:pPr>
        <w:pStyle w:val="Code"/>
      </w:pPr>
      <w:r>
        <w:t>{</w:t>
      </w:r>
    </w:p>
    <w:p w14:paraId="624BFA6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xIRIPayloadOID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RELATIVE-OID,</w:t>
      </w:r>
    </w:p>
    <w:p w14:paraId="17D2636A" w14:textId="77777777" w:rsidR="00DE4071" w:rsidRDefault="00DE4071" w:rsidP="00DE4071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XIRIEvent</w:t>
      </w:r>
      <w:proofErr w:type="spellEnd"/>
    </w:p>
    <w:p w14:paraId="7D3CA81B" w14:textId="77777777" w:rsidR="00DE4071" w:rsidRDefault="00DE4071" w:rsidP="00DE4071">
      <w:pPr>
        <w:pStyle w:val="Code"/>
      </w:pPr>
      <w:r>
        <w:t>}</w:t>
      </w:r>
    </w:p>
    <w:p w14:paraId="1B0A0268" w14:textId="77777777" w:rsidR="00DE4071" w:rsidRDefault="00DE4071" w:rsidP="00DE4071">
      <w:pPr>
        <w:pStyle w:val="Code"/>
      </w:pPr>
    </w:p>
    <w:p w14:paraId="6A0B0727" w14:textId="77777777" w:rsidR="00DE4071" w:rsidRDefault="00DE4071" w:rsidP="00DE4071">
      <w:pPr>
        <w:pStyle w:val="Code"/>
      </w:pP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441E45EC" w14:textId="77777777" w:rsidR="00DE4071" w:rsidRDefault="00DE4071" w:rsidP="00DE4071">
      <w:pPr>
        <w:pStyle w:val="Code"/>
      </w:pPr>
      <w:r>
        <w:t>{</w:t>
      </w:r>
    </w:p>
    <w:p w14:paraId="586D5802" w14:textId="77777777" w:rsidR="00DE4071" w:rsidRDefault="00DE4071" w:rsidP="00DE4071">
      <w:pPr>
        <w:pStyle w:val="Code"/>
      </w:pPr>
      <w:r>
        <w:t xml:space="preserve">    -- Access and mobility related events, see clause 6.2.2</w:t>
      </w:r>
    </w:p>
    <w:p w14:paraId="75D6266E" w14:textId="77777777" w:rsidR="00DE4071" w:rsidRDefault="00DE4071" w:rsidP="00DE4071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338D44C5" w14:textId="77777777" w:rsidR="00DE4071" w:rsidRDefault="00DE4071" w:rsidP="00DE4071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4D94085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430FE19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534E59B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7FD47E9E" w14:textId="77777777" w:rsidR="00DE4071" w:rsidRDefault="00DE4071" w:rsidP="00DE4071">
      <w:pPr>
        <w:pStyle w:val="Code"/>
      </w:pPr>
    </w:p>
    <w:p w14:paraId="160A7BFF" w14:textId="77777777" w:rsidR="00DE4071" w:rsidRDefault="00DE4071" w:rsidP="00DE4071">
      <w:pPr>
        <w:pStyle w:val="Code"/>
      </w:pPr>
      <w:r>
        <w:t xml:space="preserve">    -- PDU session-related events, see clause 6.2.3</w:t>
      </w:r>
    </w:p>
    <w:p w14:paraId="2B439E3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5C19366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4E494E3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6D4A2EF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51F82F7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3941C691" w14:textId="77777777" w:rsidR="00DE4071" w:rsidRDefault="00DE4071" w:rsidP="00DE4071">
      <w:pPr>
        <w:pStyle w:val="Code"/>
      </w:pPr>
    </w:p>
    <w:p w14:paraId="2B6B7674" w14:textId="77777777" w:rsidR="00DE4071" w:rsidRDefault="00DE4071" w:rsidP="00DE4071">
      <w:pPr>
        <w:pStyle w:val="Code"/>
      </w:pPr>
      <w:r>
        <w:t xml:space="preserve">    -- Subscriber-management related events, see clause 7.2.2</w:t>
      </w:r>
    </w:p>
    <w:p w14:paraId="54AC087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66CCE21E" w14:textId="77777777" w:rsidR="00DE4071" w:rsidRDefault="00DE4071" w:rsidP="00DE4071">
      <w:pPr>
        <w:pStyle w:val="Code"/>
      </w:pPr>
    </w:p>
    <w:p w14:paraId="5D0B7788" w14:textId="77777777" w:rsidR="00DE4071" w:rsidRDefault="00DE4071" w:rsidP="00DE4071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1BF5860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3524A546" w14:textId="77777777" w:rsidR="00DE4071" w:rsidRDefault="00DE4071" w:rsidP="00DE4071">
      <w:pPr>
        <w:pStyle w:val="Code"/>
      </w:pPr>
    </w:p>
    <w:p w14:paraId="59E52E44" w14:textId="77777777" w:rsidR="00DE4071" w:rsidRDefault="00DE4071" w:rsidP="00DE4071">
      <w:pPr>
        <w:pStyle w:val="Code"/>
      </w:pPr>
      <w:r>
        <w:t xml:space="preserve">    -- LALS-related events, see clause 7.3.1</w:t>
      </w:r>
    </w:p>
    <w:p w14:paraId="482CDD9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7C3EB3FC" w14:textId="77777777" w:rsidR="00DE4071" w:rsidRDefault="00DE4071" w:rsidP="00DE4071">
      <w:pPr>
        <w:pStyle w:val="Code"/>
      </w:pPr>
    </w:p>
    <w:p w14:paraId="0C8BD697" w14:textId="77777777" w:rsidR="00DE4071" w:rsidRDefault="00DE4071" w:rsidP="00DE4071">
      <w:pPr>
        <w:pStyle w:val="Code"/>
      </w:pPr>
      <w:r>
        <w:t xml:space="preserve">    -- PDHR/PDSR-related events, see clause 6.2.3.4.1</w:t>
      </w:r>
    </w:p>
    <w:p w14:paraId="6BB4251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78FEB83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5EEE1B47" w14:textId="77777777" w:rsidR="00DE4071" w:rsidRDefault="00DE4071" w:rsidP="00DE4071">
      <w:pPr>
        <w:pStyle w:val="Code"/>
      </w:pPr>
    </w:p>
    <w:p w14:paraId="6F995206" w14:textId="77777777" w:rsidR="00DE4071" w:rsidRDefault="00DE4071" w:rsidP="00DE4071">
      <w:pPr>
        <w:pStyle w:val="Code"/>
      </w:pP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</w:p>
    <w:p w14:paraId="67ECAB36" w14:textId="77777777" w:rsidR="00DE4071" w:rsidRDefault="00DE4071" w:rsidP="00DE4071">
      <w:pPr>
        <w:pStyle w:val="Code"/>
      </w:pPr>
    </w:p>
    <w:p w14:paraId="7D711A58" w14:textId="77777777" w:rsidR="00DE4071" w:rsidRDefault="00DE4071" w:rsidP="00DE4071">
      <w:pPr>
        <w:pStyle w:val="Code"/>
      </w:pPr>
      <w:r>
        <w:t xml:space="preserve">    -- MMS-related events, see clause 7.4.2</w:t>
      </w:r>
    </w:p>
    <w:p w14:paraId="770C991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395A737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5E0C107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0FE0919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353DA745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1946C70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4B4D290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6A2C168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38695E8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3D5D772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45B0FFE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325596C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188759E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1B905FB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0CB59C5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2E3AB44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1D22F45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6105753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296DB7B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712E8674" w14:textId="77777777" w:rsidR="00DE4071" w:rsidRDefault="00DE4071" w:rsidP="00DE4071">
      <w:pPr>
        <w:pStyle w:val="Code"/>
      </w:pPr>
    </w:p>
    <w:p w14:paraId="20E90435" w14:textId="77777777" w:rsidR="00DE4071" w:rsidRDefault="00DE4071" w:rsidP="00DE4071">
      <w:pPr>
        <w:pStyle w:val="Code"/>
      </w:pPr>
      <w:r>
        <w:t xml:space="preserve">    -- PTC-related events, see clause 7.5.2</w:t>
      </w:r>
    </w:p>
    <w:p w14:paraId="265326A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5EFF378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0002F65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0CB214F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26DB370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42D9D88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3A55B35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04CE4F8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79CD9A9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5FB1C8E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4274818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0A99384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33111D1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3296BE2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5C097EC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7350D93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7FA97BF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240608C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168C785E" w14:textId="77777777" w:rsidR="00DE4071" w:rsidRDefault="00DE4071" w:rsidP="00DE4071">
      <w:pPr>
        <w:pStyle w:val="Code"/>
      </w:pPr>
    </w:p>
    <w:p w14:paraId="25F26419" w14:textId="77777777" w:rsidR="00DE4071" w:rsidRDefault="00DE4071" w:rsidP="00DE4071">
      <w:pPr>
        <w:pStyle w:val="Code"/>
      </w:pPr>
      <w:r>
        <w:t xml:space="preserve">    -- More Subscriber-management related events, see clause 7.2.2</w:t>
      </w:r>
    </w:p>
    <w:p w14:paraId="5EF6E48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40A9F9E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53E47A6A" w14:textId="77777777" w:rsidR="00DE4071" w:rsidRDefault="00DE4071" w:rsidP="00DE4071">
      <w:pPr>
        <w:pStyle w:val="Code"/>
      </w:pPr>
    </w:p>
    <w:p w14:paraId="7F39257F" w14:textId="77777777" w:rsidR="00DE4071" w:rsidRDefault="00DE4071" w:rsidP="00DE4071">
      <w:pPr>
        <w:pStyle w:val="Code"/>
      </w:pPr>
      <w:r>
        <w:t xml:space="preserve">    -- SMS-related events continued from choice 12</w:t>
      </w:r>
    </w:p>
    <w:p w14:paraId="4E60760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659D560A" w14:textId="77777777" w:rsidR="00DE4071" w:rsidRDefault="00DE4071" w:rsidP="00DE4071">
      <w:pPr>
        <w:pStyle w:val="Code"/>
      </w:pPr>
    </w:p>
    <w:p w14:paraId="5FFAB9DD" w14:textId="77777777" w:rsidR="00DE4071" w:rsidRDefault="00DE4071" w:rsidP="00DE4071">
      <w:pPr>
        <w:pStyle w:val="Code"/>
      </w:pPr>
      <w:r>
        <w:t xml:space="preserve">    -- MA PDU session-related events, see clause 6.2.3.2.7</w:t>
      </w:r>
    </w:p>
    <w:p w14:paraId="30B9334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4BF0ABB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6AF7860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34DDCDD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3C2F023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727569B2" w14:textId="77777777" w:rsidR="00DE4071" w:rsidRDefault="00DE4071" w:rsidP="00DE4071">
      <w:pPr>
        <w:pStyle w:val="Code"/>
      </w:pPr>
    </w:p>
    <w:p w14:paraId="1D64D0D2" w14:textId="77777777" w:rsidR="00DE4071" w:rsidRDefault="00DE4071" w:rsidP="00DE4071">
      <w:pPr>
        <w:pStyle w:val="Code"/>
      </w:pPr>
      <w:r>
        <w:t xml:space="preserve">    -- Identifier Association events, see clauses 6.2.2.2.7 and 6.3.2.2.2</w:t>
      </w:r>
    </w:p>
    <w:p w14:paraId="3FABC535" w14:textId="77777777" w:rsidR="00DE4071" w:rsidRPr="00DE4071" w:rsidRDefault="00DE4071" w:rsidP="00DE4071">
      <w:pPr>
        <w:pStyle w:val="Code"/>
        <w:rPr>
          <w:lang w:val="fr-CH"/>
        </w:rPr>
      </w:pPr>
      <w:r>
        <w:t xml:space="preserve">    </w:t>
      </w:r>
      <w:proofErr w:type="spellStart"/>
      <w:proofErr w:type="gramStart"/>
      <w:r w:rsidRPr="00DE4071">
        <w:rPr>
          <w:lang w:val="fr-CH"/>
        </w:rPr>
        <w:t>aMFIdentifierAssociation</w:t>
      </w:r>
      <w:proofErr w:type="spellEnd"/>
      <w:proofErr w:type="gramEnd"/>
      <w:r w:rsidRPr="00DE4071">
        <w:rPr>
          <w:lang w:val="fr-CH"/>
        </w:rPr>
        <w:t xml:space="preserve">                            [62] </w:t>
      </w:r>
      <w:proofErr w:type="spellStart"/>
      <w:r w:rsidRPr="00DE4071">
        <w:rPr>
          <w:lang w:val="fr-CH"/>
        </w:rPr>
        <w:t>AMFIdentifierAssociation</w:t>
      </w:r>
      <w:proofErr w:type="spellEnd"/>
      <w:r w:rsidRPr="00DE4071">
        <w:rPr>
          <w:lang w:val="fr-CH"/>
        </w:rPr>
        <w:t>,</w:t>
      </w:r>
    </w:p>
    <w:p w14:paraId="3BB94F95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mMEIdentifierAssociation</w:t>
      </w:r>
      <w:proofErr w:type="spellEnd"/>
      <w:proofErr w:type="gramEnd"/>
      <w:r w:rsidRPr="00DE4071">
        <w:rPr>
          <w:lang w:val="fr-CH"/>
        </w:rPr>
        <w:t xml:space="preserve">                            [63] </w:t>
      </w:r>
      <w:proofErr w:type="spellStart"/>
      <w:r w:rsidRPr="00DE4071">
        <w:rPr>
          <w:lang w:val="fr-CH"/>
        </w:rPr>
        <w:t>MMEIdentifierAssociation</w:t>
      </w:r>
      <w:proofErr w:type="spellEnd"/>
      <w:r w:rsidRPr="00DE4071">
        <w:rPr>
          <w:lang w:val="fr-CH"/>
        </w:rPr>
        <w:t>,</w:t>
      </w:r>
    </w:p>
    <w:p w14:paraId="4F2ECBFD" w14:textId="77777777" w:rsidR="00DE4071" w:rsidRPr="00DE4071" w:rsidRDefault="00DE4071" w:rsidP="00DE4071">
      <w:pPr>
        <w:pStyle w:val="Code"/>
        <w:rPr>
          <w:lang w:val="fr-CH"/>
        </w:rPr>
      </w:pPr>
    </w:p>
    <w:p w14:paraId="51547FFA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-- PDU to MA PDU session-</w:t>
      </w:r>
      <w:proofErr w:type="spellStart"/>
      <w:r w:rsidRPr="00DE4071">
        <w:rPr>
          <w:lang w:val="fr-CH"/>
        </w:rPr>
        <w:t>related</w:t>
      </w:r>
      <w:proofErr w:type="spellEnd"/>
      <w:r w:rsidRPr="00DE4071">
        <w:rPr>
          <w:lang w:val="fr-CH"/>
        </w:rPr>
        <w:t xml:space="preserve"> </w:t>
      </w:r>
      <w:proofErr w:type="spellStart"/>
      <w:r w:rsidRPr="00DE4071">
        <w:rPr>
          <w:lang w:val="fr-CH"/>
        </w:rPr>
        <w:t>events</w:t>
      </w:r>
      <w:proofErr w:type="spellEnd"/>
      <w:r w:rsidRPr="00DE4071">
        <w:rPr>
          <w:lang w:val="fr-CH"/>
        </w:rPr>
        <w:t xml:space="preserve">, </w:t>
      </w:r>
      <w:proofErr w:type="spellStart"/>
      <w:r w:rsidRPr="00DE4071">
        <w:rPr>
          <w:lang w:val="fr-CH"/>
        </w:rPr>
        <w:t>see</w:t>
      </w:r>
      <w:proofErr w:type="spellEnd"/>
      <w:r w:rsidRPr="00DE4071">
        <w:rPr>
          <w:lang w:val="fr-CH"/>
        </w:rPr>
        <w:t xml:space="preserve"> clause 6.2.3.2.8</w:t>
      </w:r>
    </w:p>
    <w:p w14:paraId="31BE7635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sMFPDUtoMAPDUSessionModification</w:t>
      </w:r>
      <w:proofErr w:type="spellEnd"/>
      <w:proofErr w:type="gramEnd"/>
      <w:r w:rsidRPr="00DE4071">
        <w:rPr>
          <w:lang w:val="fr-CH"/>
        </w:rPr>
        <w:t xml:space="preserve">                    [64] </w:t>
      </w:r>
      <w:proofErr w:type="spellStart"/>
      <w:r w:rsidRPr="00DE4071">
        <w:rPr>
          <w:lang w:val="fr-CH"/>
        </w:rPr>
        <w:t>SMFPDUtoMAPDUSessionModification</w:t>
      </w:r>
      <w:proofErr w:type="spellEnd"/>
      <w:r w:rsidRPr="00DE4071">
        <w:rPr>
          <w:lang w:val="fr-CH"/>
        </w:rPr>
        <w:t>,</w:t>
      </w:r>
    </w:p>
    <w:p w14:paraId="72C9A7AB" w14:textId="77777777" w:rsidR="00DE4071" w:rsidRPr="00DE4071" w:rsidRDefault="00DE4071" w:rsidP="00DE4071">
      <w:pPr>
        <w:pStyle w:val="Code"/>
        <w:rPr>
          <w:lang w:val="fr-CH"/>
        </w:rPr>
      </w:pPr>
    </w:p>
    <w:p w14:paraId="3D3231D9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-- NEF services </w:t>
      </w:r>
      <w:proofErr w:type="spellStart"/>
      <w:r w:rsidRPr="00DE4071">
        <w:rPr>
          <w:lang w:val="fr-CH"/>
        </w:rPr>
        <w:t>related</w:t>
      </w:r>
      <w:proofErr w:type="spellEnd"/>
      <w:r w:rsidRPr="00DE4071">
        <w:rPr>
          <w:lang w:val="fr-CH"/>
        </w:rPr>
        <w:t xml:space="preserve"> </w:t>
      </w:r>
      <w:proofErr w:type="spellStart"/>
      <w:r w:rsidRPr="00DE4071">
        <w:rPr>
          <w:lang w:val="fr-CH"/>
        </w:rPr>
        <w:t>events</w:t>
      </w:r>
      <w:proofErr w:type="spellEnd"/>
      <w:r w:rsidRPr="00DE4071">
        <w:rPr>
          <w:lang w:val="fr-CH"/>
        </w:rPr>
        <w:t xml:space="preserve">, </w:t>
      </w:r>
      <w:proofErr w:type="spellStart"/>
      <w:r w:rsidRPr="00DE4071">
        <w:rPr>
          <w:lang w:val="fr-CH"/>
        </w:rPr>
        <w:t>see</w:t>
      </w:r>
      <w:proofErr w:type="spellEnd"/>
      <w:r w:rsidRPr="00DE4071">
        <w:rPr>
          <w:lang w:val="fr-CH"/>
        </w:rPr>
        <w:t xml:space="preserve"> clause 7.7.2</w:t>
      </w:r>
    </w:p>
    <w:p w14:paraId="49AF2CDF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nEFPDUSessionEstablishment</w:t>
      </w:r>
      <w:proofErr w:type="spellEnd"/>
      <w:proofErr w:type="gramEnd"/>
      <w:r w:rsidRPr="00DE4071">
        <w:rPr>
          <w:lang w:val="fr-CH"/>
        </w:rPr>
        <w:t xml:space="preserve">                          [65] </w:t>
      </w:r>
      <w:proofErr w:type="spellStart"/>
      <w:r w:rsidRPr="00DE4071">
        <w:rPr>
          <w:lang w:val="fr-CH"/>
        </w:rPr>
        <w:t>NEFPDUSessionEstablishment</w:t>
      </w:r>
      <w:proofErr w:type="spellEnd"/>
      <w:r w:rsidRPr="00DE4071">
        <w:rPr>
          <w:lang w:val="fr-CH"/>
        </w:rPr>
        <w:t>,</w:t>
      </w:r>
    </w:p>
    <w:p w14:paraId="60593516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nEFPDUSessionModification</w:t>
      </w:r>
      <w:proofErr w:type="spellEnd"/>
      <w:proofErr w:type="gramEnd"/>
      <w:r w:rsidRPr="00DE4071">
        <w:rPr>
          <w:lang w:val="fr-CH"/>
        </w:rPr>
        <w:t xml:space="preserve">                           [66] </w:t>
      </w:r>
      <w:proofErr w:type="spellStart"/>
      <w:r w:rsidRPr="00DE4071">
        <w:rPr>
          <w:lang w:val="fr-CH"/>
        </w:rPr>
        <w:t>NEFPDUSessionModification</w:t>
      </w:r>
      <w:proofErr w:type="spellEnd"/>
      <w:r w:rsidRPr="00DE4071">
        <w:rPr>
          <w:lang w:val="fr-CH"/>
        </w:rPr>
        <w:t>,</w:t>
      </w:r>
    </w:p>
    <w:p w14:paraId="5956712C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nEFPDUSessionRelease</w:t>
      </w:r>
      <w:proofErr w:type="spellEnd"/>
      <w:proofErr w:type="gramEnd"/>
      <w:r w:rsidRPr="00DE4071">
        <w:rPr>
          <w:lang w:val="fr-CH"/>
        </w:rPr>
        <w:t xml:space="preserve">                                [67] </w:t>
      </w:r>
      <w:proofErr w:type="spellStart"/>
      <w:r w:rsidRPr="00DE4071">
        <w:rPr>
          <w:lang w:val="fr-CH"/>
        </w:rPr>
        <w:t>NEFPDUSessionRelease</w:t>
      </w:r>
      <w:proofErr w:type="spellEnd"/>
      <w:r w:rsidRPr="00DE4071">
        <w:rPr>
          <w:lang w:val="fr-CH"/>
        </w:rPr>
        <w:t>,</w:t>
      </w:r>
    </w:p>
    <w:p w14:paraId="64407934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nEFUnsuccessfulProcedure</w:t>
      </w:r>
      <w:proofErr w:type="spellEnd"/>
      <w:proofErr w:type="gramEnd"/>
      <w:r w:rsidRPr="00DE4071">
        <w:rPr>
          <w:lang w:val="fr-CH"/>
        </w:rPr>
        <w:t xml:space="preserve">                            [68] </w:t>
      </w:r>
      <w:proofErr w:type="spellStart"/>
      <w:r w:rsidRPr="00DE4071">
        <w:rPr>
          <w:lang w:val="fr-CH"/>
        </w:rPr>
        <w:t>NEFUnsuccessfulProcedure</w:t>
      </w:r>
      <w:proofErr w:type="spellEnd"/>
      <w:r w:rsidRPr="00DE4071">
        <w:rPr>
          <w:lang w:val="fr-CH"/>
        </w:rPr>
        <w:t>,</w:t>
      </w:r>
    </w:p>
    <w:p w14:paraId="1876A007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nEFStartOfInterceptionWithEstablishedPDUSession</w:t>
      </w:r>
      <w:proofErr w:type="spellEnd"/>
      <w:proofErr w:type="gramEnd"/>
      <w:r w:rsidRPr="00DE4071">
        <w:rPr>
          <w:lang w:val="fr-CH"/>
        </w:rPr>
        <w:t xml:space="preserve">     [69] </w:t>
      </w:r>
      <w:proofErr w:type="spellStart"/>
      <w:r w:rsidRPr="00DE4071">
        <w:rPr>
          <w:lang w:val="fr-CH"/>
        </w:rPr>
        <w:t>NEFStartOfInterceptionWithEstablishedPDUSession</w:t>
      </w:r>
      <w:proofErr w:type="spellEnd"/>
      <w:r w:rsidRPr="00DE4071">
        <w:rPr>
          <w:lang w:val="fr-CH"/>
        </w:rPr>
        <w:t>,</w:t>
      </w:r>
    </w:p>
    <w:p w14:paraId="19E5E1BF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nEFdeviceTrigger</w:t>
      </w:r>
      <w:proofErr w:type="spellEnd"/>
      <w:proofErr w:type="gramEnd"/>
      <w:r w:rsidRPr="00DE4071">
        <w:rPr>
          <w:lang w:val="fr-CH"/>
        </w:rPr>
        <w:t xml:space="preserve">                                    [70] </w:t>
      </w:r>
      <w:proofErr w:type="spellStart"/>
      <w:r w:rsidRPr="00DE4071">
        <w:rPr>
          <w:lang w:val="fr-CH"/>
        </w:rPr>
        <w:t>NEFDeviceTrigger</w:t>
      </w:r>
      <w:proofErr w:type="spellEnd"/>
      <w:r w:rsidRPr="00DE4071">
        <w:rPr>
          <w:lang w:val="fr-CH"/>
        </w:rPr>
        <w:t>,</w:t>
      </w:r>
    </w:p>
    <w:p w14:paraId="23120E84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nEFdeviceTriggerReplace</w:t>
      </w:r>
      <w:proofErr w:type="spellEnd"/>
      <w:proofErr w:type="gramEnd"/>
      <w:r w:rsidRPr="00DE4071">
        <w:rPr>
          <w:lang w:val="fr-CH"/>
        </w:rPr>
        <w:t xml:space="preserve">                             [71] </w:t>
      </w:r>
      <w:proofErr w:type="spellStart"/>
      <w:r w:rsidRPr="00DE4071">
        <w:rPr>
          <w:lang w:val="fr-CH"/>
        </w:rPr>
        <w:t>NEFDeviceTriggerReplace</w:t>
      </w:r>
      <w:proofErr w:type="spellEnd"/>
      <w:r w:rsidRPr="00DE4071">
        <w:rPr>
          <w:lang w:val="fr-CH"/>
        </w:rPr>
        <w:t>,</w:t>
      </w:r>
    </w:p>
    <w:p w14:paraId="06C3A54A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nEFdeviceTriggerCancellation</w:t>
      </w:r>
      <w:proofErr w:type="spellEnd"/>
      <w:proofErr w:type="gramEnd"/>
      <w:r w:rsidRPr="00DE4071">
        <w:rPr>
          <w:lang w:val="fr-CH"/>
        </w:rPr>
        <w:t xml:space="preserve">                        [72] </w:t>
      </w:r>
      <w:proofErr w:type="spellStart"/>
      <w:r w:rsidRPr="00DE4071">
        <w:rPr>
          <w:lang w:val="fr-CH"/>
        </w:rPr>
        <w:t>NEFDeviceTriggerCancellation</w:t>
      </w:r>
      <w:proofErr w:type="spellEnd"/>
      <w:r w:rsidRPr="00DE4071">
        <w:rPr>
          <w:lang w:val="fr-CH"/>
        </w:rPr>
        <w:t>,</w:t>
      </w:r>
    </w:p>
    <w:p w14:paraId="1AA8B85D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nEFdeviceTriggerReportNotify</w:t>
      </w:r>
      <w:proofErr w:type="spellEnd"/>
      <w:proofErr w:type="gramEnd"/>
      <w:r w:rsidRPr="00DE4071">
        <w:rPr>
          <w:lang w:val="fr-CH"/>
        </w:rPr>
        <w:t xml:space="preserve">                        [73] </w:t>
      </w:r>
      <w:proofErr w:type="spellStart"/>
      <w:r w:rsidRPr="00DE4071">
        <w:rPr>
          <w:lang w:val="fr-CH"/>
        </w:rPr>
        <w:t>NEFDeviceTriggerReportNotify</w:t>
      </w:r>
      <w:proofErr w:type="spellEnd"/>
      <w:r w:rsidRPr="00DE4071">
        <w:rPr>
          <w:lang w:val="fr-CH"/>
        </w:rPr>
        <w:t>,</w:t>
      </w:r>
    </w:p>
    <w:p w14:paraId="55B58F44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nEFMSISDNLessMOSMS</w:t>
      </w:r>
      <w:proofErr w:type="spellEnd"/>
      <w:proofErr w:type="gramEnd"/>
      <w:r w:rsidRPr="00DE4071">
        <w:rPr>
          <w:lang w:val="fr-CH"/>
        </w:rPr>
        <w:t xml:space="preserve">                                  [74] </w:t>
      </w:r>
      <w:proofErr w:type="spellStart"/>
      <w:r w:rsidRPr="00DE4071">
        <w:rPr>
          <w:lang w:val="fr-CH"/>
        </w:rPr>
        <w:t>NEFMSISDNLessMOSMS</w:t>
      </w:r>
      <w:proofErr w:type="spellEnd"/>
      <w:r w:rsidRPr="00DE4071">
        <w:rPr>
          <w:lang w:val="fr-CH"/>
        </w:rPr>
        <w:t>,</w:t>
      </w:r>
    </w:p>
    <w:p w14:paraId="3146087C" w14:textId="77777777" w:rsidR="00DE4071" w:rsidRDefault="00DE4071" w:rsidP="00DE4071">
      <w:pPr>
        <w:pStyle w:val="Code"/>
      </w:pPr>
      <w:r w:rsidRPr="00DE4071">
        <w:rPr>
          <w:lang w:val="fr-CH"/>
        </w:rP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66C03C49" w14:textId="77777777" w:rsidR="00DE4071" w:rsidRDefault="00DE4071" w:rsidP="00DE4071">
      <w:pPr>
        <w:pStyle w:val="Code"/>
      </w:pPr>
    </w:p>
    <w:p w14:paraId="77D5A20B" w14:textId="77777777" w:rsidR="00DE4071" w:rsidRDefault="00DE4071" w:rsidP="00DE4071">
      <w:pPr>
        <w:pStyle w:val="Code"/>
      </w:pPr>
      <w:r>
        <w:t xml:space="preserve">    -- SCEF services related events, see clause 7.8.2</w:t>
      </w:r>
    </w:p>
    <w:p w14:paraId="59B684E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4A160E3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4B2BAAC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6543252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5BF51DFC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658C3E1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5035CCC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3AFD7D0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29B3539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5F9B532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64D0C91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38BF68B9" w14:textId="77777777" w:rsidR="00DE4071" w:rsidRDefault="00DE4071" w:rsidP="00DE4071">
      <w:pPr>
        <w:pStyle w:val="Code"/>
      </w:pPr>
    </w:p>
    <w:p w14:paraId="2221543B" w14:textId="77777777" w:rsidR="00DE4071" w:rsidRDefault="00DE4071" w:rsidP="00DE4071">
      <w:pPr>
        <w:pStyle w:val="Code"/>
      </w:pPr>
      <w:r>
        <w:t xml:space="preserve">    -- EPS Events, see clause 6.3</w:t>
      </w:r>
    </w:p>
    <w:p w14:paraId="73A918CC" w14:textId="77777777" w:rsidR="00DE4071" w:rsidRDefault="00DE4071" w:rsidP="00DE4071">
      <w:pPr>
        <w:pStyle w:val="Code"/>
      </w:pPr>
    </w:p>
    <w:p w14:paraId="3929413F" w14:textId="77777777" w:rsidR="00DE4071" w:rsidRDefault="00DE4071" w:rsidP="00DE4071">
      <w:pPr>
        <w:pStyle w:val="Code"/>
      </w:pPr>
      <w:r>
        <w:t xml:space="preserve">    -- MME Events, see clause 6.3.2.2</w:t>
      </w:r>
    </w:p>
    <w:p w14:paraId="7EB8E08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158AA8A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03751A9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3E88BE8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1F0163E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13629D97" w14:textId="77777777" w:rsidR="00DE4071" w:rsidRDefault="00DE4071" w:rsidP="00DE4071">
      <w:pPr>
        <w:pStyle w:val="Code"/>
      </w:pPr>
    </w:p>
    <w:p w14:paraId="49446952" w14:textId="77777777" w:rsidR="00DE4071" w:rsidRDefault="00DE4071" w:rsidP="00DE4071">
      <w:pPr>
        <w:pStyle w:val="Code"/>
      </w:pPr>
      <w:r>
        <w:t xml:space="preserve">    -- AKMA key management events, see clause 7.9.1</w:t>
      </w:r>
    </w:p>
    <w:p w14:paraId="608942D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0CD6C41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262E96B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64584F2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2AE099B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05764E4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26A5241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2865CE8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64B12B3E" w14:textId="77777777" w:rsidR="00DE4071" w:rsidRDefault="00DE4071" w:rsidP="00DE4071">
      <w:pPr>
        <w:pStyle w:val="Code"/>
      </w:pPr>
    </w:p>
    <w:p w14:paraId="7BD4E2AE" w14:textId="77777777" w:rsidR="00DE4071" w:rsidRDefault="00DE4071" w:rsidP="00DE4071">
      <w:pPr>
        <w:pStyle w:val="Code"/>
      </w:pPr>
      <w:r>
        <w:t xml:space="preserve">    -- HR LI Events, see clause 7.10.3.3</w:t>
      </w:r>
    </w:p>
    <w:p w14:paraId="31092266" w14:textId="77777777" w:rsidR="00DE4071" w:rsidRDefault="00DE4071" w:rsidP="00DE4071">
      <w:pPr>
        <w:pStyle w:val="Code"/>
      </w:pPr>
      <w:r>
        <w:t xml:space="preserve">    n9HRPDUSessionInfo                               </w:t>
      </w:r>
      <w:proofErr w:type="gramStart"/>
      <w:r>
        <w:t xml:space="preserve">   [</w:t>
      </w:r>
      <w:proofErr w:type="gramEnd"/>
      <w:r>
        <w:t>100] N9HRPDUSessionInfo,</w:t>
      </w:r>
    </w:p>
    <w:p w14:paraId="46798031" w14:textId="77777777" w:rsidR="00DE4071" w:rsidRDefault="00DE4071" w:rsidP="00DE4071">
      <w:pPr>
        <w:pStyle w:val="Code"/>
      </w:pPr>
      <w:r>
        <w:t xml:space="preserve">    s8HRBearerInfo                                   </w:t>
      </w:r>
      <w:proofErr w:type="gramStart"/>
      <w:r>
        <w:t xml:space="preserve">   [</w:t>
      </w:r>
      <w:proofErr w:type="gramEnd"/>
      <w:r>
        <w:t>101] S8HRBearerInfo,</w:t>
      </w:r>
    </w:p>
    <w:p w14:paraId="3E37A92C" w14:textId="77777777" w:rsidR="00DE4071" w:rsidRDefault="00DE4071" w:rsidP="00DE4071">
      <w:pPr>
        <w:pStyle w:val="Code"/>
      </w:pPr>
    </w:p>
    <w:p w14:paraId="7861E0DC" w14:textId="77777777" w:rsidR="00DE4071" w:rsidRDefault="00DE4071" w:rsidP="00DE4071">
      <w:pPr>
        <w:pStyle w:val="Code"/>
      </w:pPr>
      <w:r>
        <w:t xml:space="preserve">    -- Separated Location Reporting, see clause 7.3.4</w:t>
      </w:r>
    </w:p>
    <w:p w14:paraId="5DFC5CF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35886CE4" w14:textId="77777777" w:rsidR="00DE4071" w:rsidRDefault="00DE4071" w:rsidP="00DE4071">
      <w:pPr>
        <w:pStyle w:val="Code"/>
      </w:pPr>
    </w:p>
    <w:p w14:paraId="4DC640E4" w14:textId="77777777" w:rsidR="00DE4071" w:rsidRDefault="00DE4071" w:rsidP="00DE4071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7.11.2</w:t>
      </w:r>
    </w:p>
    <w:p w14:paraId="49B4516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25A3CFC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1868078D" w14:textId="77777777" w:rsidR="00DE4071" w:rsidRDefault="00DE4071" w:rsidP="00DE4071">
      <w:pPr>
        <w:pStyle w:val="Code"/>
      </w:pPr>
    </w:p>
    <w:p w14:paraId="69F66D68" w14:textId="77777777" w:rsidR="00DE4071" w:rsidRDefault="00DE4071" w:rsidP="00DE4071">
      <w:pPr>
        <w:pStyle w:val="Code"/>
      </w:pPr>
      <w:r>
        <w:t xml:space="preserve">    -- IMS events, see clause 7.12.4.2</w:t>
      </w:r>
    </w:p>
    <w:p w14:paraId="2DD03009" w14:textId="77777777" w:rsidR="00DE4071" w:rsidRPr="00DE4071" w:rsidRDefault="00DE4071" w:rsidP="00DE4071">
      <w:pPr>
        <w:pStyle w:val="Code"/>
        <w:rPr>
          <w:lang w:val="fr-CH"/>
        </w:rPr>
      </w:pPr>
      <w:r>
        <w:t xml:space="preserve">    </w:t>
      </w:r>
      <w:proofErr w:type="spellStart"/>
      <w:r w:rsidRPr="00DE4071">
        <w:rPr>
          <w:lang w:val="fr-CH"/>
        </w:rPr>
        <w:t>iMSMessage</w:t>
      </w:r>
      <w:proofErr w:type="spellEnd"/>
      <w:r w:rsidRPr="00DE4071">
        <w:rPr>
          <w:lang w:val="fr-CH"/>
        </w:rPr>
        <w:t xml:space="preserve">                                       </w:t>
      </w:r>
      <w:proofErr w:type="gramStart"/>
      <w:r w:rsidRPr="00DE4071">
        <w:rPr>
          <w:lang w:val="fr-CH"/>
        </w:rPr>
        <w:t xml:space="preserve">   [</w:t>
      </w:r>
      <w:proofErr w:type="gramEnd"/>
      <w:r w:rsidRPr="00DE4071">
        <w:rPr>
          <w:lang w:val="fr-CH"/>
        </w:rPr>
        <w:t xml:space="preserve">105] </w:t>
      </w:r>
      <w:proofErr w:type="spellStart"/>
      <w:r w:rsidRPr="00DE4071">
        <w:rPr>
          <w:lang w:val="fr-CH"/>
        </w:rPr>
        <w:t>IMSMessage</w:t>
      </w:r>
      <w:proofErr w:type="spellEnd"/>
      <w:r w:rsidRPr="00DE4071">
        <w:rPr>
          <w:lang w:val="fr-CH"/>
        </w:rPr>
        <w:t>,</w:t>
      </w:r>
    </w:p>
    <w:p w14:paraId="26CF8969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startOfInterceptionForActiveIMSSession</w:t>
      </w:r>
      <w:proofErr w:type="spellEnd"/>
      <w:proofErr w:type="gramEnd"/>
      <w:r w:rsidRPr="00DE4071">
        <w:rPr>
          <w:lang w:val="fr-CH"/>
        </w:rPr>
        <w:t xml:space="preserve">              [106] </w:t>
      </w:r>
      <w:proofErr w:type="spellStart"/>
      <w:r w:rsidRPr="00DE4071">
        <w:rPr>
          <w:lang w:val="fr-CH"/>
        </w:rPr>
        <w:t>StartOfInterceptionForActiveIMSSession</w:t>
      </w:r>
      <w:proofErr w:type="spellEnd"/>
      <w:r w:rsidRPr="00DE4071">
        <w:rPr>
          <w:lang w:val="fr-CH"/>
        </w:rPr>
        <w:t>,</w:t>
      </w:r>
    </w:p>
    <w:p w14:paraId="02D74735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r w:rsidRPr="00DE4071">
        <w:rPr>
          <w:lang w:val="fr-CH"/>
        </w:rPr>
        <w:t>iMSCCUnavailable</w:t>
      </w:r>
      <w:proofErr w:type="spellEnd"/>
      <w:r w:rsidRPr="00DE4071">
        <w:rPr>
          <w:lang w:val="fr-CH"/>
        </w:rPr>
        <w:t xml:space="preserve">                                 </w:t>
      </w:r>
      <w:proofErr w:type="gramStart"/>
      <w:r w:rsidRPr="00DE4071">
        <w:rPr>
          <w:lang w:val="fr-CH"/>
        </w:rPr>
        <w:t xml:space="preserve">   [</w:t>
      </w:r>
      <w:proofErr w:type="gramEnd"/>
      <w:r w:rsidRPr="00DE4071">
        <w:rPr>
          <w:lang w:val="fr-CH"/>
        </w:rPr>
        <w:t xml:space="preserve">107] </w:t>
      </w:r>
      <w:proofErr w:type="spellStart"/>
      <w:r w:rsidRPr="00DE4071">
        <w:rPr>
          <w:lang w:val="fr-CH"/>
        </w:rPr>
        <w:t>IMSCCUnavailable</w:t>
      </w:r>
      <w:proofErr w:type="spellEnd"/>
      <w:r w:rsidRPr="00DE4071">
        <w:rPr>
          <w:lang w:val="fr-CH"/>
        </w:rPr>
        <w:t>,</w:t>
      </w:r>
    </w:p>
    <w:p w14:paraId="17D3695D" w14:textId="77777777" w:rsidR="00DE4071" w:rsidRPr="00DE4071" w:rsidRDefault="00DE4071" w:rsidP="00DE4071">
      <w:pPr>
        <w:pStyle w:val="Code"/>
        <w:rPr>
          <w:lang w:val="fr-CH"/>
        </w:rPr>
      </w:pPr>
    </w:p>
    <w:p w14:paraId="247DD59A" w14:textId="77777777" w:rsidR="00DE4071" w:rsidRPr="00781103" w:rsidRDefault="00DE4071" w:rsidP="00DE4071">
      <w:pPr>
        <w:pStyle w:val="Code"/>
      </w:pPr>
      <w:r w:rsidRPr="00DE4071">
        <w:rPr>
          <w:lang w:val="fr-CH"/>
        </w:rPr>
        <w:t xml:space="preserve">    </w:t>
      </w:r>
      <w:r w:rsidRPr="00781103">
        <w:t>-- UDM events, see clause 7.2.2</w:t>
      </w:r>
    </w:p>
    <w:p w14:paraId="0A784400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uDMLocationInformationResult</w:t>
      </w:r>
      <w:proofErr w:type="spellEnd"/>
      <w:r w:rsidRPr="00781103">
        <w:t xml:space="preserve">                     </w:t>
      </w:r>
      <w:proofErr w:type="gramStart"/>
      <w:r w:rsidRPr="00781103">
        <w:t xml:space="preserve">   [</w:t>
      </w:r>
      <w:proofErr w:type="gramEnd"/>
      <w:r w:rsidRPr="00781103">
        <w:t xml:space="preserve">108] </w:t>
      </w:r>
      <w:proofErr w:type="spellStart"/>
      <w:r w:rsidRPr="00781103">
        <w:t>UDMLocationInformationResult</w:t>
      </w:r>
      <w:proofErr w:type="spellEnd"/>
      <w:r w:rsidRPr="00781103">
        <w:t>,</w:t>
      </w:r>
    </w:p>
    <w:p w14:paraId="42D55950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uDMUEInformationResponse</w:t>
      </w:r>
      <w:proofErr w:type="spellEnd"/>
      <w:r w:rsidRPr="00781103">
        <w:t xml:space="preserve">                         </w:t>
      </w:r>
      <w:proofErr w:type="gramStart"/>
      <w:r w:rsidRPr="00781103">
        <w:t xml:space="preserve">   [</w:t>
      </w:r>
      <w:proofErr w:type="gramEnd"/>
      <w:r w:rsidRPr="00781103">
        <w:t xml:space="preserve">109] </w:t>
      </w:r>
      <w:proofErr w:type="spellStart"/>
      <w:r w:rsidRPr="00781103">
        <w:t>UDMUEInformationResponse</w:t>
      </w:r>
      <w:proofErr w:type="spellEnd"/>
      <w:r w:rsidRPr="00781103">
        <w:t>,</w:t>
      </w:r>
    </w:p>
    <w:p w14:paraId="0DD03D70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uDMUEAuthenticationResponse</w:t>
      </w:r>
      <w:proofErr w:type="spellEnd"/>
      <w:r w:rsidRPr="00781103">
        <w:t xml:space="preserve">                      </w:t>
      </w:r>
      <w:proofErr w:type="gramStart"/>
      <w:r w:rsidRPr="00781103">
        <w:t xml:space="preserve">   [</w:t>
      </w:r>
      <w:proofErr w:type="gramEnd"/>
      <w:r w:rsidRPr="00781103">
        <w:t xml:space="preserve">110] </w:t>
      </w:r>
      <w:proofErr w:type="spellStart"/>
      <w:r w:rsidRPr="00781103">
        <w:t>UDMUEAuthenticationResponse</w:t>
      </w:r>
      <w:proofErr w:type="spellEnd"/>
      <w:r w:rsidRPr="00781103">
        <w:t>,</w:t>
      </w:r>
    </w:p>
    <w:p w14:paraId="08D1B055" w14:textId="77777777" w:rsidR="00DE4071" w:rsidRPr="00781103" w:rsidRDefault="00DE4071" w:rsidP="00DE4071">
      <w:pPr>
        <w:pStyle w:val="Code"/>
      </w:pPr>
    </w:p>
    <w:p w14:paraId="6F665AA8" w14:textId="77777777" w:rsidR="00DE4071" w:rsidRPr="00781103" w:rsidRDefault="00DE4071" w:rsidP="00DE4071">
      <w:pPr>
        <w:pStyle w:val="Code"/>
      </w:pPr>
      <w:r w:rsidRPr="00781103">
        <w:t xml:space="preserve">    -- AMF events, see 6.2.2.2.8</w:t>
      </w:r>
    </w:p>
    <w:p w14:paraId="44B0DE8F" w14:textId="77777777" w:rsidR="00DE4071" w:rsidRDefault="00DE4071" w:rsidP="00DE4071">
      <w:pPr>
        <w:pStyle w:val="Code"/>
      </w:pPr>
      <w:r w:rsidRPr="00781103">
        <w:t xml:space="preserve">    </w:t>
      </w:r>
      <w:proofErr w:type="spellStart"/>
      <w:r>
        <w:t>positioningInfoTransfer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111] </w:t>
      </w:r>
      <w:proofErr w:type="spellStart"/>
      <w:r>
        <w:t>AMFPositioningInfoTransfer</w:t>
      </w:r>
      <w:proofErr w:type="spellEnd"/>
      <w:r>
        <w:t>,</w:t>
      </w:r>
    </w:p>
    <w:p w14:paraId="5056F3C8" w14:textId="77777777" w:rsidR="00DE4071" w:rsidRDefault="00DE4071" w:rsidP="00DE4071">
      <w:pPr>
        <w:pStyle w:val="Code"/>
      </w:pPr>
    </w:p>
    <w:p w14:paraId="32D325B6" w14:textId="77777777" w:rsidR="00DE4071" w:rsidRDefault="00DE4071" w:rsidP="00DE4071">
      <w:pPr>
        <w:pStyle w:val="Code"/>
      </w:pPr>
      <w:r>
        <w:t xml:space="preserve">    -- MME Events, see clause 6.3.2.2.8</w:t>
      </w:r>
    </w:p>
    <w:p w14:paraId="695A79B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112] </w:t>
      </w:r>
      <w:proofErr w:type="spellStart"/>
      <w:r>
        <w:t>MMEPositioningInfoTransfer</w:t>
      </w:r>
      <w:proofErr w:type="spellEnd"/>
      <w:r>
        <w:t>,</w:t>
      </w:r>
    </w:p>
    <w:p w14:paraId="4EFCC0C4" w14:textId="77777777" w:rsidR="00DE4071" w:rsidRDefault="00DE4071" w:rsidP="00DE4071">
      <w:pPr>
        <w:pStyle w:val="Code"/>
      </w:pPr>
    </w:p>
    <w:p w14:paraId="517C0421" w14:textId="77777777" w:rsidR="00DE4071" w:rsidRDefault="00DE4071" w:rsidP="00DE4071">
      <w:pPr>
        <w:pStyle w:val="Code"/>
      </w:pPr>
      <w:r>
        <w:t xml:space="preserve">    -- AMF events, see 6.2.2.2.9 continued from choice 5</w:t>
      </w:r>
    </w:p>
    <w:p w14:paraId="1DB7598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113] </w:t>
      </w:r>
      <w:proofErr w:type="spellStart"/>
      <w:r>
        <w:t>AMFRANHandoverCommand</w:t>
      </w:r>
      <w:proofErr w:type="spellEnd"/>
      <w:r>
        <w:t>,</w:t>
      </w:r>
    </w:p>
    <w:p w14:paraId="1DF26D5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114] </w:t>
      </w:r>
      <w:proofErr w:type="spellStart"/>
      <w:r>
        <w:t>AMFRANHandoverRequest</w:t>
      </w:r>
      <w:proofErr w:type="spellEnd"/>
    </w:p>
    <w:p w14:paraId="78590ED2" w14:textId="77777777" w:rsidR="00DE4071" w:rsidRDefault="00DE4071" w:rsidP="00DE4071">
      <w:pPr>
        <w:pStyle w:val="Code"/>
      </w:pPr>
      <w:r>
        <w:t>}</w:t>
      </w:r>
    </w:p>
    <w:p w14:paraId="0B9A904B" w14:textId="77777777" w:rsidR="00DE4071" w:rsidRDefault="00DE4071" w:rsidP="00DE4071">
      <w:pPr>
        <w:pStyle w:val="Code"/>
      </w:pPr>
    </w:p>
    <w:p w14:paraId="439E466B" w14:textId="77777777" w:rsidR="00DE4071" w:rsidRDefault="00DE4071" w:rsidP="00DE4071">
      <w:pPr>
        <w:pStyle w:val="CodeHeader"/>
      </w:pPr>
      <w:r>
        <w:t>-- ==============</w:t>
      </w:r>
    </w:p>
    <w:p w14:paraId="2A00410D" w14:textId="77777777" w:rsidR="00DE4071" w:rsidRDefault="00DE4071" w:rsidP="00DE4071">
      <w:pPr>
        <w:pStyle w:val="CodeHeader"/>
      </w:pPr>
      <w:r>
        <w:t xml:space="preserve">-- X3 </w:t>
      </w:r>
      <w:proofErr w:type="spellStart"/>
      <w:r>
        <w:t>xCC</w:t>
      </w:r>
      <w:proofErr w:type="spellEnd"/>
      <w:r>
        <w:t xml:space="preserve"> payload</w:t>
      </w:r>
    </w:p>
    <w:p w14:paraId="66CC62D1" w14:textId="77777777" w:rsidR="00DE4071" w:rsidRDefault="00DE4071" w:rsidP="00DE4071">
      <w:pPr>
        <w:pStyle w:val="Code"/>
      </w:pPr>
      <w:r>
        <w:t>-- ==============</w:t>
      </w:r>
    </w:p>
    <w:p w14:paraId="49F7D6A0" w14:textId="77777777" w:rsidR="00DE4071" w:rsidRDefault="00DE4071" w:rsidP="00DE4071">
      <w:pPr>
        <w:pStyle w:val="Code"/>
      </w:pPr>
    </w:p>
    <w:p w14:paraId="43F184C7" w14:textId="77777777" w:rsidR="00DE4071" w:rsidRDefault="00DE4071" w:rsidP="00DE4071">
      <w:pPr>
        <w:pStyle w:val="Code"/>
      </w:pPr>
      <w:r>
        <w:t xml:space="preserve">-- No additional </w:t>
      </w:r>
      <w:proofErr w:type="spellStart"/>
      <w:r>
        <w:t>xCC</w:t>
      </w:r>
      <w:proofErr w:type="spellEnd"/>
      <w:r>
        <w:t xml:space="preserve"> payload definitions required in the present document.</w:t>
      </w:r>
    </w:p>
    <w:p w14:paraId="237F992A" w14:textId="77777777" w:rsidR="00DE4071" w:rsidRDefault="00DE4071" w:rsidP="00DE4071">
      <w:pPr>
        <w:pStyle w:val="Code"/>
      </w:pPr>
    </w:p>
    <w:p w14:paraId="7123B60C" w14:textId="77777777" w:rsidR="00DE4071" w:rsidRDefault="00DE4071" w:rsidP="00DE4071">
      <w:pPr>
        <w:pStyle w:val="CodeHeader"/>
      </w:pPr>
      <w:r>
        <w:t>-- ===============</w:t>
      </w:r>
    </w:p>
    <w:p w14:paraId="020BE9BE" w14:textId="77777777" w:rsidR="00DE4071" w:rsidRDefault="00DE4071" w:rsidP="00DE4071">
      <w:pPr>
        <w:pStyle w:val="CodeHeader"/>
      </w:pPr>
      <w:r>
        <w:t>-- HI2 IRI payload</w:t>
      </w:r>
    </w:p>
    <w:p w14:paraId="1E12C969" w14:textId="77777777" w:rsidR="00DE4071" w:rsidRDefault="00DE4071" w:rsidP="00DE4071">
      <w:pPr>
        <w:pStyle w:val="Code"/>
      </w:pPr>
      <w:r>
        <w:t>-- ===============</w:t>
      </w:r>
    </w:p>
    <w:p w14:paraId="51C57B24" w14:textId="77777777" w:rsidR="00DE4071" w:rsidRDefault="00DE4071" w:rsidP="00DE4071">
      <w:pPr>
        <w:pStyle w:val="Code"/>
      </w:pPr>
    </w:p>
    <w:p w14:paraId="2011F530" w14:textId="77777777" w:rsidR="00DE4071" w:rsidRDefault="00DE4071" w:rsidP="00DE4071">
      <w:pPr>
        <w:pStyle w:val="Code"/>
      </w:pPr>
      <w:proofErr w:type="spellStart"/>
      <w:proofErr w:type="gramStart"/>
      <w:r>
        <w:t>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6BF7F57F" w14:textId="77777777" w:rsidR="00DE4071" w:rsidRDefault="00DE4071" w:rsidP="00DE4071">
      <w:pPr>
        <w:pStyle w:val="Code"/>
      </w:pPr>
      <w:r>
        <w:t>{</w:t>
      </w:r>
    </w:p>
    <w:p w14:paraId="2291F8C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iRIPayloadOID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RELATIVE-OID,</w:t>
      </w:r>
    </w:p>
    <w:p w14:paraId="5501DD02" w14:textId="77777777" w:rsidR="00DE4071" w:rsidRDefault="00DE4071" w:rsidP="00DE4071">
      <w:pPr>
        <w:pStyle w:val="Code"/>
      </w:pPr>
      <w:r>
        <w:lastRenderedPageBreak/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IRIEvent</w:t>
      </w:r>
      <w:proofErr w:type="spellEnd"/>
      <w:r>
        <w:t>,</w:t>
      </w:r>
    </w:p>
    <w:p w14:paraId="4388731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64B3F944" w14:textId="77777777" w:rsidR="00DE4071" w:rsidRDefault="00DE4071" w:rsidP="00DE4071">
      <w:pPr>
        <w:pStyle w:val="Code"/>
      </w:pPr>
      <w:r>
        <w:t>}</w:t>
      </w:r>
    </w:p>
    <w:p w14:paraId="676EA395" w14:textId="77777777" w:rsidR="00DE4071" w:rsidRDefault="00DE4071" w:rsidP="00DE4071">
      <w:pPr>
        <w:pStyle w:val="Code"/>
      </w:pPr>
    </w:p>
    <w:p w14:paraId="1A866AF7" w14:textId="77777777" w:rsidR="00DE4071" w:rsidRDefault="00DE4071" w:rsidP="00DE4071">
      <w:pPr>
        <w:pStyle w:val="Code"/>
      </w:pP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31C2456C" w14:textId="77777777" w:rsidR="00DE4071" w:rsidRDefault="00DE4071" w:rsidP="00DE4071">
      <w:pPr>
        <w:pStyle w:val="Code"/>
      </w:pPr>
      <w:r>
        <w:t>{</w:t>
      </w:r>
    </w:p>
    <w:p w14:paraId="04EE02D9" w14:textId="77777777" w:rsidR="00DE4071" w:rsidRDefault="00DE4071" w:rsidP="00DE4071">
      <w:pPr>
        <w:pStyle w:val="Code"/>
      </w:pPr>
      <w:r>
        <w:t xml:space="preserve">    -- Registration-related events, see clause 6.2.2</w:t>
      </w:r>
    </w:p>
    <w:p w14:paraId="39F004AA" w14:textId="77777777" w:rsidR="00DE4071" w:rsidRDefault="00DE4071" w:rsidP="00DE4071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47EFD2B0" w14:textId="77777777" w:rsidR="00DE4071" w:rsidRDefault="00DE4071" w:rsidP="00DE4071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5672771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005070D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2905079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unsuccessfulRegistrationProcedure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41015439" w14:textId="77777777" w:rsidR="00DE4071" w:rsidRDefault="00DE4071" w:rsidP="00DE4071">
      <w:pPr>
        <w:pStyle w:val="Code"/>
      </w:pPr>
    </w:p>
    <w:p w14:paraId="6B08D630" w14:textId="77777777" w:rsidR="00DE4071" w:rsidRDefault="00DE4071" w:rsidP="00DE4071">
      <w:pPr>
        <w:pStyle w:val="Code"/>
      </w:pPr>
      <w:r>
        <w:t xml:space="preserve">    -- PDU session-related events, see clause 6.2.3</w:t>
      </w:r>
    </w:p>
    <w:p w14:paraId="4D0DD43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269327A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7665448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2602C97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53F856D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unsuccessfulSessionProcedure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79274F50" w14:textId="77777777" w:rsidR="00DE4071" w:rsidRDefault="00DE4071" w:rsidP="00DE4071">
      <w:pPr>
        <w:pStyle w:val="Code"/>
      </w:pPr>
    </w:p>
    <w:p w14:paraId="741AA386" w14:textId="77777777" w:rsidR="00DE4071" w:rsidRDefault="00DE4071" w:rsidP="00DE4071">
      <w:pPr>
        <w:pStyle w:val="Code"/>
      </w:pPr>
      <w:r>
        <w:t xml:space="preserve">    -- Subscriber-management related events, see clause 7.2.2</w:t>
      </w:r>
    </w:p>
    <w:p w14:paraId="3D00487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4EE7B4CC" w14:textId="77777777" w:rsidR="00DE4071" w:rsidRDefault="00DE4071" w:rsidP="00DE4071">
      <w:pPr>
        <w:pStyle w:val="Code"/>
      </w:pPr>
    </w:p>
    <w:p w14:paraId="2A0FD439" w14:textId="77777777" w:rsidR="00DE4071" w:rsidRDefault="00DE4071" w:rsidP="00DE4071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3C4D479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7BBFCD6E" w14:textId="77777777" w:rsidR="00DE4071" w:rsidRDefault="00DE4071" w:rsidP="00DE4071">
      <w:pPr>
        <w:pStyle w:val="Code"/>
      </w:pPr>
    </w:p>
    <w:p w14:paraId="0838FEE8" w14:textId="77777777" w:rsidR="00DE4071" w:rsidRDefault="00DE4071" w:rsidP="00DE4071">
      <w:pPr>
        <w:pStyle w:val="Code"/>
      </w:pPr>
      <w:r>
        <w:t xml:space="preserve">    -- LALS-related events, see clause 7.3.1</w:t>
      </w:r>
    </w:p>
    <w:p w14:paraId="0D97CD3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13A7B283" w14:textId="77777777" w:rsidR="00DE4071" w:rsidRDefault="00DE4071" w:rsidP="00DE4071">
      <w:pPr>
        <w:pStyle w:val="Code"/>
      </w:pPr>
    </w:p>
    <w:p w14:paraId="2377F9AC" w14:textId="77777777" w:rsidR="00DE4071" w:rsidRDefault="00DE4071" w:rsidP="00DE4071">
      <w:pPr>
        <w:pStyle w:val="Code"/>
      </w:pPr>
      <w:r>
        <w:t xml:space="preserve">    -- PDHR/PDSR-related events, see clause 6.2.3.4.1</w:t>
      </w:r>
    </w:p>
    <w:p w14:paraId="4CB20A2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653C961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6056F055" w14:textId="77777777" w:rsidR="00DE4071" w:rsidRDefault="00DE4071" w:rsidP="00DE4071">
      <w:pPr>
        <w:pStyle w:val="Code"/>
      </w:pPr>
    </w:p>
    <w:p w14:paraId="024ED003" w14:textId="77777777" w:rsidR="00DE4071" w:rsidRDefault="00DE4071" w:rsidP="00DE4071">
      <w:pPr>
        <w:pStyle w:val="Code"/>
      </w:pPr>
      <w:r>
        <w:t xml:space="preserve">    -- MDF-related events, see clause 7.3.2</w:t>
      </w:r>
    </w:p>
    <w:p w14:paraId="248EC27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MDFCellSiteReport</w:t>
      </w:r>
      <w:proofErr w:type="spellEnd"/>
      <w:r>
        <w:t>,</w:t>
      </w:r>
    </w:p>
    <w:p w14:paraId="13C7B5CA" w14:textId="77777777" w:rsidR="00DE4071" w:rsidRDefault="00DE4071" w:rsidP="00DE4071">
      <w:pPr>
        <w:pStyle w:val="Code"/>
      </w:pPr>
    </w:p>
    <w:p w14:paraId="6F95CD56" w14:textId="77777777" w:rsidR="00DE4071" w:rsidRDefault="00DE4071" w:rsidP="00DE4071">
      <w:pPr>
        <w:pStyle w:val="Code"/>
      </w:pPr>
      <w:r>
        <w:t xml:space="preserve">    -- MMS-related events, see clause 7.4.2</w:t>
      </w:r>
    </w:p>
    <w:p w14:paraId="60F35CF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7342725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5728F15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58C01F2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5D78E97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02A2996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32E416A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7346DA4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0030575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599483F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3196A9B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7BFAA32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59530EA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6265E8B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7A9DC2B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1142F71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510CF6E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7968F0C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49EAF67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55FDEECC" w14:textId="77777777" w:rsidR="00DE4071" w:rsidRDefault="00DE4071" w:rsidP="00DE4071">
      <w:pPr>
        <w:pStyle w:val="Code"/>
      </w:pPr>
    </w:p>
    <w:p w14:paraId="09BEF176" w14:textId="77777777" w:rsidR="00DE4071" w:rsidRDefault="00DE4071" w:rsidP="00DE4071">
      <w:pPr>
        <w:pStyle w:val="Code"/>
      </w:pPr>
      <w:r>
        <w:t xml:space="preserve">    -- PTC-related events, see clause 7.5.2</w:t>
      </w:r>
    </w:p>
    <w:p w14:paraId="7D41FE2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67C0FB0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716B575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3E01B07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61DBB0C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4418A8B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010C5A3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51ED56C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1927F57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2D012A0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20B721A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2C937B0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30E2C60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06D4E81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30D9A95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2942D57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0403DBB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23100E9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3A0D536F" w14:textId="77777777" w:rsidR="00DE4071" w:rsidRDefault="00DE4071" w:rsidP="00DE4071">
      <w:pPr>
        <w:pStyle w:val="Code"/>
      </w:pPr>
    </w:p>
    <w:p w14:paraId="2C469E38" w14:textId="77777777" w:rsidR="00DE4071" w:rsidRDefault="00DE4071" w:rsidP="00DE4071">
      <w:pPr>
        <w:pStyle w:val="Code"/>
      </w:pPr>
      <w:r>
        <w:lastRenderedPageBreak/>
        <w:t xml:space="preserve">    -- More Subscriber-management related events, see clause 7.2.2</w:t>
      </w:r>
    </w:p>
    <w:p w14:paraId="2C309C77" w14:textId="77777777" w:rsidR="00DE4071" w:rsidRDefault="00DE4071" w:rsidP="00DE4071">
      <w:pPr>
        <w:pStyle w:val="Code"/>
      </w:pPr>
      <w:r>
        <w:t xml:space="preserve">     </w:t>
      </w:r>
      <w:proofErr w:type="spellStart"/>
      <w:r>
        <w:t>subscriberRecordChangeMessage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5FEF5E11" w14:textId="77777777" w:rsidR="00DE4071" w:rsidRDefault="00DE4071" w:rsidP="00DE4071">
      <w:pPr>
        <w:pStyle w:val="Code"/>
      </w:pPr>
      <w:r>
        <w:t xml:space="preserve">     </w:t>
      </w:r>
      <w:proofErr w:type="spellStart"/>
      <w:r>
        <w:t>cancelLocationMessage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7CF88E09" w14:textId="77777777" w:rsidR="00DE4071" w:rsidRDefault="00DE4071" w:rsidP="00DE4071">
      <w:pPr>
        <w:pStyle w:val="Code"/>
      </w:pPr>
    </w:p>
    <w:p w14:paraId="666DE3A2" w14:textId="77777777" w:rsidR="00DE4071" w:rsidRDefault="00DE4071" w:rsidP="00DE4071">
      <w:pPr>
        <w:pStyle w:val="Code"/>
      </w:pPr>
      <w:r>
        <w:t xml:space="preserve">    -- SMS-related events, continued from choice 12</w:t>
      </w:r>
    </w:p>
    <w:p w14:paraId="20C29B2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64C66D06" w14:textId="77777777" w:rsidR="00DE4071" w:rsidRDefault="00DE4071" w:rsidP="00DE4071">
      <w:pPr>
        <w:pStyle w:val="Code"/>
      </w:pPr>
    </w:p>
    <w:p w14:paraId="2B515AD2" w14:textId="77777777" w:rsidR="00DE4071" w:rsidRDefault="00DE4071" w:rsidP="00DE4071">
      <w:pPr>
        <w:pStyle w:val="Code"/>
      </w:pPr>
      <w:r>
        <w:t xml:space="preserve">    -- MA PDU session-related events, see clause 6.2.3.2.7</w:t>
      </w:r>
    </w:p>
    <w:p w14:paraId="6B15E36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41C1102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269665A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72C60F8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334DBA4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47F01DB8" w14:textId="77777777" w:rsidR="00DE4071" w:rsidRDefault="00DE4071" w:rsidP="00DE4071">
      <w:pPr>
        <w:pStyle w:val="Code"/>
      </w:pPr>
    </w:p>
    <w:p w14:paraId="61B0F335" w14:textId="77777777" w:rsidR="00DE4071" w:rsidRDefault="00DE4071" w:rsidP="00DE4071">
      <w:pPr>
        <w:pStyle w:val="Code"/>
      </w:pPr>
      <w:r>
        <w:t xml:space="preserve">    -- Identifier Association events, see clauses 6.2.2.2.7 and 6.3.2.2.2</w:t>
      </w:r>
    </w:p>
    <w:p w14:paraId="5C6F3083" w14:textId="77777777" w:rsidR="00DE4071" w:rsidRPr="00DE4071" w:rsidRDefault="00DE4071" w:rsidP="00DE4071">
      <w:pPr>
        <w:pStyle w:val="Code"/>
        <w:rPr>
          <w:lang w:val="fr-CH"/>
        </w:rPr>
      </w:pPr>
      <w:r>
        <w:t xml:space="preserve">     </w:t>
      </w:r>
      <w:proofErr w:type="spellStart"/>
      <w:proofErr w:type="gramStart"/>
      <w:r w:rsidRPr="00DE4071">
        <w:rPr>
          <w:lang w:val="fr-CH"/>
        </w:rPr>
        <w:t>aMFIdentifierAssociation</w:t>
      </w:r>
      <w:proofErr w:type="spellEnd"/>
      <w:proofErr w:type="gramEnd"/>
      <w:r w:rsidRPr="00DE4071">
        <w:rPr>
          <w:lang w:val="fr-CH"/>
        </w:rPr>
        <w:t xml:space="preserve">                           [62] </w:t>
      </w:r>
      <w:proofErr w:type="spellStart"/>
      <w:r w:rsidRPr="00DE4071">
        <w:rPr>
          <w:lang w:val="fr-CH"/>
        </w:rPr>
        <w:t>AMFIdentifierAssociation</w:t>
      </w:r>
      <w:proofErr w:type="spellEnd"/>
      <w:r w:rsidRPr="00DE4071">
        <w:rPr>
          <w:lang w:val="fr-CH"/>
        </w:rPr>
        <w:t>,</w:t>
      </w:r>
    </w:p>
    <w:p w14:paraId="30A4FFE3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 </w:t>
      </w:r>
      <w:proofErr w:type="spellStart"/>
      <w:proofErr w:type="gramStart"/>
      <w:r w:rsidRPr="00DE4071">
        <w:rPr>
          <w:lang w:val="fr-CH"/>
        </w:rPr>
        <w:t>mMEIdentifierAssociation</w:t>
      </w:r>
      <w:proofErr w:type="spellEnd"/>
      <w:proofErr w:type="gramEnd"/>
      <w:r w:rsidRPr="00DE4071">
        <w:rPr>
          <w:lang w:val="fr-CH"/>
        </w:rPr>
        <w:t xml:space="preserve">                           [63] </w:t>
      </w:r>
      <w:proofErr w:type="spellStart"/>
      <w:r w:rsidRPr="00DE4071">
        <w:rPr>
          <w:lang w:val="fr-CH"/>
        </w:rPr>
        <w:t>MMEIdentifierAssociation</w:t>
      </w:r>
      <w:proofErr w:type="spellEnd"/>
      <w:r w:rsidRPr="00DE4071">
        <w:rPr>
          <w:lang w:val="fr-CH"/>
        </w:rPr>
        <w:t>,</w:t>
      </w:r>
    </w:p>
    <w:p w14:paraId="44F96954" w14:textId="77777777" w:rsidR="00DE4071" w:rsidRPr="00DE4071" w:rsidRDefault="00DE4071" w:rsidP="00DE4071">
      <w:pPr>
        <w:pStyle w:val="Code"/>
        <w:rPr>
          <w:lang w:val="fr-CH"/>
        </w:rPr>
      </w:pPr>
    </w:p>
    <w:p w14:paraId="2F4A8865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-- PDU to MA PDU session-</w:t>
      </w:r>
      <w:proofErr w:type="spellStart"/>
      <w:r w:rsidRPr="00DE4071">
        <w:rPr>
          <w:lang w:val="fr-CH"/>
        </w:rPr>
        <w:t>related</w:t>
      </w:r>
      <w:proofErr w:type="spellEnd"/>
      <w:r w:rsidRPr="00DE4071">
        <w:rPr>
          <w:lang w:val="fr-CH"/>
        </w:rPr>
        <w:t xml:space="preserve"> </w:t>
      </w:r>
      <w:proofErr w:type="spellStart"/>
      <w:r w:rsidRPr="00DE4071">
        <w:rPr>
          <w:lang w:val="fr-CH"/>
        </w:rPr>
        <w:t>events</w:t>
      </w:r>
      <w:proofErr w:type="spellEnd"/>
      <w:r w:rsidRPr="00DE4071">
        <w:rPr>
          <w:lang w:val="fr-CH"/>
        </w:rPr>
        <w:t xml:space="preserve">, </w:t>
      </w:r>
      <w:proofErr w:type="spellStart"/>
      <w:r w:rsidRPr="00DE4071">
        <w:rPr>
          <w:lang w:val="fr-CH"/>
        </w:rPr>
        <w:t>see</w:t>
      </w:r>
      <w:proofErr w:type="spellEnd"/>
      <w:r w:rsidRPr="00DE4071">
        <w:rPr>
          <w:lang w:val="fr-CH"/>
        </w:rPr>
        <w:t xml:space="preserve"> clause 6.2.3.2.8</w:t>
      </w:r>
    </w:p>
    <w:p w14:paraId="595F4C1A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sMFPDUtoMAPDUSessionModification</w:t>
      </w:r>
      <w:proofErr w:type="spellEnd"/>
      <w:proofErr w:type="gramEnd"/>
      <w:r w:rsidRPr="00DE4071">
        <w:rPr>
          <w:lang w:val="fr-CH"/>
        </w:rPr>
        <w:t xml:space="preserve">                    [64] </w:t>
      </w:r>
      <w:proofErr w:type="spellStart"/>
      <w:r w:rsidRPr="00DE4071">
        <w:rPr>
          <w:lang w:val="fr-CH"/>
        </w:rPr>
        <w:t>SMFPDUtoMAPDUSessionModification</w:t>
      </w:r>
      <w:proofErr w:type="spellEnd"/>
      <w:r w:rsidRPr="00DE4071">
        <w:rPr>
          <w:lang w:val="fr-CH"/>
        </w:rPr>
        <w:t>,</w:t>
      </w:r>
    </w:p>
    <w:p w14:paraId="37F7713D" w14:textId="77777777" w:rsidR="00DE4071" w:rsidRPr="00DE4071" w:rsidRDefault="00DE4071" w:rsidP="00DE4071">
      <w:pPr>
        <w:pStyle w:val="Code"/>
        <w:rPr>
          <w:lang w:val="fr-CH"/>
        </w:rPr>
      </w:pPr>
    </w:p>
    <w:p w14:paraId="2AC00B4D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-- NEF services </w:t>
      </w:r>
      <w:proofErr w:type="spellStart"/>
      <w:r w:rsidRPr="00DE4071">
        <w:rPr>
          <w:lang w:val="fr-CH"/>
        </w:rPr>
        <w:t>related</w:t>
      </w:r>
      <w:proofErr w:type="spellEnd"/>
      <w:r w:rsidRPr="00DE4071">
        <w:rPr>
          <w:lang w:val="fr-CH"/>
        </w:rPr>
        <w:t xml:space="preserve"> </w:t>
      </w:r>
      <w:proofErr w:type="spellStart"/>
      <w:r w:rsidRPr="00DE4071">
        <w:rPr>
          <w:lang w:val="fr-CH"/>
        </w:rPr>
        <w:t>events</w:t>
      </w:r>
      <w:proofErr w:type="spellEnd"/>
      <w:r w:rsidRPr="00DE4071">
        <w:rPr>
          <w:lang w:val="fr-CH"/>
        </w:rPr>
        <w:t xml:space="preserve">, </w:t>
      </w:r>
      <w:proofErr w:type="spellStart"/>
      <w:r w:rsidRPr="00DE4071">
        <w:rPr>
          <w:lang w:val="fr-CH"/>
        </w:rPr>
        <w:t>see</w:t>
      </w:r>
      <w:proofErr w:type="spellEnd"/>
      <w:r w:rsidRPr="00DE4071">
        <w:rPr>
          <w:lang w:val="fr-CH"/>
        </w:rPr>
        <w:t xml:space="preserve"> clause 7.7.2,</w:t>
      </w:r>
    </w:p>
    <w:p w14:paraId="247E5028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nEFPDUSessionEstablishment</w:t>
      </w:r>
      <w:proofErr w:type="spellEnd"/>
      <w:proofErr w:type="gramEnd"/>
      <w:r w:rsidRPr="00DE4071">
        <w:rPr>
          <w:lang w:val="fr-CH"/>
        </w:rPr>
        <w:t xml:space="preserve">                          [65] </w:t>
      </w:r>
      <w:proofErr w:type="spellStart"/>
      <w:r w:rsidRPr="00DE4071">
        <w:rPr>
          <w:lang w:val="fr-CH"/>
        </w:rPr>
        <w:t>NEFPDUSessionEstablishment</w:t>
      </w:r>
      <w:proofErr w:type="spellEnd"/>
      <w:r w:rsidRPr="00DE4071">
        <w:rPr>
          <w:lang w:val="fr-CH"/>
        </w:rPr>
        <w:t>,</w:t>
      </w:r>
    </w:p>
    <w:p w14:paraId="1CD5D770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nEFPDUSessionModification</w:t>
      </w:r>
      <w:proofErr w:type="spellEnd"/>
      <w:proofErr w:type="gramEnd"/>
      <w:r w:rsidRPr="00DE4071">
        <w:rPr>
          <w:lang w:val="fr-CH"/>
        </w:rPr>
        <w:t xml:space="preserve">                           [66] </w:t>
      </w:r>
      <w:proofErr w:type="spellStart"/>
      <w:r w:rsidRPr="00DE4071">
        <w:rPr>
          <w:lang w:val="fr-CH"/>
        </w:rPr>
        <w:t>NEFPDUSessionModification</w:t>
      </w:r>
      <w:proofErr w:type="spellEnd"/>
      <w:r w:rsidRPr="00DE4071">
        <w:rPr>
          <w:lang w:val="fr-CH"/>
        </w:rPr>
        <w:t>,</w:t>
      </w:r>
    </w:p>
    <w:p w14:paraId="52B6B369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nEFPDUSessionRelease</w:t>
      </w:r>
      <w:proofErr w:type="spellEnd"/>
      <w:proofErr w:type="gramEnd"/>
      <w:r w:rsidRPr="00DE4071">
        <w:rPr>
          <w:lang w:val="fr-CH"/>
        </w:rPr>
        <w:t xml:space="preserve">                                [67] </w:t>
      </w:r>
      <w:proofErr w:type="spellStart"/>
      <w:r w:rsidRPr="00DE4071">
        <w:rPr>
          <w:lang w:val="fr-CH"/>
        </w:rPr>
        <w:t>NEFPDUSessionRelease</w:t>
      </w:r>
      <w:proofErr w:type="spellEnd"/>
      <w:r w:rsidRPr="00DE4071">
        <w:rPr>
          <w:lang w:val="fr-CH"/>
        </w:rPr>
        <w:t>,</w:t>
      </w:r>
    </w:p>
    <w:p w14:paraId="460DA72C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nEFUnsuccessfulProcedure</w:t>
      </w:r>
      <w:proofErr w:type="spellEnd"/>
      <w:proofErr w:type="gramEnd"/>
      <w:r w:rsidRPr="00DE4071">
        <w:rPr>
          <w:lang w:val="fr-CH"/>
        </w:rPr>
        <w:t xml:space="preserve">                            [68] </w:t>
      </w:r>
      <w:proofErr w:type="spellStart"/>
      <w:r w:rsidRPr="00DE4071">
        <w:rPr>
          <w:lang w:val="fr-CH"/>
        </w:rPr>
        <w:t>NEFUnsuccessfulProcedure</w:t>
      </w:r>
      <w:proofErr w:type="spellEnd"/>
      <w:r w:rsidRPr="00DE4071">
        <w:rPr>
          <w:lang w:val="fr-CH"/>
        </w:rPr>
        <w:t>,</w:t>
      </w:r>
    </w:p>
    <w:p w14:paraId="14D32FA2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nEFStartOfInterceptionWithEstablishedPDUSession</w:t>
      </w:r>
      <w:proofErr w:type="spellEnd"/>
      <w:proofErr w:type="gramEnd"/>
      <w:r w:rsidRPr="00DE4071">
        <w:rPr>
          <w:lang w:val="fr-CH"/>
        </w:rPr>
        <w:t xml:space="preserve">     [69] </w:t>
      </w:r>
      <w:proofErr w:type="spellStart"/>
      <w:r w:rsidRPr="00DE4071">
        <w:rPr>
          <w:lang w:val="fr-CH"/>
        </w:rPr>
        <w:t>NEFStartOfInterceptionWithEstablishedPDUSession</w:t>
      </w:r>
      <w:proofErr w:type="spellEnd"/>
      <w:r w:rsidRPr="00DE4071">
        <w:rPr>
          <w:lang w:val="fr-CH"/>
        </w:rPr>
        <w:t>,</w:t>
      </w:r>
    </w:p>
    <w:p w14:paraId="04D71BDE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nEFdeviceTrigger</w:t>
      </w:r>
      <w:proofErr w:type="spellEnd"/>
      <w:proofErr w:type="gramEnd"/>
      <w:r w:rsidRPr="00DE4071">
        <w:rPr>
          <w:lang w:val="fr-CH"/>
        </w:rPr>
        <w:t xml:space="preserve">                                    [70] </w:t>
      </w:r>
      <w:proofErr w:type="spellStart"/>
      <w:r w:rsidRPr="00DE4071">
        <w:rPr>
          <w:lang w:val="fr-CH"/>
        </w:rPr>
        <w:t>NEFDeviceTrigger</w:t>
      </w:r>
      <w:proofErr w:type="spellEnd"/>
      <w:r w:rsidRPr="00DE4071">
        <w:rPr>
          <w:lang w:val="fr-CH"/>
        </w:rPr>
        <w:t>,</w:t>
      </w:r>
    </w:p>
    <w:p w14:paraId="4B54C819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nEFdeviceTriggerReplace</w:t>
      </w:r>
      <w:proofErr w:type="spellEnd"/>
      <w:proofErr w:type="gramEnd"/>
      <w:r w:rsidRPr="00DE4071">
        <w:rPr>
          <w:lang w:val="fr-CH"/>
        </w:rPr>
        <w:t xml:space="preserve">                             [71] </w:t>
      </w:r>
      <w:proofErr w:type="spellStart"/>
      <w:r w:rsidRPr="00DE4071">
        <w:rPr>
          <w:lang w:val="fr-CH"/>
        </w:rPr>
        <w:t>NEFDeviceTriggerReplace</w:t>
      </w:r>
      <w:proofErr w:type="spellEnd"/>
      <w:r w:rsidRPr="00DE4071">
        <w:rPr>
          <w:lang w:val="fr-CH"/>
        </w:rPr>
        <w:t>,</w:t>
      </w:r>
    </w:p>
    <w:p w14:paraId="0E8D469E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nEFdeviceTriggerCancellation</w:t>
      </w:r>
      <w:proofErr w:type="spellEnd"/>
      <w:proofErr w:type="gramEnd"/>
      <w:r w:rsidRPr="00DE4071">
        <w:rPr>
          <w:lang w:val="fr-CH"/>
        </w:rPr>
        <w:t xml:space="preserve">                        [72] </w:t>
      </w:r>
      <w:proofErr w:type="spellStart"/>
      <w:r w:rsidRPr="00DE4071">
        <w:rPr>
          <w:lang w:val="fr-CH"/>
        </w:rPr>
        <w:t>NEFDeviceTriggerCancellation</w:t>
      </w:r>
      <w:proofErr w:type="spellEnd"/>
      <w:r w:rsidRPr="00DE4071">
        <w:rPr>
          <w:lang w:val="fr-CH"/>
        </w:rPr>
        <w:t>,</w:t>
      </w:r>
    </w:p>
    <w:p w14:paraId="5CDAE593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nEFdeviceTriggerReportNotify</w:t>
      </w:r>
      <w:proofErr w:type="spellEnd"/>
      <w:proofErr w:type="gramEnd"/>
      <w:r w:rsidRPr="00DE4071">
        <w:rPr>
          <w:lang w:val="fr-CH"/>
        </w:rPr>
        <w:t xml:space="preserve">                        [73] </w:t>
      </w:r>
      <w:proofErr w:type="spellStart"/>
      <w:r w:rsidRPr="00DE4071">
        <w:rPr>
          <w:lang w:val="fr-CH"/>
        </w:rPr>
        <w:t>NEFDeviceTriggerReportNotify</w:t>
      </w:r>
      <w:proofErr w:type="spellEnd"/>
      <w:r w:rsidRPr="00DE4071">
        <w:rPr>
          <w:lang w:val="fr-CH"/>
        </w:rPr>
        <w:t>,</w:t>
      </w:r>
    </w:p>
    <w:p w14:paraId="54A631DC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nEFMSISDNLessMOSMS</w:t>
      </w:r>
      <w:proofErr w:type="spellEnd"/>
      <w:proofErr w:type="gramEnd"/>
      <w:r w:rsidRPr="00DE4071">
        <w:rPr>
          <w:lang w:val="fr-CH"/>
        </w:rPr>
        <w:t xml:space="preserve">                                  [74] </w:t>
      </w:r>
      <w:proofErr w:type="spellStart"/>
      <w:r w:rsidRPr="00DE4071">
        <w:rPr>
          <w:lang w:val="fr-CH"/>
        </w:rPr>
        <w:t>NEFMSISDNLessMOSMS</w:t>
      </w:r>
      <w:proofErr w:type="spellEnd"/>
      <w:r w:rsidRPr="00DE4071">
        <w:rPr>
          <w:lang w:val="fr-CH"/>
        </w:rPr>
        <w:t>,</w:t>
      </w:r>
    </w:p>
    <w:p w14:paraId="06D3AFA0" w14:textId="77777777" w:rsidR="00DE4071" w:rsidRDefault="00DE4071" w:rsidP="00DE4071">
      <w:pPr>
        <w:pStyle w:val="Code"/>
      </w:pPr>
      <w:r w:rsidRPr="00DE4071">
        <w:rPr>
          <w:lang w:val="fr-CH"/>
        </w:rP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0205336B" w14:textId="77777777" w:rsidR="00DE4071" w:rsidRDefault="00DE4071" w:rsidP="00DE4071">
      <w:pPr>
        <w:pStyle w:val="Code"/>
      </w:pPr>
      <w:r>
        <w:t xml:space="preserve">    -- SCEF services related events, see clause 7.8.2</w:t>
      </w:r>
    </w:p>
    <w:p w14:paraId="1C923C6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31232B0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2D36C1E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28BA69C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1278D87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41158A5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726963D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5028952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3FEE2BC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2F11E60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5CB3777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6BFBA610" w14:textId="77777777" w:rsidR="00DE4071" w:rsidRDefault="00DE4071" w:rsidP="00DE4071">
      <w:pPr>
        <w:pStyle w:val="Code"/>
      </w:pPr>
    </w:p>
    <w:p w14:paraId="301EA1BC" w14:textId="77777777" w:rsidR="00DE4071" w:rsidRDefault="00DE4071" w:rsidP="00DE4071">
      <w:pPr>
        <w:pStyle w:val="Code"/>
      </w:pPr>
      <w:r>
        <w:t xml:space="preserve">    -- EPS Events, see clause 6.3</w:t>
      </w:r>
    </w:p>
    <w:p w14:paraId="222F6EC2" w14:textId="77777777" w:rsidR="00DE4071" w:rsidRDefault="00DE4071" w:rsidP="00DE4071">
      <w:pPr>
        <w:pStyle w:val="Code"/>
      </w:pPr>
    </w:p>
    <w:p w14:paraId="10B8CA91" w14:textId="77777777" w:rsidR="00DE4071" w:rsidRDefault="00DE4071" w:rsidP="00DE4071">
      <w:pPr>
        <w:pStyle w:val="Code"/>
      </w:pPr>
      <w:r>
        <w:t xml:space="preserve">    -- MME Events, see clause 6.3.2.2</w:t>
      </w:r>
    </w:p>
    <w:p w14:paraId="1C3FD81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5851EC2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59DC9EE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7FC8F9D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5C261CA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3D260145" w14:textId="77777777" w:rsidR="00DE4071" w:rsidRDefault="00DE4071" w:rsidP="00DE4071">
      <w:pPr>
        <w:pStyle w:val="Code"/>
      </w:pPr>
    </w:p>
    <w:p w14:paraId="760B7C4B" w14:textId="77777777" w:rsidR="00DE4071" w:rsidRDefault="00DE4071" w:rsidP="00DE4071">
      <w:pPr>
        <w:pStyle w:val="Code"/>
      </w:pPr>
      <w:r>
        <w:t xml:space="preserve">    -- AKMA key management events, see clause 7.9.1</w:t>
      </w:r>
    </w:p>
    <w:p w14:paraId="31AC4D5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3A200BC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7A71815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6F7C374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0B619A0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3A5FB6E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04F9392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68134B1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47347FBB" w14:textId="77777777" w:rsidR="00DE4071" w:rsidRDefault="00DE4071" w:rsidP="00DE4071">
      <w:pPr>
        <w:pStyle w:val="Code"/>
      </w:pPr>
    </w:p>
    <w:p w14:paraId="4415029F" w14:textId="77777777" w:rsidR="00DE4071" w:rsidRDefault="00DE4071" w:rsidP="00DE4071">
      <w:pPr>
        <w:pStyle w:val="Code"/>
      </w:pPr>
      <w:r>
        <w:t xml:space="preserve">    -- tag 100 is reserved because there is no equivalent n9HRPDUSessionInfo in </w:t>
      </w:r>
      <w:proofErr w:type="spellStart"/>
      <w:r>
        <w:t>IRIEvent</w:t>
      </w:r>
      <w:proofErr w:type="spellEnd"/>
      <w:r>
        <w:t>.</w:t>
      </w:r>
    </w:p>
    <w:p w14:paraId="751277DB" w14:textId="77777777" w:rsidR="00DE4071" w:rsidRDefault="00DE4071" w:rsidP="00DE4071">
      <w:pPr>
        <w:pStyle w:val="Code"/>
      </w:pPr>
      <w:r>
        <w:t xml:space="preserve">    -- tag 101 is reserved because there is no equivalent S8HRBearerInfo in </w:t>
      </w:r>
      <w:proofErr w:type="spellStart"/>
      <w:r>
        <w:t>IRIEvent</w:t>
      </w:r>
      <w:proofErr w:type="spellEnd"/>
      <w:r>
        <w:t>.</w:t>
      </w:r>
    </w:p>
    <w:p w14:paraId="608D148D" w14:textId="77777777" w:rsidR="00DE4071" w:rsidRDefault="00DE4071" w:rsidP="00DE4071">
      <w:pPr>
        <w:pStyle w:val="Code"/>
      </w:pPr>
      <w:r>
        <w:t xml:space="preserve">    -- Separated Location Reporting, see clause 7.3.4</w:t>
      </w:r>
    </w:p>
    <w:p w14:paraId="1F5A592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681A6D7A" w14:textId="77777777" w:rsidR="00DE4071" w:rsidRDefault="00DE4071" w:rsidP="00DE4071">
      <w:pPr>
        <w:pStyle w:val="Code"/>
      </w:pPr>
    </w:p>
    <w:p w14:paraId="58E6D263" w14:textId="77777777" w:rsidR="00DE4071" w:rsidRDefault="00DE4071" w:rsidP="00DE4071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7.11.3</w:t>
      </w:r>
    </w:p>
    <w:p w14:paraId="2A21FD7A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7505FF2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021B0A43" w14:textId="77777777" w:rsidR="00DE4071" w:rsidRDefault="00DE4071" w:rsidP="00DE4071">
      <w:pPr>
        <w:pStyle w:val="Code"/>
      </w:pPr>
    </w:p>
    <w:p w14:paraId="626566B5" w14:textId="77777777" w:rsidR="00DE4071" w:rsidRDefault="00DE4071" w:rsidP="00DE4071">
      <w:pPr>
        <w:pStyle w:val="Code"/>
      </w:pPr>
      <w:r>
        <w:t xml:space="preserve">    -- IMS events, see clause 7.11.4.2</w:t>
      </w:r>
    </w:p>
    <w:p w14:paraId="67221AB3" w14:textId="77777777" w:rsidR="00DE4071" w:rsidRPr="00DE4071" w:rsidRDefault="00DE4071" w:rsidP="00DE4071">
      <w:pPr>
        <w:pStyle w:val="Code"/>
        <w:rPr>
          <w:lang w:val="fr-CH"/>
        </w:rPr>
      </w:pPr>
      <w:r>
        <w:t xml:space="preserve">    </w:t>
      </w:r>
      <w:proofErr w:type="spellStart"/>
      <w:r w:rsidRPr="00DE4071">
        <w:rPr>
          <w:lang w:val="fr-CH"/>
        </w:rPr>
        <w:t>iMSMessage</w:t>
      </w:r>
      <w:proofErr w:type="spellEnd"/>
      <w:r w:rsidRPr="00DE4071">
        <w:rPr>
          <w:lang w:val="fr-CH"/>
        </w:rPr>
        <w:t xml:space="preserve">                                       </w:t>
      </w:r>
      <w:proofErr w:type="gramStart"/>
      <w:r w:rsidRPr="00DE4071">
        <w:rPr>
          <w:lang w:val="fr-CH"/>
        </w:rPr>
        <w:t xml:space="preserve">   [</w:t>
      </w:r>
      <w:proofErr w:type="gramEnd"/>
      <w:r w:rsidRPr="00DE4071">
        <w:rPr>
          <w:lang w:val="fr-CH"/>
        </w:rPr>
        <w:t xml:space="preserve">105] </w:t>
      </w:r>
      <w:proofErr w:type="spellStart"/>
      <w:r w:rsidRPr="00DE4071">
        <w:rPr>
          <w:lang w:val="fr-CH"/>
        </w:rPr>
        <w:t>IMSMessage</w:t>
      </w:r>
      <w:proofErr w:type="spellEnd"/>
      <w:r w:rsidRPr="00DE4071">
        <w:rPr>
          <w:lang w:val="fr-CH"/>
        </w:rPr>
        <w:t>,</w:t>
      </w:r>
    </w:p>
    <w:p w14:paraId="226739EB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startOfInterceptionForActiveIMSSession</w:t>
      </w:r>
      <w:proofErr w:type="spellEnd"/>
      <w:proofErr w:type="gramEnd"/>
      <w:r w:rsidRPr="00DE4071">
        <w:rPr>
          <w:lang w:val="fr-CH"/>
        </w:rPr>
        <w:t xml:space="preserve">              [106] </w:t>
      </w:r>
      <w:proofErr w:type="spellStart"/>
      <w:r w:rsidRPr="00DE4071">
        <w:rPr>
          <w:lang w:val="fr-CH"/>
        </w:rPr>
        <w:t>StartOfInterceptionForActiveIMSSession</w:t>
      </w:r>
      <w:proofErr w:type="spellEnd"/>
      <w:r w:rsidRPr="00DE4071">
        <w:rPr>
          <w:lang w:val="fr-CH"/>
        </w:rPr>
        <w:t>,</w:t>
      </w:r>
    </w:p>
    <w:p w14:paraId="6D25ADA2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r w:rsidRPr="00DE4071">
        <w:rPr>
          <w:lang w:val="fr-CH"/>
        </w:rPr>
        <w:t>iMSCCUnavailable</w:t>
      </w:r>
      <w:proofErr w:type="spellEnd"/>
      <w:r w:rsidRPr="00DE4071">
        <w:rPr>
          <w:lang w:val="fr-CH"/>
        </w:rPr>
        <w:t xml:space="preserve">                                 </w:t>
      </w:r>
      <w:proofErr w:type="gramStart"/>
      <w:r w:rsidRPr="00DE4071">
        <w:rPr>
          <w:lang w:val="fr-CH"/>
        </w:rPr>
        <w:t xml:space="preserve">   [</w:t>
      </w:r>
      <w:proofErr w:type="gramEnd"/>
      <w:r w:rsidRPr="00DE4071">
        <w:rPr>
          <w:lang w:val="fr-CH"/>
        </w:rPr>
        <w:t xml:space="preserve">107] </w:t>
      </w:r>
      <w:proofErr w:type="spellStart"/>
      <w:r w:rsidRPr="00DE4071">
        <w:rPr>
          <w:lang w:val="fr-CH"/>
        </w:rPr>
        <w:t>IMSCCUnavailable</w:t>
      </w:r>
      <w:proofErr w:type="spellEnd"/>
      <w:r w:rsidRPr="00DE4071">
        <w:rPr>
          <w:lang w:val="fr-CH"/>
        </w:rPr>
        <w:t>,</w:t>
      </w:r>
    </w:p>
    <w:p w14:paraId="598301B5" w14:textId="77777777" w:rsidR="00DE4071" w:rsidRPr="00DE4071" w:rsidRDefault="00DE4071" w:rsidP="00DE4071">
      <w:pPr>
        <w:pStyle w:val="Code"/>
        <w:rPr>
          <w:lang w:val="fr-CH"/>
        </w:rPr>
      </w:pPr>
    </w:p>
    <w:p w14:paraId="11E55F4A" w14:textId="77777777" w:rsidR="00DE4071" w:rsidRPr="00781103" w:rsidRDefault="00DE4071" w:rsidP="00DE4071">
      <w:pPr>
        <w:pStyle w:val="Code"/>
      </w:pPr>
      <w:r w:rsidRPr="00DE4071">
        <w:rPr>
          <w:lang w:val="fr-CH"/>
        </w:rPr>
        <w:t xml:space="preserve">    </w:t>
      </w:r>
      <w:r w:rsidRPr="00781103">
        <w:t>-- UDM events, see clause 7.2.2</w:t>
      </w:r>
    </w:p>
    <w:p w14:paraId="278547E4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uDMLocationInformationResultRecord</w:t>
      </w:r>
      <w:proofErr w:type="spellEnd"/>
      <w:r w:rsidRPr="00781103">
        <w:t xml:space="preserve">               </w:t>
      </w:r>
      <w:proofErr w:type="gramStart"/>
      <w:r w:rsidRPr="00781103">
        <w:t xml:space="preserve">   [</w:t>
      </w:r>
      <w:proofErr w:type="gramEnd"/>
      <w:r w:rsidRPr="00781103">
        <w:t xml:space="preserve">108] </w:t>
      </w:r>
      <w:proofErr w:type="spellStart"/>
      <w:r w:rsidRPr="00781103">
        <w:t>UDMLocationInformationResult</w:t>
      </w:r>
      <w:proofErr w:type="spellEnd"/>
      <w:r w:rsidRPr="00781103">
        <w:t>,</w:t>
      </w:r>
    </w:p>
    <w:p w14:paraId="3F23BD89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uDMUEInformationResponse</w:t>
      </w:r>
      <w:proofErr w:type="spellEnd"/>
      <w:r w:rsidRPr="00781103">
        <w:t xml:space="preserve">                         </w:t>
      </w:r>
      <w:proofErr w:type="gramStart"/>
      <w:r w:rsidRPr="00781103">
        <w:t xml:space="preserve">   [</w:t>
      </w:r>
      <w:proofErr w:type="gramEnd"/>
      <w:r w:rsidRPr="00781103">
        <w:t xml:space="preserve">109] </w:t>
      </w:r>
      <w:proofErr w:type="spellStart"/>
      <w:r w:rsidRPr="00781103">
        <w:t>UDMUEInformationResponse</w:t>
      </w:r>
      <w:proofErr w:type="spellEnd"/>
      <w:r w:rsidRPr="00781103">
        <w:t>,</w:t>
      </w:r>
    </w:p>
    <w:p w14:paraId="592B0417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uDMUEAuthenticationResponse</w:t>
      </w:r>
      <w:proofErr w:type="spellEnd"/>
      <w:r w:rsidRPr="00781103">
        <w:t xml:space="preserve">                      </w:t>
      </w:r>
      <w:proofErr w:type="gramStart"/>
      <w:r w:rsidRPr="00781103">
        <w:t xml:space="preserve">   [</w:t>
      </w:r>
      <w:proofErr w:type="gramEnd"/>
      <w:r w:rsidRPr="00781103">
        <w:t xml:space="preserve">110] </w:t>
      </w:r>
      <w:proofErr w:type="spellStart"/>
      <w:r w:rsidRPr="00781103">
        <w:t>UDMUEAuthenticationResponse</w:t>
      </w:r>
      <w:proofErr w:type="spellEnd"/>
      <w:r w:rsidRPr="00781103">
        <w:t>,</w:t>
      </w:r>
    </w:p>
    <w:p w14:paraId="6248BF98" w14:textId="77777777" w:rsidR="00DE4071" w:rsidRPr="00781103" w:rsidRDefault="00DE4071" w:rsidP="00DE4071">
      <w:pPr>
        <w:pStyle w:val="Code"/>
      </w:pPr>
    </w:p>
    <w:p w14:paraId="1BEB10DF" w14:textId="77777777" w:rsidR="00DE4071" w:rsidRPr="00781103" w:rsidRDefault="00DE4071" w:rsidP="00DE4071">
      <w:pPr>
        <w:pStyle w:val="Code"/>
      </w:pPr>
      <w:r w:rsidRPr="00781103">
        <w:t xml:space="preserve">    -- AMF events, see 6.2.2.2.8</w:t>
      </w:r>
    </w:p>
    <w:p w14:paraId="23F30F02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positioningInfoTransfer</w:t>
      </w:r>
      <w:proofErr w:type="spellEnd"/>
      <w:r w:rsidRPr="00781103">
        <w:t xml:space="preserve">                          </w:t>
      </w:r>
      <w:proofErr w:type="gramStart"/>
      <w:r w:rsidRPr="00781103">
        <w:t xml:space="preserve">   [</w:t>
      </w:r>
      <w:proofErr w:type="gramEnd"/>
      <w:r w:rsidRPr="00781103">
        <w:t xml:space="preserve">111] </w:t>
      </w:r>
      <w:proofErr w:type="spellStart"/>
      <w:r w:rsidRPr="00781103">
        <w:t>AMFPositioningInfoTransfer</w:t>
      </w:r>
      <w:proofErr w:type="spellEnd"/>
      <w:r w:rsidRPr="00781103">
        <w:t>,</w:t>
      </w:r>
    </w:p>
    <w:p w14:paraId="3E938AF4" w14:textId="77777777" w:rsidR="00DE4071" w:rsidRPr="00781103" w:rsidRDefault="00DE4071" w:rsidP="00DE4071">
      <w:pPr>
        <w:pStyle w:val="Code"/>
      </w:pPr>
    </w:p>
    <w:p w14:paraId="3D469A91" w14:textId="77777777" w:rsidR="00DE4071" w:rsidRPr="00781103" w:rsidRDefault="00DE4071" w:rsidP="00DE4071">
      <w:pPr>
        <w:pStyle w:val="Code"/>
      </w:pPr>
      <w:r w:rsidRPr="00781103">
        <w:t xml:space="preserve">    -- MME Events, see clause 6.3.2.2.8</w:t>
      </w:r>
    </w:p>
    <w:p w14:paraId="58A4840A" w14:textId="77777777" w:rsidR="00DE4071" w:rsidRDefault="00DE4071" w:rsidP="00DE4071">
      <w:pPr>
        <w:pStyle w:val="Code"/>
      </w:pPr>
      <w:r w:rsidRPr="00781103">
        <w:t xml:space="preserve">    </w:t>
      </w:r>
      <w:proofErr w:type="spellStart"/>
      <w:r>
        <w:t>mMEPositioningInfoTransfer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112] </w:t>
      </w:r>
      <w:proofErr w:type="spellStart"/>
      <w:r>
        <w:t>MMEPositioningInfoTransfer</w:t>
      </w:r>
      <w:proofErr w:type="spellEnd"/>
      <w:r>
        <w:t>,</w:t>
      </w:r>
    </w:p>
    <w:p w14:paraId="3A6A6BE5" w14:textId="77777777" w:rsidR="00DE4071" w:rsidRDefault="00DE4071" w:rsidP="00DE4071">
      <w:pPr>
        <w:pStyle w:val="Code"/>
      </w:pPr>
    </w:p>
    <w:p w14:paraId="1FB9F820" w14:textId="77777777" w:rsidR="00DE4071" w:rsidRDefault="00DE4071" w:rsidP="00DE4071">
      <w:pPr>
        <w:pStyle w:val="Code"/>
      </w:pPr>
      <w:r>
        <w:t xml:space="preserve">    -- AMF events, see 6.2.2.2.9 continued from choice 5</w:t>
      </w:r>
    </w:p>
    <w:p w14:paraId="3C70A57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113] </w:t>
      </w:r>
      <w:proofErr w:type="spellStart"/>
      <w:r>
        <w:t>AMFRANHandoverCommand</w:t>
      </w:r>
      <w:proofErr w:type="spellEnd"/>
      <w:r>
        <w:t>,</w:t>
      </w:r>
    </w:p>
    <w:p w14:paraId="4889794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114] </w:t>
      </w:r>
      <w:proofErr w:type="spellStart"/>
      <w:r>
        <w:t>AMFRANHandoverRequest</w:t>
      </w:r>
      <w:proofErr w:type="spellEnd"/>
    </w:p>
    <w:p w14:paraId="5CFECD4B" w14:textId="77777777" w:rsidR="00DE4071" w:rsidRDefault="00DE4071" w:rsidP="00DE4071">
      <w:pPr>
        <w:pStyle w:val="Code"/>
      </w:pPr>
      <w:r>
        <w:t>}</w:t>
      </w:r>
    </w:p>
    <w:p w14:paraId="3616A60A" w14:textId="77777777" w:rsidR="00DE4071" w:rsidRDefault="00DE4071" w:rsidP="00DE4071">
      <w:pPr>
        <w:pStyle w:val="Code"/>
      </w:pPr>
    </w:p>
    <w:p w14:paraId="1DECA7C6" w14:textId="77777777" w:rsidR="00DE4071" w:rsidRDefault="00DE4071" w:rsidP="00DE4071">
      <w:pPr>
        <w:pStyle w:val="Code"/>
      </w:pP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 w14:paraId="1AED1E1D" w14:textId="77777777" w:rsidR="00DE4071" w:rsidRPr="00781103" w:rsidRDefault="00DE4071" w:rsidP="00DE4071">
      <w:pPr>
        <w:pStyle w:val="Code"/>
        <w:rPr>
          <w:lang w:val="fr-CH"/>
        </w:rPr>
      </w:pPr>
      <w:r w:rsidRPr="00781103">
        <w:rPr>
          <w:lang w:val="fr-CH"/>
        </w:rPr>
        <w:t>{</w:t>
      </w:r>
    </w:p>
    <w:p w14:paraId="15A90771" w14:textId="77777777" w:rsidR="00DE4071" w:rsidRPr="00DE4071" w:rsidRDefault="00DE4071" w:rsidP="00DE4071">
      <w:pPr>
        <w:pStyle w:val="Code"/>
        <w:rPr>
          <w:lang w:val="fr-CH"/>
        </w:rPr>
      </w:pPr>
      <w:r w:rsidRPr="00781103">
        <w:rPr>
          <w:lang w:val="fr-CH"/>
        </w:rPr>
        <w:t xml:space="preserve">    </w:t>
      </w:r>
      <w:proofErr w:type="gramStart"/>
      <w:r w:rsidRPr="00DE4071">
        <w:rPr>
          <w:lang w:val="fr-CH"/>
        </w:rPr>
        <w:t>identifier</w:t>
      </w:r>
      <w:proofErr w:type="gramEnd"/>
      <w:r w:rsidRPr="00DE4071">
        <w:rPr>
          <w:lang w:val="fr-CH"/>
        </w:rPr>
        <w:t xml:space="preserve">                                          [1] </w:t>
      </w:r>
      <w:proofErr w:type="spellStart"/>
      <w:r w:rsidRPr="00DE4071">
        <w:rPr>
          <w:lang w:val="fr-CH"/>
        </w:rPr>
        <w:t>TargetIdentifier</w:t>
      </w:r>
      <w:proofErr w:type="spellEnd"/>
      <w:r w:rsidRPr="00DE4071">
        <w:rPr>
          <w:lang w:val="fr-CH"/>
        </w:rPr>
        <w:t>,</w:t>
      </w:r>
    </w:p>
    <w:p w14:paraId="108F49C7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gramStart"/>
      <w:r w:rsidRPr="00DE4071">
        <w:rPr>
          <w:lang w:val="fr-CH"/>
        </w:rPr>
        <w:t>provenance</w:t>
      </w:r>
      <w:proofErr w:type="gramEnd"/>
      <w:r w:rsidRPr="00DE4071">
        <w:rPr>
          <w:lang w:val="fr-CH"/>
        </w:rPr>
        <w:t xml:space="preserve">                                          [2] </w:t>
      </w:r>
      <w:proofErr w:type="spellStart"/>
      <w:r w:rsidRPr="00DE4071">
        <w:rPr>
          <w:lang w:val="fr-CH"/>
        </w:rPr>
        <w:t>TargetIdentifierProvenance</w:t>
      </w:r>
      <w:proofErr w:type="spellEnd"/>
      <w:r w:rsidRPr="00DE4071">
        <w:rPr>
          <w:lang w:val="fr-CH"/>
        </w:rPr>
        <w:t xml:space="preserve"> OPTIONAL</w:t>
      </w:r>
    </w:p>
    <w:p w14:paraId="640E14F5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>}</w:t>
      </w:r>
    </w:p>
    <w:p w14:paraId="0B46E7A7" w14:textId="77777777" w:rsidR="00DE4071" w:rsidRPr="00DE4071" w:rsidRDefault="00DE4071" w:rsidP="00DE4071">
      <w:pPr>
        <w:pStyle w:val="Code"/>
        <w:rPr>
          <w:lang w:val="fr-CH"/>
        </w:rPr>
      </w:pPr>
    </w:p>
    <w:p w14:paraId="3A31B3AE" w14:textId="77777777" w:rsidR="00DE4071" w:rsidRDefault="00DE4071" w:rsidP="00DE4071">
      <w:pPr>
        <w:pStyle w:val="CodeHeader"/>
      </w:pPr>
      <w:r>
        <w:t>-- ==============</w:t>
      </w:r>
    </w:p>
    <w:p w14:paraId="1FC6F507" w14:textId="77777777" w:rsidR="00DE4071" w:rsidRDefault="00DE4071" w:rsidP="00DE4071">
      <w:pPr>
        <w:pStyle w:val="CodeHeader"/>
      </w:pPr>
      <w:r>
        <w:t>-- HI3 CC payload</w:t>
      </w:r>
    </w:p>
    <w:p w14:paraId="2EB2C6B7" w14:textId="77777777" w:rsidR="00DE4071" w:rsidRDefault="00DE4071" w:rsidP="00DE4071">
      <w:pPr>
        <w:pStyle w:val="Code"/>
      </w:pPr>
      <w:r>
        <w:t>-- ==============</w:t>
      </w:r>
    </w:p>
    <w:p w14:paraId="1B7E24A9" w14:textId="77777777" w:rsidR="00DE4071" w:rsidRDefault="00DE4071" w:rsidP="00DE4071">
      <w:pPr>
        <w:pStyle w:val="Code"/>
      </w:pPr>
    </w:p>
    <w:p w14:paraId="51513A7D" w14:textId="77777777" w:rsidR="00DE4071" w:rsidRDefault="00DE4071" w:rsidP="00DE4071">
      <w:pPr>
        <w:pStyle w:val="Code"/>
      </w:pPr>
      <w:proofErr w:type="spellStart"/>
      <w:proofErr w:type="gramStart"/>
      <w:r>
        <w:t>CCPayload</w:t>
      </w:r>
      <w:proofErr w:type="spellEnd"/>
      <w:r>
        <w:t xml:space="preserve"> ::=</w:t>
      </w:r>
      <w:proofErr w:type="gramEnd"/>
      <w:r>
        <w:t xml:space="preserve"> SEQUENCE</w:t>
      </w:r>
    </w:p>
    <w:p w14:paraId="343DB81C" w14:textId="77777777" w:rsidR="00DE4071" w:rsidRDefault="00DE4071" w:rsidP="00DE4071">
      <w:pPr>
        <w:pStyle w:val="Code"/>
      </w:pPr>
      <w:r>
        <w:t>{</w:t>
      </w:r>
    </w:p>
    <w:p w14:paraId="3ECCD6D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cCPayloadOID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535A2F8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CCPDU</w:t>
      </w:r>
    </w:p>
    <w:p w14:paraId="45DDFD79" w14:textId="77777777" w:rsidR="00DE4071" w:rsidRDefault="00DE4071" w:rsidP="00DE4071">
      <w:pPr>
        <w:pStyle w:val="Code"/>
      </w:pPr>
      <w:r>
        <w:t>}</w:t>
      </w:r>
    </w:p>
    <w:p w14:paraId="7051E3F8" w14:textId="77777777" w:rsidR="00DE4071" w:rsidRDefault="00DE4071" w:rsidP="00DE4071">
      <w:pPr>
        <w:pStyle w:val="Code"/>
      </w:pPr>
    </w:p>
    <w:p w14:paraId="10A39935" w14:textId="77777777" w:rsidR="00DE4071" w:rsidRDefault="00DE4071" w:rsidP="00DE4071">
      <w:pPr>
        <w:pStyle w:val="Code"/>
      </w:pPr>
      <w:proofErr w:type="gramStart"/>
      <w:r>
        <w:t>CCPDU ::=</w:t>
      </w:r>
      <w:proofErr w:type="gramEnd"/>
      <w:r>
        <w:t xml:space="preserve"> CHOICE</w:t>
      </w:r>
    </w:p>
    <w:p w14:paraId="6F394052" w14:textId="77777777" w:rsidR="00DE4071" w:rsidRDefault="00DE4071" w:rsidP="00DE4071">
      <w:pPr>
        <w:pStyle w:val="Code"/>
      </w:pPr>
      <w:r>
        <w:t>{</w:t>
      </w:r>
    </w:p>
    <w:p w14:paraId="0265813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uPFCCPDU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UPFCCPDU,</w:t>
      </w:r>
    </w:p>
    <w:p w14:paraId="0B1B563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extendedUPFCCPDU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ExtendedUPFCCPDU</w:t>
      </w:r>
      <w:proofErr w:type="spellEnd"/>
      <w:r>
        <w:t>,</w:t>
      </w:r>
    </w:p>
    <w:p w14:paraId="32C7C5D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MMSCCPDU,</w:t>
      </w:r>
    </w:p>
    <w:p w14:paraId="34FDA09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nIDDCCPDU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NIDDCCPDU,</w:t>
      </w:r>
    </w:p>
    <w:p w14:paraId="010777A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5] PTCCCPDU,</w:t>
      </w:r>
    </w:p>
    <w:p w14:paraId="1684E30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iMSCCPDU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IMSCCPDU</w:t>
      </w:r>
    </w:p>
    <w:p w14:paraId="03060742" w14:textId="77777777" w:rsidR="00DE4071" w:rsidRDefault="00DE4071" w:rsidP="00DE4071">
      <w:pPr>
        <w:pStyle w:val="Code"/>
      </w:pPr>
      <w:r>
        <w:t>}</w:t>
      </w:r>
    </w:p>
    <w:p w14:paraId="19511A70" w14:textId="77777777" w:rsidR="00DE4071" w:rsidRDefault="00DE4071" w:rsidP="00DE4071">
      <w:pPr>
        <w:pStyle w:val="Code"/>
      </w:pPr>
    </w:p>
    <w:p w14:paraId="576FFBA7" w14:textId="77777777" w:rsidR="00DE4071" w:rsidRDefault="00DE4071" w:rsidP="00DE4071">
      <w:pPr>
        <w:pStyle w:val="CodeHeader"/>
      </w:pPr>
      <w:r>
        <w:t>-- ===========================</w:t>
      </w:r>
    </w:p>
    <w:p w14:paraId="7E1612A7" w14:textId="77777777" w:rsidR="00DE4071" w:rsidRDefault="00DE4071" w:rsidP="00DE4071">
      <w:pPr>
        <w:pStyle w:val="CodeHeader"/>
      </w:pPr>
      <w:r>
        <w:t>-- HI4 LI notification payload</w:t>
      </w:r>
    </w:p>
    <w:p w14:paraId="2FD67A78" w14:textId="77777777" w:rsidR="00DE4071" w:rsidRDefault="00DE4071" w:rsidP="00DE4071">
      <w:pPr>
        <w:pStyle w:val="Code"/>
      </w:pPr>
      <w:r>
        <w:t>-- ===========================</w:t>
      </w:r>
    </w:p>
    <w:p w14:paraId="5225135A" w14:textId="77777777" w:rsidR="00DE4071" w:rsidRDefault="00DE4071" w:rsidP="00DE4071">
      <w:pPr>
        <w:pStyle w:val="Code"/>
      </w:pPr>
    </w:p>
    <w:p w14:paraId="736441A7" w14:textId="77777777" w:rsidR="00DE4071" w:rsidRDefault="00DE4071" w:rsidP="00DE4071">
      <w:pPr>
        <w:pStyle w:val="Code"/>
      </w:pPr>
      <w:proofErr w:type="spellStart"/>
      <w:proofErr w:type="gramStart"/>
      <w:r>
        <w:t>LINotificationPayload</w:t>
      </w:r>
      <w:proofErr w:type="spellEnd"/>
      <w:r>
        <w:t xml:space="preserve"> ::=</w:t>
      </w:r>
      <w:proofErr w:type="gramEnd"/>
      <w:r>
        <w:t xml:space="preserve"> SEQUENCE</w:t>
      </w:r>
    </w:p>
    <w:p w14:paraId="68379B54" w14:textId="77777777" w:rsidR="00DE4071" w:rsidRDefault="00DE4071" w:rsidP="00DE4071">
      <w:pPr>
        <w:pStyle w:val="Code"/>
      </w:pPr>
      <w:r>
        <w:t>{</w:t>
      </w:r>
    </w:p>
    <w:p w14:paraId="384EC28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lINotificationPayloadOID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4088924D" w14:textId="77777777" w:rsidR="00DE4071" w:rsidRDefault="00DE4071" w:rsidP="00DE4071">
      <w:pPr>
        <w:pStyle w:val="Code"/>
      </w:pPr>
      <w:r>
        <w:t xml:space="preserve">    notification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LINotificationMessage</w:t>
      </w:r>
      <w:proofErr w:type="spellEnd"/>
    </w:p>
    <w:p w14:paraId="526159BB" w14:textId="77777777" w:rsidR="00DE4071" w:rsidRDefault="00DE4071" w:rsidP="00DE4071">
      <w:pPr>
        <w:pStyle w:val="Code"/>
      </w:pPr>
      <w:r>
        <w:t>}</w:t>
      </w:r>
    </w:p>
    <w:p w14:paraId="7BBC38E4" w14:textId="77777777" w:rsidR="00DE4071" w:rsidRDefault="00DE4071" w:rsidP="00DE4071">
      <w:pPr>
        <w:pStyle w:val="Code"/>
      </w:pPr>
    </w:p>
    <w:p w14:paraId="7EDF7A7C" w14:textId="77777777" w:rsidR="00DE4071" w:rsidRDefault="00DE4071" w:rsidP="00DE4071">
      <w:pPr>
        <w:pStyle w:val="Code"/>
      </w:pPr>
      <w:proofErr w:type="spellStart"/>
      <w:proofErr w:type="gramStart"/>
      <w:r>
        <w:t>LINotificationMessage</w:t>
      </w:r>
      <w:proofErr w:type="spellEnd"/>
      <w:r>
        <w:t xml:space="preserve"> ::=</w:t>
      </w:r>
      <w:proofErr w:type="gramEnd"/>
      <w:r>
        <w:t xml:space="preserve"> CHOICE</w:t>
      </w:r>
    </w:p>
    <w:p w14:paraId="5E6AEA65" w14:textId="77777777" w:rsidR="00DE4071" w:rsidRDefault="00DE4071" w:rsidP="00DE4071">
      <w:pPr>
        <w:pStyle w:val="Code"/>
      </w:pPr>
      <w:r>
        <w:t>{</w:t>
      </w:r>
    </w:p>
    <w:p w14:paraId="46AF0E9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lINotification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</w:t>
      </w:r>
      <w:proofErr w:type="spellEnd"/>
    </w:p>
    <w:p w14:paraId="44CE9D67" w14:textId="77777777" w:rsidR="00DE4071" w:rsidRDefault="00DE4071" w:rsidP="00DE4071">
      <w:pPr>
        <w:pStyle w:val="Code"/>
      </w:pPr>
      <w:r>
        <w:t>}</w:t>
      </w:r>
    </w:p>
    <w:p w14:paraId="45795242" w14:textId="77777777" w:rsidR="00DE4071" w:rsidRDefault="00DE4071" w:rsidP="00DE4071">
      <w:pPr>
        <w:pStyle w:val="Code"/>
      </w:pPr>
    </w:p>
    <w:p w14:paraId="5A557FA6" w14:textId="77777777" w:rsidR="00DE4071" w:rsidRDefault="00DE4071" w:rsidP="00DE4071">
      <w:pPr>
        <w:pStyle w:val="CodeHeader"/>
      </w:pPr>
      <w:r>
        <w:t>-- =================</w:t>
      </w:r>
    </w:p>
    <w:p w14:paraId="1D0EDCB2" w14:textId="77777777" w:rsidR="00DE4071" w:rsidRDefault="00DE4071" w:rsidP="00DE4071">
      <w:pPr>
        <w:pStyle w:val="CodeHeader"/>
      </w:pPr>
      <w:r>
        <w:t>-- HR LI definitions</w:t>
      </w:r>
    </w:p>
    <w:p w14:paraId="5E3566E3" w14:textId="77777777" w:rsidR="00DE4071" w:rsidRDefault="00DE4071" w:rsidP="00DE4071">
      <w:pPr>
        <w:pStyle w:val="Code"/>
      </w:pPr>
      <w:r>
        <w:t>-- =================</w:t>
      </w:r>
    </w:p>
    <w:p w14:paraId="41B90495" w14:textId="77777777" w:rsidR="00DE4071" w:rsidRDefault="00DE4071" w:rsidP="00DE4071">
      <w:pPr>
        <w:pStyle w:val="Code"/>
      </w:pPr>
    </w:p>
    <w:p w14:paraId="71F1941A" w14:textId="77777777" w:rsidR="00DE4071" w:rsidRDefault="00DE4071" w:rsidP="00DE4071">
      <w:pPr>
        <w:pStyle w:val="Code"/>
      </w:pPr>
      <w:r>
        <w:t>N9</w:t>
      </w:r>
      <w:proofErr w:type="gramStart"/>
      <w:r>
        <w:t>HRPDUSessionInfo ::=</w:t>
      </w:r>
      <w:proofErr w:type="gramEnd"/>
      <w:r>
        <w:t xml:space="preserve"> SEQUENCE</w:t>
      </w:r>
    </w:p>
    <w:p w14:paraId="5BCBB0B1" w14:textId="77777777" w:rsidR="00DE4071" w:rsidRDefault="00DE4071" w:rsidP="00DE4071">
      <w:pPr>
        <w:pStyle w:val="Code"/>
      </w:pPr>
      <w:r>
        <w:t>{</w:t>
      </w:r>
    </w:p>
    <w:p w14:paraId="30464AE5" w14:textId="77777777" w:rsidR="00DE4071" w:rsidRPr="00781103" w:rsidRDefault="00DE4071" w:rsidP="00DE4071">
      <w:pPr>
        <w:pStyle w:val="Code"/>
      </w:pPr>
      <w:r>
        <w:t xml:space="preserve">    </w:t>
      </w:r>
      <w:proofErr w:type="spellStart"/>
      <w:r w:rsidRPr="00781103">
        <w:t>sUPI</w:t>
      </w:r>
      <w:proofErr w:type="spellEnd"/>
      <w:r w:rsidRPr="00781103">
        <w:t xml:space="preserve">                         </w:t>
      </w:r>
      <w:proofErr w:type="gramStart"/>
      <w:r w:rsidRPr="00781103">
        <w:t xml:space="preserve">   [</w:t>
      </w:r>
      <w:proofErr w:type="gramEnd"/>
      <w:r w:rsidRPr="00781103">
        <w:t>1] SUPI,</w:t>
      </w:r>
    </w:p>
    <w:p w14:paraId="13B40FCE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pEI</w:t>
      </w:r>
      <w:proofErr w:type="spellEnd"/>
      <w:r w:rsidRPr="00781103">
        <w:t xml:space="preserve">                          </w:t>
      </w:r>
      <w:proofErr w:type="gramStart"/>
      <w:r w:rsidRPr="00781103">
        <w:t xml:space="preserve">   [</w:t>
      </w:r>
      <w:proofErr w:type="gramEnd"/>
      <w:r w:rsidRPr="00781103">
        <w:t>2] PEI OPTIONAL,</w:t>
      </w:r>
    </w:p>
    <w:p w14:paraId="7DCF18CA" w14:textId="77777777" w:rsidR="00DE4071" w:rsidRDefault="00DE4071" w:rsidP="00DE4071">
      <w:pPr>
        <w:pStyle w:val="Code"/>
      </w:pPr>
      <w:r w:rsidRPr="00781103">
        <w:t xml:space="preserve">    </w:t>
      </w:r>
      <w:proofErr w:type="spellStart"/>
      <w:r>
        <w:t>pDUSessionID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0CF6FE1D" w14:textId="77777777" w:rsidR="00DE4071" w:rsidRPr="00DE4071" w:rsidRDefault="00DE4071" w:rsidP="00DE4071">
      <w:pPr>
        <w:pStyle w:val="Code"/>
        <w:rPr>
          <w:lang w:val="fr-CH"/>
        </w:rPr>
      </w:pPr>
      <w:r>
        <w:t xml:space="preserve">    </w:t>
      </w:r>
      <w:proofErr w:type="gramStart"/>
      <w:r w:rsidRPr="00DE4071">
        <w:rPr>
          <w:lang w:val="fr-CH"/>
        </w:rPr>
        <w:t>location</w:t>
      </w:r>
      <w:proofErr w:type="gramEnd"/>
      <w:r w:rsidRPr="00DE4071">
        <w:rPr>
          <w:lang w:val="fr-CH"/>
        </w:rPr>
        <w:t xml:space="preserve">                        [4] Location OPTIONAL,</w:t>
      </w:r>
    </w:p>
    <w:p w14:paraId="7A7F5468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sNSSAI</w:t>
      </w:r>
      <w:proofErr w:type="spellEnd"/>
      <w:proofErr w:type="gramEnd"/>
      <w:r w:rsidRPr="00DE4071">
        <w:rPr>
          <w:lang w:val="fr-CH"/>
        </w:rPr>
        <w:t xml:space="preserve">                          [5] SNSSAI OPTIONAL,</w:t>
      </w:r>
    </w:p>
    <w:p w14:paraId="01D60AA1" w14:textId="77777777" w:rsidR="00DE4071" w:rsidRDefault="00DE4071" w:rsidP="00DE4071">
      <w:pPr>
        <w:pStyle w:val="Code"/>
      </w:pPr>
      <w:r w:rsidRPr="00DE4071">
        <w:rPr>
          <w:lang w:val="fr-CH"/>
        </w:rPr>
        <w:t xml:space="preserve">    </w:t>
      </w:r>
      <w:proofErr w:type="spellStart"/>
      <w:r>
        <w:t>dNN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DNN OPTIONAL,</w:t>
      </w:r>
    </w:p>
    <w:p w14:paraId="0B6264E2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7] N9HRMessageCause</w:t>
      </w:r>
    </w:p>
    <w:p w14:paraId="58C4F3E4" w14:textId="77777777" w:rsidR="00DE4071" w:rsidRDefault="00DE4071" w:rsidP="00DE4071">
      <w:pPr>
        <w:pStyle w:val="Code"/>
      </w:pPr>
      <w:r>
        <w:t>}</w:t>
      </w:r>
    </w:p>
    <w:p w14:paraId="16CD4EBC" w14:textId="77777777" w:rsidR="00DE4071" w:rsidRDefault="00DE4071" w:rsidP="00DE4071">
      <w:pPr>
        <w:pStyle w:val="Code"/>
      </w:pPr>
    </w:p>
    <w:p w14:paraId="5D522F7A" w14:textId="77777777" w:rsidR="00DE4071" w:rsidRDefault="00DE4071" w:rsidP="00DE4071">
      <w:pPr>
        <w:pStyle w:val="Code"/>
      </w:pPr>
      <w:r>
        <w:t>S8</w:t>
      </w:r>
      <w:proofErr w:type="gramStart"/>
      <w:r>
        <w:t>HRBearerInfo ::=</w:t>
      </w:r>
      <w:proofErr w:type="gramEnd"/>
      <w:r>
        <w:t xml:space="preserve"> SEQUENCE</w:t>
      </w:r>
    </w:p>
    <w:p w14:paraId="34F44977" w14:textId="77777777" w:rsidR="00DE4071" w:rsidRDefault="00DE4071" w:rsidP="00DE4071">
      <w:pPr>
        <w:pStyle w:val="Code"/>
      </w:pPr>
      <w:r>
        <w:t>{</w:t>
      </w:r>
    </w:p>
    <w:p w14:paraId="1AB3348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IMSI,</w:t>
      </w:r>
    </w:p>
    <w:p w14:paraId="67F2A76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IMEI OPTIONAL,</w:t>
      </w:r>
    </w:p>
    <w:p w14:paraId="630E345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bearerID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32FB312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 xml:space="preserve"> OPTIONAL,</w:t>
      </w:r>
    </w:p>
    <w:p w14:paraId="699A1B9B" w14:textId="77777777" w:rsidR="00DE4071" w:rsidRDefault="00DE4071" w:rsidP="00DE4071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5] Location OPTIONAL,</w:t>
      </w:r>
    </w:p>
    <w:p w14:paraId="5821F31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APN OPTIONAL,</w:t>
      </w:r>
    </w:p>
    <w:p w14:paraId="29783EE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sGWIPAddress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IPAddress</w:t>
      </w:r>
      <w:proofErr w:type="spellEnd"/>
      <w:r>
        <w:t xml:space="preserve"> OPTIONAL,</w:t>
      </w:r>
    </w:p>
    <w:p w14:paraId="05130E6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8] S8HRMessageCause</w:t>
      </w:r>
    </w:p>
    <w:p w14:paraId="471D1688" w14:textId="77777777" w:rsidR="00DE4071" w:rsidRDefault="00DE4071" w:rsidP="00DE4071">
      <w:pPr>
        <w:pStyle w:val="Code"/>
      </w:pPr>
      <w:r>
        <w:t>}</w:t>
      </w:r>
    </w:p>
    <w:p w14:paraId="41F63C51" w14:textId="77777777" w:rsidR="00DE4071" w:rsidRDefault="00DE4071" w:rsidP="00DE4071">
      <w:pPr>
        <w:pStyle w:val="Code"/>
      </w:pPr>
    </w:p>
    <w:p w14:paraId="1E74D242" w14:textId="77777777" w:rsidR="00DE4071" w:rsidRDefault="00DE4071" w:rsidP="00DE4071">
      <w:pPr>
        <w:pStyle w:val="CodeHeader"/>
      </w:pPr>
      <w:r>
        <w:t>-- ================</w:t>
      </w:r>
    </w:p>
    <w:p w14:paraId="02B2F7DC" w14:textId="77777777" w:rsidR="00DE4071" w:rsidRDefault="00DE4071" w:rsidP="00DE4071">
      <w:pPr>
        <w:pStyle w:val="CodeHeader"/>
      </w:pPr>
      <w:r>
        <w:t>-- HR LI parameters</w:t>
      </w:r>
    </w:p>
    <w:p w14:paraId="26DB6A25" w14:textId="77777777" w:rsidR="00DE4071" w:rsidRDefault="00DE4071" w:rsidP="00DE4071">
      <w:pPr>
        <w:pStyle w:val="Code"/>
      </w:pPr>
      <w:r>
        <w:t>-- ================</w:t>
      </w:r>
    </w:p>
    <w:p w14:paraId="4A83E243" w14:textId="77777777" w:rsidR="00DE4071" w:rsidRDefault="00DE4071" w:rsidP="00DE4071">
      <w:pPr>
        <w:pStyle w:val="Code"/>
      </w:pPr>
    </w:p>
    <w:p w14:paraId="408C067F" w14:textId="77777777" w:rsidR="00DE4071" w:rsidRDefault="00DE4071" w:rsidP="00DE4071">
      <w:pPr>
        <w:pStyle w:val="Code"/>
      </w:pPr>
      <w:r>
        <w:t>N9</w:t>
      </w:r>
      <w:proofErr w:type="gramStart"/>
      <w:r>
        <w:t>HRMessageCause ::=</w:t>
      </w:r>
      <w:proofErr w:type="gramEnd"/>
      <w:r>
        <w:t xml:space="preserve"> ENUMERATED</w:t>
      </w:r>
    </w:p>
    <w:p w14:paraId="56E20E07" w14:textId="77777777" w:rsidR="00DE4071" w:rsidRDefault="00DE4071" w:rsidP="00DE4071">
      <w:pPr>
        <w:pStyle w:val="Code"/>
      </w:pPr>
      <w:r>
        <w:t>{</w:t>
      </w:r>
    </w:p>
    <w:p w14:paraId="3940FED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pDUSessionEstablished</w:t>
      </w:r>
      <w:proofErr w:type="spellEnd"/>
      <w:r>
        <w:t>(</w:t>
      </w:r>
      <w:proofErr w:type="gramEnd"/>
      <w:r>
        <w:t>1),</w:t>
      </w:r>
    </w:p>
    <w:p w14:paraId="0D7DE902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pDUSessionModified</w:t>
      </w:r>
      <w:proofErr w:type="spellEnd"/>
      <w:r>
        <w:t>(</w:t>
      </w:r>
      <w:proofErr w:type="gramEnd"/>
      <w:r>
        <w:t>2),</w:t>
      </w:r>
    </w:p>
    <w:p w14:paraId="3260B63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pDUSessionReleased</w:t>
      </w:r>
      <w:proofErr w:type="spellEnd"/>
      <w:r>
        <w:t>(</w:t>
      </w:r>
      <w:proofErr w:type="gramEnd"/>
      <w:r>
        <w:t>3),</w:t>
      </w:r>
    </w:p>
    <w:p w14:paraId="433B103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4),</w:t>
      </w:r>
    </w:p>
    <w:p w14:paraId="4BE98BE2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sMFChanged</w:t>
      </w:r>
      <w:proofErr w:type="spellEnd"/>
      <w:r>
        <w:t>(</w:t>
      </w:r>
      <w:proofErr w:type="gramEnd"/>
      <w:r>
        <w:t>5),</w:t>
      </w:r>
    </w:p>
    <w:p w14:paraId="59A833A4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6),</w:t>
      </w:r>
    </w:p>
    <w:p w14:paraId="24D212E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7)</w:t>
      </w:r>
    </w:p>
    <w:p w14:paraId="2A2C69E9" w14:textId="77777777" w:rsidR="00DE4071" w:rsidRDefault="00DE4071" w:rsidP="00DE4071">
      <w:pPr>
        <w:pStyle w:val="Code"/>
      </w:pPr>
      <w:r>
        <w:t>}</w:t>
      </w:r>
    </w:p>
    <w:p w14:paraId="04E7CD64" w14:textId="77777777" w:rsidR="00DE4071" w:rsidRDefault="00DE4071" w:rsidP="00DE4071">
      <w:pPr>
        <w:pStyle w:val="Code"/>
      </w:pPr>
    </w:p>
    <w:p w14:paraId="4BBF1C37" w14:textId="77777777" w:rsidR="00DE4071" w:rsidRDefault="00DE4071" w:rsidP="00DE4071">
      <w:pPr>
        <w:pStyle w:val="Code"/>
      </w:pPr>
      <w:r>
        <w:t>S8</w:t>
      </w:r>
      <w:proofErr w:type="gramStart"/>
      <w:r>
        <w:t>HRMessageCause ::=</w:t>
      </w:r>
      <w:proofErr w:type="gramEnd"/>
      <w:r>
        <w:t xml:space="preserve"> ENUMERATED</w:t>
      </w:r>
    </w:p>
    <w:p w14:paraId="7DAA4E3B" w14:textId="77777777" w:rsidR="00DE4071" w:rsidRDefault="00DE4071" w:rsidP="00DE4071">
      <w:pPr>
        <w:pStyle w:val="Code"/>
      </w:pPr>
      <w:r>
        <w:t>{</w:t>
      </w:r>
    </w:p>
    <w:p w14:paraId="09882EFD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bearerActivated</w:t>
      </w:r>
      <w:proofErr w:type="spellEnd"/>
      <w:r>
        <w:t>(</w:t>
      </w:r>
      <w:proofErr w:type="gramEnd"/>
      <w:r>
        <w:t>1),</w:t>
      </w:r>
    </w:p>
    <w:p w14:paraId="487F55A2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bearerModified</w:t>
      </w:r>
      <w:proofErr w:type="spellEnd"/>
      <w:r>
        <w:t>(</w:t>
      </w:r>
      <w:proofErr w:type="gramEnd"/>
      <w:r>
        <w:t>2),</w:t>
      </w:r>
    </w:p>
    <w:p w14:paraId="58050AC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bearerDeleted</w:t>
      </w:r>
      <w:proofErr w:type="spellEnd"/>
      <w:r>
        <w:t>(</w:t>
      </w:r>
      <w:proofErr w:type="gramEnd"/>
      <w:r>
        <w:t>3),</w:t>
      </w:r>
    </w:p>
    <w:p w14:paraId="547A855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pDNDisconnected</w:t>
      </w:r>
      <w:proofErr w:type="spellEnd"/>
      <w:r>
        <w:t>(</w:t>
      </w:r>
      <w:proofErr w:type="gramEnd"/>
      <w:r>
        <w:t>4),</w:t>
      </w:r>
    </w:p>
    <w:p w14:paraId="7B599A9D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5),</w:t>
      </w:r>
    </w:p>
    <w:p w14:paraId="378D749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sGWChanged</w:t>
      </w:r>
      <w:proofErr w:type="spellEnd"/>
      <w:r>
        <w:t>(</w:t>
      </w:r>
      <w:proofErr w:type="gramEnd"/>
      <w:r>
        <w:t>6),</w:t>
      </w:r>
    </w:p>
    <w:p w14:paraId="48BEB2ED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7),</w:t>
      </w:r>
    </w:p>
    <w:p w14:paraId="56E3016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8)</w:t>
      </w:r>
    </w:p>
    <w:p w14:paraId="5DBA3F1C" w14:textId="77777777" w:rsidR="00DE4071" w:rsidRDefault="00DE4071" w:rsidP="00DE4071">
      <w:pPr>
        <w:pStyle w:val="Code"/>
      </w:pPr>
      <w:r>
        <w:t>}</w:t>
      </w:r>
    </w:p>
    <w:p w14:paraId="4D13FBD3" w14:textId="77777777" w:rsidR="00DE4071" w:rsidRDefault="00DE4071" w:rsidP="00DE4071">
      <w:pPr>
        <w:pStyle w:val="Code"/>
      </w:pPr>
    </w:p>
    <w:p w14:paraId="12B0A1A6" w14:textId="77777777" w:rsidR="00DE4071" w:rsidRDefault="00DE4071" w:rsidP="00DE4071">
      <w:pPr>
        <w:pStyle w:val="CodeHeader"/>
      </w:pPr>
      <w:r>
        <w:t>-- ==================</w:t>
      </w:r>
    </w:p>
    <w:p w14:paraId="1D362889" w14:textId="77777777" w:rsidR="00DE4071" w:rsidRDefault="00DE4071" w:rsidP="00DE4071">
      <w:pPr>
        <w:pStyle w:val="CodeHeader"/>
      </w:pPr>
      <w:r>
        <w:t>-- 5G NEF definitions</w:t>
      </w:r>
    </w:p>
    <w:p w14:paraId="41BDD155" w14:textId="77777777" w:rsidR="00DE4071" w:rsidRDefault="00DE4071" w:rsidP="00DE4071">
      <w:pPr>
        <w:pStyle w:val="Code"/>
      </w:pPr>
      <w:r>
        <w:t>-- ==================</w:t>
      </w:r>
    </w:p>
    <w:p w14:paraId="2A14813F" w14:textId="77777777" w:rsidR="00DE4071" w:rsidRDefault="00DE4071" w:rsidP="00DE4071">
      <w:pPr>
        <w:pStyle w:val="Code"/>
      </w:pPr>
    </w:p>
    <w:p w14:paraId="6FAF1FC8" w14:textId="77777777" w:rsidR="00DE4071" w:rsidRDefault="00DE4071" w:rsidP="00DE4071">
      <w:pPr>
        <w:pStyle w:val="Code"/>
      </w:pPr>
      <w:r>
        <w:t>-- See clause 7.7.2.1.2 for details of this structure</w:t>
      </w:r>
    </w:p>
    <w:p w14:paraId="2C6329F4" w14:textId="77777777" w:rsidR="00DE4071" w:rsidRDefault="00DE4071" w:rsidP="00DE4071">
      <w:pPr>
        <w:pStyle w:val="Code"/>
      </w:pPr>
      <w:proofErr w:type="spellStart"/>
      <w:proofErr w:type="gramStart"/>
      <w:r>
        <w:t>NEFPDUSessionEstablishment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734D3780" w14:textId="77777777" w:rsidR="00DE4071" w:rsidRDefault="00DE4071" w:rsidP="00DE4071">
      <w:pPr>
        <w:pStyle w:val="Code"/>
      </w:pPr>
      <w:r>
        <w:t>{</w:t>
      </w:r>
    </w:p>
    <w:p w14:paraId="74571CBD" w14:textId="77777777" w:rsidR="00DE4071" w:rsidRPr="00781103" w:rsidRDefault="00DE4071" w:rsidP="00DE4071">
      <w:pPr>
        <w:pStyle w:val="Code"/>
      </w:pPr>
      <w:r>
        <w:t xml:space="preserve">    </w:t>
      </w:r>
      <w:proofErr w:type="spellStart"/>
      <w:r w:rsidRPr="00781103">
        <w:t>sUPI</w:t>
      </w:r>
      <w:proofErr w:type="spellEnd"/>
      <w:r w:rsidRPr="00781103">
        <w:t xml:space="preserve">               </w:t>
      </w:r>
      <w:proofErr w:type="gramStart"/>
      <w:r w:rsidRPr="00781103">
        <w:t xml:space="preserve">   [</w:t>
      </w:r>
      <w:proofErr w:type="gramEnd"/>
      <w:r w:rsidRPr="00781103">
        <w:t>1] SUPI,</w:t>
      </w:r>
    </w:p>
    <w:p w14:paraId="4CF66696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gPSI</w:t>
      </w:r>
      <w:proofErr w:type="spellEnd"/>
      <w:r w:rsidRPr="00781103">
        <w:t xml:space="preserve">               </w:t>
      </w:r>
      <w:proofErr w:type="gramStart"/>
      <w:r w:rsidRPr="00781103">
        <w:t xml:space="preserve">   [</w:t>
      </w:r>
      <w:proofErr w:type="gramEnd"/>
      <w:r w:rsidRPr="00781103">
        <w:t>2] GPSI,</w:t>
      </w:r>
    </w:p>
    <w:p w14:paraId="23CA5FF0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pDUSessionID</w:t>
      </w:r>
      <w:proofErr w:type="spellEnd"/>
      <w:r w:rsidRPr="00781103">
        <w:t xml:space="preserve">       </w:t>
      </w:r>
      <w:proofErr w:type="gramStart"/>
      <w:r w:rsidRPr="00781103">
        <w:t xml:space="preserve">   [</w:t>
      </w:r>
      <w:proofErr w:type="gramEnd"/>
      <w:r w:rsidRPr="00781103">
        <w:t xml:space="preserve">3] </w:t>
      </w:r>
      <w:proofErr w:type="spellStart"/>
      <w:r w:rsidRPr="00781103">
        <w:t>PDUSessionID</w:t>
      </w:r>
      <w:proofErr w:type="spellEnd"/>
      <w:r w:rsidRPr="00781103">
        <w:t>,</w:t>
      </w:r>
    </w:p>
    <w:p w14:paraId="25CF2CB1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sNSSAI</w:t>
      </w:r>
      <w:proofErr w:type="spellEnd"/>
      <w:r w:rsidRPr="00781103">
        <w:t xml:space="preserve">             </w:t>
      </w:r>
      <w:proofErr w:type="gramStart"/>
      <w:r w:rsidRPr="00781103">
        <w:t xml:space="preserve">   [</w:t>
      </w:r>
      <w:proofErr w:type="gramEnd"/>
      <w:r w:rsidRPr="00781103">
        <w:t>4] SNSSAI,</w:t>
      </w:r>
    </w:p>
    <w:p w14:paraId="17F2461D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nEFID</w:t>
      </w:r>
      <w:proofErr w:type="spellEnd"/>
      <w:r w:rsidRPr="00781103">
        <w:t xml:space="preserve">              </w:t>
      </w:r>
      <w:proofErr w:type="gramStart"/>
      <w:r w:rsidRPr="00781103">
        <w:t xml:space="preserve">   [</w:t>
      </w:r>
      <w:proofErr w:type="gramEnd"/>
      <w:r w:rsidRPr="00781103">
        <w:t>5] NEFID,</w:t>
      </w:r>
    </w:p>
    <w:p w14:paraId="447888C6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dNN</w:t>
      </w:r>
      <w:proofErr w:type="spellEnd"/>
      <w:r w:rsidRPr="00781103">
        <w:t xml:space="preserve">                </w:t>
      </w:r>
      <w:proofErr w:type="gramStart"/>
      <w:r w:rsidRPr="00781103">
        <w:t xml:space="preserve">   [</w:t>
      </w:r>
      <w:proofErr w:type="gramEnd"/>
      <w:r w:rsidRPr="00781103">
        <w:t>6] DNN,</w:t>
      </w:r>
    </w:p>
    <w:p w14:paraId="5F23DD48" w14:textId="77777777" w:rsidR="00DE4071" w:rsidRDefault="00DE4071" w:rsidP="00DE4071">
      <w:pPr>
        <w:pStyle w:val="Code"/>
      </w:pPr>
      <w:r w:rsidRPr="00781103"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7DED0CB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8] SMFID,</w:t>
      </w:r>
    </w:p>
    <w:p w14:paraId="0A0CAD9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AFID</w:t>
      </w:r>
    </w:p>
    <w:p w14:paraId="236CDBEB" w14:textId="77777777" w:rsidR="00DE4071" w:rsidRDefault="00DE4071" w:rsidP="00DE4071">
      <w:pPr>
        <w:pStyle w:val="Code"/>
      </w:pPr>
      <w:r>
        <w:t>}</w:t>
      </w:r>
    </w:p>
    <w:p w14:paraId="223D7A39" w14:textId="77777777" w:rsidR="00DE4071" w:rsidRDefault="00DE4071" w:rsidP="00DE4071">
      <w:pPr>
        <w:pStyle w:val="Code"/>
      </w:pPr>
    </w:p>
    <w:p w14:paraId="2B86AADC" w14:textId="77777777" w:rsidR="00DE4071" w:rsidRDefault="00DE4071" w:rsidP="00DE4071">
      <w:pPr>
        <w:pStyle w:val="Code"/>
      </w:pPr>
      <w:r>
        <w:t>-- See clause 7.7.2.1.3 for details of this structure</w:t>
      </w:r>
    </w:p>
    <w:p w14:paraId="68557EB4" w14:textId="77777777" w:rsidR="00DE4071" w:rsidRPr="00DE4071" w:rsidRDefault="00DE4071" w:rsidP="00DE4071">
      <w:pPr>
        <w:pStyle w:val="Code"/>
        <w:rPr>
          <w:lang w:val="it-CH"/>
        </w:rPr>
      </w:pPr>
      <w:proofErr w:type="spellStart"/>
      <w:proofErr w:type="gramStart"/>
      <w:r w:rsidRPr="00DE4071">
        <w:rPr>
          <w:lang w:val="it-CH"/>
        </w:rPr>
        <w:t>NEFPDUSessionModification</w:t>
      </w:r>
      <w:proofErr w:type="spellEnd"/>
      <w:r w:rsidRPr="00DE4071">
        <w:rPr>
          <w:lang w:val="it-CH"/>
        </w:rPr>
        <w:t xml:space="preserve"> ::=</w:t>
      </w:r>
      <w:proofErr w:type="gramEnd"/>
      <w:r w:rsidRPr="00DE4071">
        <w:rPr>
          <w:lang w:val="it-CH"/>
        </w:rPr>
        <w:t xml:space="preserve"> SEQUENCE</w:t>
      </w:r>
    </w:p>
    <w:p w14:paraId="32EAB5DA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>{</w:t>
      </w:r>
    </w:p>
    <w:p w14:paraId="714F4CB3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sUPI</w:t>
      </w:r>
      <w:proofErr w:type="spellEnd"/>
      <w:r w:rsidRPr="00DE4071">
        <w:rPr>
          <w:lang w:val="it-CH"/>
        </w:rPr>
        <w:t xml:space="preserve">                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>1] SUPI,</w:t>
      </w:r>
    </w:p>
    <w:p w14:paraId="0A3E6D6F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gPSI</w:t>
      </w:r>
      <w:proofErr w:type="spellEnd"/>
      <w:r w:rsidRPr="00DE4071">
        <w:rPr>
          <w:lang w:val="it-CH"/>
        </w:rPr>
        <w:t xml:space="preserve">                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>2] GPSI,</w:t>
      </w:r>
    </w:p>
    <w:p w14:paraId="17F8FF49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sNSSAI</w:t>
      </w:r>
      <w:proofErr w:type="spellEnd"/>
      <w:r w:rsidRPr="00DE4071">
        <w:rPr>
          <w:lang w:val="it-CH"/>
        </w:rPr>
        <w:t xml:space="preserve">              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>3] SNSSAI,</w:t>
      </w:r>
    </w:p>
    <w:p w14:paraId="466663B1" w14:textId="77777777" w:rsidR="00DE4071" w:rsidRDefault="00DE4071" w:rsidP="00DE4071">
      <w:pPr>
        <w:pStyle w:val="Code"/>
      </w:pPr>
      <w:r w:rsidRPr="00DE4071">
        <w:rPr>
          <w:lang w:val="it-CH"/>
        </w:rPr>
        <w:t xml:space="preserve">    </w:t>
      </w:r>
      <w:r>
        <w:t xml:space="preserve">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610B64C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0D25FA3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04FCD43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7267143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AFID OPTIONAL,</w:t>
      </w:r>
    </w:p>
    <w:p w14:paraId="777F0C3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6005A26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533346D1" w14:textId="77777777" w:rsidR="00DE4071" w:rsidRDefault="00DE4071" w:rsidP="00DE4071">
      <w:pPr>
        <w:pStyle w:val="Code"/>
      </w:pPr>
      <w:r>
        <w:t>}</w:t>
      </w:r>
    </w:p>
    <w:p w14:paraId="7130A91F" w14:textId="77777777" w:rsidR="00DE4071" w:rsidRDefault="00DE4071" w:rsidP="00DE4071">
      <w:pPr>
        <w:pStyle w:val="Code"/>
      </w:pPr>
    </w:p>
    <w:p w14:paraId="72D50B5C" w14:textId="77777777" w:rsidR="00DE4071" w:rsidRDefault="00DE4071" w:rsidP="00DE4071">
      <w:pPr>
        <w:pStyle w:val="Code"/>
      </w:pPr>
      <w:r>
        <w:t>-- See clause 7.7.2.1.4 for details of this structure</w:t>
      </w:r>
    </w:p>
    <w:p w14:paraId="7221C76C" w14:textId="77777777" w:rsidR="00DE4071" w:rsidRDefault="00DE4071" w:rsidP="00DE4071">
      <w:pPr>
        <w:pStyle w:val="Code"/>
      </w:pPr>
      <w:proofErr w:type="spellStart"/>
      <w:proofErr w:type="gramStart"/>
      <w:r>
        <w:t>NEFPDUSessionRelease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14EC75F2" w14:textId="77777777" w:rsidR="00DE4071" w:rsidRDefault="00DE4071" w:rsidP="00DE4071">
      <w:pPr>
        <w:pStyle w:val="Code"/>
      </w:pPr>
      <w:r>
        <w:t>{</w:t>
      </w:r>
    </w:p>
    <w:p w14:paraId="4E757431" w14:textId="77777777" w:rsidR="00DE4071" w:rsidRPr="00781103" w:rsidRDefault="00DE4071" w:rsidP="00DE4071">
      <w:pPr>
        <w:pStyle w:val="Code"/>
      </w:pPr>
      <w:r>
        <w:lastRenderedPageBreak/>
        <w:t xml:space="preserve">    </w:t>
      </w:r>
      <w:proofErr w:type="spellStart"/>
      <w:r w:rsidRPr="00781103">
        <w:t>sUPI</w:t>
      </w:r>
      <w:proofErr w:type="spellEnd"/>
      <w:r w:rsidRPr="00781103">
        <w:t xml:space="preserve">                </w:t>
      </w:r>
      <w:proofErr w:type="gramStart"/>
      <w:r w:rsidRPr="00781103">
        <w:t xml:space="preserve">   [</w:t>
      </w:r>
      <w:proofErr w:type="gramEnd"/>
      <w:r w:rsidRPr="00781103">
        <w:t>1] SUPI,</w:t>
      </w:r>
    </w:p>
    <w:p w14:paraId="0AF76D3F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gPSI</w:t>
      </w:r>
      <w:proofErr w:type="spellEnd"/>
      <w:r w:rsidRPr="00781103">
        <w:t xml:space="preserve">                </w:t>
      </w:r>
      <w:proofErr w:type="gramStart"/>
      <w:r w:rsidRPr="00781103">
        <w:t xml:space="preserve">   [</w:t>
      </w:r>
      <w:proofErr w:type="gramEnd"/>
      <w:r w:rsidRPr="00781103">
        <w:t>2] GPSI,</w:t>
      </w:r>
    </w:p>
    <w:p w14:paraId="5126BD83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pDUSessionID</w:t>
      </w:r>
      <w:proofErr w:type="spellEnd"/>
      <w:r w:rsidRPr="00781103">
        <w:t xml:space="preserve">        </w:t>
      </w:r>
      <w:proofErr w:type="gramStart"/>
      <w:r w:rsidRPr="00781103">
        <w:t xml:space="preserve">   [</w:t>
      </w:r>
      <w:proofErr w:type="gramEnd"/>
      <w:r w:rsidRPr="00781103">
        <w:t xml:space="preserve">3] </w:t>
      </w:r>
      <w:proofErr w:type="spellStart"/>
      <w:r w:rsidRPr="00781103">
        <w:t>PDUSessionID</w:t>
      </w:r>
      <w:proofErr w:type="spellEnd"/>
      <w:r w:rsidRPr="00781103">
        <w:t>,</w:t>
      </w:r>
    </w:p>
    <w:p w14:paraId="56412A33" w14:textId="77777777" w:rsidR="00DE4071" w:rsidRDefault="00DE4071" w:rsidP="00DE4071">
      <w:pPr>
        <w:pStyle w:val="Code"/>
      </w:pPr>
      <w:r w:rsidRPr="00781103"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Timestamp OPTIONAL,</w:t>
      </w:r>
    </w:p>
    <w:p w14:paraId="1CFCB7A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5] Timestamp OPTIONAL,</w:t>
      </w:r>
    </w:p>
    <w:p w14:paraId="261F36D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1687015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INTEGER OPTIONAL,</w:t>
      </w:r>
    </w:p>
    <w:p w14:paraId="544C15E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NEFReleaseCause</w:t>
      </w:r>
      <w:proofErr w:type="spellEnd"/>
    </w:p>
    <w:p w14:paraId="05F196A4" w14:textId="77777777" w:rsidR="00DE4071" w:rsidRDefault="00DE4071" w:rsidP="00DE4071">
      <w:pPr>
        <w:pStyle w:val="Code"/>
      </w:pPr>
      <w:r>
        <w:t>}</w:t>
      </w:r>
    </w:p>
    <w:p w14:paraId="202CC2E2" w14:textId="77777777" w:rsidR="00DE4071" w:rsidRDefault="00DE4071" w:rsidP="00DE4071">
      <w:pPr>
        <w:pStyle w:val="Code"/>
      </w:pPr>
    </w:p>
    <w:p w14:paraId="703D1F81" w14:textId="77777777" w:rsidR="00DE4071" w:rsidRDefault="00DE4071" w:rsidP="00DE4071">
      <w:pPr>
        <w:pStyle w:val="Code"/>
      </w:pPr>
      <w:r>
        <w:t>-- See clause 7.7.2.1.5 for details of this structure</w:t>
      </w:r>
    </w:p>
    <w:p w14:paraId="73EE9C09" w14:textId="77777777" w:rsidR="00DE4071" w:rsidRDefault="00DE4071" w:rsidP="00DE4071">
      <w:pPr>
        <w:pStyle w:val="Code"/>
      </w:pPr>
      <w:proofErr w:type="spellStart"/>
      <w:proofErr w:type="gramStart"/>
      <w:r>
        <w:t>NEFUnsuccessfulProcedure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23E4EEFF" w14:textId="77777777" w:rsidR="00DE4071" w:rsidRDefault="00DE4071" w:rsidP="00DE4071">
      <w:pPr>
        <w:pStyle w:val="Code"/>
      </w:pPr>
      <w:r>
        <w:t>{</w:t>
      </w:r>
    </w:p>
    <w:p w14:paraId="20B16B8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NEFFailureCause</w:t>
      </w:r>
      <w:proofErr w:type="spellEnd"/>
      <w:r>
        <w:t>,</w:t>
      </w:r>
    </w:p>
    <w:p w14:paraId="5175F68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SUPI,</w:t>
      </w:r>
    </w:p>
    <w:p w14:paraId="35804C0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15F162F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686F517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DNN OPTIONAL,</w:t>
      </w:r>
    </w:p>
    <w:p w14:paraId="1194F5A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6] SNSSAI OPTIONAL,</w:t>
      </w:r>
    </w:p>
    <w:p w14:paraId="1AA0128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>,</w:t>
      </w:r>
    </w:p>
    <w:p w14:paraId="09F4AF1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>,</w:t>
      </w:r>
    </w:p>
    <w:p w14:paraId="0AEE1FF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9] AFID</w:t>
      </w:r>
    </w:p>
    <w:p w14:paraId="6C4BE319" w14:textId="77777777" w:rsidR="00DE4071" w:rsidRDefault="00DE4071" w:rsidP="00DE4071">
      <w:pPr>
        <w:pStyle w:val="Code"/>
      </w:pPr>
      <w:r>
        <w:t>}</w:t>
      </w:r>
    </w:p>
    <w:p w14:paraId="365416AA" w14:textId="77777777" w:rsidR="00DE4071" w:rsidRDefault="00DE4071" w:rsidP="00DE4071">
      <w:pPr>
        <w:pStyle w:val="Code"/>
      </w:pPr>
    </w:p>
    <w:p w14:paraId="52F656D7" w14:textId="77777777" w:rsidR="00DE4071" w:rsidRDefault="00DE4071" w:rsidP="00DE4071">
      <w:pPr>
        <w:pStyle w:val="Code"/>
      </w:pPr>
      <w:r>
        <w:t>-- See clause 7.7.2.1.6 for details of this structure</w:t>
      </w:r>
    </w:p>
    <w:p w14:paraId="4F6E6333" w14:textId="77777777" w:rsidR="00DE4071" w:rsidRDefault="00DE4071" w:rsidP="00DE4071">
      <w:pPr>
        <w:pStyle w:val="Code"/>
      </w:pPr>
      <w:proofErr w:type="spellStart"/>
      <w:proofErr w:type="gramStart"/>
      <w:r>
        <w:t>NEFStartOfInterceptionWithEstablishedPDUSession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58E08759" w14:textId="77777777" w:rsidR="00DE4071" w:rsidRDefault="00DE4071" w:rsidP="00DE4071">
      <w:pPr>
        <w:pStyle w:val="Code"/>
      </w:pPr>
      <w:r>
        <w:t>{</w:t>
      </w:r>
    </w:p>
    <w:p w14:paraId="38B549C8" w14:textId="77777777" w:rsidR="00DE4071" w:rsidRPr="00781103" w:rsidRDefault="00DE4071" w:rsidP="00DE4071">
      <w:pPr>
        <w:pStyle w:val="Code"/>
      </w:pPr>
      <w:r>
        <w:t xml:space="preserve">    </w:t>
      </w:r>
      <w:proofErr w:type="spellStart"/>
      <w:r w:rsidRPr="00781103">
        <w:t>sUPI</w:t>
      </w:r>
      <w:proofErr w:type="spellEnd"/>
      <w:r w:rsidRPr="00781103">
        <w:t xml:space="preserve">            </w:t>
      </w:r>
      <w:proofErr w:type="gramStart"/>
      <w:r w:rsidRPr="00781103">
        <w:t xml:space="preserve">   [</w:t>
      </w:r>
      <w:proofErr w:type="gramEnd"/>
      <w:r w:rsidRPr="00781103">
        <w:t>1] SUPI,</w:t>
      </w:r>
    </w:p>
    <w:p w14:paraId="1DDC5F71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gPSI</w:t>
      </w:r>
      <w:proofErr w:type="spellEnd"/>
      <w:r w:rsidRPr="00781103">
        <w:t xml:space="preserve">            </w:t>
      </w:r>
      <w:proofErr w:type="gramStart"/>
      <w:r w:rsidRPr="00781103">
        <w:t xml:space="preserve">   [</w:t>
      </w:r>
      <w:proofErr w:type="gramEnd"/>
      <w:r w:rsidRPr="00781103">
        <w:t>2] GPSI,</w:t>
      </w:r>
    </w:p>
    <w:p w14:paraId="2A46271A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pDUSessionID</w:t>
      </w:r>
      <w:proofErr w:type="spellEnd"/>
      <w:r w:rsidRPr="00781103">
        <w:t xml:space="preserve">    </w:t>
      </w:r>
      <w:proofErr w:type="gramStart"/>
      <w:r w:rsidRPr="00781103">
        <w:t xml:space="preserve">   [</w:t>
      </w:r>
      <w:proofErr w:type="gramEnd"/>
      <w:r w:rsidRPr="00781103">
        <w:t xml:space="preserve">3] </w:t>
      </w:r>
      <w:proofErr w:type="spellStart"/>
      <w:r w:rsidRPr="00781103">
        <w:t>PDUSessionID</w:t>
      </w:r>
      <w:proofErr w:type="spellEnd"/>
      <w:r w:rsidRPr="00781103">
        <w:t>,</w:t>
      </w:r>
    </w:p>
    <w:p w14:paraId="6056DAFF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dNN</w:t>
      </w:r>
      <w:proofErr w:type="spellEnd"/>
      <w:r w:rsidRPr="00781103">
        <w:t xml:space="preserve">             </w:t>
      </w:r>
      <w:proofErr w:type="gramStart"/>
      <w:r w:rsidRPr="00781103">
        <w:t xml:space="preserve">   [</w:t>
      </w:r>
      <w:proofErr w:type="gramEnd"/>
      <w:r w:rsidRPr="00781103">
        <w:t>4] DNN,</w:t>
      </w:r>
    </w:p>
    <w:p w14:paraId="7F1C5E92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sNSSAI</w:t>
      </w:r>
      <w:proofErr w:type="spellEnd"/>
      <w:r w:rsidRPr="00781103">
        <w:t xml:space="preserve">          </w:t>
      </w:r>
      <w:proofErr w:type="gramStart"/>
      <w:r w:rsidRPr="00781103">
        <w:t xml:space="preserve">   [</w:t>
      </w:r>
      <w:proofErr w:type="gramEnd"/>
      <w:r w:rsidRPr="00781103">
        <w:t>5] SNSSAI,</w:t>
      </w:r>
    </w:p>
    <w:p w14:paraId="7E65037E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nEFID</w:t>
      </w:r>
      <w:proofErr w:type="spellEnd"/>
      <w:r w:rsidRPr="00781103">
        <w:t xml:space="preserve">           </w:t>
      </w:r>
      <w:proofErr w:type="gramStart"/>
      <w:r w:rsidRPr="00781103">
        <w:t xml:space="preserve">   [</w:t>
      </w:r>
      <w:proofErr w:type="gramEnd"/>
      <w:r w:rsidRPr="00781103">
        <w:t>6] NEFID,</w:t>
      </w:r>
    </w:p>
    <w:p w14:paraId="0443EDBE" w14:textId="77777777" w:rsidR="00DE4071" w:rsidRDefault="00DE4071" w:rsidP="00DE4071">
      <w:pPr>
        <w:pStyle w:val="Code"/>
      </w:pPr>
      <w:r w:rsidRPr="00781103">
        <w:t xml:space="preserve">    </w:t>
      </w:r>
      <w:proofErr w:type="spellStart"/>
      <w:r>
        <w:t>rDSSupport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3D0433F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SMFID,</w:t>
      </w:r>
    </w:p>
    <w:p w14:paraId="654A6F6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AFID</w:t>
      </w:r>
    </w:p>
    <w:p w14:paraId="73A1D3F5" w14:textId="77777777" w:rsidR="00DE4071" w:rsidRDefault="00DE4071" w:rsidP="00DE4071">
      <w:pPr>
        <w:pStyle w:val="Code"/>
      </w:pPr>
      <w:r>
        <w:t>}</w:t>
      </w:r>
    </w:p>
    <w:p w14:paraId="224D47A8" w14:textId="77777777" w:rsidR="00DE4071" w:rsidRDefault="00DE4071" w:rsidP="00DE4071">
      <w:pPr>
        <w:pStyle w:val="Code"/>
      </w:pPr>
    </w:p>
    <w:p w14:paraId="09C2B002" w14:textId="77777777" w:rsidR="00DE4071" w:rsidRDefault="00DE4071" w:rsidP="00DE4071">
      <w:pPr>
        <w:pStyle w:val="Code"/>
      </w:pPr>
      <w:r>
        <w:t>-- See clause 7.7.3.1.1 for details of this structure</w:t>
      </w:r>
    </w:p>
    <w:p w14:paraId="0CE6E424" w14:textId="77777777" w:rsidR="00DE4071" w:rsidRPr="00DE4071" w:rsidRDefault="00DE4071" w:rsidP="00DE4071">
      <w:pPr>
        <w:pStyle w:val="Code"/>
        <w:rPr>
          <w:lang w:val="it-CH"/>
        </w:rPr>
      </w:pPr>
      <w:proofErr w:type="spellStart"/>
      <w:proofErr w:type="gramStart"/>
      <w:r w:rsidRPr="00DE4071">
        <w:rPr>
          <w:lang w:val="it-CH"/>
        </w:rPr>
        <w:t>NEFDeviceTrigger</w:t>
      </w:r>
      <w:proofErr w:type="spellEnd"/>
      <w:r w:rsidRPr="00DE4071">
        <w:rPr>
          <w:lang w:val="it-CH"/>
        </w:rPr>
        <w:t xml:space="preserve"> ::=</w:t>
      </w:r>
      <w:proofErr w:type="gramEnd"/>
      <w:r w:rsidRPr="00DE4071">
        <w:rPr>
          <w:lang w:val="it-CH"/>
        </w:rPr>
        <w:t xml:space="preserve"> SEQUENCE</w:t>
      </w:r>
    </w:p>
    <w:p w14:paraId="10CB0163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>{</w:t>
      </w:r>
    </w:p>
    <w:p w14:paraId="5700F14E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sUPI</w:t>
      </w:r>
      <w:proofErr w:type="spellEnd"/>
      <w:r w:rsidRPr="00DE4071">
        <w:rPr>
          <w:lang w:val="it-CH"/>
        </w:rPr>
        <w:t xml:space="preserve">         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>1] SUPI,</w:t>
      </w:r>
    </w:p>
    <w:p w14:paraId="5A361BF8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gPSI</w:t>
      </w:r>
      <w:proofErr w:type="spellEnd"/>
      <w:r w:rsidRPr="00DE4071">
        <w:rPr>
          <w:lang w:val="it-CH"/>
        </w:rPr>
        <w:t xml:space="preserve">         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>2] GPSI,</w:t>
      </w:r>
    </w:p>
    <w:p w14:paraId="68DBE2BE" w14:textId="77777777" w:rsidR="00DE4071" w:rsidRPr="00781103" w:rsidRDefault="00DE4071" w:rsidP="00DE4071">
      <w:pPr>
        <w:pStyle w:val="Code"/>
      </w:pPr>
      <w:r w:rsidRPr="00DE4071">
        <w:rPr>
          <w:lang w:val="it-CH"/>
        </w:rPr>
        <w:t xml:space="preserve">    </w:t>
      </w:r>
      <w:proofErr w:type="spellStart"/>
      <w:r w:rsidRPr="00781103">
        <w:t>triggerId</w:t>
      </w:r>
      <w:proofErr w:type="spellEnd"/>
      <w:r w:rsidRPr="00781103">
        <w:t xml:space="preserve">          </w:t>
      </w:r>
      <w:proofErr w:type="gramStart"/>
      <w:r w:rsidRPr="00781103">
        <w:t xml:space="preserve">   [</w:t>
      </w:r>
      <w:proofErr w:type="gramEnd"/>
      <w:r w:rsidRPr="00781103">
        <w:t xml:space="preserve">3] </w:t>
      </w:r>
      <w:proofErr w:type="spellStart"/>
      <w:r w:rsidRPr="00781103">
        <w:t>TriggerID</w:t>
      </w:r>
      <w:proofErr w:type="spellEnd"/>
      <w:r w:rsidRPr="00781103">
        <w:t>,</w:t>
      </w:r>
    </w:p>
    <w:p w14:paraId="56967135" w14:textId="77777777" w:rsidR="00DE4071" w:rsidRDefault="00DE4071" w:rsidP="00DE4071">
      <w:pPr>
        <w:pStyle w:val="Code"/>
      </w:pPr>
      <w:r w:rsidRPr="00781103"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AFID,</w:t>
      </w:r>
    </w:p>
    <w:p w14:paraId="6481E47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66262D0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INTEGER OPTIONAL,</w:t>
      </w:r>
    </w:p>
    <w:p w14:paraId="619B2FA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1980E58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00F2322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667BC2C9" w14:textId="77777777" w:rsidR="00DE4071" w:rsidRDefault="00DE4071" w:rsidP="00DE4071">
      <w:pPr>
        <w:pStyle w:val="Code"/>
      </w:pPr>
      <w:r>
        <w:t>}</w:t>
      </w:r>
    </w:p>
    <w:p w14:paraId="34EC7C14" w14:textId="77777777" w:rsidR="00DE4071" w:rsidRDefault="00DE4071" w:rsidP="00DE4071">
      <w:pPr>
        <w:pStyle w:val="Code"/>
      </w:pPr>
    </w:p>
    <w:p w14:paraId="6F60CF26" w14:textId="77777777" w:rsidR="00DE4071" w:rsidRDefault="00DE4071" w:rsidP="00DE4071">
      <w:pPr>
        <w:pStyle w:val="Code"/>
      </w:pPr>
      <w:r>
        <w:t>-- See clause 7.7.3.1.2 for details of this structure</w:t>
      </w:r>
    </w:p>
    <w:p w14:paraId="6FF7D45F" w14:textId="77777777" w:rsidR="00DE4071" w:rsidRPr="00DE4071" w:rsidRDefault="00DE4071" w:rsidP="00DE4071">
      <w:pPr>
        <w:pStyle w:val="Code"/>
        <w:rPr>
          <w:lang w:val="it-CH"/>
        </w:rPr>
      </w:pPr>
      <w:proofErr w:type="spellStart"/>
      <w:proofErr w:type="gramStart"/>
      <w:r w:rsidRPr="00DE4071">
        <w:rPr>
          <w:lang w:val="it-CH"/>
        </w:rPr>
        <w:t>NEFDeviceTriggerReplace</w:t>
      </w:r>
      <w:proofErr w:type="spellEnd"/>
      <w:r w:rsidRPr="00DE4071">
        <w:rPr>
          <w:lang w:val="it-CH"/>
        </w:rPr>
        <w:t xml:space="preserve"> ::=</w:t>
      </w:r>
      <w:proofErr w:type="gramEnd"/>
      <w:r w:rsidRPr="00DE4071">
        <w:rPr>
          <w:lang w:val="it-CH"/>
        </w:rPr>
        <w:t xml:space="preserve"> SEQUENCE</w:t>
      </w:r>
    </w:p>
    <w:p w14:paraId="119B2C30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>{</w:t>
      </w:r>
    </w:p>
    <w:p w14:paraId="08FAE1AB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sUPI</w:t>
      </w:r>
      <w:proofErr w:type="spellEnd"/>
      <w:r w:rsidRPr="00DE4071">
        <w:rPr>
          <w:lang w:val="it-CH"/>
        </w:rPr>
        <w:t xml:space="preserve">            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>1] SUPI,</w:t>
      </w:r>
    </w:p>
    <w:p w14:paraId="1BB00164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gPSI</w:t>
      </w:r>
      <w:proofErr w:type="spellEnd"/>
      <w:r w:rsidRPr="00DE4071">
        <w:rPr>
          <w:lang w:val="it-CH"/>
        </w:rPr>
        <w:t xml:space="preserve">            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>2] GPSI,</w:t>
      </w:r>
    </w:p>
    <w:p w14:paraId="4A320982" w14:textId="77777777" w:rsidR="00DE4071" w:rsidRPr="00781103" w:rsidRDefault="00DE4071" w:rsidP="00DE4071">
      <w:pPr>
        <w:pStyle w:val="Code"/>
      </w:pPr>
      <w:r w:rsidRPr="00DE4071">
        <w:rPr>
          <w:lang w:val="it-CH"/>
        </w:rPr>
        <w:t xml:space="preserve">    </w:t>
      </w:r>
      <w:proofErr w:type="spellStart"/>
      <w:r w:rsidRPr="00781103">
        <w:t>triggerId</w:t>
      </w:r>
      <w:proofErr w:type="spellEnd"/>
      <w:r w:rsidRPr="00781103">
        <w:t xml:space="preserve">             </w:t>
      </w:r>
      <w:proofErr w:type="gramStart"/>
      <w:r w:rsidRPr="00781103">
        <w:t xml:space="preserve">   [</w:t>
      </w:r>
      <w:proofErr w:type="gramEnd"/>
      <w:r w:rsidRPr="00781103">
        <w:t xml:space="preserve">3] </w:t>
      </w:r>
      <w:proofErr w:type="spellStart"/>
      <w:r w:rsidRPr="00781103">
        <w:t>TriggerID</w:t>
      </w:r>
      <w:proofErr w:type="spellEnd"/>
      <w:r w:rsidRPr="00781103">
        <w:t>,</w:t>
      </w:r>
    </w:p>
    <w:p w14:paraId="7CA39232" w14:textId="77777777" w:rsidR="00DE4071" w:rsidRDefault="00DE4071" w:rsidP="00DE4071">
      <w:pPr>
        <w:pStyle w:val="Code"/>
      </w:pPr>
      <w:r w:rsidRPr="00781103">
        <w:t xml:space="preserve">    </w:t>
      </w:r>
      <w:proofErr w:type="spellStart"/>
      <w:r>
        <w:t>aFID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4] AFID,</w:t>
      </w:r>
    </w:p>
    <w:p w14:paraId="2A2C7D6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07D4A2C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0375808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4DD001B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3FDEF1C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66EDEB0E" w14:textId="77777777" w:rsidR="00DE4071" w:rsidRDefault="00DE4071" w:rsidP="00DE4071">
      <w:pPr>
        <w:pStyle w:val="Code"/>
      </w:pPr>
      <w:r>
        <w:t>}</w:t>
      </w:r>
    </w:p>
    <w:p w14:paraId="505F65C8" w14:textId="77777777" w:rsidR="00DE4071" w:rsidRDefault="00DE4071" w:rsidP="00DE4071">
      <w:pPr>
        <w:pStyle w:val="Code"/>
      </w:pPr>
    </w:p>
    <w:p w14:paraId="76D0807F" w14:textId="77777777" w:rsidR="00DE4071" w:rsidRDefault="00DE4071" w:rsidP="00DE4071">
      <w:pPr>
        <w:pStyle w:val="Code"/>
      </w:pPr>
      <w:r>
        <w:t>-- See clause 7.7.3.1.3 for details of this structure</w:t>
      </w:r>
    </w:p>
    <w:p w14:paraId="37DE75FC" w14:textId="77777777" w:rsidR="00DE4071" w:rsidRPr="00DE4071" w:rsidRDefault="00DE4071" w:rsidP="00DE4071">
      <w:pPr>
        <w:pStyle w:val="Code"/>
        <w:rPr>
          <w:lang w:val="it-CH"/>
        </w:rPr>
      </w:pPr>
      <w:proofErr w:type="spellStart"/>
      <w:proofErr w:type="gramStart"/>
      <w:r w:rsidRPr="00DE4071">
        <w:rPr>
          <w:lang w:val="it-CH"/>
        </w:rPr>
        <w:t>NEFDeviceTriggerCancellation</w:t>
      </w:r>
      <w:proofErr w:type="spellEnd"/>
      <w:r w:rsidRPr="00DE4071">
        <w:rPr>
          <w:lang w:val="it-CH"/>
        </w:rPr>
        <w:t xml:space="preserve"> ::=</w:t>
      </w:r>
      <w:proofErr w:type="gramEnd"/>
      <w:r w:rsidRPr="00DE4071">
        <w:rPr>
          <w:lang w:val="it-CH"/>
        </w:rPr>
        <w:t xml:space="preserve"> SEQUENCE</w:t>
      </w:r>
    </w:p>
    <w:p w14:paraId="6C61031C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>{</w:t>
      </w:r>
    </w:p>
    <w:p w14:paraId="60C13CB6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sUPI</w:t>
      </w:r>
      <w:proofErr w:type="spellEnd"/>
      <w:r w:rsidRPr="00DE4071">
        <w:rPr>
          <w:lang w:val="it-CH"/>
        </w:rPr>
        <w:t xml:space="preserve">         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>1] SUPI,</w:t>
      </w:r>
    </w:p>
    <w:p w14:paraId="7042EF8D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gPSI</w:t>
      </w:r>
      <w:proofErr w:type="spellEnd"/>
      <w:r w:rsidRPr="00DE4071">
        <w:rPr>
          <w:lang w:val="it-CH"/>
        </w:rPr>
        <w:t xml:space="preserve">         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>2] GPSI,</w:t>
      </w:r>
    </w:p>
    <w:p w14:paraId="52ECE178" w14:textId="77777777" w:rsidR="00DE4071" w:rsidRPr="00781103" w:rsidRDefault="00DE4071" w:rsidP="00DE4071">
      <w:pPr>
        <w:pStyle w:val="Code"/>
      </w:pPr>
      <w:r w:rsidRPr="00DE4071">
        <w:rPr>
          <w:lang w:val="it-CH"/>
        </w:rPr>
        <w:t xml:space="preserve">    </w:t>
      </w:r>
      <w:proofErr w:type="spellStart"/>
      <w:r w:rsidRPr="00781103">
        <w:t>triggerId</w:t>
      </w:r>
      <w:proofErr w:type="spellEnd"/>
      <w:r w:rsidRPr="00781103">
        <w:t xml:space="preserve">          </w:t>
      </w:r>
      <w:proofErr w:type="gramStart"/>
      <w:r w:rsidRPr="00781103">
        <w:t xml:space="preserve">   [</w:t>
      </w:r>
      <w:proofErr w:type="gramEnd"/>
      <w:r w:rsidRPr="00781103">
        <w:t xml:space="preserve">3] </w:t>
      </w:r>
      <w:proofErr w:type="spellStart"/>
      <w:r w:rsidRPr="00781103">
        <w:t>TriggerID</w:t>
      </w:r>
      <w:proofErr w:type="spellEnd"/>
    </w:p>
    <w:p w14:paraId="64928C23" w14:textId="77777777" w:rsidR="00DE4071" w:rsidRDefault="00DE4071" w:rsidP="00DE4071">
      <w:pPr>
        <w:pStyle w:val="Code"/>
      </w:pPr>
      <w:r>
        <w:t>}</w:t>
      </w:r>
    </w:p>
    <w:p w14:paraId="651708DC" w14:textId="77777777" w:rsidR="00DE4071" w:rsidRDefault="00DE4071" w:rsidP="00DE4071">
      <w:pPr>
        <w:pStyle w:val="Code"/>
      </w:pPr>
    </w:p>
    <w:p w14:paraId="3FBBBA36" w14:textId="77777777" w:rsidR="00DE4071" w:rsidRDefault="00DE4071" w:rsidP="00DE4071">
      <w:pPr>
        <w:pStyle w:val="Code"/>
      </w:pPr>
      <w:r>
        <w:t>-- See clause 7.7.3.1.4 for details of this structure</w:t>
      </w:r>
    </w:p>
    <w:p w14:paraId="1FE37EBD" w14:textId="77777777" w:rsidR="00DE4071" w:rsidRDefault="00DE4071" w:rsidP="00DE4071">
      <w:pPr>
        <w:pStyle w:val="Code"/>
      </w:pPr>
      <w:proofErr w:type="spellStart"/>
      <w:proofErr w:type="gramStart"/>
      <w:r>
        <w:t>NEFDeviceTriggerReportNotify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7581D952" w14:textId="77777777" w:rsidR="00DE4071" w:rsidRDefault="00DE4071" w:rsidP="00DE4071">
      <w:pPr>
        <w:pStyle w:val="Code"/>
      </w:pPr>
      <w:r>
        <w:t>{</w:t>
      </w:r>
    </w:p>
    <w:p w14:paraId="117B15A1" w14:textId="77777777" w:rsidR="00DE4071" w:rsidRPr="00781103" w:rsidRDefault="00DE4071" w:rsidP="00DE4071">
      <w:pPr>
        <w:pStyle w:val="Code"/>
      </w:pPr>
      <w:r>
        <w:t xml:space="preserve">    </w:t>
      </w:r>
      <w:proofErr w:type="spellStart"/>
      <w:r w:rsidRPr="00781103">
        <w:t>sUPI</w:t>
      </w:r>
      <w:proofErr w:type="spellEnd"/>
      <w:r w:rsidRPr="00781103">
        <w:t xml:space="preserve">                          </w:t>
      </w:r>
      <w:proofErr w:type="gramStart"/>
      <w:r w:rsidRPr="00781103">
        <w:t xml:space="preserve">   [</w:t>
      </w:r>
      <w:proofErr w:type="gramEnd"/>
      <w:r w:rsidRPr="00781103">
        <w:t>1] SUPI,</w:t>
      </w:r>
    </w:p>
    <w:p w14:paraId="39F97843" w14:textId="77777777" w:rsidR="00DE4071" w:rsidRPr="00781103" w:rsidRDefault="00DE4071" w:rsidP="00DE4071">
      <w:pPr>
        <w:pStyle w:val="Code"/>
      </w:pPr>
      <w:r w:rsidRPr="00781103">
        <w:lastRenderedPageBreak/>
        <w:t xml:space="preserve">    </w:t>
      </w:r>
      <w:proofErr w:type="spellStart"/>
      <w:r w:rsidRPr="00781103">
        <w:t>gPSI</w:t>
      </w:r>
      <w:proofErr w:type="spellEnd"/>
      <w:r w:rsidRPr="00781103">
        <w:t xml:space="preserve">                          </w:t>
      </w:r>
      <w:proofErr w:type="gramStart"/>
      <w:r w:rsidRPr="00781103">
        <w:t xml:space="preserve">   [</w:t>
      </w:r>
      <w:proofErr w:type="gramEnd"/>
      <w:r w:rsidRPr="00781103">
        <w:t>2] GPSI,</w:t>
      </w:r>
    </w:p>
    <w:p w14:paraId="328773B7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triggerId</w:t>
      </w:r>
      <w:proofErr w:type="spellEnd"/>
      <w:r w:rsidRPr="00781103">
        <w:t xml:space="preserve">                     </w:t>
      </w:r>
      <w:proofErr w:type="gramStart"/>
      <w:r w:rsidRPr="00781103">
        <w:t xml:space="preserve">   [</w:t>
      </w:r>
      <w:proofErr w:type="gramEnd"/>
      <w:r w:rsidRPr="00781103">
        <w:t xml:space="preserve">3] </w:t>
      </w:r>
      <w:proofErr w:type="spellStart"/>
      <w:r w:rsidRPr="00781103">
        <w:t>TriggerID</w:t>
      </w:r>
      <w:proofErr w:type="spellEnd"/>
      <w:r w:rsidRPr="00781103">
        <w:t>,</w:t>
      </w:r>
    </w:p>
    <w:p w14:paraId="116EF100" w14:textId="77777777" w:rsidR="00DE4071" w:rsidRDefault="00DE4071" w:rsidP="00DE4071">
      <w:pPr>
        <w:pStyle w:val="Code"/>
      </w:pPr>
      <w:r w:rsidRPr="00781103"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DeviceTriggerDeliveryResult</w:t>
      </w:r>
      <w:proofErr w:type="spellEnd"/>
    </w:p>
    <w:p w14:paraId="68204558" w14:textId="77777777" w:rsidR="00DE4071" w:rsidRDefault="00DE4071" w:rsidP="00DE4071">
      <w:pPr>
        <w:pStyle w:val="Code"/>
      </w:pPr>
      <w:r>
        <w:t>}</w:t>
      </w:r>
    </w:p>
    <w:p w14:paraId="39113196" w14:textId="77777777" w:rsidR="00DE4071" w:rsidRDefault="00DE4071" w:rsidP="00DE4071">
      <w:pPr>
        <w:pStyle w:val="Code"/>
      </w:pPr>
    </w:p>
    <w:p w14:paraId="63A8218E" w14:textId="77777777" w:rsidR="00DE4071" w:rsidRDefault="00DE4071" w:rsidP="00DE4071">
      <w:pPr>
        <w:pStyle w:val="Code"/>
      </w:pPr>
      <w:r>
        <w:t>-- See clause 7.7.4.1.1 for details of this structure</w:t>
      </w:r>
    </w:p>
    <w:p w14:paraId="441C2B2A" w14:textId="77777777" w:rsidR="00DE4071" w:rsidRDefault="00DE4071" w:rsidP="00DE4071">
      <w:pPr>
        <w:pStyle w:val="Code"/>
      </w:pPr>
      <w:proofErr w:type="spellStart"/>
      <w:proofErr w:type="gramStart"/>
      <w:r>
        <w:t>NEFMSISDNLessMOSMS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07B0B74A" w14:textId="77777777" w:rsidR="00DE4071" w:rsidRDefault="00DE4071" w:rsidP="00DE4071">
      <w:pPr>
        <w:pStyle w:val="Code"/>
      </w:pPr>
      <w:r>
        <w:t>{</w:t>
      </w:r>
    </w:p>
    <w:p w14:paraId="21743AD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SUPI,</w:t>
      </w:r>
    </w:p>
    <w:p w14:paraId="03033E3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GPSI,</w:t>
      </w:r>
    </w:p>
    <w:p w14:paraId="2E76056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AFID,</w:t>
      </w:r>
    </w:p>
    <w:p w14:paraId="00BA9A0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SMSTPDUData</w:t>
      </w:r>
      <w:proofErr w:type="spellEnd"/>
      <w:r>
        <w:t xml:space="preserve"> OPTIONAL,</w:t>
      </w:r>
    </w:p>
    <w:p w14:paraId="11B3422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24FD9C9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</w:t>
      </w:r>
    </w:p>
    <w:p w14:paraId="306C808B" w14:textId="77777777" w:rsidR="00DE4071" w:rsidRDefault="00DE4071" w:rsidP="00DE4071">
      <w:pPr>
        <w:pStyle w:val="Code"/>
      </w:pPr>
      <w:r>
        <w:t>}</w:t>
      </w:r>
    </w:p>
    <w:p w14:paraId="4D8C1B1E" w14:textId="77777777" w:rsidR="00DE4071" w:rsidRDefault="00DE4071" w:rsidP="00DE4071">
      <w:pPr>
        <w:pStyle w:val="Code"/>
      </w:pPr>
    </w:p>
    <w:p w14:paraId="12F91C17" w14:textId="77777777" w:rsidR="00DE4071" w:rsidRDefault="00DE4071" w:rsidP="00DE4071">
      <w:pPr>
        <w:pStyle w:val="Code"/>
      </w:pPr>
      <w:r>
        <w:t>-- See clause 7.7.5.1.1 for details of this structure</w:t>
      </w:r>
    </w:p>
    <w:p w14:paraId="79B75367" w14:textId="77777777" w:rsidR="00DE4071" w:rsidRDefault="00DE4071" w:rsidP="00DE4071">
      <w:pPr>
        <w:pStyle w:val="Code"/>
      </w:pPr>
      <w:proofErr w:type="spellStart"/>
      <w:proofErr w:type="gramStart"/>
      <w:r>
        <w:t>NEFExpectedUEBehaviourUpdate</w:t>
      </w:r>
      <w:proofErr w:type="spellEnd"/>
      <w:r>
        <w:t xml:space="preserve"> ::=</w:t>
      </w:r>
      <w:proofErr w:type="gramEnd"/>
      <w:r>
        <w:t xml:space="preserve"> SEQUENCE</w:t>
      </w:r>
    </w:p>
    <w:p w14:paraId="09078757" w14:textId="77777777" w:rsidR="00DE4071" w:rsidRDefault="00DE4071" w:rsidP="00DE4071">
      <w:pPr>
        <w:pStyle w:val="Code"/>
      </w:pPr>
      <w:r>
        <w:t>{</w:t>
      </w:r>
    </w:p>
    <w:p w14:paraId="00DFBDE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1] GPSI,</w:t>
      </w:r>
    </w:p>
    <w:p w14:paraId="2284B0E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SEQUENCE OF UMTLocationArea5G OPTIONAL,</w:t>
      </w:r>
    </w:p>
    <w:p w14:paraId="5782E53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StationaryIndication</w:t>
      </w:r>
      <w:proofErr w:type="spellEnd"/>
      <w:r>
        <w:t xml:space="preserve"> OPTIONAL,</w:t>
      </w:r>
    </w:p>
    <w:p w14:paraId="53A0FBE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61EDECC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7FA11F7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63406F7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3A012FA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BatteryIndication</w:t>
      </w:r>
      <w:proofErr w:type="spellEnd"/>
      <w:r>
        <w:t xml:space="preserve"> OPTIONAL,</w:t>
      </w:r>
    </w:p>
    <w:p w14:paraId="5A8CEF9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TrafficProfile</w:t>
      </w:r>
      <w:proofErr w:type="spellEnd"/>
      <w:r>
        <w:t xml:space="preserve"> OPTIONAL,</w:t>
      </w:r>
    </w:p>
    <w:p w14:paraId="6BCFF48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expectedTimeAndDayOfWeekInTrajectory</w:t>
      </w:r>
      <w:proofErr w:type="spellEnd"/>
      <w:r>
        <w:t xml:space="preserve">  [</w:t>
      </w:r>
      <w:proofErr w:type="gramEnd"/>
      <w:r>
        <w:t>10] SEQUENCE OF UMTLocationArea5G OPTIONAL,</w:t>
      </w:r>
    </w:p>
    <w:p w14:paraId="23E4D13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11] AFID,</w:t>
      </w:r>
    </w:p>
    <w:p w14:paraId="1C3BBDB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12] Timestamp OPTIONAL</w:t>
      </w:r>
    </w:p>
    <w:p w14:paraId="3AEAFEC9" w14:textId="77777777" w:rsidR="00DE4071" w:rsidRDefault="00DE4071" w:rsidP="00DE4071">
      <w:pPr>
        <w:pStyle w:val="Code"/>
      </w:pPr>
      <w:r>
        <w:t>}</w:t>
      </w:r>
    </w:p>
    <w:p w14:paraId="643D39E9" w14:textId="77777777" w:rsidR="00DE4071" w:rsidRDefault="00DE4071" w:rsidP="00DE4071">
      <w:pPr>
        <w:pStyle w:val="Code"/>
      </w:pPr>
    </w:p>
    <w:p w14:paraId="1BE39822" w14:textId="77777777" w:rsidR="00DE4071" w:rsidRDefault="00DE4071" w:rsidP="00DE4071">
      <w:pPr>
        <w:pStyle w:val="CodeHeader"/>
      </w:pPr>
      <w:r>
        <w:t>-- ==========================</w:t>
      </w:r>
    </w:p>
    <w:p w14:paraId="055006D4" w14:textId="77777777" w:rsidR="00DE4071" w:rsidRDefault="00DE4071" w:rsidP="00DE4071">
      <w:pPr>
        <w:pStyle w:val="CodeHeader"/>
      </w:pPr>
      <w:r>
        <w:t>-- Common SCEF/NEF parameters</w:t>
      </w:r>
    </w:p>
    <w:p w14:paraId="6A22A883" w14:textId="77777777" w:rsidR="00DE4071" w:rsidRDefault="00DE4071" w:rsidP="00DE4071">
      <w:pPr>
        <w:pStyle w:val="Code"/>
      </w:pPr>
      <w:r>
        <w:t>-- ==========================</w:t>
      </w:r>
    </w:p>
    <w:p w14:paraId="4EA79DF4" w14:textId="77777777" w:rsidR="00DE4071" w:rsidRDefault="00DE4071" w:rsidP="00DE4071">
      <w:pPr>
        <w:pStyle w:val="Code"/>
      </w:pPr>
    </w:p>
    <w:p w14:paraId="0F6376DB" w14:textId="77777777" w:rsidR="00DE4071" w:rsidRDefault="00DE4071" w:rsidP="00DE4071">
      <w:pPr>
        <w:pStyle w:val="Code"/>
      </w:pPr>
      <w:proofErr w:type="spellStart"/>
      <w:proofErr w:type="gramStart"/>
      <w:r>
        <w:t>RDSSupport</w:t>
      </w:r>
      <w:proofErr w:type="spellEnd"/>
      <w:r>
        <w:t xml:space="preserve"> ::=</w:t>
      </w:r>
      <w:proofErr w:type="gramEnd"/>
      <w:r>
        <w:t xml:space="preserve"> BOOLEAN</w:t>
      </w:r>
    </w:p>
    <w:p w14:paraId="75D36188" w14:textId="77777777" w:rsidR="00DE4071" w:rsidRDefault="00DE4071" w:rsidP="00DE4071">
      <w:pPr>
        <w:pStyle w:val="Code"/>
      </w:pPr>
    </w:p>
    <w:p w14:paraId="4951A487" w14:textId="77777777" w:rsidR="00DE4071" w:rsidRDefault="00DE4071" w:rsidP="00DE4071">
      <w:pPr>
        <w:pStyle w:val="Code"/>
      </w:pPr>
      <w:proofErr w:type="spellStart"/>
      <w:proofErr w:type="gramStart"/>
      <w:r>
        <w:t>RDSPortNumber</w:t>
      </w:r>
      <w:proofErr w:type="spellEnd"/>
      <w:r>
        <w:t xml:space="preserve"> ::=</w:t>
      </w:r>
      <w:proofErr w:type="gramEnd"/>
      <w:r>
        <w:t xml:space="preserve"> INTEGER (0..15)</w:t>
      </w:r>
    </w:p>
    <w:p w14:paraId="5C21AE47" w14:textId="77777777" w:rsidR="00DE4071" w:rsidRDefault="00DE4071" w:rsidP="00DE4071">
      <w:pPr>
        <w:pStyle w:val="Code"/>
      </w:pPr>
    </w:p>
    <w:p w14:paraId="1327AE77" w14:textId="77777777" w:rsidR="00DE4071" w:rsidRDefault="00DE4071" w:rsidP="00DE4071">
      <w:pPr>
        <w:pStyle w:val="Code"/>
      </w:pPr>
      <w:proofErr w:type="spellStart"/>
      <w:proofErr w:type="gramStart"/>
      <w:r>
        <w:t>RDSAction</w:t>
      </w:r>
      <w:proofErr w:type="spellEnd"/>
      <w:r>
        <w:t xml:space="preserve"> ::=</w:t>
      </w:r>
      <w:proofErr w:type="gramEnd"/>
      <w:r>
        <w:t xml:space="preserve"> ENUMERATED</w:t>
      </w:r>
    </w:p>
    <w:p w14:paraId="745CC872" w14:textId="77777777" w:rsidR="00DE4071" w:rsidRDefault="00DE4071" w:rsidP="00DE4071">
      <w:pPr>
        <w:pStyle w:val="Code"/>
      </w:pPr>
      <w:r>
        <w:t>{</w:t>
      </w:r>
    </w:p>
    <w:p w14:paraId="2682A69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reservePort</w:t>
      </w:r>
      <w:proofErr w:type="spellEnd"/>
      <w:r>
        <w:t>(</w:t>
      </w:r>
      <w:proofErr w:type="gramEnd"/>
      <w:r>
        <w:t>1),</w:t>
      </w:r>
    </w:p>
    <w:p w14:paraId="7D3EAFC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releasePort</w:t>
      </w:r>
      <w:proofErr w:type="spellEnd"/>
      <w:r>
        <w:t>(</w:t>
      </w:r>
      <w:proofErr w:type="gramEnd"/>
      <w:r>
        <w:t>2)</w:t>
      </w:r>
    </w:p>
    <w:p w14:paraId="68EA177E" w14:textId="77777777" w:rsidR="00DE4071" w:rsidRDefault="00DE4071" w:rsidP="00DE4071">
      <w:pPr>
        <w:pStyle w:val="Code"/>
      </w:pPr>
      <w:r>
        <w:t>}</w:t>
      </w:r>
    </w:p>
    <w:p w14:paraId="77943195" w14:textId="77777777" w:rsidR="00DE4071" w:rsidRDefault="00DE4071" w:rsidP="00DE4071">
      <w:pPr>
        <w:pStyle w:val="Code"/>
      </w:pPr>
    </w:p>
    <w:p w14:paraId="0B3F2827" w14:textId="77777777" w:rsidR="00DE4071" w:rsidRDefault="00DE4071" w:rsidP="00DE4071">
      <w:pPr>
        <w:pStyle w:val="Code"/>
      </w:pPr>
      <w:proofErr w:type="spellStart"/>
      <w:proofErr w:type="gramStart"/>
      <w:r>
        <w:t>SerializationFormat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10F41FEF" w14:textId="77777777" w:rsidR="00DE4071" w:rsidRDefault="00DE4071" w:rsidP="00DE4071">
      <w:pPr>
        <w:pStyle w:val="Code"/>
      </w:pPr>
      <w:r>
        <w:t>{</w:t>
      </w:r>
    </w:p>
    <w:p w14:paraId="0079DD68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xml(</w:t>
      </w:r>
      <w:proofErr w:type="gramEnd"/>
      <w:r>
        <w:t>1),</w:t>
      </w:r>
    </w:p>
    <w:p w14:paraId="5E2FA07E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json(</w:t>
      </w:r>
      <w:proofErr w:type="gramEnd"/>
      <w:r>
        <w:t>2),</w:t>
      </w:r>
    </w:p>
    <w:p w14:paraId="642CE71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cbor</w:t>
      </w:r>
      <w:proofErr w:type="spellEnd"/>
      <w:r>
        <w:t>(</w:t>
      </w:r>
      <w:proofErr w:type="gramEnd"/>
      <w:r>
        <w:t>3)</w:t>
      </w:r>
    </w:p>
    <w:p w14:paraId="29A9BF63" w14:textId="77777777" w:rsidR="00DE4071" w:rsidRDefault="00DE4071" w:rsidP="00DE4071">
      <w:pPr>
        <w:pStyle w:val="Code"/>
      </w:pPr>
      <w:r>
        <w:t>}</w:t>
      </w:r>
    </w:p>
    <w:p w14:paraId="701FF9A0" w14:textId="77777777" w:rsidR="00DE4071" w:rsidRDefault="00DE4071" w:rsidP="00DE4071">
      <w:pPr>
        <w:pStyle w:val="Code"/>
      </w:pPr>
    </w:p>
    <w:p w14:paraId="15B865F7" w14:textId="77777777" w:rsidR="00DE4071" w:rsidRDefault="00DE4071" w:rsidP="00DE4071">
      <w:pPr>
        <w:pStyle w:val="Code"/>
      </w:pPr>
      <w:proofErr w:type="spellStart"/>
      <w:proofErr w:type="gramStart"/>
      <w:r>
        <w:t>ApplicationID</w:t>
      </w:r>
      <w:proofErr w:type="spellEnd"/>
      <w:r>
        <w:t xml:space="preserve"> ::=</w:t>
      </w:r>
      <w:proofErr w:type="gramEnd"/>
      <w:r>
        <w:t xml:space="preserve"> OCTET STRING</w:t>
      </w:r>
    </w:p>
    <w:p w14:paraId="5E2C6B80" w14:textId="77777777" w:rsidR="00DE4071" w:rsidRDefault="00DE4071" w:rsidP="00DE4071">
      <w:pPr>
        <w:pStyle w:val="Code"/>
      </w:pPr>
    </w:p>
    <w:p w14:paraId="6925053C" w14:textId="77777777" w:rsidR="00DE4071" w:rsidRDefault="00DE4071" w:rsidP="00DE4071">
      <w:pPr>
        <w:pStyle w:val="Code"/>
      </w:pPr>
      <w:proofErr w:type="gramStart"/>
      <w:r>
        <w:t>NIDDCCPDU ::=</w:t>
      </w:r>
      <w:proofErr w:type="gramEnd"/>
      <w:r>
        <w:t xml:space="preserve"> OCTET STRING</w:t>
      </w:r>
    </w:p>
    <w:p w14:paraId="4C46B2AD" w14:textId="77777777" w:rsidR="00DE4071" w:rsidRDefault="00DE4071" w:rsidP="00DE4071">
      <w:pPr>
        <w:pStyle w:val="Code"/>
      </w:pPr>
    </w:p>
    <w:p w14:paraId="4F41758E" w14:textId="77777777" w:rsidR="00DE4071" w:rsidRDefault="00DE4071" w:rsidP="00DE4071">
      <w:pPr>
        <w:pStyle w:val="Code"/>
      </w:pPr>
      <w:proofErr w:type="spellStart"/>
      <w:proofErr w:type="gramStart"/>
      <w:r>
        <w:t>TriggerID</w:t>
      </w:r>
      <w:proofErr w:type="spellEnd"/>
      <w:r>
        <w:t xml:space="preserve"> ::=</w:t>
      </w:r>
      <w:proofErr w:type="gramEnd"/>
      <w:r>
        <w:t xml:space="preserve"> UTF8String</w:t>
      </w:r>
    </w:p>
    <w:p w14:paraId="1D47B935" w14:textId="77777777" w:rsidR="00DE4071" w:rsidRDefault="00DE4071" w:rsidP="00DE4071">
      <w:pPr>
        <w:pStyle w:val="Code"/>
      </w:pPr>
    </w:p>
    <w:p w14:paraId="6398D9F4" w14:textId="77777777" w:rsidR="00DE4071" w:rsidRDefault="00DE4071" w:rsidP="00DE4071">
      <w:pPr>
        <w:pStyle w:val="Code"/>
      </w:pPr>
      <w:proofErr w:type="spellStart"/>
      <w:proofErr w:type="gramStart"/>
      <w:r>
        <w:t>PriorityDT</w:t>
      </w:r>
      <w:proofErr w:type="spellEnd"/>
      <w:r>
        <w:t xml:space="preserve"> ::=</w:t>
      </w:r>
      <w:proofErr w:type="gramEnd"/>
      <w:r>
        <w:t xml:space="preserve"> ENUMERATED</w:t>
      </w:r>
    </w:p>
    <w:p w14:paraId="79EE4C37" w14:textId="77777777" w:rsidR="00DE4071" w:rsidRDefault="00DE4071" w:rsidP="00DE4071">
      <w:pPr>
        <w:pStyle w:val="Code"/>
      </w:pPr>
      <w:r>
        <w:t>{</w:t>
      </w:r>
    </w:p>
    <w:p w14:paraId="45EECD5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noPriority</w:t>
      </w:r>
      <w:proofErr w:type="spellEnd"/>
      <w:r>
        <w:t>(</w:t>
      </w:r>
      <w:proofErr w:type="gramEnd"/>
      <w:r>
        <w:t>1),</w:t>
      </w:r>
    </w:p>
    <w:p w14:paraId="754984DC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priority(</w:t>
      </w:r>
      <w:proofErr w:type="gramEnd"/>
      <w:r>
        <w:t>2)</w:t>
      </w:r>
    </w:p>
    <w:p w14:paraId="207AD37A" w14:textId="77777777" w:rsidR="00DE4071" w:rsidRDefault="00DE4071" w:rsidP="00DE4071">
      <w:pPr>
        <w:pStyle w:val="Code"/>
      </w:pPr>
      <w:r>
        <w:t>}</w:t>
      </w:r>
    </w:p>
    <w:p w14:paraId="230FA3FF" w14:textId="77777777" w:rsidR="00DE4071" w:rsidRDefault="00DE4071" w:rsidP="00DE4071">
      <w:pPr>
        <w:pStyle w:val="Code"/>
      </w:pPr>
    </w:p>
    <w:p w14:paraId="2A133BB7" w14:textId="77777777" w:rsidR="00DE4071" w:rsidRDefault="00DE4071" w:rsidP="00DE4071">
      <w:pPr>
        <w:pStyle w:val="Code"/>
      </w:pPr>
      <w:proofErr w:type="spellStart"/>
      <w:proofErr w:type="gramStart"/>
      <w:r>
        <w:t>TriggerPayload</w:t>
      </w:r>
      <w:proofErr w:type="spellEnd"/>
      <w:r>
        <w:t xml:space="preserve"> ::=</w:t>
      </w:r>
      <w:proofErr w:type="gramEnd"/>
      <w:r>
        <w:t xml:space="preserve"> OCTET STRING</w:t>
      </w:r>
    </w:p>
    <w:p w14:paraId="3EE6994C" w14:textId="77777777" w:rsidR="00DE4071" w:rsidRDefault="00DE4071" w:rsidP="00DE4071">
      <w:pPr>
        <w:pStyle w:val="Code"/>
      </w:pPr>
    </w:p>
    <w:p w14:paraId="2F93CCD5" w14:textId="77777777" w:rsidR="00DE4071" w:rsidRDefault="00DE4071" w:rsidP="00DE4071">
      <w:pPr>
        <w:pStyle w:val="Code"/>
      </w:pPr>
      <w:proofErr w:type="spellStart"/>
      <w:proofErr w:type="gramStart"/>
      <w:r>
        <w:t>DeviceTriggerDeliveryResult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5425C126" w14:textId="77777777" w:rsidR="00DE4071" w:rsidRDefault="00DE4071" w:rsidP="00DE4071">
      <w:pPr>
        <w:pStyle w:val="Code"/>
      </w:pPr>
      <w:r>
        <w:t>{</w:t>
      </w:r>
    </w:p>
    <w:p w14:paraId="476FAA5E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21E7B0A4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2),</w:t>
      </w:r>
    </w:p>
    <w:p w14:paraId="50704AE9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3),</w:t>
      </w:r>
    </w:p>
    <w:p w14:paraId="7EF6A37C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triggered(</w:t>
      </w:r>
      <w:proofErr w:type="gramEnd"/>
      <w:r>
        <w:t>4),</w:t>
      </w:r>
    </w:p>
    <w:p w14:paraId="56EAB9E4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5),</w:t>
      </w:r>
    </w:p>
    <w:p w14:paraId="05EA44C3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unconfirmed(</w:t>
      </w:r>
      <w:proofErr w:type="gramEnd"/>
      <w:r>
        <w:t>6),</w:t>
      </w:r>
    </w:p>
    <w:p w14:paraId="075C93A8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replaced(</w:t>
      </w:r>
      <w:proofErr w:type="gramEnd"/>
      <w:r>
        <w:t>7),</w:t>
      </w:r>
    </w:p>
    <w:p w14:paraId="05994AF5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terminate(</w:t>
      </w:r>
      <w:proofErr w:type="gramEnd"/>
      <w:r>
        <w:t>8)</w:t>
      </w:r>
    </w:p>
    <w:p w14:paraId="64DD51F3" w14:textId="77777777" w:rsidR="00DE4071" w:rsidRDefault="00DE4071" w:rsidP="00DE4071">
      <w:pPr>
        <w:pStyle w:val="Code"/>
      </w:pPr>
      <w:r>
        <w:lastRenderedPageBreak/>
        <w:t>}</w:t>
      </w:r>
    </w:p>
    <w:p w14:paraId="199DB2EB" w14:textId="77777777" w:rsidR="00DE4071" w:rsidRDefault="00DE4071" w:rsidP="00DE4071">
      <w:pPr>
        <w:pStyle w:val="Code"/>
      </w:pPr>
    </w:p>
    <w:p w14:paraId="51E59A77" w14:textId="77777777" w:rsidR="00DE4071" w:rsidRDefault="00DE4071" w:rsidP="00DE4071">
      <w:pPr>
        <w:pStyle w:val="Code"/>
      </w:pPr>
      <w:proofErr w:type="spellStart"/>
      <w:proofErr w:type="gramStart"/>
      <w:r>
        <w:t>StationaryIndication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7063B0CD" w14:textId="77777777" w:rsidR="00DE4071" w:rsidRDefault="00DE4071" w:rsidP="00DE4071">
      <w:pPr>
        <w:pStyle w:val="Code"/>
      </w:pPr>
      <w:r>
        <w:t>{</w:t>
      </w:r>
    </w:p>
    <w:p w14:paraId="3B82A60E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stationary(</w:t>
      </w:r>
      <w:proofErr w:type="gramEnd"/>
      <w:r>
        <w:t>1),</w:t>
      </w:r>
    </w:p>
    <w:p w14:paraId="1E292B0C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mobile(</w:t>
      </w:r>
      <w:proofErr w:type="gramEnd"/>
      <w:r>
        <w:t>2)</w:t>
      </w:r>
    </w:p>
    <w:p w14:paraId="2C653B89" w14:textId="77777777" w:rsidR="00DE4071" w:rsidRDefault="00DE4071" w:rsidP="00DE4071">
      <w:pPr>
        <w:pStyle w:val="Code"/>
      </w:pPr>
      <w:r>
        <w:t>}</w:t>
      </w:r>
    </w:p>
    <w:p w14:paraId="42A9B7E2" w14:textId="77777777" w:rsidR="00DE4071" w:rsidRDefault="00DE4071" w:rsidP="00DE4071">
      <w:pPr>
        <w:pStyle w:val="Code"/>
      </w:pPr>
    </w:p>
    <w:p w14:paraId="04002D06" w14:textId="77777777" w:rsidR="00DE4071" w:rsidRDefault="00DE4071" w:rsidP="00DE4071">
      <w:pPr>
        <w:pStyle w:val="Code"/>
      </w:pPr>
      <w:proofErr w:type="spellStart"/>
      <w:proofErr w:type="gramStart"/>
      <w:r>
        <w:t>BatteryIndication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15CC0371" w14:textId="77777777" w:rsidR="00DE4071" w:rsidRDefault="00DE4071" w:rsidP="00DE4071">
      <w:pPr>
        <w:pStyle w:val="Code"/>
      </w:pPr>
      <w:r>
        <w:t>{</w:t>
      </w:r>
    </w:p>
    <w:p w14:paraId="4EACCBB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batteryRecharge</w:t>
      </w:r>
      <w:proofErr w:type="spellEnd"/>
      <w:r>
        <w:t>(</w:t>
      </w:r>
      <w:proofErr w:type="gramEnd"/>
      <w:r>
        <w:t>1),</w:t>
      </w:r>
    </w:p>
    <w:p w14:paraId="5610C24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batteryReplace</w:t>
      </w:r>
      <w:proofErr w:type="spellEnd"/>
      <w:r>
        <w:t>(</w:t>
      </w:r>
      <w:proofErr w:type="gramEnd"/>
      <w:r>
        <w:t>2),</w:t>
      </w:r>
    </w:p>
    <w:p w14:paraId="5BFA664D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batteryNoRecharge</w:t>
      </w:r>
      <w:proofErr w:type="spellEnd"/>
      <w:r>
        <w:t>(</w:t>
      </w:r>
      <w:proofErr w:type="gramEnd"/>
      <w:r>
        <w:t>3),</w:t>
      </w:r>
    </w:p>
    <w:p w14:paraId="3033748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batteryNoReplace</w:t>
      </w:r>
      <w:proofErr w:type="spellEnd"/>
      <w:r>
        <w:t>(</w:t>
      </w:r>
      <w:proofErr w:type="gramEnd"/>
      <w:r>
        <w:t>4),</w:t>
      </w:r>
    </w:p>
    <w:p w14:paraId="4109859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noBattery</w:t>
      </w:r>
      <w:proofErr w:type="spellEnd"/>
      <w:r>
        <w:t>(</w:t>
      </w:r>
      <w:proofErr w:type="gramEnd"/>
      <w:r>
        <w:t>5)</w:t>
      </w:r>
    </w:p>
    <w:p w14:paraId="25565D41" w14:textId="77777777" w:rsidR="00DE4071" w:rsidRDefault="00DE4071" w:rsidP="00DE4071">
      <w:pPr>
        <w:pStyle w:val="Code"/>
      </w:pPr>
      <w:r>
        <w:t>}</w:t>
      </w:r>
    </w:p>
    <w:p w14:paraId="7D443BF5" w14:textId="77777777" w:rsidR="00DE4071" w:rsidRDefault="00DE4071" w:rsidP="00DE4071">
      <w:pPr>
        <w:pStyle w:val="Code"/>
      </w:pPr>
    </w:p>
    <w:p w14:paraId="3DBD32CB" w14:textId="77777777" w:rsidR="00DE4071" w:rsidRDefault="00DE4071" w:rsidP="00DE4071">
      <w:pPr>
        <w:pStyle w:val="Code"/>
      </w:pPr>
      <w:proofErr w:type="spellStart"/>
      <w:proofErr w:type="gramStart"/>
      <w:r>
        <w:t>ScheduledCommunicationTime</w:t>
      </w:r>
      <w:proofErr w:type="spellEnd"/>
      <w:r>
        <w:t xml:space="preserve"> ::=</w:t>
      </w:r>
      <w:proofErr w:type="gramEnd"/>
      <w:r>
        <w:t xml:space="preserve"> SEQUENCE</w:t>
      </w:r>
    </w:p>
    <w:p w14:paraId="1E527B47" w14:textId="77777777" w:rsidR="00DE4071" w:rsidRDefault="00DE4071" w:rsidP="00DE4071">
      <w:pPr>
        <w:pStyle w:val="Code"/>
      </w:pPr>
      <w:r>
        <w:t>{</w:t>
      </w:r>
    </w:p>
    <w:p w14:paraId="5D500AFD" w14:textId="77777777" w:rsidR="00DE4071" w:rsidRDefault="00DE4071" w:rsidP="00DE4071">
      <w:pPr>
        <w:pStyle w:val="Code"/>
      </w:pPr>
      <w:r>
        <w:t xml:space="preserve">    days [1] SEQUENCE OF Daytime</w:t>
      </w:r>
    </w:p>
    <w:p w14:paraId="62C26E97" w14:textId="77777777" w:rsidR="00DE4071" w:rsidRDefault="00DE4071" w:rsidP="00DE4071">
      <w:pPr>
        <w:pStyle w:val="Code"/>
      </w:pPr>
      <w:r>
        <w:t>}</w:t>
      </w:r>
    </w:p>
    <w:p w14:paraId="58197929" w14:textId="77777777" w:rsidR="00DE4071" w:rsidRDefault="00DE4071" w:rsidP="00DE4071">
      <w:pPr>
        <w:pStyle w:val="Code"/>
      </w:pPr>
    </w:p>
    <w:p w14:paraId="6449FFB8" w14:textId="77777777" w:rsidR="00DE4071" w:rsidRDefault="00DE4071" w:rsidP="00DE4071">
      <w:pPr>
        <w:pStyle w:val="Code"/>
      </w:pPr>
      <w:r>
        <w:t>UMTLocationArea5</w:t>
      </w:r>
      <w:proofErr w:type="gramStart"/>
      <w:r>
        <w:t>G ::=</w:t>
      </w:r>
      <w:proofErr w:type="gramEnd"/>
      <w:r>
        <w:t xml:space="preserve"> SEQUENCE</w:t>
      </w:r>
    </w:p>
    <w:p w14:paraId="05E43048" w14:textId="77777777" w:rsidR="00DE4071" w:rsidRDefault="00DE4071" w:rsidP="00DE4071">
      <w:pPr>
        <w:pStyle w:val="Code"/>
      </w:pPr>
      <w:r>
        <w:t>{</w:t>
      </w:r>
    </w:p>
    <w:p w14:paraId="1E1CE5F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timeOfDay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Daytime,</w:t>
      </w:r>
    </w:p>
    <w:p w14:paraId="55AFFEB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durationSec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INTEGER,</w:t>
      </w:r>
    </w:p>
    <w:p w14:paraId="5BCB8A38" w14:textId="77777777" w:rsidR="00DE4071" w:rsidRDefault="00DE4071" w:rsidP="00DE4071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NRLocation</w:t>
      </w:r>
      <w:proofErr w:type="spellEnd"/>
    </w:p>
    <w:p w14:paraId="2A827B15" w14:textId="77777777" w:rsidR="00DE4071" w:rsidRDefault="00DE4071" w:rsidP="00DE4071">
      <w:pPr>
        <w:pStyle w:val="Code"/>
      </w:pPr>
      <w:r>
        <w:t>}</w:t>
      </w:r>
    </w:p>
    <w:p w14:paraId="6AB8AE51" w14:textId="77777777" w:rsidR="00DE4071" w:rsidRDefault="00DE4071" w:rsidP="00DE4071">
      <w:pPr>
        <w:pStyle w:val="Code"/>
      </w:pPr>
    </w:p>
    <w:p w14:paraId="4A044386" w14:textId="77777777" w:rsidR="00DE4071" w:rsidRDefault="00DE4071" w:rsidP="00DE4071">
      <w:pPr>
        <w:pStyle w:val="Code"/>
      </w:pPr>
      <w:proofErr w:type="gramStart"/>
      <w:r>
        <w:t>Daytime ::=</w:t>
      </w:r>
      <w:proofErr w:type="gramEnd"/>
      <w:r>
        <w:t xml:space="preserve"> SEQUENCE</w:t>
      </w:r>
    </w:p>
    <w:p w14:paraId="209F4D50" w14:textId="77777777" w:rsidR="00DE4071" w:rsidRDefault="00DE4071" w:rsidP="00DE4071">
      <w:pPr>
        <w:pStyle w:val="Code"/>
      </w:pPr>
      <w:r>
        <w:t>{</w:t>
      </w:r>
    </w:p>
    <w:p w14:paraId="1A65C38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daysOfWeek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Day OPTIONAL,</w:t>
      </w:r>
    </w:p>
    <w:p w14:paraId="4D0B57E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timeOfDayStart</w:t>
      </w:r>
      <w:proofErr w:type="spellEnd"/>
      <w:proofErr w:type="gramStart"/>
      <w:r>
        <w:t xml:space="preserve">   [</w:t>
      </w:r>
      <w:proofErr w:type="gramEnd"/>
      <w:r>
        <w:t>2] Timestamp OPTIONAL,</w:t>
      </w:r>
    </w:p>
    <w:p w14:paraId="4739144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timeOfDayEnd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Timestamp OPTIONAL</w:t>
      </w:r>
    </w:p>
    <w:p w14:paraId="73CC11A7" w14:textId="77777777" w:rsidR="00DE4071" w:rsidRDefault="00DE4071" w:rsidP="00DE4071">
      <w:pPr>
        <w:pStyle w:val="Code"/>
      </w:pPr>
      <w:r>
        <w:t>}</w:t>
      </w:r>
    </w:p>
    <w:p w14:paraId="76CE2B66" w14:textId="77777777" w:rsidR="00DE4071" w:rsidRDefault="00DE4071" w:rsidP="00DE4071">
      <w:pPr>
        <w:pStyle w:val="Code"/>
      </w:pPr>
    </w:p>
    <w:p w14:paraId="5E63F272" w14:textId="77777777" w:rsidR="00DE4071" w:rsidRDefault="00DE4071" w:rsidP="00DE4071">
      <w:pPr>
        <w:pStyle w:val="Code"/>
      </w:pPr>
      <w:proofErr w:type="gramStart"/>
      <w:r>
        <w:t>Day ::=</w:t>
      </w:r>
      <w:proofErr w:type="gramEnd"/>
      <w:r>
        <w:t xml:space="preserve"> ENUMERATED</w:t>
      </w:r>
    </w:p>
    <w:p w14:paraId="3B58EC23" w14:textId="77777777" w:rsidR="00DE4071" w:rsidRDefault="00DE4071" w:rsidP="00DE4071">
      <w:pPr>
        <w:pStyle w:val="Code"/>
      </w:pPr>
      <w:r>
        <w:t>{</w:t>
      </w:r>
    </w:p>
    <w:p w14:paraId="5D67C3B2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monday</w:t>
      </w:r>
      <w:proofErr w:type="spellEnd"/>
      <w:r>
        <w:t>(</w:t>
      </w:r>
      <w:proofErr w:type="gramEnd"/>
      <w:r>
        <w:t>1),</w:t>
      </w:r>
    </w:p>
    <w:p w14:paraId="70CB5A5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tuesday</w:t>
      </w:r>
      <w:proofErr w:type="spellEnd"/>
      <w:r>
        <w:t>(</w:t>
      </w:r>
      <w:proofErr w:type="gramEnd"/>
      <w:r>
        <w:t>2),</w:t>
      </w:r>
    </w:p>
    <w:p w14:paraId="445634F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wednesday</w:t>
      </w:r>
      <w:proofErr w:type="spellEnd"/>
      <w:r>
        <w:t>(</w:t>
      </w:r>
      <w:proofErr w:type="gramEnd"/>
      <w:r>
        <w:t>3),</w:t>
      </w:r>
    </w:p>
    <w:p w14:paraId="3A3AD4C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thursday</w:t>
      </w:r>
      <w:proofErr w:type="spellEnd"/>
      <w:r>
        <w:t>(</w:t>
      </w:r>
      <w:proofErr w:type="gramEnd"/>
      <w:r>
        <w:t>4),</w:t>
      </w:r>
    </w:p>
    <w:p w14:paraId="7E00AE9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friday</w:t>
      </w:r>
      <w:proofErr w:type="spellEnd"/>
      <w:r>
        <w:t>(</w:t>
      </w:r>
      <w:proofErr w:type="gramEnd"/>
      <w:r>
        <w:t>5),</w:t>
      </w:r>
    </w:p>
    <w:p w14:paraId="7B37368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saturday</w:t>
      </w:r>
      <w:proofErr w:type="spellEnd"/>
      <w:r>
        <w:t>(</w:t>
      </w:r>
      <w:proofErr w:type="gramEnd"/>
      <w:r>
        <w:t>6),</w:t>
      </w:r>
    </w:p>
    <w:p w14:paraId="1033477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sunday</w:t>
      </w:r>
      <w:proofErr w:type="spellEnd"/>
      <w:r>
        <w:t>(</w:t>
      </w:r>
      <w:proofErr w:type="gramEnd"/>
      <w:r>
        <w:t>7)</w:t>
      </w:r>
    </w:p>
    <w:p w14:paraId="1A48534E" w14:textId="77777777" w:rsidR="00DE4071" w:rsidRDefault="00DE4071" w:rsidP="00DE4071">
      <w:pPr>
        <w:pStyle w:val="Code"/>
      </w:pPr>
      <w:r>
        <w:t>}</w:t>
      </w:r>
    </w:p>
    <w:p w14:paraId="63B092FA" w14:textId="77777777" w:rsidR="00DE4071" w:rsidRDefault="00DE4071" w:rsidP="00DE4071">
      <w:pPr>
        <w:pStyle w:val="Code"/>
      </w:pPr>
    </w:p>
    <w:p w14:paraId="08037124" w14:textId="77777777" w:rsidR="00DE4071" w:rsidRDefault="00DE4071" w:rsidP="00DE4071">
      <w:pPr>
        <w:pStyle w:val="Code"/>
      </w:pPr>
      <w:proofErr w:type="spellStart"/>
      <w:proofErr w:type="gramStart"/>
      <w:r>
        <w:t>TrafficProfile</w:t>
      </w:r>
      <w:proofErr w:type="spellEnd"/>
      <w:r>
        <w:t xml:space="preserve"> ::=</w:t>
      </w:r>
      <w:proofErr w:type="gramEnd"/>
      <w:r>
        <w:t xml:space="preserve"> ENUMERATED</w:t>
      </w:r>
    </w:p>
    <w:p w14:paraId="07183046" w14:textId="77777777" w:rsidR="00DE4071" w:rsidRDefault="00DE4071" w:rsidP="00DE4071">
      <w:pPr>
        <w:pStyle w:val="Code"/>
      </w:pPr>
      <w:r>
        <w:t>{</w:t>
      </w:r>
    </w:p>
    <w:p w14:paraId="460097C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singleTransUL</w:t>
      </w:r>
      <w:proofErr w:type="spellEnd"/>
      <w:r>
        <w:t>(</w:t>
      </w:r>
      <w:proofErr w:type="gramEnd"/>
      <w:r>
        <w:t>1),</w:t>
      </w:r>
    </w:p>
    <w:p w14:paraId="1FCB05B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singleTransDL</w:t>
      </w:r>
      <w:proofErr w:type="spellEnd"/>
      <w:r>
        <w:t>(</w:t>
      </w:r>
      <w:proofErr w:type="gramEnd"/>
      <w:r>
        <w:t>2),</w:t>
      </w:r>
    </w:p>
    <w:p w14:paraId="4AA7B45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dualTransULFirst</w:t>
      </w:r>
      <w:proofErr w:type="spellEnd"/>
      <w:r>
        <w:t>(</w:t>
      </w:r>
      <w:proofErr w:type="gramEnd"/>
      <w:r>
        <w:t>3),</w:t>
      </w:r>
    </w:p>
    <w:p w14:paraId="1EBF676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dualTransDLFirst</w:t>
      </w:r>
      <w:proofErr w:type="spellEnd"/>
      <w:r>
        <w:t>(</w:t>
      </w:r>
      <w:proofErr w:type="gramEnd"/>
      <w:r>
        <w:t>4),</w:t>
      </w:r>
    </w:p>
    <w:p w14:paraId="2FEE611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multiTrans</w:t>
      </w:r>
      <w:proofErr w:type="spellEnd"/>
      <w:r>
        <w:t>(</w:t>
      </w:r>
      <w:proofErr w:type="gramEnd"/>
      <w:r>
        <w:t>5)</w:t>
      </w:r>
    </w:p>
    <w:p w14:paraId="670F6933" w14:textId="77777777" w:rsidR="00DE4071" w:rsidRDefault="00DE4071" w:rsidP="00DE4071">
      <w:pPr>
        <w:pStyle w:val="Code"/>
      </w:pPr>
      <w:r>
        <w:t>}</w:t>
      </w:r>
    </w:p>
    <w:p w14:paraId="5543AC0F" w14:textId="77777777" w:rsidR="00DE4071" w:rsidRDefault="00DE4071" w:rsidP="00DE4071">
      <w:pPr>
        <w:pStyle w:val="Code"/>
      </w:pPr>
    </w:p>
    <w:p w14:paraId="202C8FD2" w14:textId="77777777" w:rsidR="00DE4071" w:rsidRDefault="00DE4071" w:rsidP="00DE4071">
      <w:pPr>
        <w:pStyle w:val="Code"/>
      </w:pPr>
      <w:proofErr w:type="spellStart"/>
      <w:proofErr w:type="gramStart"/>
      <w:r>
        <w:t>ScheduledCommunicationType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689632FE" w14:textId="77777777" w:rsidR="00DE4071" w:rsidRDefault="00DE4071" w:rsidP="00DE4071">
      <w:pPr>
        <w:pStyle w:val="Code"/>
      </w:pPr>
      <w:r>
        <w:t>{</w:t>
      </w:r>
    </w:p>
    <w:p w14:paraId="652F33F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downlinkOnly</w:t>
      </w:r>
      <w:proofErr w:type="spellEnd"/>
      <w:r>
        <w:t>(</w:t>
      </w:r>
      <w:proofErr w:type="gramEnd"/>
      <w:r>
        <w:t>1),</w:t>
      </w:r>
    </w:p>
    <w:p w14:paraId="5EE9173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uplinkOnly</w:t>
      </w:r>
      <w:proofErr w:type="spellEnd"/>
      <w:r>
        <w:t>(</w:t>
      </w:r>
      <w:proofErr w:type="gramEnd"/>
      <w:r>
        <w:t>2),</w:t>
      </w:r>
    </w:p>
    <w:p w14:paraId="2F2D8C2D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bidirectional(</w:t>
      </w:r>
      <w:proofErr w:type="gramEnd"/>
      <w:r>
        <w:t>3)</w:t>
      </w:r>
    </w:p>
    <w:p w14:paraId="01676E59" w14:textId="77777777" w:rsidR="00DE4071" w:rsidRDefault="00DE4071" w:rsidP="00DE4071">
      <w:pPr>
        <w:pStyle w:val="Code"/>
      </w:pPr>
      <w:r>
        <w:t>}</w:t>
      </w:r>
    </w:p>
    <w:p w14:paraId="7800F132" w14:textId="77777777" w:rsidR="00DE4071" w:rsidRDefault="00DE4071" w:rsidP="00DE4071">
      <w:pPr>
        <w:pStyle w:val="Code"/>
      </w:pPr>
    </w:p>
    <w:p w14:paraId="5731F317" w14:textId="77777777" w:rsidR="00DE4071" w:rsidRDefault="00DE4071" w:rsidP="00DE4071">
      <w:pPr>
        <w:pStyle w:val="CodeHeader"/>
      </w:pPr>
      <w:r>
        <w:t>-- =================</w:t>
      </w:r>
    </w:p>
    <w:p w14:paraId="32479C56" w14:textId="77777777" w:rsidR="00DE4071" w:rsidRDefault="00DE4071" w:rsidP="00DE4071">
      <w:pPr>
        <w:pStyle w:val="CodeHeader"/>
      </w:pPr>
      <w:r>
        <w:t>-- 5G NEF parameters</w:t>
      </w:r>
    </w:p>
    <w:p w14:paraId="00456710" w14:textId="77777777" w:rsidR="00DE4071" w:rsidRDefault="00DE4071" w:rsidP="00DE4071">
      <w:pPr>
        <w:pStyle w:val="Code"/>
      </w:pPr>
      <w:r>
        <w:t>-- =================</w:t>
      </w:r>
    </w:p>
    <w:p w14:paraId="018F7FCC" w14:textId="77777777" w:rsidR="00DE4071" w:rsidRDefault="00DE4071" w:rsidP="00DE4071">
      <w:pPr>
        <w:pStyle w:val="Code"/>
      </w:pPr>
    </w:p>
    <w:p w14:paraId="79266450" w14:textId="77777777" w:rsidR="00DE4071" w:rsidRDefault="00DE4071" w:rsidP="00DE4071">
      <w:pPr>
        <w:pStyle w:val="Code"/>
      </w:pPr>
      <w:proofErr w:type="spellStart"/>
      <w:proofErr w:type="gramStart"/>
      <w:r>
        <w:t>NEFFailureCause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50E349E9" w14:textId="77777777" w:rsidR="00DE4071" w:rsidRDefault="00DE4071" w:rsidP="00DE4071">
      <w:pPr>
        <w:pStyle w:val="Code"/>
      </w:pPr>
      <w:r>
        <w:t>{</w:t>
      </w:r>
    </w:p>
    <w:p w14:paraId="3A973DA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5724C02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37EC7082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04A50AFD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4),</w:t>
      </w:r>
    </w:p>
    <w:p w14:paraId="4AA344A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5)</w:t>
      </w:r>
    </w:p>
    <w:p w14:paraId="748CC195" w14:textId="77777777" w:rsidR="00DE4071" w:rsidRDefault="00DE4071" w:rsidP="00DE4071">
      <w:pPr>
        <w:pStyle w:val="Code"/>
      </w:pPr>
      <w:r>
        <w:t>}</w:t>
      </w:r>
    </w:p>
    <w:p w14:paraId="56EB5CF3" w14:textId="77777777" w:rsidR="00DE4071" w:rsidRDefault="00DE4071" w:rsidP="00DE4071">
      <w:pPr>
        <w:pStyle w:val="Code"/>
      </w:pPr>
    </w:p>
    <w:p w14:paraId="1E59BECE" w14:textId="77777777" w:rsidR="00DE4071" w:rsidRDefault="00DE4071" w:rsidP="00DE4071">
      <w:pPr>
        <w:pStyle w:val="Code"/>
      </w:pPr>
      <w:proofErr w:type="spellStart"/>
      <w:proofErr w:type="gramStart"/>
      <w:r>
        <w:t>NEFReleaseCause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73F9A738" w14:textId="77777777" w:rsidR="00DE4071" w:rsidRDefault="00DE4071" w:rsidP="00DE4071">
      <w:pPr>
        <w:pStyle w:val="Code"/>
      </w:pPr>
      <w:r>
        <w:t>{</w:t>
      </w:r>
    </w:p>
    <w:p w14:paraId="4B910D00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proofErr w:type="gramStart"/>
      <w:r>
        <w:t>sMFRelease</w:t>
      </w:r>
      <w:proofErr w:type="spellEnd"/>
      <w:r>
        <w:t>(</w:t>
      </w:r>
      <w:proofErr w:type="gramEnd"/>
      <w:r>
        <w:t>1),</w:t>
      </w:r>
    </w:p>
    <w:p w14:paraId="16AC8402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7350ED62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uDMRelease</w:t>
      </w:r>
      <w:proofErr w:type="spellEnd"/>
      <w:r>
        <w:t>(</w:t>
      </w:r>
      <w:proofErr w:type="gramEnd"/>
      <w:r>
        <w:t>3),</w:t>
      </w:r>
    </w:p>
    <w:p w14:paraId="02AFAC5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cHFRelease</w:t>
      </w:r>
      <w:proofErr w:type="spellEnd"/>
      <w:r>
        <w:t>(</w:t>
      </w:r>
      <w:proofErr w:type="gramEnd"/>
      <w:r>
        <w:t>4),</w:t>
      </w:r>
    </w:p>
    <w:p w14:paraId="287309B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5),</w:t>
      </w:r>
    </w:p>
    <w:p w14:paraId="6048FE0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6)</w:t>
      </w:r>
    </w:p>
    <w:p w14:paraId="6B468B77" w14:textId="77777777" w:rsidR="00DE4071" w:rsidRDefault="00DE4071" w:rsidP="00DE4071">
      <w:pPr>
        <w:pStyle w:val="Code"/>
      </w:pPr>
      <w:r>
        <w:t>}</w:t>
      </w:r>
    </w:p>
    <w:p w14:paraId="0C61392A" w14:textId="77777777" w:rsidR="00DE4071" w:rsidRDefault="00DE4071" w:rsidP="00DE4071">
      <w:pPr>
        <w:pStyle w:val="Code"/>
      </w:pPr>
    </w:p>
    <w:p w14:paraId="08DAA726" w14:textId="77777777" w:rsidR="00DE4071" w:rsidRDefault="00DE4071" w:rsidP="00DE4071">
      <w:pPr>
        <w:pStyle w:val="Code"/>
      </w:pPr>
      <w:proofErr w:type="gramStart"/>
      <w:r>
        <w:t>AFID ::=</w:t>
      </w:r>
      <w:proofErr w:type="gramEnd"/>
      <w:r>
        <w:t xml:space="preserve"> UTF8String</w:t>
      </w:r>
    </w:p>
    <w:p w14:paraId="474B1AB2" w14:textId="77777777" w:rsidR="00DE4071" w:rsidRDefault="00DE4071" w:rsidP="00DE4071">
      <w:pPr>
        <w:pStyle w:val="Code"/>
      </w:pPr>
    </w:p>
    <w:p w14:paraId="274BF9DB" w14:textId="77777777" w:rsidR="00DE4071" w:rsidRDefault="00DE4071" w:rsidP="00DE4071">
      <w:pPr>
        <w:pStyle w:val="Code"/>
      </w:pPr>
      <w:proofErr w:type="gramStart"/>
      <w:r>
        <w:t>NEFID ::=</w:t>
      </w:r>
      <w:proofErr w:type="gramEnd"/>
      <w:r>
        <w:t xml:space="preserve"> UTF8String</w:t>
      </w:r>
    </w:p>
    <w:p w14:paraId="28BCFC36" w14:textId="77777777" w:rsidR="00DE4071" w:rsidRDefault="00DE4071" w:rsidP="00DE4071">
      <w:pPr>
        <w:pStyle w:val="Code"/>
      </w:pPr>
    </w:p>
    <w:p w14:paraId="75245930" w14:textId="77777777" w:rsidR="00DE4071" w:rsidRDefault="00DE4071" w:rsidP="00DE4071">
      <w:pPr>
        <w:pStyle w:val="CodeHeader"/>
      </w:pPr>
      <w:r>
        <w:t>-- ==================</w:t>
      </w:r>
    </w:p>
    <w:p w14:paraId="0E7E81C6" w14:textId="77777777" w:rsidR="00DE4071" w:rsidRDefault="00DE4071" w:rsidP="00DE4071">
      <w:pPr>
        <w:pStyle w:val="CodeHeader"/>
      </w:pPr>
      <w:r>
        <w:t>-- SCEF definitions</w:t>
      </w:r>
    </w:p>
    <w:p w14:paraId="26453BCF" w14:textId="77777777" w:rsidR="00DE4071" w:rsidRDefault="00DE4071" w:rsidP="00DE4071">
      <w:pPr>
        <w:pStyle w:val="Code"/>
      </w:pPr>
      <w:r>
        <w:t>-- ==================</w:t>
      </w:r>
    </w:p>
    <w:p w14:paraId="4914347D" w14:textId="77777777" w:rsidR="00DE4071" w:rsidRDefault="00DE4071" w:rsidP="00DE4071">
      <w:pPr>
        <w:pStyle w:val="Code"/>
      </w:pPr>
    </w:p>
    <w:p w14:paraId="272E7368" w14:textId="77777777" w:rsidR="00DE4071" w:rsidRDefault="00DE4071" w:rsidP="00DE4071">
      <w:pPr>
        <w:pStyle w:val="Code"/>
      </w:pPr>
      <w:r>
        <w:t>-- See clause 7.8.2.1.2 for details of this structure</w:t>
      </w:r>
    </w:p>
    <w:p w14:paraId="3C0E2803" w14:textId="77777777" w:rsidR="00DE4071" w:rsidRPr="00DE4071" w:rsidRDefault="00DE4071" w:rsidP="00DE4071">
      <w:pPr>
        <w:pStyle w:val="Code"/>
        <w:rPr>
          <w:lang w:val="fr-CH"/>
        </w:rPr>
      </w:pPr>
      <w:proofErr w:type="spellStart"/>
      <w:proofErr w:type="gramStart"/>
      <w:r w:rsidRPr="00DE4071">
        <w:rPr>
          <w:lang w:val="fr-CH"/>
        </w:rPr>
        <w:t>SCEFPDNConnectionEstablishment</w:t>
      </w:r>
      <w:proofErr w:type="spellEnd"/>
      <w:r w:rsidRPr="00DE4071">
        <w:rPr>
          <w:lang w:val="fr-CH"/>
        </w:rPr>
        <w:t xml:space="preserve"> ::</w:t>
      </w:r>
      <w:proofErr w:type="gramEnd"/>
      <w:r w:rsidRPr="00DE4071">
        <w:rPr>
          <w:lang w:val="fr-CH"/>
        </w:rPr>
        <w:t>= SEQUENCE</w:t>
      </w:r>
    </w:p>
    <w:p w14:paraId="0621BCA8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>{</w:t>
      </w:r>
    </w:p>
    <w:p w14:paraId="574F2A09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r w:rsidRPr="00DE4071">
        <w:rPr>
          <w:lang w:val="fr-CH"/>
        </w:rPr>
        <w:t>iMSI</w:t>
      </w:r>
      <w:proofErr w:type="spellEnd"/>
      <w:r w:rsidRPr="00DE4071">
        <w:rPr>
          <w:lang w:val="fr-CH"/>
        </w:rPr>
        <w:t xml:space="preserve">               </w:t>
      </w:r>
      <w:proofErr w:type="gramStart"/>
      <w:r w:rsidRPr="00DE4071">
        <w:rPr>
          <w:lang w:val="fr-CH"/>
        </w:rPr>
        <w:t xml:space="preserve">   [</w:t>
      </w:r>
      <w:proofErr w:type="gramEnd"/>
      <w:r w:rsidRPr="00DE4071">
        <w:rPr>
          <w:lang w:val="fr-CH"/>
        </w:rPr>
        <w:t>1] IMSI OPTIONAL,</w:t>
      </w:r>
    </w:p>
    <w:p w14:paraId="130C6D2B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mSISDN</w:t>
      </w:r>
      <w:proofErr w:type="spellEnd"/>
      <w:proofErr w:type="gramEnd"/>
      <w:r w:rsidRPr="00DE4071">
        <w:rPr>
          <w:lang w:val="fr-CH"/>
        </w:rPr>
        <w:t xml:space="preserve">                [2] MSISDN OPTIONAL,</w:t>
      </w:r>
    </w:p>
    <w:p w14:paraId="5EC4D28D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externalIdentifier</w:t>
      </w:r>
      <w:proofErr w:type="spellEnd"/>
      <w:proofErr w:type="gramEnd"/>
      <w:r w:rsidRPr="00DE4071">
        <w:rPr>
          <w:lang w:val="fr-CH"/>
        </w:rPr>
        <w:t xml:space="preserve">    [3] NAI OPTIONAL,</w:t>
      </w:r>
    </w:p>
    <w:p w14:paraId="3FCE5373" w14:textId="77777777" w:rsidR="00DE4071" w:rsidRPr="00781103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r w:rsidRPr="00781103">
        <w:rPr>
          <w:lang w:val="fr-CH"/>
        </w:rPr>
        <w:t>iMEI</w:t>
      </w:r>
      <w:proofErr w:type="spellEnd"/>
      <w:r w:rsidRPr="00781103">
        <w:rPr>
          <w:lang w:val="fr-CH"/>
        </w:rPr>
        <w:t xml:space="preserve">               </w:t>
      </w:r>
      <w:proofErr w:type="gramStart"/>
      <w:r w:rsidRPr="00781103">
        <w:rPr>
          <w:lang w:val="fr-CH"/>
        </w:rPr>
        <w:t xml:space="preserve">   [</w:t>
      </w:r>
      <w:proofErr w:type="gramEnd"/>
      <w:r w:rsidRPr="00781103">
        <w:rPr>
          <w:lang w:val="fr-CH"/>
        </w:rPr>
        <w:t>4] IMEI OPTIONAL,</w:t>
      </w:r>
    </w:p>
    <w:p w14:paraId="69642FA7" w14:textId="77777777" w:rsidR="00DE4071" w:rsidRDefault="00DE4071" w:rsidP="00DE4071">
      <w:pPr>
        <w:pStyle w:val="Code"/>
      </w:pPr>
      <w:r w:rsidRPr="00781103">
        <w:rPr>
          <w:lang w:val="fr-CH"/>
        </w:rP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4385017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60953BD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5825A79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379BD2D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6FF4E476" w14:textId="77777777" w:rsidR="00DE4071" w:rsidRDefault="00DE4071" w:rsidP="00DE4071">
      <w:pPr>
        <w:pStyle w:val="Code"/>
      </w:pPr>
      <w:r>
        <w:t>}</w:t>
      </w:r>
    </w:p>
    <w:p w14:paraId="20ED78F5" w14:textId="77777777" w:rsidR="00DE4071" w:rsidRDefault="00DE4071" w:rsidP="00DE4071">
      <w:pPr>
        <w:pStyle w:val="Code"/>
      </w:pPr>
    </w:p>
    <w:p w14:paraId="51460CAB" w14:textId="77777777" w:rsidR="00DE4071" w:rsidRDefault="00DE4071" w:rsidP="00DE4071">
      <w:pPr>
        <w:pStyle w:val="Code"/>
      </w:pPr>
      <w:r>
        <w:t>-- See clause 7.8.2.1.3 for details of this structure</w:t>
      </w:r>
    </w:p>
    <w:p w14:paraId="0760E8C5" w14:textId="77777777" w:rsidR="00DE4071" w:rsidRDefault="00DE4071" w:rsidP="00DE4071">
      <w:pPr>
        <w:pStyle w:val="Code"/>
      </w:pPr>
      <w:proofErr w:type="spellStart"/>
      <w:proofErr w:type="gramStart"/>
      <w:r>
        <w:t>SCEFPDNConnectionUpdate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2BCE8F94" w14:textId="77777777" w:rsidR="00DE4071" w:rsidRDefault="00DE4071" w:rsidP="00DE4071">
      <w:pPr>
        <w:pStyle w:val="Code"/>
      </w:pPr>
      <w:r>
        <w:t>{</w:t>
      </w:r>
    </w:p>
    <w:p w14:paraId="2E66FB95" w14:textId="77777777" w:rsidR="00DE4071" w:rsidRPr="00781103" w:rsidRDefault="00DE4071" w:rsidP="00DE4071">
      <w:pPr>
        <w:pStyle w:val="Code"/>
      </w:pPr>
      <w:r>
        <w:t xml:space="preserve">    </w:t>
      </w:r>
      <w:proofErr w:type="spellStart"/>
      <w:r w:rsidRPr="00781103">
        <w:t>iMSI</w:t>
      </w:r>
      <w:proofErr w:type="spellEnd"/>
      <w:r w:rsidRPr="00781103">
        <w:t xml:space="preserve">                      </w:t>
      </w:r>
      <w:proofErr w:type="gramStart"/>
      <w:r w:rsidRPr="00781103">
        <w:t xml:space="preserve">   [</w:t>
      </w:r>
      <w:proofErr w:type="gramEnd"/>
      <w:r w:rsidRPr="00781103">
        <w:t>1] IMSI OPTIONAL,</w:t>
      </w:r>
    </w:p>
    <w:p w14:paraId="3FCE3C4D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mSISDN</w:t>
      </w:r>
      <w:proofErr w:type="spellEnd"/>
      <w:r w:rsidRPr="00781103">
        <w:t xml:space="preserve">                    </w:t>
      </w:r>
      <w:proofErr w:type="gramStart"/>
      <w:r w:rsidRPr="00781103">
        <w:t xml:space="preserve">   [</w:t>
      </w:r>
      <w:proofErr w:type="gramEnd"/>
      <w:r w:rsidRPr="00781103">
        <w:t>2] MSISDN OPTIONAL,</w:t>
      </w:r>
    </w:p>
    <w:p w14:paraId="65EC2026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externalIdentifier</w:t>
      </w:r>
      <w:proofErr w:type="spellEnd"/>
      <w:r w:rsidRPr="00781103">
        <w:t xml:space="preserve">        </w:t>
      </w:r>
      <w:proofErr w:type="gramStart"/>
      <w:r w:rsidRPr="00781103">
        <w:t xml:space="preserve">   [</w:t>
      </w:r>
      <w:proofErr w:type="gramEnd"/>
      <w:r w:rsidRPr="00781103">
        <w:t>3] NAI OPTIONAL,</w:t>
      </w:r>
    </w:p>
    <w:p w14:paraId="2E9A4B44" w14:textId="77777777" w:rsidR="00DE4071" w:rsidRDefault="00DE4071" w:rsidP="00DE4071">
      <w:pPr>
        <w:pStyle w:val="Code"/>
      </w:pPr>
      <w:r w:rsidRPr="00781103">
        <w:t xml:space="preserve">    </w:t>
      </w:r>
      <w:r>
        <w:t xml:space="preserve">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7046340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5047304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5614337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600738F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SCSASID OPTIONAL,</w:t>
      </w:r>
    </w:p>
    <w:p w14:paraId="10223D2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0C916CB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420591DC" w14:textId="77777777" w:rsidR="00DE4071" w:rsidRDefault="00DE4071" w:rsidP="00DE4071">
      <w:pPr>
        <w:pStyle w:val="Code"/>
      </w:pPr>
      <w:r>
        <w:t>}</w:t>
      </w:r>
    </w:p>
    <w:p w14:paraId="6AB980C8" w14:textId="77777777" w:rsidR="00DE4071" w:rsidRDefault="00DE4071" w:rsidP="00DE4071">
      <w:pPr>
        <w:pStyle w:val="Code"/>
      </w:pPr>
    </w:p>
    <w:p w14:paraId="698E6D05" w14:textId="77777777" w:rsidR="00DE4071" w:rsidRDefault="00DE4071" w:rsidP="00DE4071">
      <w:pPr>
        <w:pStyle w:val="Code"/>
      </w:pPr>
      <w:r>
        <w:t>-- See clause 7.8.2.1.4 for details of this structure</w:t>
      </w:r>
    </w:p>
    <w:p w14:paraId="17F93608" w14:textId="77777777" w:rsidR="00DE4071" w:rsidRDefault="00DE4071" w:rsidP="00DE4071">
      <w:pPr>
        <w:pStyle w:val="Code"/>
      </w:pPr>
      <w:proofErr w:type="spellStart"/>
      <w:proofErr w:type="gramStart"/>
      <w:r>
        <w:t>SCEFPDNConnectionRelease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4E9A82E2" w14:textId="77777777" w:rsidR="00DE4071" w:rsidRDefault="00DE4071" w:rsidP="00DE4071">
      <w:pPr>
        <w:pStyle w:val="Code"/>
      </w:pPr>
      <w:r>
        <w:t>{</w:t>
      </w:r>
    </w:p>
    <w:p w14:paraId="189BF7DD" w14:textId="77777777" w:rsidR="00DE4071" w:rsidRPr="00781103" w:rsidRDefault="00DE4071" w:rsidP="00DE4071">
      <w:pPr>
        <w:pStyle w:val="Code"/>
      </w:pPr>
      <w:r>
        <w:t xml:space="preserve">    </w:t>
      </w:r>
      <w:proofErr w:type="spellStart"/>
      <w:r w:rsidRPr="00781103">
        <w:t>iMSI</w:t>
      </w:r>
      <w:proofErr w:type="spellEnd"/>
      <w:r w:rsidRPr="00781103">
        <w:t xml:space="preserve">                </w:t>
      </w:r>
      <w:proofErr w:type="gramStart"/>
      <w:r w:rsidRPr="00781103">
        <w:t xml:space="preserve">   [</w:t>
      </w:r>
      <w:proofErr w:type="gramEnd"/>
      <w:r w:rsidRPr="00781103">
        <w:t>1] IMSI OPTIONAL,</w:t>
      </w:r>
    </w:p>
    <w:p w14:paraId="32809202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mSISDN</w:t>
      </w:r>
      <w:proofErr w:type="spellEnd"/>
      <w:r w:rsidRPr="00781103">
        <w:t xml:space="preserve">              </w:t>
      </w:r>
      <w:proofErr w:type="gramStart"/>
      <w:r w:rsidRPr="00781103">
        <w:t xml:space="preserve">   [</w:t>
      </w:r>
      <w:proofErr w:type="gramEnd"/>
      <w:r w:rsidRPr="00781103">
        <w:t>2] MSISDN OPTIONAL,</w:t>
      </w:r>
    </w:p>
    <w:p w14:paraId="096E1D76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externalIdentifier</w:t>
      </w:r>
      <w:proofErr w:type="spellEnd"/>
      <w:r w:rsidRPr="00781103">
        <w:t xml:space="preserve">  </w:t>
      </w:r>
      <w:proofErr w:type="gramStart"/>
      <w:r w:rsidRPr="00781103">
        <w:t xml:space="preserve">   [</w:t>
      </w:r>
      <w:proofErr w:type="gramEnd"/>
      <w:r w:rsidRPr="00781103">
        <w:t>3] NAI OPTIONAL,</w:t>
      </w:r>
    </w:p>
    <w:p w14:paraId="606CFD53" w14:textId="77777777" w:rsidR="00DE4071" w:rsidRDefault="00DE4071" w:rsidP="00DE4071">
      <w:pPr>
        <w:pStyle w:val="Code"/>
      </w:pPr>
      <w:r w:rsidRPr="00781103">
        <w:t xml:space="preserve">    </w:t>
      </w:r>
      <w:proofErr w:type="spellStart"/>
      <w:r>
        <w:t>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>,</w:t>
      </w:r>
    </w:p>
    <w:p w14:paraId="503F419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5] Timestamp OPTIONAL,</w:t>
      </w:r>
    </w:p>
    <w:p w14:paraId="25C492B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6] Timestamp OPTIONAL,</w:t>
      </w:r>
    </w:p>
    <w:p w14:paraId="013DC4F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39BAC21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OPTIONAL,</w:t>
      </w:r>
    </w:p>
    <w:p w14:paraId="4CB52F0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SCEFReleaseCause</w:t>
      </w:r>
      <w:proofErr w:type="spellEnd"/>
    </w:p>
    <w:p w14:paraId="5DD9B45F" w14:textId="77777777" w:rsidR="00DE4071" w:rsidRDefault="00DE4071" w:rsidP="00DE4071">
      <w:pPr>
        <w:pStyle w:val="Code"/>
      </w:pPr>
      <w:r>
        <w:t>}</w:t>
      </w:r>
    </w:p>
    <w:p w14:paraId="03E98D63" w14:textId="77777777" w:rsidR="00DE4071" w:rsidRDefault="00DE4071" w:rsidP="00DE4071">
      <w:pPr>
        <w:pStyle w:val="Code"/>
      </w:pPr>
    </w:p>
    <w:p w14:paraId="31E1BF85" w14:textId="77777777" w:rsidR="00DE4071" w:rsidRDefault="00DE4071" w:rsidP="00DE4071">
      <w:pPr>
        <w:pStyle w:val="Code"/>
      </w:pPr>
      <w:r>
        <w:t>-- See clause 7.8.2.1.5 for details of this structure</w:t>
      </w:r>
    </w:p>
    <w:p w14:paraId="3C7D1FC4" w14:textId="77777777" w:rsidR="00DE4071" w:rsidRDefault="00DE4071" w:rsidP="00DE4071">
      <w:pPr>
        <w:pStyle w:val="Code"/>
      </w:pPr>
      <w:proofErr w:type="spellStart"/>
      <w:proofErr w:type="gramStart"/>
      <w:r>
        <w:t>SCEFUnsuccessfulProcedure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273882DD" w14:textId="77777777" w:rsidR="00DE4071" w:rsidRDefault="00DE4071" w:rsidP="00DE4071">
      <w:pPr>
        <w:pStyle w:val="Code"/>
      </w:pPr>
      <w:r>
        <w:t>{</w:t>
      </w:r>
    </w:p>
    <w:p w14:paraId="3E0117E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SCEFFailureCause</w:t>
      </w:r>
      <w:proofErr w:type="spellEnd"/>
      <w:r>
        <w:t>,</w:t>
      </w:r>
    </w:p>
    <w:p w14:paraId="4AFEB49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IMSI OPTIONAL,</w:t>
      </w:r>
    </w:p>
    <w:p w14:paraId="2861C245" w14:textId="77777777" w:rsidR="00DE4071" w:rsidRPr="00DE4071" w:rsidRDefault="00DE4071" w:rsidP="00DE4071">
      <w:pPr>
        <w:pStyle w:val="Code"/>
        <w:rPr>
          <w:lang w:val="fr-CH"/>
        </w:rPr>
      </w:pPr>
      <w:r>
        <w:t xml:space="preserve">    </w:t>
      </w:r>
      <w:proofErr w:type="spellStart"/>
      <w:proofErr w:type="gramStart"/>
      <w:r w:rsidRPr="00DE4071">
        <w:rPr>
          <w:lang w:val="fr-CH"/>
        </w:rPr>
        <w:t>mSISDN</w:t>
      </w:r>
      <w:proofErr w:type="spellEnd"/>
      <w:proofErr w:type="gramEnd"/>
      <w:r w:rsidRPr="00DE4071">
        <w:rPr>
          <w:lang w:val="fr-CH"/>
        </w:rPr>
        <w:t xml:space="preserve">                       [3] MSISDN OPTIONAL,</w:t>
      </w:r>
    </w:p>
    <w:p w14:paraId="49668F42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externalIdentifier</w:t>
      </w:r>
      <w:proofErr w:type="spellEnd"/>
      <w:proofErr w:type="gramEnd"/>
      <w:r w:rsidRPr="00DE4071">
        <w:rPr>
          <w:lang w:val="fr-CH"/>
        </w:rPr>
        <w:t xml:space="preserve">           [4] NAI OPTIONAL,</w:t>
      </w:r>
    </w:p>
    <w:p w14:paraId="7E92A7AC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r w:rsidRPr="00DE4071">
        <w:rPr>
          <w:lang w:val="fr-CH"/>
        </w:rPr>
        <w:t>ePSBearerID</w:t>
      </w:r>
      <w:proofErr w:type="spellEnd"/>
      <w:r w:rsidRPr="00DE4071">
        <w:rPr>
          <w:lang w:val="fr-CH"/>
        </w:rPr>
        <w:t xml:space="preserve">               </w:t>
      </w:r>
      <w:proofErr w:type="gramStart"/>
      <w:r w:rsidRPr="00DE4071">
        <w:rPr>
          <w:lang w:val="fr-CH"/>
        </w:rPr>
        <w:t xml:space="preserve">   [</w:t>
      </w:r>
      <w:proofErr w:type="gramEnd"/>
      <w:r w:rsidRPr="00DE4071">
        <w:rPr>
          <w:lang w:val="fr-CH"/>
        </w:rPr>
        <w:t xml:space="preserve">5] </w:t>
      </w:r>
      <w:proofErr w:type="spellStart"/>
      <w:r w:rsidRPr="00DE4071">
        <w:rPr>
          <w:lang w:val="fr-CH"/>
        </w:rPr>
        <w:t>EPSBearerID</w:t>
      </w:r>
      <w:proofErr w:type="spellEnd"/>
      <w:r w:rsidRPr="00DE4071">
        <w:rPr>
          <w:lang w:val="fr-CH"/>
        </w:rPr>
        <w:t>,</w:t>
      </w:r>
    </w:p>
    <w:p w14:paraId="5B376360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aPN</w:t>
      </w:r>
      <w:proofErr w:type="spellEnd"/>
      <w:proofErr w:type="gramEnd"/>
      <w:r w:rsidRPr="00DE4071">
        <w:rPr>
          <w:lang w:val="fr-CH"/>
        </w:rPr>
        <w:t xml:space="preserve">                          [6] APN,</w:t>
      </w:r>
    </w:p>
    <w:p w14:paraId="76EC374F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rDSDestinationPortNumber</w:t>
      </w:r>
      <w:proofErr w:type="spellEnd"/>
      <w:proofErr w:type="gramEnd"/>
      <w:r w:rsidRPr="00DE4071">
        <w:rPr>
          <w:lang w:val="fr-CH"/>
        </w:rPr>
        <w:t xml:space="preserve">     [7] </w:t>
      </w:r>
      <w:proofErr w:type="spellStart"/>
      <w:r w:rsidRPr="00DE4071">
        <w:rPr>
          <w:lang w:val="fr-CH"/>
        </w:rPr>
        <w:t>RDSPortNumber</w:t>
      </w:r>
      <w:proofErr w:type="spellEnd"/>
      <w:r w:rsidRPr="00DE4071">
        <w:rPr>
          <w:lang w:val="fr-CH"/>
        </w:rPr>
        <w:t xml:space="preserve"> OPTIONAL,</w:t>
      </w:r>
    </w:p>
    <w:p w14:paraId="5F12BEF1" w14:textId="77777777" w:rsidR="00DE4071" w:rsidRDefault="00DE4071" w:rsidP="00DE4071">
      <w:pPr>
        <w:pStyle w:val="Code"/>
      </w:pPr>
      <w:r w:rsidRPr="00DE4071">
        <w:rPr>
          <w:lang w:val="fr-CH"/>
        </w:rP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 xml:space="preserve"> OPTIONAL,</w:t>
      </w:r>
    </w:p>
    <w:p w14:paraId="6D341D7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9] SCSASID</w:t>
      </w:r>
    </w:p>
    <w:p w14:paraId="035AFFA7" w14:textId="77777777" w:rsidR="00DE4071" w:rsidRDefault="00DE4071" w:rsidP="00DE4071">
      <w:pPr>
        <w:pStyle w:val="Code"/>
      </w:pPr>
      <w:r>
        <w:t>}</w:t>
      </w:r>
    </w:p>
    <w:p w14:paraId="550E5DBE" w14:textId="77777777" w:rsidR="00DE4071" w:rsidRDefault="00DE4071" w:rsidP="00DE4071">
      <w:pPr>
        <w:pStyle w:val="Code"/>
      </w:pPr>
    </w:p>
    <w:p w14:paraId="232F2515" w14:textId="77777777" w:rsidR="00DE4071" w:rsidRDefault="00DE4071" w:rsidP="00DE4071">
      <w:pPr>
        <w:pStyle w:val="Code"/>
      </w:pPr>
      <w:r>
        <w:t>-- See clause 7.8.2.1.6 for details of this structure</w:t>
      </w:r>
    </w:p>
    <w:p w14:paraId="62AE4F0C" w14:textId="77777777" w:rsidR="00DE4071" w:rsidRDefault="00DE4071" w:rsidP="00DE4071">
      <w:pPr>
        <w:pStyle w:val="Code"/>
      </w:pPr>
      <w:proofErr w:type="spellStart"/>
      <w:proofErr w:type="gramStart"/>
      <w:r>
        <w:t>SCEFStartOfInterceptionWithEstablishedPDNConnection</w:t>
      </w:r>
      <w:proofErr w:type="spellEnd"/>
      <w:r>
        <w:t xml:space="preserve"> ::=</w:t>
      </w:r>
      <w:proofErr w:type="gramEnd"/>
      <w:r>
        <w:t xml:space="preserve"> SEQUENCE</w:t>
      </w:r>
    </w:p>
    <w:p w14:paraId="541B76F2" w14:textId="77777777" w:rsidR="00DE4071" w:rsidRDefault="00DE4071" w:rsidP="00DE4071">
      <w:pPr>
        <w:pStyle w:val="Code"/>
      </w:pPr>
      <w:r>
        <w:t>{</w:t>
      </w:r>
    </w:p>
    <w:p w14:paraId="3CAEF7DB" w14:textId="77777777" w:rsidR="00DE4071" w:rsidRPr="00781103" w:rsidRDefault="00DE4071" w:rsidP="00DE4071">
      <w:pPr>
        <w:pStyle w:val="Code"/>
      </w:pPr>
      <w:r>
        <w:t xml:space="preserve">    </w:t>
      </w:r>
      <w:proofErr w:type="spellStart"/>
      <w:r w:rsidRPr="00781103">
        <w:t>iMSI</w:t>
      </w:r>
      <w:proofErr w:type="spellEnd"/>
      <w:r w:rsidRPr="00781103">
        <w:t xml:space="preserve">               </w:t>
      </w:r>
      <w:proofErr w:type="gramStart"/>
      <w:r w:rsidRPr="00781103">
        <w:t xml:space="preserve">   [</w:t>
      </w:r>
      <w:proofErr w:type="gramEnd"/>
      <w:r w:rsidRPr="00781103">
        <w:t>1] IMSI OPTIONAL,</w:t>
      </w:r>
    </w:p>
    <w:p w14:paraId="1F677383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mSISDN</w:t>
      </w:r>
      <w:proofErr w:type="spellEnd"/>
      <w:r w:rsidRPr="00781103">
        <w:t xml:space="preserve">             </w:t>
      </w:r>
      <w:proofErr w:type="gramStart"/>
      <w:r w:rsidRPr="00781103">
        <w:t xml:space="preserve">   [</w:t>
      </w:r>
      <w:proofErr w:type="gramEnd"/>
      <w:r w:rsidRPr="00781103">
        <w:t>2] MSISDN OPTIONAL,</w:t>
      </w:r>
    </w:p>
    <w:p w14:paraId="5EC73218" w14:textId="77777777" w:rsidR="00DE4071" w:rsidRPr="00781103" w:rsidRDefault="00DE4071" w:rsidP="00DE4071">
      <w:pPr>
        <w:pStyle w:val="Code"/>
      </w:pPr>
      <w:r w:rsidRPr="00781103">
        <w:lastRenderedPageBreak/>
        <w:t xml:space="preserve">    </w:t>
      </w:r>
      <w:proofErr w:type="spellStart"/>
      <w:r w:rsidRPr="00781103">
        <w:t>externalIdentifier</w:t>
      </w:r>
      <w:proofErr w:type="spellEnd"/>
      <w:r w:rsidRPr="00781103">
        <w:t xml:space="preserve"> </w:t>
      </w:r>
      <w:proofErr w:type="gramStart"/>
      <w:r w:rsidRPr="00781103">
        <w:t xml:space="preserve">   [</w:t>
      </w:r>
      <w:proofErr w:type="gramEnd"/>
      <w:r w:rsidRPr="00781103">
        <w:t>3] NAI OPTIONAL,</w:t>
      </w:r>
    </w:p>
    <w:p w14:paraId="1AD9A3D4" w14:textId="77777777" w:rsidR="00DE4071" w:rsidRDefault="00DE4071" w:rsidP="00DE4071">
      <w:pPr>
        <w:pStyle w:val="Code"/>
      </w:pPr>
      <w:r w:rsidRPr="00781103"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2A6EBF1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75A52B8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5C84660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5E4C434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2EBF233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75B5BB15" w14:textId="77777777" w:rsidR="00DE4071" w:rsidRDefault="00DE4071" w:rsidP="00DE4071">
      <w:pPr>
        <w:pStyle w:val="Code"/>
      </w:pPr>
      <w:r>
        <w:t>}</w:t>
      </w:r>
    </w:p>
    <w:p w14:paraId="57D6FBE1" w14:textId="77777777" w:rsidR="00DE4071" w:rsidRDefault="00DE4071" w:rsidP="00DE4071">
      <w:pPr>
        <w:pStyle w:val="Code"/>
      </w:pPr>
    </w:p>
    <w:p w14:paraId="6D89CC43" w14:textId="77777777" w:rsidR="00DE4071" w:rsidRDefault="00DE4071" w:rsidP="00DE4071">
      <w:pPr>
        <w:pStyle w:val="Code"/>
      </w:pPr>
      <w:r>
        <w:t>-- See clause 7.8.3.1.1 for details of this structure</w:t>
      </w:r>
    </w:p>
    <w:p w14:paraId="5A6E2B43" w14:textId="77777777" w:rsidR="00DE4071" w:rsidRDefault="00DE4071" w:rsidP="00DE4071">
      <w:pPr>
        <w:pStyle w:val="Code"/>
      </w:pPr>
      <w:proofErr w:type="spellStart"/>
      <w:proofErr w:type="gramStart"/>
      <w:r>
        <w:t>SCEFDeviceTrigger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4F7E8C2B" w14:textId="77777777" w:rsidR="00DE4071" w:rsidRDefault="00DE4071" w:rsidP="00DE4071">
      <w:pPr>
        <w:pStyle w:val="Code"/>
      </w:pPr>
      <w:r>
        <w:t>{</w:t>
      </w:r>
    </w:p>
    <w:p w14:paraId="44D43DDD" w14:textId="77777777" w:rsidR="00DE4071" w:rsidRPr="00781103" w:rsidRDefault="00DE4071" w:rsidP="00DE4071">
      <w:pPr>
        <w:pStyle w:val="Code"/>
      </w:pPr>
      <w:r>
        <w:t xml:space="preserve">    </w:t>
      </w:r>
      <w:proofErr w:type="spellStart"/>
      <w:r w:rsidRPr="00781103">
        <w:t>iMSI</w:t>
      </w:r>
      <w:proofErr w:type="spellEnd"/>
      <w:r w:rsidRPr="00781103">
        <w:t xml:space="preserve">               </w:t>
      </w:r>
      <w:proofErr w:type="gramStart"/>
      <w:r w:rsidRPr="00781103">
        <w:t xml:space="preserve">   [</w:t>
      </w:r>
      <w:proofErr w:type="gramEnd"/>
      <w:r w:rsidRPr="00781103">
        <w:t>1] IMSI,</w:t>
      </w:r>
    </w:p>
    <w:p w14:paraId="1D5624DF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mSISDN</w:t>
      </w:r>
      <w:proofErr w:type="spellEnd"/>
      <w:r w:rsidRPr="00781103">
        <w:t xml:space="preserve">             </w:t>
      </w:r>
      <w:proofErr w:type="gramStart"/>
      <w:r w:rsidRPr="00781103">
        <w:t xml:space="preserve">   [</w:t>
      </w:r>
      <w:proofErr w:type="gramEnd"/>
      <w:r w:rsidRPr="00781103">
        <w:t>2] MSISDN,</w:t>
      </w:r>
    </w:p>
    <w:p w14:paraId="0CD153D6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externalIdentifier</w:t>
      </w:r>
      <w:proofErr w:type="spellEnd"/>
      <w:r w:rsidRPr="00781103">
        <w:t xml:space="preserve"> </w:t>
      </w:r>
      <w:proofErr w:type="gramStart"/>
      <w:r w:rsidRPr="00781103">
        <w:t xml:space="preserve">   [</w:t>
      </w:r>
      <w:proofErr w:type="gramEnd"/>
      <w:r w:rsidRPr="00781103">
        <w:t>3] NAI,</w:t>
      </w:r>
    </w:p>
    <w:p w14:paraId="5589DD88" w14:textId="77777777" w:rsidR="00DE4071" w:rsidRDefault="00DE4071" w:rsidP="00DE4071">
      <w:pPr>
        <w:pStyle w:val="Code"/>
      </w:pPr>
      <w:r w:rsidRPr="00781103"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25048B5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SCSASID OPTIONAL,</w:t>
      </w:r>
    </w:p>
    <w:p w14:paraId="3A634A4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0E2530F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7] INTEGER OPTIONAL,</w:t>
      </w:r>
    </w:p>
    <w:p w14:paraId="43D3CC1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2F498B3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336D7B7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0A257113" w14:textId="77777777" w:rsidR="00DE4071" w:rsidRDefault="00DE4071" w:rsidP="00DE4071">
      <w:pPr>
        <w:pStyle w:val="Code"/>
      </w:pPr>
      <w:r>
        <w:t>}</w:t>
      </w:r>
    </w:p>
    <w:p w14:paraId="596FA344" w14:textId="77777777" w:rsidR="00DE4071" w:rsidRDefault="00DE4071" w:rsidP="00DE4071">
      <w:pPr>
        <w:pStyle w:val="Code"/>
      </w:pPr>
    </w:p>
    <w:p w14:paraId="2AD75ED7" w14:textId="77777777" w:rsidR="00DE4071" w:rsidRDefault="00DE4071" w:rsidP="00DE4071">
      <w:pPr>
        <w:pStyle w:val="Code"/>
      </w:pPr>
      <w:r>
        <w:t>-- See clause 7.8.3.1.2 for details of this structure</w:t>
      </w:r>
    </w:p>
    <w:p w14:paraId="235E309B" w14:textId="77777777" w:rsidR="00DE4071" w:rsidRDefault="00DE4071" w:rsidP="00DE4071">
      <w:pPr>
        <w:pStyle w:val="Code"/>
      </w:pPr>
      <w:proofErr w:type="spellStart"/>
      <w:proofErr w:type="gramStart"/>
      <w:r>
        <w:t>SCEFDeviceTriggerReplace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6F7B5D42" w14:textId="77777777" w:rsidR="00DE4071" w:rsidRDefault="00DE4071" w:rsidP="00DE4071">
      <w:pPr>
        <w:pStyle w:val="Code"/>
      </w:pPr>
      <w:r>
        <w:t>{</w:t>
      </w:r>
    </w:p>
    <w:p w14:paraId="6AB59A98" w14:textId="77777777" w:rsidR="00DE4071" w:rsidRPr="00781103" w:rsidRDefault="00DE4071" w:rsidP="00DE4071">
      <w:pPr>
        <w:pStyle w:val="Code"/>
      </w:pPr>
      <w:r>
        <w:t xml:space="preserve">    </w:t>
      </w:r>
      <w:proofErr w:type="spellStart"/>
      <w:r w:rsidRPr="00781103">
        <w:t>iMSI</w:t>
      </w:r>
      <w:proofErr w:type="spellEnd"/>
      <w:r w:rsidRPr="00781103">
        <w:t xml:space="preserve">                  </w:t>
      </w:r>
      <w:proofErr w:type="gramStart"/>
      <w:r w:rsidRPr="00781103">
        <w:t xml:space="preserve">   [</w:t>
      </w:r>
      <w:proofErr w:type="gramEnd"/>
      <w:r w:rsidRPr="00781103">
        <w:t>1] IMSI OPTIONAL,</w:t>
      </w:r>
    </w:p>
    <w:p w14:paraId="53F8AF88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mSISDN</w:t>
      </w:r>
      <w:proofErr w:type="spellEnd"/>
      <w:r w:rsidRPr="00781103">
        <w:t xml:space="preserve">                </w:t>
      </w:r>
      <w:proofErr w:type="gramStart"/>
      <w:r w:rsidRPr="00781103">
        <w:t xml:space="preserve">   [</w:t>
      </w:r>
      <w:proofErr w:type="gramEnd"/>
      <w:r w:rsidRPr="00781103">
        <w:t>2] MSISDN OPTIONAL,</w:t>
      </w:r>
    </w:p>
    <w:p w14:paraId="0672C6FB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externalIdentifier</w:t>
      </w:r>
      <w:proofErr w:type="spellEnd"/>
      <w:r w:rsidRPr="00781103">
        <w:t xml:space="preserve">    </w:t>
      </w:r>
      <w:proofErr w:type="gramStart"/>
      <w:r w:rsidRPr="00781103">
        <w:t xml:space="preserve">   [</w:t>
      </w:r>
      <w:proofErr w:type="gramEnd"/>
      <w:r w:rsidRPr="00781103">
        <w:t>3] NAI OPTIONAL,</w:t>
      </w:r>
    </w:p>
    <w:p w14:paraId="7C48451A" w14:textId="77777777" w:rsidR="00DE4071" w:rsidRDefault="00DE4071" w:rsidP="00DE4071">
      <w:pPr>
        <w:pStyle w:val="Code"/>
      </w:pPr>
      <w:r w:rsidRPr="00781103"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7B8FDFF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SCSASID OPTIONAL,</w:t>
      </w:r>
    </w:p>
    <w:p w14:paraId="598F172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61786E6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6430AF4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3AC0F74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17DC543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7A986706" w14:textId="77777777" w:rsidR="00DE4071" w:rsidRDefault="00DE4071" w:rsidP="00DE4071">
      <w:pPr>
        <w:pStyle w:val="Code"/>
      </w:pPr>
      <w:r>
        <w:t>}</w:t>
      </w:r>
    </w:p>
    <w:p w14:paraId="43B53A3B" w14:textId="77777777" w:rsidR="00DE4071" w:rsidRDefault="00DE4071" w:rsidP="00DE4071">
      <w:pPr>
        <w:pStyle w:val="Code"/>
      </w:pPr>
    </w:p>
    <w:p w14:paraId="1A87B663" w14:textId="77777777" w:rsidR="00DE4071" w:rsidRDefault="00DE4071" w:rsidP="00DE4071">
      <w:pPr>
        <w:pStyle w:val="Code"/>
      </w:pPr>
      <w:r>
        <w:t>-- See clause 7.8.3.1.3 for details of this structure</w:t>
      </w:r>
    </w:p>
    <w:p w14:paraId="636CBC58" w14:textId="77777777" w:rsidR="00DE4071" w:rsidRDefault="00DE4071" w:rsidP="00DE4071">
      <w:pPr>
        <w:pStyle w:val="Code"/>
      </w:pPr>
      <w:proofErr w:type="spellStart"/>
      <w:proofErr w:type="gramStart"/>
      <w:r>
        <w:t>SCEFDeviceTriggerCancellation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5D8267A4" w14:textId="77777777" w:rsidR="00DE4071" w:rsidRDefault="00DE4071" w:rsidP="00DE4071">
      <w:pPr>
        <w:pStyle w:val="Code"/>
      </w:pPr>
      <w:r>
        <w:t>{</w:t>
      </w:r>
    </w:p>
    <w:p w14:paraId="6ECED917" w14:textId="77777777" w:rsidR="00DE4071" w:rsidRPr="00781103" w:rsidRDefault="00DE4071" w:rsidP="00DE4071">
      <w:pPr>
        <w:pStyle w:val="Code"/>
      </w:pPr>
      <w:r>
        <w:t xml:space="preserve">    </w:t>
      </w:r>
      <w:proofErr w:type="spellStart"/>
      <w:r w:rsidRPr="00781103">
        <w:t>iMSI</w:t>
      </w:r>
      <w:proofErr w:type="spellEnd"/>
      <w:r w:rsidRPr="00781103">
        <w:t xml:space="preserve">                  </w:t>
      </w:r>
      <w:proofErr w:type="gramStart"/>
      <w:r w:rsidRPr="00781103">
        <w:t xml:space="preserve">   [</w:t>
      </w:r>
      <w:proofErr w:type="gramEnd"/>
      <w:r w:rsidRPr="00781103">
        <w:t>1] IMSI OPTIONAL,</w:t>
      </w:r>
    </w:p>
    <w:p w14:paraId="106B3162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mSISDN</w:t>
      </w:r>
      <w:proofErr w:type="spellEnd"/>
      <w:r w:rsidRPr="00781103">
        <w:t xml:space="preserve">                </w:t>
      </w:r>
      <w:proofErr w:type="gramStart"/>
      <w:r w:rsidRPr="00781103">
        <w:t xml:space="preserve">   [</w:t>
      </w:r>
      <w:proofErr w:type="gramEnd"/>
      <w:r w:rsidRPr="00781103">
        <w:t>2] MSISDN OPTIONAL,</w:t>
      </w:r>
    </w:p>
    <w:p w14:paraId="7B5230F9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externalIdentifier</w:t>
      </w:r>
      <w:proofErr w:type="spellEnd"/>
      <w:r w:rsidRPr="00781103">
        <w:t xml:space="preserve">    </w:t>
      </w:r>
      <w:proofErr w:type="gramStart"/>
      <w:r w:rsidRPr="00781103">
        <w:t xml:space="preserve">   [</w:t>
      </w:r>
      <w:proofErr w:type="gramEnd"/>
      <w:r w:rsidRPr="00781103">
        <w:t>3] NAI OPTIONAL,</w:t>
      </w:r>
    </w:p>
    <w:p w14:paraId="1B2DBF63" w14:textId="77777777" w:rsidR="00DE4071" w:rsidRDefault="00DE4071" w:rsidP="00DE4071">
      <w:pPr>
        <w:pStyle w:val="Code"/>
      </w:pPr>
      <w:r w:rsidRPr="00781103"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</w:p>
    <w:p w14:paraId="4514076A" w14:textId="77777777" w:rsidR="00DE4071" w:rsidRDefault="00DE4071" w:rsidP="00DE4071">
      <w:pPr>
        <w:pStyle w:val="Code"/>
      </w:pPr>
      <w:r>
        <w:t>}</w:t>
      </w:r>
    </w:p>
    <w:p w14:paraId="2C6D4E2B" w14:textId="77777777" w:rsidR="00DE4071" w:rsidRDefault="00DE4071" w:rsidP="00DE4071">
      <w:pPr>
        <w:pStyle w:val="Code"/>
      </w:pPr>
    </w:p>
    <w:p w14:paraId="785C873B" w14:textId="77777777" w:rsidR="00DE4071" w:rsidRDefault="00DE4071" w:rsidP="00DE4071">
      <w:pPr>
        <w:pStyle w:val="Code"/>
      </w:pPr>
      <w:r>
        <w:t>-- See clause 7.8.3.1.4 for details of this structure</w:t>
      </w:r>
    </w:p>
    <w:p w14:paraId="10BCEACE" w14:textId="77777777" w:rsidR="00DE4071" w:rsidRDefault="00DE4071" w:rsidP="00DE4071">
      <w:pPr>
        <w:pStyle w:val="Code"/>
      </w:pPr>
      <w:proofErr w:type="spellStart"/>
      <w:proofErr w:type="gramStart"/>
      <w:r>
        <w:t>SCEFDeviceTriggerReportNotify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3A88AACA" w14:textId="77777777" w:rsidR="00DE4071" w:rsidRDefault="00DE4071" w:rsidP="00DE4071">
      <w:pPr>
        <w:pStyle w:val="Code"/>
      </w:pPr>
      <w:r>
        <w:t>{</w:t>
      </w:r>
    </w:p>
    <w:p w14:paraId="280CEBF0" w14:textId="77777777" w:rsidR="00DE4071" w:rsidRPr="00781103" w:rsidRDefault="00DE4071" w:rsidP="00DE4071">
      <w:pPr>
        <w:pStyle w:val="Code"/>
      </w:pPr>
      <w:r>
        <w:t xml:space="preserve">    </w:t>
      </w:r>
      <w:proofErr w:type="spellStart"/>
      <w:r w:rsidRPr="00781103">
        <w:t>iMSI</w:t>
      </w:r>
      <w:proofErr w:type="spellEnd"/>
      <w:r w:rsidRPr="00781103">
        <w:t xml:space="preserve">                          </w:t>
      </w:r>
      <w:proofErr w:type="gramStart"/>
      <w:r w:rsidRPr="00781103">
        <w:t xml:space="preserve">   [</w:t>
      </w:r>
      <w:proofErr w:type="gramEnd"/>
      <w:r w:rsidRPr="00781103">
        <w:t>1] IMSI OPTIONAL,</w:t>
      </w:r>
    </w:p>
    <w:p w14:paraId="12C426E3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mSISDN</w:t>
      </w:r>
      <w:proofErr w:type="spellEnd"/>
      <w:r w:rsidRPr="00781103">
        <w:t xml:space="preserve">                        </w:t>
      </w:r>
      <w:proofErr w:type="gramStart"/>
      <w:r w:rsidRPr="00781103">
        <w:t xml:space="preserve">   [</w:t>
      </w:r>
      <w:proofErr w:type="gramEnd"/>
      <w:r w:rsidRPr="00781103">
        <w:t>2] MSISDN OPTIONAL,</w:t>
      </w:r>
    </w:p>
    <w:p w14:paraId="0A149DFF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externalIdentifier</w:t>
      </w:r>
      <w:proofErr w:type="spellEnd"/>
      <w:r w:rsidRPr="00781103">
        <w:t xml:space="preserve">            </w:t>
      </w:r>
      <w:proofErr w:type="gramStart"/>
      <w:r w:rsidRPr="00781103">
        <w:t xml:space="preserve">   [</w:t>
      </w:r>
      <w:proofErr w:type="gramEnd"/>
      <w:r w:rsidRPr="00781103">
        <w:t>3] NAI OPTIONAL,</w:t>
      </w:r>
    </w:p>
    <w:p w14:paraId="53FDF6B5" w14:textId="77777777" w:rsidR="00DE4071" w:rsidRDefault="00DE4071" w:rsidP="00DE4071">
      <w:pPr>
        <w:pStyle w:val="Code"/>
      </w:pPr>
      <w:r w:rsidRPr="00781103"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50EE6B0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DeviceTriggerDeliveryResult</w:t>
      </w:r>
      <w:proofErr w:type="spellEnd"/>
    </w:p>
    <w:p w14:paraId="658BB265" w14:textId="77777777" w:rsidR="00DE4071" w:rsidRDefault="00DE4071" w:rsidP="00DE4071">
      <w:pPr>
        <w:pStyle w:val="Code"/>
      </w:pPr>
      <w:r>
        <w:t>}</w:t>
      </w:r>
    </w:p>
    <w:p w14:paraId="3B47ACE6" w14:textId="77777777" w:rsidR="00DE4071" w:rsidRDefault="00DE4071" w:rsidP="00DE4071">
      <w:pPr>
        <w:pStyle w:val="Code"/>
      </w:pPr>
    </w:p>
    <w:p w14:paraId="47C0D616" w14:textId="77777777" w:rsidR="00DE4071" w:rsidRDefault="00DE4071" w:rsidP="00DE4071">
      <w:pPr>
        <w:pStyle w:val="Code"/>
      </w:pPr>
      <w:r>
        <w:t>-- See clause 7.8.4.1.1 for details of this structure</w:t>
      </w:r>
    </w:p>
    <w:p w14:paraId="4BE1DE5C" w14:textId="77777777" w:rsidR="00DE4071" w:rsidRDefault="00DE4071" w:rsidP="00DE4071">
      <w:pPr>
        <w:pStyle w:val="Code"/>
      </w:pPr>
      <w:proofErr w:type="spellStart"/>
      <w:proofErr w:type="gramStart"/>
      <w:r>
        <w:t>SCEFMSISDNLessMOSMS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331C5D7E" w14:textId="77777777" w:rsidR="00DE4071" w:rsidRDefault="00DE4071" w:rsidP="00DE4071">
      <w:pPr>
        <w:pStyle w:val="Code"/>
      </w:pPr>
      <w:r>
        <w:t>{</w:t>
      </w:r>
    </w:p>
    <w:p w14:paraId="623B7E18" w14:textId="77777777" w:rsidR="00DE4071" w:rsidRPr="00781103" w:rsidRDefault="00DE4071" w:rsidP="00DE4071">
      <w:pPr>
        <w:pStyle w:val="Code"/>
      </w:pPr>
      <w:r>
        <w:t xml:space="preserve">    </w:t>
      </w:r>
      <w:proofErr w:type="spellStart"/>
      <w:r w:rsidRPr="00781103">
        <w:t>iMSI</w:t>
      </w:r>
      <w:proofErr w:type="spellEnd"/>
      <w:r w:rsidRPr="00781103">
        <w:t xml:space="preserve">                   </w:t>
      </w:r>
      <w:proofErr w:type="gramStart"/>
      <w:r w:rsidRPr="00781103">
        <w:t xml:space="preserve">   [</w:t>
      </w:r>
      <w:proofErr w:type="gramEnd"/>
      <w:r w:rsidRPr="00781103">
        <w:t>1] IMSI OPTIONAL,</w:t>
      </w:r>
    </w:p>
    <w:p w14:paraId="1F6137F6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mSISDN</w:t>
      </w:r>
      <w:proofErr w:type="spellEnd"/>
      <w:r w:rsidRPr="00781103">
        <w:t xml:space="preserve">                 </w:t>
      </w:r>
      <w:proofErr w:type="gramStart"/>
      <w:r w:rsidRPr="00781103">
        <w:t xml:space="preserve">   [</w:t>
      </w:r>
      <w:proofErr w:type="gramEnd"/>
      <w:r w:rsidRPr="00781103">
        <w:t>2] MSISDN OPTIONAL,</w:t>
      </w:r>
    </w:p>
    <w:p w14:paraId="6FAC98A7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externalIdentifie</w:t>
      </w:r>
      <w:proofErr w:type="spellEnd"/>
      <w:r w:rsidRPr="00781103">
        <w:t xml:space="preserve">      </w:t>
      </w:r>
      <w:proofErr w:type="gramStart"/>
      <w:r w:rsidRPr="00781103">
        <w:t xml:space="preserve">   [</w:t>
      </w:r>
      <w:proofErr w:type="gramEnd"/>
      <w:r w:rsidRPr="00781103">
        <w:t>3] NAI OPTIONAL,</w:t>
      </w:r>
    </w:p>
    <w:p w14:paraId="4B693907" w14:textId="77777777" w:rsidR="00DE4071" w:rsidRDefault="00DE4071" w:rsidP="00DE4071">
      <w:pPr>
        <w:pStyle w:val="Code"/>
      </w:pPr>
      <w:r w:rsidRPr="00781103"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4] SCSASID,</w:t>
      </w:r>
    </w:p>
    <w:p w14:paraId="1EBD8CD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SMSTPDUData</w:t>
      </w:r>
      <w:proofErr w:type="spellEnd"/>
      <w:r>
        <w:t xml:space="preserve"> OPTIONAL,</w:t>
      </w:r>
    </w:p>
    <w:p w14:paraId="68D1295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OPTIONAL,</w:t>
      </w:r>
    </w:p>
    <w:p w14:paraId="3B2CA80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PortNumber</w:t>
      </w:r>
      <w:proofErr w:type="spellEnd"/>
      <w:r>
        <w:t xml:space="preserve"> OPTIONAL</w:t>
      </w:r>
    </w:p>
    <w:p w14:paraId="3B370D2E" w14:textId="77777777" w:rsidR="00DE4071" w:rsidRDefault="00DE4071" w:rsidP="00DE4071">
      <w:pPr>
        <w:pStyle w:val="Code"/>
      </w:pPr>
      <w:r>
        <w:t>}</w:t>
      </w:r>
    </w:p>
    <w:p w14:paraId="4A01621F" w14:textId="77777777" w:rsidR="00DE4071" w:rsidRDefault="00DE4071" w:rsidP="00DE4071">
      <w:pPr>
        <w:pStyle w:val="Code"/>
      </w:pPr>
    </w:p>
    <w:p w14:paraId="321E12E2" w14:textId="77777777" w:rsidR="00DE4071" w:rsidRDefault="00DE4071" w:rsidP="00DE4071">
      <w:pPr>
        <w:pStyle w:val="Code"/>
      </w:pPr>
      <w:r>
        <w:t>-- See clause 7.8.5.1.1 for details of this structure</w:t>
      </w:r>
    </w:p>
    <w:p w14:paraId="46C736DA" w14:textId="77777777" w:rsidR="00DE4071" w:rsidRPr="00DE4071" w:rsidRDefault="00DE4071" w:rsidP="00DE4071">
      <w:pPr>
        <w:pStyle w:val="Code"/>
        <w:rPr>
          <w:lang w:val="fr-CH"/>
        </w:rPr>
      </w:pPr>
      <w:proofErr w:type="spellStart"/>
      <w:proofErr w:type="gramStart"/>
      <w:r w:rsidRPr="00DE4071">
        <w:rPr>
          <w:lang w:val="fr-CH"/>
        </w:rPr>
        <w:t>SCEFCommunicationPatternUpdate</w:t>
      </w:r>
      <w:proofErr w:type="spellEnd"/>
      <w:r w:rsidRPr="00DE4071">
        <w:rPr>
          <w:lang w:val="fr-CH"/>
        </w:rPr>
        <w:t xml:space="preserve"> ::</w:t>
      </w:r>
      <w:proofErr w:type="gramEnd"/>
      <w:r w:rsidRPr="00DE4071">
        <w:rPr>
          <w:lang w:val="fr-CH"/>
        </w:rPr>
        <w:t>= SEQUENCE</w:t>
      </w:r>
    </w:p>
    <w:p w14:paraId="63901F5C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>{</w:t>
      </w:r>
    </w:p>
    <w:p w14:paraId="2B100848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mSISDN</w:t>
      </w:r>
      <w:proofErr w:type="spellEnd"/>
      <w:proofErr w:type="gramEnd"/>
      <w:r w:rsidRPr="00DE4071">
        <w:rPr>
          <w:lang w:val="fr-CH"/>
        </w:rPr>
        <w:t xml:space="preserve">                                [1] MSISDN OPTIONAL,</w:t>
      </w:r>
    </w:p>
    <w:p w14:paraId="211A6F4D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externalIdentifier</w:t>
      </w:r>
      <w:proofErr w:type="spellEnd"/>
      <w:proofErr w:type="gramEnd"/>
      <w:r w:rsidRPr="00DE4071">
        <w:rPr>
          <w:lang w:val="fr-CH"/>
        </w:rPr>
        <w:t xml:space="preserve">                    [2] NAI OPTIONAL,</w:t>
      </w:r>
    </w:p>
    <w:p w14:paraId="0E2C98D8" w14:textId="77777777" w:rsidR="00DE4071" w:rsidRDefault="00DE4071" w:rsidP="00DE4071">
      <w:pPr>
        <w:pStyle w:val="Code"/>
      </w:pPr>
      <w:r w:rsidRPr="00DE4071">
        <w:rPr>
          <w:lang w:val="fr-CH"/>
        </w:rPr>
        <w:t xml:space="preserve">    </w:t>
      </w:r>
      <w:proofErr w:type="spellStart"/>
      <w:r>
        <w:t>periodicCommunicationIndicator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PeriodicCommunicationIndicator</w:t>
      </w:r>
      <w:proofErr w:type="spellEnd"/>
      <w:r>
        <w:t xml:space="preserve"> OPTIONAL,</w:t>
      </w:r>
    </w:p>
    <w:p w14:paraId="5FF04EF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211231E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5211FC8E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1712BAE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449968F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StationaryIndication</w:t>
      </w:r>
      <w:proofErr w:type="spellEnd"/>
      <w:r>
        <w:t xml:space="preserve"> OPTIONAL,</w:t>
      </w:r>
    </w:p>
    <w:p w14:paraId="4C5DA4C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BatteryIndication</w:t>
      </w:r>
      <w:proofErr w:type="spellEnd"/>
      <w:r>
        <w:t xml:space="preserve"> OPTIONAL,</w:t>
      </w:r>
    </w:p>
    <w:p w14:paraId="3F872B3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TrafficProfile</w:t>
      </w:r>
      <w:proofErr w:type="spellEnd"/>
      <w:r>
        <w:t xml:space="preserve"> OPTIONAL,</w:t>
      </w:r>
    </w:p>
    <w:p w14:paraId="3F922E1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11] SEQUENCE OF UMTLocationArea5G OPTIONAL,</w:t>
      </w:r>
    </w:p>
    <w:p w14:paraId="65FF9A1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13] SCSASID,</w:t>
      </w:r>
    </w:p>
    <w:p w14:paraId="19C6A3B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14] Timestamp OPTIONAL</w:t>
      </w:r>
    </w:p>
    <w:p w14:paraId="7482A081" w14:textId="77777777" w:rsidR="00DE4071" w:rsidRDefault="00DE4071" w:rsidP="00DE4071">
      <w:pPr>
        <w:pStyle w:val="Code"/>
      </w:pPr>
      <w:r>
        <w:t>}</w:t>
      </w:r>
    </w:p>
    <w:p w14:paraId="52546195" w14:textId="77777777" w:rsidR="00DE4071" w:rsidRDefault="00DE4071" w:rsidP="00DE4071">
      <w:pPr>
        <w:pStyle w:val="Code"/>
      </w:pPr>
    </w:p>
    <w:p w14:paraId="0A30808D" w14:textId="77777777" w:rsidR="00DE4071" w:rsidRDefault="00DE4071" w:rsidP="00DE4071">
      <w:pPr>
        <w:pStyle w:val="CodeHeader"/>
      </w:pPr>
      <w:r>
        <w:t>-- =================</w:t>
      </w:r>
    </w:p>
    <w:p w14:paraId="01C05886" w14:textId="77777777" w:rsidR="00DE4071" w:rsidRDefault="00DE4071" w:rsidP="00DE4071">
      <w:pPr>
        <w:pStyle w:val="CodeHeader"/>
      </w:pPr>
      <w:r>
        <w:t>-- SCEF parameters</w:t>
      </w:r>
    </w:p>
    <w:p w14:paraId="4B10C21A" w14:textId="77777777" w:rsidR="00DE4071" w:rsidRDefault="00DE4071" w:rsidP="00DE4071">
      <w:pPr>
        <w:pStyle w:val="Code"/>
      </w:pPr>
      <w:r>
        <w:t>-- =================</w:t>
      </w:r>
    </w:p>
    <w:p w14:paraId="5CF34CD7" w14:textId="77777777" w:rsidR="00DE4071" w:rsidRDefault="00DE4071" w:rsidP="00DE4071">
      <w:pPr>
        <w:pStyle w:val="Code"/>
      </w:pPr>
    </w:p>
    <w:p w14:paraId="7CD7CC70" w14:textId="77777777" w:rsidR="00DE4071" w:rsidRDefault="00DE4071" w:rsidP="00DE4071">
      <w:pPr>
        <w:pStyle w:val="Code"/>
      </w:pPr>
      <w:proofErr w:type="spellStart"/>
      <w:proofErr w:type="gramStart"/>
      <w:r>
        <w:t>SCEFFailureCause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7DCAD9F2" w14:textId="77777777" w:rsidR="00DE4071" w:rsidRDefault="00DE4071" w:rsidP="00DE4071">
      <w:pPr>
        <w:pStyle w:val="Code"/>
      </w:pPr>
      <w:r>
        <w:t>{</w:t>
      </w:r>
    </w:p>
    <w:p w14:paraId="6A18237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3B1513CD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32A5603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invalidEPSBearer</w:t>
      </w:r>
      <w:proofErr w:type="spellEnd"/>
      <w:r>
        <w:t>(</w:t>
      </w:r>
      <w:proofErr w:type="gramEnd"/>
      <w:r>
        <w:t>3),</w:t>
      </w:r>
    </w:p>
    <w:p w14:paraId="0D68CF1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operationNotAllowed</w:t>
      </w:r>
      <w:proofErr w:type="spellEnd"/>
      <w:r>
        <w:t>(</w:t>
      </w:r>
      <w:proofErr w:type="gramEnd"/>
      <w:r>
        <w:t>4),</w:t>
      </w:r>
    </w:p>
    <w:p w14:paraId="08DC4B5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5),</w:t>
      </w:r>
    </w:p>
    <w:p w14:paraId="0642263D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6)</w:t>
      </w:r>
    </w:p>
    <w:p w14:paraId="32C1B466" w14:textId="77777777" w:rsidR="00DE4071" w:rsidRDefault="00DE4071" w:rsidP="00DE4071">
      <w:pPr>
        <w:pStyle w:val="Code"/>
      </w:pPr>
      <w:r>
        <w:t>}</w:t>
      </w:r>
    </w:p>
    <w:p w14:paraId="4C327669" w14:textId="77777777" w:rsidR="00DE4071" w:rsidRDefault="00DE4071" w:rsidP="00DE4071">
      <w:pPr>
        <w:pStyle w:val="Code"/>
      </w:pPr>
    </w:p>
    <w:p w14:paraId="46F56D51" w14:textId="77777777" w:rsidR="00DE4071" w:rsidRDefault="00DE4071" w:rsidP="00DE4071">
      <w:pPr>
        <w:pStyle w:val="Code"/>
      </w:pPr>
      <w:proofErr w:type="spellStart"/>
      <w:proofErr w:type="gramStart"/>
      <w:r>
        <w:t>SCEFReleaseCause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506F87BA" w14:textId="77777777" w:rsidR="00DE4071" w:rsidRDefault="00DE4071" w:rsidP="00DE4071">
      <w:pPr>
        <w:pStyle w:val="Code"/>
      </w:pPr>
      <w:r>
        <w:t>{</w:t>
      </w:r>
    </w:p>
    <w:p w14:paraId="61B6D97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mMERelease</w:t>
      </w:r>
      <w:proofErr w:type="spellEnd"/>
      <w:r>
        <w:t>(</w:t>
      </w:r>
      <w:proofErr w:type="gramEnd"/>
      <w:r>
        <w:t>1),</w:t>
      </w:r>
    </w:p>
    <w:p w14:paraId="3EC17D7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1FF7839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hSSRelease</w:t>
      </w:r>
      <w:proofErr w:type="spellEnd"/>
      <w:r>
        <w:t>(</w:t>
      </w:r>
      <w:proofErr w:type="gramEnd"/>
      <w:r>
        <w:t>3),</w:t>
      </w:r>
    </w:p>
    <w:p w14:paraId="758022A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4),</w:t>
      </w:r>
    </w:p>
    <w:p w14:paraId="4FBD4E1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5)</w:t>
      </w:r>
    </w:p>
    <w:p w14:paraId="2C6A56EC" w14:textId="77777777" w:rsidR="00DE4071" w:rsidRDefault="00DE4071" w:rsidP="00DE4071">
      <w:pPr>
        <w:pStyle w:val="Code"/>
      </w:pPr>
      <w:r>
        <w:t>}</w:t>
      </w:r>
    </w:p>
    <w:p w14:paraId="069571E8" w14:textId="77777777" w:rsidR="00DE4071" w:rsidRDefault="00DE4071" w:rsidP="00DE4071">
      <w:pPr>
        <w:pStyle w:val="Code"/>
      </w:pPr>
    </w:p>
    <w:p w14:paraId="2E3F806A" w14:textId="77777777" w:rsidR="00DE4071" w:rsidRDefault="00DE4071" w:rsidP="00DE4071">
      <w:pPr>
        <w:pStyle w:val="Code"/>
      </w:pPr>
      <w:proofErr w:type="gramStart"/>
      <w:r>
        <w:t>SCSASID ::=</w:t>
      </w:r>
      <w:proofErr w:type="gramEnd"/>
      <w:r>
        <w:t xml:space="preserve"> UTF8String</w:t>
      </w:r>
    </w:p>
    <w:p w14:paraId="552E1FA6" w14:textId="77777777" w:rsidR="00DE4071" w:rsidRDefault="00DE4071" w:rsidP="00DE4071">
      <w:pPr>
        <w:pStyle w:val="Code"/>
      </w:pPr>
    </w:p>
    <w:p w14:paraId="65810589" w14:textId="77777777" w:rsidR="00DE4071" w:rsidRDefault="00DE4071" w:rsidP="00DE4071">
      <w:pPr>
        <w:pStyle w:val="Code"/>
      </w:pPr>
      <w:proofErr w:type="gramStart"/>
      <w:r>
        <w:t>SCEFID ::=</w:t>
      </w:r>
      <w:proofErr w:type="gramEnd"/>
      <w:r>
        <w:t xml:space="preserve"> UTF8String</w:t>
      </w:r>
    </w:p>
    <w:p w14:paraId="21BE37A2" w14:textId="77777777" w:rsidR="00DE4071" w:rsidRDefault="00DE4071" w:rsidP="00DE4071">
      <w:pPr>
        <w:pStyle w:val="Code"/>
      </w:pPr>
    </w:p>
    <w:p w14:paraId="1968F3AE" w14:textId="77777777" w:rsidR="00DE4071" w:rsidRPr="00781103" w:rsidRDefault="00DE4071" w:rsidP="00DE4071">
      <w:pPr>
        <w:pStyle w:val="Code"/>
        <w:rPr>
          <w:lang w:val="it-CH"/>
        </w:rPr>
      </w:pPr>
      <w:proofErr w:type="spellStart"/>
      <w:proofErr w:type="gramStart"/>
      <w:r w:rsidRPr="00781103">
        <w:rPr>
          <w:lang w:val="it-CH"/>
        </w:rPr>
        <w:t>PeriodicCommunicationIndicator</w:t>
      </w:r>
      <w:proofErr w:type="spellEnd"/>
      <w:r w:rsidRPr="00781103">
        <w:rPr>
          <w:lang w:val="it-CH"/>
        </w:rPr>
        <w:t xml:space="preserve"> ::=</w:t>
      </w:r>
      <w:proofErr w:type="gramEnd"/>
      <w:r w:rsidRPr="00781103">
        <w:rPr>
          <w:lang w:val="it-CH"/>
        </w:rPr>
        <w:t xml:space="preserve"> ENUMERATED</w:t>
      </w:r>
    </w:p>
    <w:p w14:paraId="6A592C08" w14:textId="77777777" w:rsidR="00DE4071" w:rsidRPr="00781103" w:rsidRDefault="00DE4071" w:rsidP="00DE4071">
      <w:pPr>
        <w:pStyle w:val="Code"/>
        <w:rPr>
          <w:lang w:val="it-CH"/>
        </w:rPr>
      </w:pPr>
      <w:r w:rsidRPr="00781103">
        <w:rPr>
          <w:lang w:val="it-CH"/>
        </w:rPr>
        <w:t>{</w:t>
      </w:r>
    </w:p>
    <w:p w14:paraId="79FB163B" w14:textId="77777777" w:rsidR="00DE4071" w:rsidRPr="00781103" w:rsidRDefault="00DE4071" w:rsidP="00DE4071">
      <w:pPr>
        <w:pStyle w:val="Code"/>
        <w:rPr>
          <w:lang w:val="it-CH"/>
        </w:rPr>
      </w:pPr>
      <w:r w:rsidRPr="00781103">
        <w:rPr>
          <w:lang w:val="it-CH"/>
        </w:rPr>
        <w:t xml:space="preserve">    </w:t>
      </w:r>
      <w:proofErr w:type="spellStart"/>
      <w:proofErr w:type="gramStart"/>
      <w:r w:rsidRPr="00781103">
        <w:rPr>
          <w:lang w:val="it-CH"/>
        </w:rPr>
        <w:t>periodic</w:t>
      </w:r>
      <w:proofErr w:type="spellEnd"/>
      <w:r w:rsidRPr="00781103">
        <w:rPr>
          <w:lang w:val="it-CH"/>
        </w:rPr>
        <w:t>(</w:t>
      </w:r>
      <w:proofErr w:type="gramEnd"/>
      <w:r w:rsidRPr="00781103">
        <w:rPr>
          <w:lang w:val="it-CH"/>
        </w:rPr>
        <w:t>1),</w:t>
      </w:r>
    </w:p>
    <w:p w14:paraId="3090C1C8" w14:textId="77777777" w:rsidR="00DE4071" w:rsidRPr="00781103" w:rsidRDefault="00DE4071" w:rsidP="00DE4071">
      <w:pPr>
        <w:pStyle w:val="Code"/>
        <w:rPr>
          <w:lang w:val="it-CH"/>
        </w:rPr>
      </w:pPr>
      <w:r w:rsidRPr="00781103">
        <w:rPr>
          <w:lang w:val="it-CH"/>
        </w:rPr>
        <w:t xml:space="preserve">    </w:t>
      </w:r>
      <w:proofErr w:type="spellStart"/>
      <w:proofErr w:type="gramStart"/>
      <w:r w:rsidRPr="00781103">
        <w:rPr>
          <w:lang w:val="it-CH"/>
        </w:rPr>
        <w:t>nonPeriodic</w:t>
      </w:r>
      <w:proofErr w:type="spellEnd"/>
      <w:r w:rsidRPr="00781103">
        <w:rPr>
          <w:lang w:val="it-CH"/>
        </w:rPr>
        <w:t>(</w:t>
      </w:r>
      <w:proofErr w:type="gramEnd"/>
      <w:r w:rsidRPr="00781103">
        <w:rPr>
          <w:lang w:val="it-CH"/>
        </w:rPr>
        <w:t>2)</w:t>
      </w:r>
    </w:p>
    <w:p w14:paraId="3C66E24F" w14:textId="77777777" w:rsidR="00DE4071" w:rsidRPr="00781103" w:rsidRDefault="00DE4071" w:rsidP="00DE4071">
      <w:pPr>
        <w:pStyle w:val="Code"/>
        <w:rPr>
          <w:lang w:val="it-CH"/>
        </w:rPr>
      </w:pPr>
      <w:r w:rsidRPr="00781103">
        <w:rPr>
          <w:lang w:val="it-CH"/>
        </w:rPr>
        <w:t>}</w:t>
      </w:r>
    </w:p>
    <w:p w14:paraId="5204C392" w14:textId="77777777" w:rsidR="00DE4071" w:rsidRPr="00781103" w:rsidRDefault="00DE4071" w:rsidP="00DE4071">
      <w:pPr>
        <w:pStyle w:val="Code"/>
        <w:rPr>
          <w:lang w:val="it-CH"/>
        </w:rPr>
      </w:pPr>
    </w:p>
    <w:p w14:paraId="1BCF8DD6" w14:textId="77777777" w:rsidR="00DE4071" w:rsidRPr="00781103" w:rsidRDefault="00DE4071" w:rsidP="00DE4071">
      <w:pPr>
        <w:pStyle w:val="Code"/>
        <w:rPr>
          <w:lang w:val="it-CH"/>
        </w:rPr>
      </w:pPr>
      <w:proofErr w:type="spellStart"/>
      <w:proofErr w:type="gramStart"/>
      <w:r w:rsidRPr="00781103">
        <w:rPr>
          <w:lang w:val="it-CH"/>
        </w:rPr>
        <w:t>EPSBearerID</w:t>
      </w:r>
      <w:proofErr w:type="spellEnd"/>
      <w:r w:rsidRPr="00781103">
        <w:rPr>
          <w:lang w:val="it-CH"/>
        </w:rPr>
        <w:t xml:space="preserve"> ::=</w:t>
      </w:r>
      <w:proofErr w:type="gramEnd"/>
      <w:r w:rsidRPr="00781103">
        <w:rPr>
          <w:lang w:val="it-CH"/>
        </w:rPr>
        <w:t xml:space="preserve"> INTEGER (0..255)</w:t>
      </w:r>
    </w:p>
    <w:p w14:paraId="0480FD66" w14:textId="77777777" w:rsidR="00DE4071" w:rsidRPr="00781103" w:rsidRDefault="00DE4071" w:rsidP="00DE4071">
      <w:pPr>
        <w:pStyle w:val="Code"/>
        <w:rPr>
          <w:lang w:val="it-CH"/>
        </w:rPr>
      </w:pPr>
    </w:p>
    <w:p w14:paraId="6385DD70" w14:textId="77777777" w:rsidR="00DE4071" w:rsidRPr="00781103" w:rsidRDefault="00DE4071" w:rsidP="00DE4071">
      <w:pPr>
        <w:pStyle w:val="Code"/>
        <w:rPr>
          <w:lang w:val="it-CH"/>
        </w:rPr>
      </w:pPr>
      <w:proofErr w:type="gramStart"/>
      <w:r w:rsidRPr="00781103">
        <w:rPr>
          <w:lang w:val="it-CH"/>
        </w:rPr>
        <w:t>APN ::=</w:t>
      </w:r>
      <w:proofErr w:type="gramEnd"/>
      <w:r w:rsidRPr="00781103">
        <w:rPr>
          <w:lang w:val="it-CH"/>
        </w:rPr>
        <w:t xml:space="preserve"> UTF8String</w:t>
      </w:r>
    </w:p>
    <w:p w14:paraId="218CF20C" w14:textId="77777777" w:rsidR="00DE4071" w:rsidRPr="00781103" w:rsidRDefault="00DE4071" w:rsidP="00DE4071">
      <w:pPr>
        <w:pStyle w:val="Code"/>
        <w:rPr>
          <w:lang w:val="it-CH"/>
        </w:rPr>
      </w:pPr>
    </w:p>
    <w:p w14:paraId="372E8077" w14:textId="77777777" w:rsidR="00DE4071" w:rsidRPr="00781103" w:rsidRDefault="00DE4071" w:rsidP="00DE4071">
      <w:pPr>
        <w:pStyle w:val="CodeHeader"/>
        <w:rPr>
          <w:lang w:val="it-CH"/>
        </w:rPr>
      </w:pPr>
      <w:r w:rsidRPr="00781103">
        <w:rPr>
          <w:lang w:val="it-CH"/>
        </w:rPr>
        <w:t>-- =======================</w:t>
      </w:r>
    </w:p>
    <w:p w14:paraId="0E03215C" w14:textId="77777777" w:rsidR="00DE4071" w:rsidRPr="00781103" w:rsidRDefault="00DE4071" w:rsidP="00DE4071">
      <w:pPr>
        <w:pStyle w:val="CodeHeader"/>
        <w:rPr>
          <w:lang w:val="it-CH"/>
        </w:rPr>
      </w:pPr>
      <w:r w:rsidRPr="00781103">
        <w:rPr>
          <w:lang w:val="it-CH"/>
        </w:rPr>
        <w:t xml:space="preserve">-- AKMA </w:t>
      </w:r>
      <w:proofErr w:type="spellStart"/>
      <w:r w:rsidRPr="00781103">
        <w:rPr>
          <w:lang w:val="it-CH"/>
        </w:rPr>
        <w:t>AAnF</w:t>
      </w:r>
      <w:proofErr w:type="spellEnd"/>
      <w:r w:rsidRPr="00781103">
        <w:rPr>
          <w:lang w:val="it-CH"/>
        </w:rPr>
        <w:t xml:space="preserve"> </w:t>
      </w:r>
      <w:proofErr w:type="spellStart"/>
      <w:r w:rsidRPr="00781103">
        <w:rPr>
          <w:lang w:val="it-CH"/>
        </w:rPr>
        <w:t>definitions</w:t>
      </w:r>
      <w:proofErr w:type="spellEnd"/>
    </w:p>
    <w:p w14:paraId="29238EE1" w14:textId="77777777" w:rsidR="00DE4071" w:rsidRPr="00781103" w:rsidRDefault="00DE4071" w:rsidP="00DE4071">
      <w:pPr>
        <w:pStyle w:val="Code"/>
        <w:rPr>
          <w:lang w:val="it-CH"/>
        </w:rPr>
      </w:pPr>
      <w:r w:rsidRPr="00781103">
        <w:rPr>
          <w:lang w:val="it-CH"/>
        </w:rPr>
        <w:t>-- =======================</w:t>
      </w:r>
    </w:p>
    <w:p w14:paraId="542D1A04" w14:textId="77777777" w:rsidR="00DE4071" w:rsidRPr="00781103" w:rsidRDefault="00DE4071" w:rsidP="00DE4071">
      <w:pPr>
        <w:pStyle w:val="Code"/>
        <w:rPr>
          <w:lang w:val="it-CH"/>
        </w:rPr>
      </w:pPr>
    </w:p>
    <w:p w14:paraId="614BE1D8" w14:textId="77777777" w:rsidR="00DE4071" w:rsidRPr="00781103" w:rsidRDefault="00DE4071" w:rsidP="00DE4071">
      <w:pPr>
        <w:pStyle w:val="Code"/>
        <w:rPr>
          <w:lang w:val="it-CH"/>
        </w:rPr>
      </w:pPr>
      <w:proofErr w:type="spellStart"/>
      <w:proofErr w:type="gramStart"/>
      <w:r w:rsidRPr="00781103">
        <w:rPr>
          <w:lang w:val="it-CH"/>
        </w:rPr>
        <w:t>AAnFAnchorKeyRegister</w:t>
      </w:r>
      <w:proofErr w:type="spellEnd"/>
      <w:r w:rsidRPr="00781103">
        <w:rPr>
          <w:lang w:val="it-CH"/>
        </w:rPr>
        <w:t xml:space="preserve"> ::=</w:t>
      </w:r>
      <w:proofErr w:type="gramEnd"/>
      <w:r w:rsidRPr="00781103">
        <w:rPr>
          <w:lang w:val="it-CH"/>
        </w:rPr>
        <w:t xml:space="preserve"> SEQUENCE</w:t>
      </w:r>
    </w:p>
    <w:p w14:paraId="372405DE" w14:textId="77777777" w:rsidR="00DE4071" w:rsidRPr="00781103" w:rsidRDefault="00DE4071" w:rsidP="00DE4071">
      <w:pPr>
        <w:pStyle w:val="Code"/>
        <w:rPr>
          <w:lang w:val="it-CH"/>
        </w:rPr>
      </w:pPr>
      <w:r w:rsidRPr="00781103">
        <w:rPr>
          <w:lang w:val="it-CH"/>
        </w:rPr>
        <w:t>{</w:t>
      </w:r>
    </w:p>
    <w:p w14:paraId="7C01ECC9" w14:textId="77777777" w:rsidR="00DE4071" w:rsidRPr="00781103" w:rsidRDefault="00DE4071" w:rsidP="00DE4071">
      <w:pPr>
        <w:pStyle w:val="Code"/>
        <w:rPr>
          <w:lang w:val="it-CH"/>
        </w:rPr>
      </w:pPr>
      <w:r w:rsidRPr="00781103">
        <w:rPr>
          <w:lang w:val="it-CH"/>
        </w:rPr>
        <w:t xml:space="preserve">    </w:t>
      </w:r>
      <w:proofErr w:type="spellStart"/>
      <w:r w:rsidRPr="00781103">
        <w:rPr>
          <w:lang w:val="it-CH"/>
        </w:rPr>
        <w:t>aKID</w:t>
      </w:r>
      <w:proofErr w:type="spellEnd"/>
      <w:r w:rsidRPr="00781103">
        <w:rPr>
          <w:lang w:val="it-CH"/>
        </w:rPr>
        <w:t xml:space="preserve">               </w:t>
      </w:r>
      <w:proofErr w:type="gramStart"/>
      <w:r w:rsidRPr="00781103">
        <w:rPr>
          <w:lang w:val="it-CH"/>
        </w:rPr>
        <w:t xml:space="preserve">   [</w:t>
      </w:r>
      <w:proofErr w:type="gramEnd"/>
      <w:r w:rsidRPr="00781103">
        <w:rPr>
          <w:lang w:val="it-CH"/>
        </w:rPr>
        <w:t>1] NAI,</w:t>
      </w:r>
    </w:p>
    <w:p w14:paraId="70E5E4BC" w14:textId="77777777" w:rsidR="00DE4071" w:rsidRPr="00781103" w:rsidRDefault="00DE4071" w:rsidP="00DE4071">
      <w:pPr>
        <w:pStyle w:val="Code"/>
        <w:rPr>
          <w:lang w:val="it-CH"/>
        </w:rPr>
      </w:pPr>
      <w:r w:rsidRPr="00781103">
        <w:rPr>
          <w:lang w:val="it-CH"/>
        </w:rPr>
        <w:t xml:space="preserve">    </w:t>
      </w:r>
      <w:proofErr w:type="spellStart"/>
      <w:r w:rsidRPr="00781103">
        <w:rPr>
          <w:lang w:val="it-CH"/>
        </w:rPr>
        <w:t>sUPI</w:t>
      </w:r>
      <w:proofErr w:type="spellEnd"/>
      <w:r w:rsidRPr="00781103">
        <w:rPr>
          <w:lang w:val="it-CH"/>
        </w:rPr>
        <w:t xml:space="preserve">               </w:t>
      </w:r>
      <w:proofErr w:type="gramStart"/>
      <w:r w:rsidRPr="00781103">
        <w:rPr>
          <w:lang w:val="it-CH"/>
        </w:rPr>
        <w:t xml:space="preserve">   [</w:t>
      </w:r>
      <w:proofErr w:type="gramEnd"/>
      <w:r w:rsidRPr="00781103">
        <w:rPr>
          <w:lang w:val="it-CH"/>
        </w:rPr>
        <w:t>2] SUPI,</w:t>
      </w:r>
    </w:p>
    <w:p w14:paraId="3E84FB1B" w14:textId="77777777" w:rsidR="00DE4071" w:rsidRPr="00781103" w:rsidRDefault="00DE4071" w:rsidP="00DE4071">
      <w:pPr>
        <w:pStyle w:val="Code"/>
        <w:rPr>
          <w:lang w:val="it-CH"/>
        </w:rPr>
      </w:pPr>
      <w:r w:rsidRPr="00781103">
        <w:rPr>
          <w:lang w:val="it-CH"/>
        </w:rPr>
        <w:t xml:space="preserve">    </w:t>
      </w:r>
      <w:proofErr w:type="spellStart"/>
      <w:r w:rsidRPr="00781103">
        <w:rPr>
          <w:lang w:val="it-CH"/>
        </w:rPr>
        <w:t>kAKMA</w:t>
      </w:r>
      <w:proofErr w:type="spellEnd"/>
      <w:r w:rsidRPr="00781103">
        <w:rPr>
          <w:lang w:val="it-CH"/>
        </w:rPr>
        <w:t xml:space="preserve">              </w:t>
      </w:r>
      <w:proofErr w:type="gramStart"/>
      <w:r w:rsidRPr="00781103">
        <w:rPr>
          <w:lang w:val="it-CH"/>
        </w:rPr>
        <w:t xml:space="preserve">   [</w:t>
      </w:r>
      <w:proofErr w:type="gramEnd"/>
      <w:r w:rsidRPr="00781103">
        <w:rPr>
          <w:lang w:val="it-CH"/>
        </w:rPr>
        <w:t>3] KAKMA OPTIONAL</w:t>
      </w:r>
    </w:p>
    <w:p w14:paraId="0EA20990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>}</w:t>
      </w:r>
    </w:p>
    <w:p w14:paraId="7955891D" w14:textId="77777777" w:rsidR="00DE4071" w:rsidRPr="00DE4071" w:rsidRDefault="00DE4071" w:rsidP="00DE4071">
      <w:pPr>
        <w:pStyle w:val="Code"/>
        <w:rPr>
          <w:lang w:val="it-CH"/>
        </w:rPr>
      </w:pPr>
    </w:p>
    <w:p w14:paraId="617A1964" w14:textId="77777777" w:rsidR="00DE4071" w:rsidRDefault="00DE4071" w:rsidP="00DE4071">
      <w:pPr>
        <w:pStyle w:val="Code"/>
      </w:pPr>
      <w:proofErr w:type="spellStart"/>
      <w:proofErr w:type="gramStart"/>
      <w:r>
        <w:t>AAnFKAKMAApplicationKeyGet</w:t>
      </w:r>
      <w:proofErr w:type="spellEnd"/>
      <w:r>
        <w:t xml:space="preserve"> ::=</w:t>
      </w:r>
      <w:proofErr w:type="gramEnd"/>
      <w:r>
        <w:t xml:space="preserve"> SEQUENCE</w:t>
      </w:r>
    </w:p>
    <w:p w14:paraId="242CF4E9" w14:textId="77777777" w:rsidR="00DE4071" w:rsidRDefault="00DE4071" w:rsidP="00DE4071">
      <w:pPr>
        <w:pStyle w:val="Code"/>
      </w:pPr>
      <w:r>
        <w:t>{</w:t>
      </w:r>
    </w:p>
    <w:p w14:paraId="6BBC517A" w14:textId="77777777" w:rsidR="00DE4071" w:rsidRDefault="00DE4071" w:rsidP="00DE4071">
      <w:pPr>
        <w:pStyle w:val="Code"/>
      </w:pPr>
      <w:r>
        <w:t xml:space="preserve">    type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KeyGetType</w:t>
      </w:r>
      <w:proofErr w:type="spellEnd"/>
      <w:r>
        <w:t>,</w:t>
      </w:r>
    </w:p>
    <w:p w14:paraId="328EB66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27F925E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keyInfo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AFKeyInfo</w:t>
      </w:r>
      <w:proofErr w:type="spellEnd"/>
    </w:p>
    <w:p w14:paraId="1C2ED7A5" w14:textId="77777777" w:rsidR="00DE4071" w:rsidRDefault="00DE4071" w:rsidP="00DE4071">
      <w:pPr>
        <w:pStyle w:val="Code"/>
      </w:pPr>
      <w:r>
        <w:t>}</w:t>
      </w:r>
    </w:p>
    <w:p w14:paraId="4C13A38A" w14:textId="77777777" w:rsidR="00DE4071" w:rsidRDefault="00DE4071" w:rsidP="00DE4071">
      <w:pPr>
        <w:pStyle w:val="Code"/>
      </w:pPr>
    </w:p>
    <w:p w14:paraId="2875D3BB" w14:textId="77777777" w:rsidR="00DE4071" w:rsidRDefault="00DE4071" w:rsidP="00DE4071">
      <w:pPr>
        <w:pStyle w:val="Code"/>
      </w:pPr>
      <w:proofErr w:type="spellStart"/>
      <w:proofErr w:type="gramStart"/>
      <w:r>
        <w:t>AAnFStartOfInterceptWithEstablishedAKMAKeyMaterial</w:t>
      </w:r>
      <w:proofErr w:type="spellEnd"/>
      <w:r>
        <w:t xml:space="preserve"> ::=</w:t>
      </w:r>
      <w:proofErr w:type="gramEnd"/>
      <w:r>
        <w:t xml:space="preserve"> SEQUENCE</w:t>
      </w:r>
    </w:p>
    <w:p w14:paraId="4B48644E" w14:textId="77777777" w:rsidR="00DE4071" w:rsidRDefault="00DE4071" w:rsidP="00DE4071">
      <w:pPr>
        <w:pStyle w:val="Code"/>
      </w:pPr>
      <w:r>
        <w:t>{</w:t>
      </w:r>
    </w:p>
    <w:p w14:paraId="333CE718" w14:textId="77777777" w:rsidR="00DE4071" w:rsidRPr="00781103" w:rsidRDefault="00DE4071" w:rsidP="00DE4071">
      <w:pPr>
        <w:pStyle w:val="Code"/>
      </w:pPr>
      <w:r>
        <w:t xml:space="preserve">    </w:t>
      </w:r>
      <w:proofErr w:type="spellStart"/>
      <w:r w:rsidRPr="00781103">
        <w:t>aKID</w:t>
      </w:r>
      <w:proofErr w:type="spellEnd"/>
      <w:r w:rsidRPr="00781103">
        <w:t xml:space="preserve">               </w:t>
      </w:r>
      <w:proofErr w:type="gramStart"/>
      <w:r w:rsidRPr="00781103">
        <w:t xml:space="preserve">   [</w:t>
      </w:r>
      <w:proofErr w:type="gramEnd"/>
      <w:r w:rsidRPr="00781103">
        <w:t>1] NAI,</w:t>
      </w:r>
    </w:p>
    <w:p w14:paraId="427A46A1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kAKMA</w:t>
      </w:r>
      <w:proofErr w:type="spellEnd"/>
      <w:r w:rsidRPr="00781103">
        <w:t xml:space="preserve">              </w:t>
      </w:r>
      <w:proofErr w:type="gramStart"/>
      <w:r w:rsidRPr="00781103">
        <w:t xml:space="preserve">   [</w:t>
      </w:r>
      <w:proofErr w:type="gramEnd"/>
      <w:r w:rsidRPr="00781103">
        <w:t>2] KAKMA OPTIONAL,</w:t>
      </w:r>
    </w:p>
    <w:p w14:paraId="67F47031" w14:textId="77777777" w:rsidR="00DE4071" w:rsidRDefault="00DE4071" w:rsidP="00DE4071">
      <w:pPr>
        <w:pStyle w:val="Code"/>
      </w:pPr>
      <w:r w:rsidRPr="00781103">
        <w:t xml:space="preserve">    </w:t>
      </w:r>
      <w:proofErr w:type="spellStart"/>
      <w:r>
        <w:t>aFKeyList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AFKeyInfo</w:t>
      </w:r>
      <w:proofErr w:type="spellEnd"/>
      <w:r>
        <w:t xml:space="preserve"> OPTIONAL</w:t>
      </w:r>
    </w:p>
    <w:p w14:paraId="2781029C" w14:textId="77777777" w:rsidR="00DE4071" w:rsidRDefault="00DE4071" w:rsidP="00DE4071">
      <w:pPr>
        <w:pStyle w:val="Code"/>
      </w:pPr>
      <w:r>
        <w:t>}</w:t>
      </w:r>
    </w:p>
    <w:p w14:paraId="1B4DE959" w14:textId="77777777" w:rsidR="00DE4071" w:rsidRDefault="00DE4071" w:rsidP="00DE4071">
      <w:pPr>
        <w:pStyle w:val="Code"/>
      </w:pPr>
    </w:p>
    <w:p w14:paraId="16FDCA89" w14:textId="77777777" w:rsidR="00DE4071" w:rsidRDefault="00DE4071" w:rsidP="00DE4071">
      <w:pPr>
        <w:pStyle w:val="Code"/>
      </w:pPr>
      <w:proofErr w:type="spellStart"/>
      <w:proofErr w:type="gramStart"/>
      <w:r>
        <w:t>AAnFAKMAContextRemovalRecord</w:t>
      </w:r>
      <w:proofErr w:type="spellEnd"/>
      <w:r>
        <w:t xml:space="preserve"> ::=</w:t>
      </w:r>
      <w:proofErr w:type="gramEnd"/>
      <w:r>
        <w:t xml:space="preserve"> SEQUENCE</w:t>
      </w:r>
    </w:p>
    <w:p w14:paraId="214F9D06" w14:textId="77777777" w:rsidR="00DE4071" w:rsidRDefault="00DE4071" w:rsidP="00DE4071">
      <w:pPr>
        <w:pStyle w:val="Code"/>
      </w:pPr>
      <w:r>
        <w:t>{</w:t>
      </w:r>
    </w:p>
    <w:p w14:paraId="0647ABF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069C48A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nFID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NFID</w:t>
      </w:r>
    </w:p>
    <w:p w14:paraId="349C9539" w14:textId="77777777" w:rsidR="00DE4071" w:rsidRDefault="00DE4071" w:rsidP="00DE4071">
      <w:pPr>
        <w:pStyle w:val="Code"/>
      </w:pPr>
      <w:r>
        <w:t>}</w:t>
      </w:r>
    </w:p>
    <w:p w14:paraId="76158205" w14:textId="77777777" w:rsidR="00DE4071" w:rsidRDefault="00DE4071" w:rsidP="00DE4071">
      <w:pPr>
        <w:pStyle w:val="Code"/>
      </w:pPr>
    </w:p>
    <w:p w14:paraId="322A039C" w14:textId="77777777" w:rsidR="00DE4071" w:rsidRDefault="00DE4071" w:rsidP="00DE4071">
      <w:pPr>
        <w:pStyle w:val="CodeHeader"/>
      </w:pPr>
      <w:r>
        <w:lastRenderedPageBreak/>
        <w:t>-- ======================</w:t>
      </w:r>
    </w:p>
    <w:p w14:paraId="10D95303" w14:textId="77777777" w:rsidR="00DE4071" w:rsidRDefault="00DE4071" w:rsidP="00DE4071">
      <w:pPr>
        <w:pStyle w:val="CodeHeader"/>
      </w:pPr>
      <w:r>
        <w:t>-- AKMA common parameters</w:t>
      </w:r>
    </w:p>
    <w:p w14:paraId="7C525DAC" w14:textId="77777777" w:rsidR="00DE4071" w:rsidRDefault="00DE4071" w:rsidP="00DE4071">
      <w:pPr>
        <w:pStyle w:val="Code"/>
      </w:pPr>
      <w:r>
        <w:t>-- ======================</w:t>
      </w:r>
    </w:p>
    <w:p w14:paraId="7EE0898A" w14:textId="77777777" w:rsidR="00DE4071" w:rsidRDefault="00DE4071" w:rsidP="00DE4071">
      <w:pPr>
        <w:pStyle w:val="Code"/>
      </w:pPr>
    </w:p>
    <w:p w14:paraId="07096F4B" w14:textId="77777777" w:rsidR="00DE4071" w:rsidRDefault="00DE4071" w:rsidP="00DE4071">
      <w:pPr>
        <w:pStyle w:val="Code"/>
      </w:pPr>
      <w:proofErr w:type="gramStart"/>
      <w:r>
        <w:t>FQDN ::=</w:t>
      </w:r>
      <w:proofErr w:type="gramEnd"/>
      <w:r>
        <w:t xml:space="preserve"> UTF8String</w:t>
      </w:r>
    </w:p>
    <w:p w14:paraId="0FFF42FA" w14:textId="77777777" w:rsidR="00DE4071" w:rsidRDefault="00DE4071" w:rsidP="00DE4071">
      <w:pPr>
        <w:pStyle w:val="Code"/>
      </w:pPr>
    </w:p>
    <w:p w14:paraId="4EB9232C" w14:textId="77777777" w:rsidR="00DE4071" w:rsidRDefault="00DE4071" w:rsidP="00DE4071">
      <w:pPr>
        <w:pStyle w:val="Code"/>
      </w:pPr>
      <w:proofErr w:type="gramStart"/>
      <w:r>
        <w:t>NFID ::=</w:t>
      </w:r>
      <w:proofErr w:type="gramEnd"/>
      <w:r>
        <w:t xml:space="preserve"> UTF8String</w:t>
      </w:r>
    </w:p>
    <w:p w14:paraId="2F872B39" w14:textId="77777777" w:rsidR="00DE4071" w:rsidRDefault="00DE4071" w:rsidP="00DE4071">
      <w:pPr>
        <w:pStyle w:val="Code"/>
      </w:pPr>
    </w:p>
    <w:p w14:paraId="6F91F42F" w14:textId="77777777" w:rsidR="00DE4071" w:rsidRDefault="00DE4071" w:rsidP="00DE4071">
      <w:pPr>
        <w:pStyle w:val="Code"/>
      </w:pPr>
      <w:proofErr w:type="spellStart"/>
      <w:proofErr w:type="gramStart"/>
      <w:r>
        <w:t>UAProtocolID</w:t>
      </w:r>
      <w:proofErr w:type="spellEnd"/>
      <w:r>
        <w:t xml:space="preserve"> ::=</w:t>
      </w:r>
      <w:proofErr w:type="gramEnd"/>
      <w:r>
        <w:t xml:space="preserve"> OCTET STRING (SIZE(5))</w:t>
      </w:r>
    </w:p>
    <w:p w14:paraId="4D519E0B" w14:textId="77777777" w:rsidR="00DE4071" w:rsidRDefault="00DE4071" w:rsidP="00DE4071">
      <w:pPr>
        <w:pStyle w:val="Code"/>
      </w:pPr>
    </w:p>
    <w:p w14:paraId="4F28E649" w14:textId="77777777" w:rsidR="00DE4071" w:rsidRDefault="00DE4071" w:rsidP="00DE4071">
      <w:pPr>
        <w:pStyle w:val="Code"/>
      </w:pPr>
      <w:proofErr w:type="gramStart"/>
      <w:r>
        <w:t>AKMAAFID ::=</w:t>
      </w:r>
      <w:proofErr w:type="gramEnd"/>
      <w:r>
        <w:t xml:space="preserve"> SEQUENCE</w:t>
      </w:r>
    </w:p>
    <w:p w14:paraId="6F1753A3" w14:textId="77777777" w:rsidR="00DE4071" w:rsidRDefault="00DE4071" w:rsidP="00DE4071">
      <w:pPr>
        <w:pStyle w:val="Code"/>
      </w:pPr>
      <w:r>
        <w:t>{</w:t>
      </w:r>
    </w:p>
    <w:p w14:paraId="6CF07B3D" w14:textId="77777777" w:rsidR="00DE4071" w:rsidRDefault="00DE4071" w:rsidP="00DE4071">
      <w:pPr>
        <w:pStyle w:val="Code"/>
      </w:pPr>
      <w:r>
        <w:t xml:space="preserve">   </w:t>
      </w:r>
      <w:proofErr w:type="spellStart"/>
      <w:r>
        <w:t>aFFQDN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FQDN,</w:t>
      </w:r>
    </w:p>
    <w:p w14:paraId="60B4CA12" w14:textId="77777777" w:rsidR="00DE4071" w:rsidRDefault="00DE4071" w:rsidP="00DE4071">
      <w:pPr>
        <w:pStyle w:val="Code"/>
      </w:pPr>
      <w:r>
        <w:t xml:space="preserve">   </w:t>
      </w:r>
      <w:proofErr w:type="spellStart"/>
      <w:r>
        <w:t>uaProtocolID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UAProtocolID</w:t>
      </w:r>
      <w:proofErr w:type="spellEnd"/>
    </w:p>
    <w:p w14:paraId="12B8F892" w14:textId="77777777" w:rsidR="00DE4071" w:rsidRDefault="00DE4071" w:rsidP="00DE4071">
      <w:pPr>
        <w:pStyle w:val="Code"/>
      </w:pPr>
      <w:r>
        <w:t>}</w:t>
      </w:r>
    </w:p>
    <w:p w14:paraId="5D24BF52" w14:textId="77777777" w:rsidR="00DE4071" w:rsidRDefault="00DE4071" w:rsidP="00DE4071">
      <w:pPr>
        <w:pStyle w:val="Code"/>
      </w:pPr>
    </w:p>
    <w:p w14:paraId="65CC952A" w14:textId="77777777" w:rsidR="00DE4071" w:rsidRDefault="00DE4071" w:rsidP="00DE4071">
      <w:pPr>
        <w:pStyle w:val="Code"/>
      </w:pPr>
      <w:proofErr w:type="spellStart"/>
      <w:proofErr w:type="gramStart"/>
      <w:r>
        <w:t>UAStarParams</w:t>
      </w:r>
      <w:proofErr w:type="spellEnd"/>
      <w:r>
        <w:t xml:space="preserve"> ::=</w:t>
      </w:r>
      <w:proofErr w:type="gramEnd"/>
      <w:r>
        <w:t xml:space="preserve"> CHOICE</w:t>
      </w:r>
    </w:p>
    <w:p w14:paraId="74834711" w14:textId="77777777" w:rsidR="00DE4071" w:rsidRDefault="00DE4071" w:rsidP="00DE4071">
      <w:pPr>
        <w:pStyle w:val="Code"/>
      </w:pPr>
      <w:r>
        <w:t>{</w:t>
      </w:r>
    </w:p>
    <w:p w14:paraId="6B4A5D12" w14:textId="77777777" w:rsidR="00DE4071" w:rsidRDefault="00DE4071" w:rsidP="00DE4071">
      <w:pPr>
        <w:pStyle w:val="Code"/>
      </w:pPr>
      <w:r>
        <w:t xml:space="preserve">   tls12              </w:t>
      </w:r>
      <w:proofErr w:type="gramStart"/>
      <w:r>
        <w:t xml:space="preserve">   [</w:t>
      </w:r>
      <w:proofErr w:type="gramEnd"/>
      <w:r>
        <w:t>1] TLS12UAStarParams,</w:t>
      </w:r>
    </w:p>
    <w:p w14:paraId="1EE16C29" w14:textId="77777777" w:rsidR="00DE4071" w:rsidRDefault="00DE4071" w:rsidP="00DE4071">
      <w:pPr>
        <w:pStyle w:val="Code"/>
      </w:pPr>
      <w:r>
        <w:t xml:space="preserve">   generic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GenericUAStarParams</w:t>
      </w:r>
      <w:proofErr w:type="spellEnd"/>
    </w:p>
    <w:p w14:paraId="48FF14AB" w14:textId="77777777" w:rsidR="00DE4071" w:rsidRDefault="00DE4071" w:rsidP="00DE4071">
      <w:pPr>
        <w:pStyle w:val="Code"/>
      </w:pPr>
      <w:r>
        <w:t>}</w:t>
      </w:r>
    </w:p>
    <w:p w14:paraId="7CC8D1AA" w14:textId="77777777" w:rsidR="00DE4071" w:rsidRDefault="00DE4071" w:rsidP="00DE4071">
      <w:pPr>
        <w:pStyle w:val="Code"/>
      </w:pPr>
    </w:p>
    <w:p w14:paraId="3F205607" w14:textId="77777777" w:rsidR="00DE4071" w:rsidRDefault="00DE4071" w:rsidP="00DE4071">
      <w:pPr>
        <w:pStyle w:val="Code"/>
      </w:pPr>
      <w:proofErr w:type="spellStart"/>
      <w:proofErr w:type="gramStart"/>
      <w:r>
        <w:t>GenericUAStarParams</w:t>
      </w:r>
      <w:proofErr w:type="spellEnd"/>
      <w:r>
        <w:t xml:space="preserve"> ::=</w:t>
      </w:r>
      <w:proofErr w:type="gramEnd"/>
      <w:r>
        <w:t xml:space="preserve"> SEQUENCE</w:t>
      </w:r>
    </w:p>
    <w:p w14:paraId="56911A57" w14:textId="77777777" w:rsidR="00DE4071" w:rsidRDefault="00DE4071" w:rsidP="00DE4071">
      <w:pPr>
        <w:pStyle w:val="Code"/>
      </w:pPr>
      <w:r>
        <w:t>{</w:t>
      </w:r>
    </w:p>
    <w:p w14:paraId="17AC669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genericClientParams</w:t>
      </w:r>
      <w:proofErr w:type="spellEnd"/>
      <w:r>
        <w:t xml:space="preserve"> [1] OCTET STRING,</w:t>
      </w:r>
    </w:p>
    <w:p w14:paraId="4BE90A7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genericServerParams</w:t>
      </w:r>
      <w:proofErr w:type="spellEnd"/>
      <w:r>
        <w:t xml:space="preserve"> [2] OCTET STRING</w:t>
      </w:r>
    </w:p>
    <w:p w14:paraId="46438658" w14:textId="77777777" w:rsidR="00DE4071" w:rsidRDefault="00DE4071" w:rsidP="00DE4071">
      <w:pPr>
        <w:pStyle w:val="Code"/>
      </w:pPr>
      <w:r>
        <w:t>}</w:t>
      </w:r>
    </w:p>
    <w:p w14:paraId="2785B543" w14:textId="77777777" w:rsidR="00DE4071" w:rsidRDefault="00DE4071" w:rsidP="00DE4071">
      <w:pPr>
        <w:pStyle w:val="Code"/>
      </w:pPr>
    </w:p>
    <w:p w14:paraId="4F879644" w14:textId="77777777" w:rsidR="00DE4071" w:rsidRDefault="00DE4071" w:rsidP="00DE4071">
      <w:pPr>
        <w:pStyle w:val="CodeHeader"/>
      </w:pPr>
      <w:r>
        <w:t>-- ===========================================</w:t>
      </w:r>
    </w:p>
    <w:p w14:paraId="1F9CA11F" w14:textId="77777777" w:rsidR="00DE4071" w:rsidRDefault="00DE4071" w:rsidP="00DE4071">
      <w:pPr>
        <w:pStyle w:val="CodeHeader"/>
      </w:pPr>
      <w:r>
        <w:t xml:space="preserve">-- Specific </w:t>
      </w:r>
      <w:proofErr w:type="spellStart"/>
      <w:r>
        <w:t>UaStarParmas</w:t>
      </w:r>
      <w:proofErr w:type="spellEnd"/>
      <w:r>
        <w:t xml:space="preserve"> for TLS 1.2 (RFC5246)</w:t>
      </w:r>
    </w:p>
    <w:p w14:paraId="56DDE3BF" w14:textId="77777777" w:rsidR="00DE4071" w:rsidRDefault="00DE4071" w:rsidP="00DE4071">
      <w:pPr>
        <w:pStyle w:val="Code"/>
      </w:pPr>
      <w:r>
        <w:t>-- ===========================================</w:t>
      </w:r>
    </w:p>
    <w:p w14:paraId="19770D27" w14:textId="77777777" w:rsidR="00DE4071" w:rsidRDefault="00DE4071" w:rsidP="00DE4071">
      <w:pPr>
        <w:pStyle w:val="Code"/>
      </w:pPr>
    </w:p>
    <w:p w14:paraId="074040D3" w14:textId="77777777" w:rsidR="00DE4071" w:rsidRDefault="00DE4071" w:rsidP="00DE4071">
      <w:pPr>
        <w:pStyle w:val="Code"/>
      </w:pPr>
      <w:proofErr w:type="spellStart"/>
      <w:proofErr w:type="gramStart"/>
      <w:r>
        <w:t>TLSCipherType</w:t>
      </w:r>
      <w:proofErr w:type="spellEnd"/>
      <w:r>
        <w:t xml:space="preserve"> ::=</w:t>
      </w:r>
      <w:proofErr w:type="gramEnd"/>
      <w:r>
        <w:t xml:space="preserve"> ENUMERATED</w:t>
      </w:r>
    </w:p>
    <w:p w14:paraId="4703A635" w14:textId="77777777" w:rsidR="00DE4071" w:rsidRDefault="00DE4071" w:rsidP="00DE4071">
      <w:pPr>
        <w:pStyle w:val="Code"/>
      </w:pPr>
      <w:r>
        <w:t>{</w:t>
      </w:r>
    </w:p>
    <w:p w14:paraId="720C2B00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stream(</w:t>
      </w:r>
      <w:proofErr w:type="gramEnd"/>
      <w:r>
        <w:t>1),</w:t>
      </w:r>
    </w:p>
    <w:p w14:paraId="57DA807B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block(</w:t>
      </w:r>
      <w:proofErr w:type="gramEnd"/>
      <w:r>
        <w:t>2),</w:t>
      </w:r>
    </w:p>
    <w:p w14:paraId="747FD4A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aead</w:t>
      </w:r>
      <w:proofErr w:type="spellEnd"/>
      <w:r>
        <w:t>(</w:t>
      </w:r>
      <w:proofErr w:type="gramEnd"/>
      <w:r>
        <w:t>3)</w:t>
      </w:r>
    </w:p>
    <w:p w14:paraId="670E3966" w14:textId="77777777" w:rsidR="00DE4071" w:rsidRDefault="00DE4071" w:rsidP="00DE4071">
      <w:pPr>
        <w:pStyle w:val="Code"/>
      </w:pPr>
      <w:r>
        <w:t>}</w:t>
      </w:r>
    </w:p>
    <w:p w14:paraId="27BCEE60" w14:textId="77777777" w:rsidR="00DE4071" w:rsidRDefault="00DE4071" w:rsidP="00DE4071">
      <w:pPr>
        <w:pStyle w:val="Code"/>
      </w:pPr>
    </w:p>
    <w:p w14:paraId="16119712" w14:textId="77777777" w:rsidR="00DE4071" w:rsidRDefault="00DE4071" w:rsidP="00DE4071">
      <w:pPr>
        <w:pStyle w:val="Code"/>
      </w:pPr>
      <w:proofErr w:type="spellStart"/>
      <w:proofErr w:type="gramStart"/>
      <w:r>
        <w:t>TLSCompressionAlgorithm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3BDD37E0" w14:textId="77777777" w:rsidR="00DE4071" w:rsidRDefault="00DE4071" w:rsidP="00DE4071">
      <w:pPr>
        <w:pStyle w:val="Code"/>
      </w:pPr>
      <w:r>
        <w:t>{</w:t>
      </w:r>
    </w:p>
    <w:p w14:paraId="30B557E7" w14:textId="77777777" w:rsidR="00DE4071" w:rsidRDefault="00DE4071" w:rsidP="00DE4071">
      <w:pPr>
        <w:pStyle w:val="Code"/>
      </w:pPr>
      <w:r>
        <w:t xml:space="preserve">   </w:t>
      </w:r>
      <w:proofErr w:type="gramStart"/>
      <w:r>
        <w:t>null(</w:t>
      </w:r>
      <w:proofErr w:type="gramEnd"/>
      <w:r>
        <w:t>1),</w:t>
      </w:r>
    </w:p>
    <w:p w14:paraId="37FA165B" w14:textId="77777777" w:rsidR="00DE4071" w:rsidRDefault="00DE4071" w:rsidP="00DE4071">
      <w:pPr>
        <w:pStyle w:val="Code"/>
      </w:pPr>
      <w:r>
        <w:t xml:space="preserve">   </w:t>
      </w:r>
      <w:proofErr w:type="gramStart"/>
      <w:r>
        <w:t>deflate(</w:t>
      </w:r>
      <w:proofErr w:type="gramEnd"/>
      <w:r>
        <w:t>2)</w:t>
      </w:r>
    </w:p>
    <w:p w14:paraId="103867F2" w14:textId="77777777" w:rsidR="00DE4071" w:rsidRDefault="00DE4071" w:rsidP="00DE4071">
      <w:pPr>
        <w:pStyle w:val="Code"/>
      </w:pPr>
      <w:r>
        <w:t>}</w:t>
      </w:r>
    </w:p>
    <w:p w14:paraId="5EF85BF2" w14:textId="77777777" w:rsidR="00DE4071" w:rsidRDefault="00DE4071" w:rsidP="00DE4071">
      <w:pPr>
        <w:pStyle w:val="Code"/>
      </w:pPr>
    </w:p>
    <w:p w14:paraId="78EC331E" w14:textId="77777777" w:rsidR="00DE4071" w:rsidRDefault="00DE4071" w:rsidP="00DE4071">
      <w:pPr>
        <w:pStyle w:val="Code"/>
      </w:pPr>
      <w:proofErr w:type="spellStart"/>
      <w:proofErr w:type="gramStart"/>
      <w:r>
        <w:t>TLSPRFAlgorithm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18720ECC" w14:textId="77777777" w:rsidR="00DE4071" w:rsidRDefault="00DE4071" w:rsidP="00DE4071">
      <w:pPr>
        <w:pStyle w:val="Code"/>
      </w:pPr>
      <w:r>
        <w:t>{</w:t>
      </w:r>
    </w:p>
    <w:p w14:paraId="6AAE5630" w14:textId="77777777" w:rsidR="00DE4071" w:rsidRDefault="00DE4071" w:rsidP="00DE4071">
      <w:pPr>
        <w:pStyle w:val="Code"/>
      </w:pPr>
      <w:r>
        <w:t xml:space="preserve">   rfc5246(1)</w:t>
      </w:r>
    </w:p>
    <w:p w14:paraId="3D2D647A" w14:textId="77777777" w:rsidR="00DE4071" w:rsidRDefault="00DE4071" w:rsidP="00DE4071">
      <w:pPr>
        <w:pStyle w:val="Code"/>
      </w:pPr>
      <w:r>
        <w:t>}</w:t>
      </w:r>
    </w:p>
    <w:p w14:paraId="11746B86" w14:textId="77777777" w:rsidR="00DE4071" w:rsidRDefault="00DE4071" w:rsidP="00DE4071">
      <w:pPr>
        <w:pStyle w:val="Code"/>
      </w:pPr>
    </w:p>
    <w:p w14:paraId="3A4DA6EE" w14:textId="77777777" w:rsidR="00DE4071" w:rsidRDefault="00DE4071" w:rsidP="00DE4071">
      <w:pPr>
        <w:pStyle w:val="Code"/>
      </w:pPr>
      <w:proofErr w:type="spellStart"/>
      <w:proofErr w:type="gramStart"/>
      <w:r>
        <w:t>TLSCipherSuite</w:t>
      </w:r>
      <w:proofErr w:type="spellEnd"/>
      <w:r>
        <w:t xml:space="preserve"> ::=</w:t>
      </w:r>
      <w:proofErr w:type="gramEnd"/>
      <w:r>
        <w:t xml:space="preserve"> SEQUENCE (SIZE(2)) OF INTEGER (0..255)</w:t>
      </w:r>
    </w:p>
    <w:p w14:paraId="5009DB97" w14:textId="77777777" w:rsidR="00DE4071" w:rsidRDefault="00DE4071" w:rsidP="00DE4071">
      <w:pPr>
        <w:pStyle w:val="Code"/>
      </w:pPr>
    </w:p>
    <w:p w14:paraId="253A159C" w14:textId="77777777" w:rsidR="00DE4071" w:rsidRDefault="00DE4071" w:rsidP="00DE4071">
      <w:pPr>
        <w:pStyle w:val="Code"/>
      </w:pPr>
      <w:r>
        <w:t>TLS12</w:t>
      </w:r>
      <w:proofErr w:type="gramStart"/>
      <w:r>
        <w:t>UAStarParams ::=</w:t>
      </w:r>
      <w:proofErr w:type="gramEnd"/>
      <w:r>
        <w:t xml:space="preserve"> SEQUENCE</w:t>
      </w:r>
    </w:p>
    <w:p w14:paraId="405BCEC6" w14:textId="77777777" w:rsidR="00DE4071" w:rsidRDefault="00DE4071" w:rsidP="00DE4071">
      <w:pPr>
        <w:pStyle w:val="Code"/>
      </w:pPr>
      <w:r>
        <w:t>{</w:t>
      </w:r>
    </w:p>
    <w:p w14:paraId="1D185840" w14:textId="77777777" w:rsidR="00DE4071" w:rsidRDefault="00DE4071" w:rsidP="00DE4071">
      <w:pPr>
        <w:pStyle w:val="Code"/>
      </w:pPr>
      <w:r>
        <w:t xml:space="preserve">   </w:t>
      </w:r>
      <w:proofErr w:type="spellStart"/>
      <w:r>
        <w:t>preMasterSecret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OCTET STRING (SIZE(6)) OPTIONAL,</w:t>
      </w:r>
    </w:p>
    <w:p w14:paraId="49FE4C51" w14:textId="77777777" w:rsidR="00DE4071" w:rsidRDefault="00DE4071" w:rsidP="00DE4071">
      <w:pPr>
        <w:pStyle w:val="Code"/>
      </w:pPr>
      <w:r>
        <w:t xml:space="preserve">   </w:t>
      </w:r>
      <w:proofErr w:type="spellStart"/>
      <w:r>
        <w:t>masterSecret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OCTET STRING (SIZE(6)),</w:t>
      </w:r>
    </w:p>
    <w:p w14:paraId="3BC29AB0" w14:textId="77777777" w:rsidR="00DE4071" w:rsidRDefault="00DE4071" w:rsidP="00DE4071">
      <w:pPr>
        <w:pStyle w:val="Code"/>
      </w:pPr>
      <w:r>
        <w:t xml:space="preserve">   </w:t>
      </w:r>
      <w:proofErr w:type="spellStart"/>
      <w:r>
        <w:t>pRFAlgorithm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TLSPRFAlgorithm</w:t>
      </w:r>
      <w:proofErr w:type="spellEnd"/>
      <w:r>
        <w:t>,</w:t>
      </w:r>
    </w:p>
    <w:p w14:paraId="33B534EB" w14:textId="77777777" w:rsidR="00DE4071" w:rsidRDefault="00DE4071" w:rsidP="00DE4071">
      <w:pPr>
        <w:pStyle w:val="Code"/>
      </w:pPr>
      <w:r>
        <w:t xml:space="preserve">   </w:t>
      </w:r>
      <w:proofErr w:type="spellStart"/>
      <w:r>
        <w:t>cipherSuite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TLSCipherSuite</w:t>
      </w:r>
      <w:proofErr w:type="spellEnd"/>
      <w:r>
        <w:t>,</w:t>
      </w:r>
    </w:p>
    <w:p w14:paraId="49BBF330" w14:textId="77777777" w:rsidR="00DE4071" w:rsidRDefault="00DE4071" w:rsidP="00DE4071">
      <w:pPr>
        <w:pStyle w:val="Code"/>
      </w:pPr>
      <w:r>
        <w:t xml:space="preserve">   </w:t>
      </w:r>
      <w:proofErr w:type="spellStart"/>
      <w:r>
        <w:t>cipherType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TLSCipherType</w:t>
      </w:r>
      <w:proofErr w:type="spellEnd"/>
      <w:r>
        <w:t>,</w:t>
      </w:r>
    </w:p>
    <w:p w14:paraId="4A6D4DC8" w14:textId="77777777" w:rsidR="00DE4071" w:rsidRDefault="00DE4071" w:rsidP="00DE4071">
      <w:pPr>
        <w:pStyle w:val="Code"/>
      </w:pPr>
      <w:r>
        <w:t xml:space="preserve">   </w:t>
      </w:r>
      <w:proofErr w:type="spellStart"/>
      <w:r>
        <w:t>encKeyLength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INTEGER (0..255),</w:t>
      </w:r>
    </w:p>
    <w:p w14:paraId="5E4DC739" w14:textId="77777777" w:rsidR="00DE4071" w:rsidRDefault="00DE4071" w:rsidP="00DE4071">
      <w:pPr>
        <w:pStyle w:val="Code"/>
      </w:pPr>
      <w:r>
        <w:t xml:space="preserve">   </w:t>
      </w:r>
      <w:proofErr w:type="spellStart"/>
      <w:r>
        <w:t>blockLength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(0..255),</w:t>
      </w:r>
    </w:p>
    <w:p w14:paraId="68E0C02E" w14:textId="77777777" w:rsidR="00DE4071" w:rsidRDefault="00DE4071" w:rsidP="00DE4071">
      <w:pPr>
        <w:pStyle w:val="Code"/>
      </w:pPr>
      <w:r>
        <w:t xml:space="preserve">   </w:t>
      </w:r>
      <w:proofErr w:type="spellStart"/>
      <w:r>
        <w:t>fixedIVLength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(0..255),</w:t>
      </w:r>
    </w:p>
    <w:p w14:paraId="113982D3" w14:textId="77777777" w:rsidR="00DE4071" w:rsidRDefault="00DE4071" w:rsidP="00DE4071">
      <w:pPr>
        <w:pStyle w:val="Code"/>
      </w:pPr>
      <w:r>
        <w:t xml:space="preserve">   </w:t>
      </w:r>
      <w:proofErr w:type="spellStart"/>
      <w:r>
        <w:t>recordIVLength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9] INTEGER (0..255),</w:t>
      </w:r>
    </w:p>
    <w:p w14:paraId="665C9185" w14:textId="77777777" w:rsidR="00DE4071" w:rsidRDefault="00DE4071" w:rsidP="00DE4071">
      <w:pPr>
        <w:pStyle w:val="Code"/>
      </w:pPr>
      <w:r>
        <w:t xml:space="preserve">   </w:t>
      </w:r>
      <w:proofErr w:type="spellStart"/>
      <w:r>
        <w:t>macLength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INTEGER (0..255),</w:t>
      </w:r>
    </w:p>
    <w:p w14:paraId="0847965A" w14:textId="77777777" w:rsidR="00DE4071" w:rsidRDefault="00DE4071" w:rsidP="00DE4071">
      <w:pPr>
        <w:pStyle w:val="Code"/>
      </w:pPr>
      <w:r>
        <w:t xml:space="preserve">   </w:t>
      </w:r>
      <w:proofErr w:type="spellStart"/>
      <w:r>
        <w:t>macKeyLength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INTEGER (0..255),</w:t>
      </w:r>
    </w:p>
    <w:p w14:paraId="3D5FB7EA" w14:textId="77777777" w:rsidR="00DE4071" w:rsidRDefault="00DE4071" w:rsidP="00DE4071">
      <w:pPr>
        <w:pStyle w:val="Code"/>
      </w:pPr>
      <w:r>
        <w:t xml:space="preserve">   </w:t>
      </w:r>
      <w:proofErr w:type="spellStart"/>
      <w:proofErr w:type="gramStart"/>
      <w:r>
        <w:t>compressionAlgorithm</w:t>
      </w:r>
      <w:proofErr w:type="spellEnd"/>
      <w:r>
        <w:t xml:space="preserve">  [</w:t>
      </w:r>
      <w:proofErr w:type="gramEnd"/>
      <w:r>
        <w:t xml:space="preserve">12] </w:t>
      </w:r>
      <w:proofErr w:type="spellStart"/>
      <w:r>
        <w:t>TLSCompressionAlgorithm</w:t>
      </w:r>
      <w:proofErr w:type="spellEnd"/>
      <w:r>
        <w:t>,</w:t>
      </w:r>
    </w:p>
    <w:p w14:paraId="1C1F4ED9" w14:textId="77777777" w:rsidR="00DE4071" w:rsidRDefault="00DE4071" w:rsidP="00DE4071">
      <w:pPr>
        <w:pStyle w:val="Code"/>
      </w:pPr>
      <w:r>
        <w:t xml:space="preserve">   </w:t>
      </w:r>
      <w:proofErr w:type="spellStart"/>
      <w:r>
        <w:t>clientRandom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13] OCTET STRING (SIZE(4)),</w:t>
      </w:r>
    </w:p>
    <w:p w14:paraId="78208F34" w14:textId="77777777" w:rsidR="00DE4071" w:rsidRDefault="00DE4071" w:rsidP="00DE4071">
      <w:pPr>
        <w:pStyle w:val="Code"/>
      </w:pPr>
      <w:r>
        <w:t xml:space="preserve">   </w:t>
      </w:r>
      <w:proofErr w:type="spellStart"/>
      <w:r>
        <w:t>serverRandom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OCTET STRING (SIZE(4)),</w:t>
      </w:r>
    </w:p>
    <w:p w14:paraId="1422BCD2" w14:textId="77777777" w:rsidR="00DE4071" w:rsidRDefault="00DE4071" w:rsidP="00DE4071">
      <w:pPr>
        <w:pStyle w:val="Code"/>
      </w:pPr>
      <w:r>
        <w:t xml:space="preserve">   </w:t>
      </w:r>
      <w:proofErr w:type="spellStart"/>
      <w:proofErr w:type="gramStart"/>
      <w:r>
        <w:t>clientSequenceNumber</w:t>
      </w:r>
      <w:proofErr w:type="spellEnd"/>
      <w:r>
        <w:t xml:space="preserve">  [</w:t>
      </w:r>
      <w:proofErr w:type="gramEnd"/>
      <w:r>
        <w:t>15] INTEGER,</w:t>
      </w:r>
    </w:p>
    <w:p w14:paraId="13B292BE" w14:textId="77777777" w:rsidR="00DE4071" w:rsidRDefault="00DE4071" w:rsidP="00DE4071">
      <w:pPr>
        <w:pStyle w:val="Code"/>
      </w:pPr>
      <w:r>
        <w:t xml:space="preserve">   </w:t>
      </w:r>
      <w:proofErr w:type="spellStart"/>
      <w:proofErr w:type="gramStart"/>
      <w:r>
        <w:t>serverSequenceNumber</w:t>
      </w:r>
      <w:proofErr w:type="spellEnd"/>
      <w:r>
        <w:t xml:space="preserve">  [</w:t>
      </w:r>
      <w:proofErr w:type="gramEnd"/>
      <w:r>
        <w:t>16] INTEGER,</w:t>
      </w:r>
    </w:p>
    <w:p w14:paraId="44B43D51" w14:textId="77777777" w:rsidR="00DE4071" w:rsidRDefault="00DE4071" w:rsidP="00DE4071">
      <w:pPr>
        <w:pStyle w:val="Code"/>
      </w:pPr>
      <w:r>
        <w:t xml:space="preserve">   </w:t>
      </w:r>
      <w:proofErr w:type="spellStart"/>
      <w:r>
        <w:t>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17] OCTET STRING (SIZE(0..32)),</w:t>
      </w:r>
    </w:p>
    <w:p w14:paraId="51A13267" w14:textId="77777777" w:rsidR="00DE4071" w:rsidRDefault="00DE4071" w:rsidP="00DE4071">
      <w:pPr>
        <w:pStyle w:val="Code"/>
      </w:pPr>
      <w:r>
        <w:t xml:space="preserve">   </w:t>
      </w:r>
      <w:proofErr w:type="spellStart"/>
      <w:r>
        <w:t>tLSExtensions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18] OCTET STRING (SIZE(0..65535))</w:t>
      </w:r>
    </w:p>
    <w:p w14:paraId="30177B6D" w14:textId="77777777" w:rsidR="00DE4071" w:rsidRDefault="00DE4071" w:rsidP="00DE4071">
      <w:pPr>
        <w:pStyle w:val="Code"/>
      </w:pPr>
      <w:r>
        <w:t>}</w:t>
      </w:r>
    </w:p>
    <w:p w14:paraId="0FE6CE8E" w14:textId="77777777" w:rsidR="00DE4071" w:rsidRDefault="00DE4071" w:rsidP="00DE4071">
      <w:pPr>
        <w:pStyle w:val="Code"/>
      </w:pPr>
    </w:p>
    <w:p w14:paraId="248EDBC7" w14:textId="77777777" w:rsidR="00DE4071" w:rsidRDefault="00DE4071" w:rsidP="00DE4071">
      <w:pPr>
        <w:pStyle w:val="Code"/>
      </w:pPr>
      <w:proofErr w:type="gramStart"/>
      <w:r>
        <w:t>KAF ::=</w:t>
      </w:r>
      <w:proofErr w:type="gramEnd"/>
      <w:r>
        <w:t xml:space="preserve"> OCTET STRING</w:t>
      </w:r>
    </w:p>
    <w:p w14:paraId="179231FE" w14:textId="77777777" w:rsidR="00DE4071" w:rsidRDefault="00DE4071" w:rsidP="00DE4071">
      <w:pPr>
        <w:pStyle w:val="Code"/>
      </w:pPr>
    </w:p>
    <w:p w14:paraId="5E94A8CD" w14:textId="77777777" w:rsidR="00DE4071" w:rsidRDefault="00DE4071" w:rsidP="00DE4071">
      <w:pPr>
        <w:pStyle w:val="Code"/>
      </w:pPr>
      <w:proofErr w:type="gramStart"/>
      <w:r>
        <w:t>KAKMA ::=</w:t>
      </w:r>
      <w:proofErr w:type="gramEnd"/>
      <w:r>
        <w:t xml:space="preserve"> OCTET STRING</w:t>
      </w:r>
    </w:p>
    <w:p w14:paraId="081C9DE9" w14:textId="77777777" w:rsidR="00DE4071" w:rsidRDefault="00DE4071" w:rsidP="00DE4071">
      <w:pPr>
        <w:pStyle w:val="Code"/>
      </w:pPr>
    </w:p>
    <w:p w14:paraId="4CE2BA87" w14:textId="77777777" w:rsidR="00DE4071" w:rsidRDefault="00DE4071" w:rsidP="00DE4071">
      <w:pPr>
        <w:pStyle w:val="CodeHeader"/>
      </w:pPr>
      <w:r>
        <w:lastRenderedPageBreak/>
        <w:t>-- ====================</w:t>
      </w:r>
    </w:p>
    <w:p w14:paraId="311AA070" w14:textId="77777777" w:rsidR="00DE4071" w:rsidRDefault="00DE4071" w:rsidP="00DE4071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parameters</w:t>
      </w:r>
    </w:p>
    <w:p w14:paraId="6589C8E5" w14:textId="77777777" w:rsidR="00DE4071" w:rsidRDefault="00DE4071" w:rsidP="00DE4071">
      <w:pPr>
        <w:pStyle w:val="Code"/>
      </w:pPr>
      <w:r>
        <w:t>-- ====================</w:t>
      </w:r>
    </w:p>
    <w:p w14:paraId="71ECDBB8" w14:textId="77777777" w:rsidR="00DE4071" w:rsidRDefault="00DE4071" w:rsidP="00DE4071">
      <w:pPr>
        <w:pStyle w:val="Code"/>
      </w:pPr>
    </w:p>
    <w:p w14:paraId="26B61C94" w14:textId="77777777" w:rsidR="00DE4071" w:rsidRDefault="00DE4071" w:rsidP="00DE4071">
      <w:pPr>
        <w:pStyle w:val="Code"/>
      </w:pPr>
      <w:proofErr w:type="spellStart"/>
      <w:proofErr w:type="gramStart"/>
      <w:r>
        <w:t>KeyGetType</w:t>
      </w:r>
      <w:proofErr w:type="spellEnd"/>
      <w:r>
        <w:t xml:space="preserve"> ::=</w:t>
      </w:r>
      <w:proofErr w:type="gramEnd"/>
      <w:r>
        <w:t xml:space="preserve"> ENUMERATED</w:t>
      </w:r>
    </w:p>
    <w:p w14:paraId="3373219F" w14:textId="77777777" w:rsidR="00DE4071" w:rsidRDefault="00DE4071" w:rsidP="00DE4071">
      <w:pPr>
        <w:pStyle w:val="Code"/>
      </w:pPr>
      <w:r>
        <w:t>{</w:t>
      </w:r>
    </w:p>
    <w:p w14:paraId="62DDB204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internal(</w:t>
      </w:r>
      <w:proofErr w:type="gramEnd"/>
      <w:r>
        <w:t>1),</w:t>
      </w:r>
    </w:p>
    <w:p w14:paraId="6E033AD0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external(</w:t>
      </w:r>
      <w:proofErr w:type="gramEnd"/>
      <w:r>
        <w:t>2)</w:t>
      </w:r>
    </w:p>
    <w:p w14:paraId="0CF424F8" w14:textId="77777777" w:rsidR="00DE4071" w:rsidRDefault="00DE4071" w:rsidP="00DE4071">
      <w:pPr>
        <w:pStyle w:val="Code"/>
      </w:pPr>
      <w:r>
        <w:t>}</w:t>
      </w:r>
    </w:p>
    <w:p w14:paraId="0D3AE4AF" w14:textId="77777777" w:rsidR="00DE4071" w:rsidRDefault="00DE4071" w:rsidP="00DE4071">
      <w:pPr>
        <w:pStyle w:val="Code"/>
      </w:pPr>
    </w:p>
    <w:p w14:paraId="2763D5F5" w14:textId="77777777" w:rsidR="00DE4071" w:rsidRDefault="00DE4071" w:rsidP="00DE4071">
      <w:pPr>
        <w:pStyle w:val="Code"/>
      </w:pPr>
      <w:proofErr w:type="spellStart"/>
      <w:proofErr w:type="gramStart"/>
      <w:r>
        <w:t>AFKeyInfo</w:t>
      </w:r>
      <w:proofErr w:type="spellEnd"/>
      <w:r>
        <w:t xml:space="preserve"> ::=</w:t>
      </w:r>
      <w:proofErr w:type="gramEnd"/>
      <w:r>
        <w:t xml:space="preserve"> SEQUENCE</w:t>
      </w:r>
    </w:p>
    <w:p w14:paraId="3C13DD50" w14:textId="77777777" w:rsidR="00DE4071" w:rsidRDefault="00DE4071" w:rsidP="00DE4071">
      <w:pPr>
        <w:pStyle w:val="Code"/>
      </w:pPr>
      <w:r>
        <w:t>{</w:t>
      </w:r>
    </w:p>
    <w:p w14:paraId="611E209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AKMAAFID,</w:t>
      </w:r>
    </w:p>
    <w:p w14:paraId="5BD4916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04DBDD4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</w:p>
    <w:p w14:paraId="01C424F1" w14:textId="77777777" w:rsidR="00DE4071" w:rsidRDefault="00DE4071" w:rsidP="00DE4071">
      <w:pPr>
        <w:pStyle w:val="Code"/>
      </w:pPr>
      <w:r>
        <w:t>}</w:t>
      </w:r>
    </w:p>
    <w:p w14:paraId="5CC9DD9B" w14:textId="77777777" w:rsidR="00DE4071" w:rsidRDefault="00DE4071" w:rsidP="00DE4071">
      <w:pPr>
        <w:pStyle w:val="Code"/>
      </w:pPr>
    </w:p>
    <w:p w14:paraId="47477C05" w14:textId="77777777" w:rsidR="00DE4071" w:rsidRDefault="00DE4071" w:rsidP="00DE4071">
      <w:pPr>
        <w:pStyle w:val="CodeHeader"/>
      </w:pPr>
      <w:r>
        <w:t>-- =======================</w:t>
      </w:r>
    </w:p>
    <w:p w14:paraId="1C6DAE33" w14:textId="77777777" w:rsidR="00DE4071" w:rsidRDefault="00DE4071" w:rsidP="00DE4071">
      <w:pPr>
        <w:pStyle w:val="CodeHeader"/>
      </w:pPr>
      <w:r>
        <w:t>-- AKMA AF definitions</w:t>
      </w:r>
    </w:p>
    <w:p w14:paraId="36C0A0F6" w14:textId="77777777" w:rsidR="00DE4071" w:rsidRDefault="00DE4071" w:rsidP="00DE4071">
      <w:pPr>
        <w:pStyle w:val="Code"/>
      </w:pPr>
      <w:r>
        <w:t>-- =======================</w:t>
      </w:r>
    </w:p>
    <w:p w14:paraId="16EBCD52" w14:textId="77777777" w:rsidR="00DE4071" w:rsidRDefault="00DE4071" w:rsidP="00DE4071">
      <w:pPr>
        <w:pStyle w:val="Code"/>
      </w:pPr>
    </w:p>
    <w:p w14:paraId="6F306EFF" w14:textId="77777777" w:rsidR="00DE4071" w:rsidRDefault="00DE4071" w:rsidP="00DE4071">
      <w:pPr>
        <w:pStyle w:val="Code"/>
      </w:pPr>
      <w:proofErr w:type="spellStart"/>
      <w:proofErr w:type="gramStart"/>
      <w:r>
        <w:t>AFAKMAApplicationKeyRefresh</w:t>
      </w:r>
      <w:proofErr w:type="spellEnd"/>
      <w:r>
        <w:t xml:space="preserve"> ::=</w:t>
      </w:r>
      <w:proofErr w:type="gramEnd"/>
      <w:r>
        <w:t xml:space="preserve"> SEQUENCE</w:t>
      </w:r>
    </w:p>
    <w:p w14:paraId="301F0CEC" w14:textId="77777777" w:rsidR="00DE4071" w:rsidRDefault="00DE4071" w:rsidP="00DE4071">
      <w:pPr>
        <w:pStyle w:val="Code"/>
      </w:pPr>
      <w:r>
        <w:t>{</w:t>
      </w:r>
    </w:p>
    <w:p w14:paraId="323F7CF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48A9272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1C4F075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1ED8583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  <w:r>
        <w:t xml:space="preserve"> OPTIONAL</w:t>
      </w:r>
    </w:p>
    <w:p w14:paraId="6CBDDD45" w14:textId="77777777" w:rsidR="00DE4071" w:rsidRDefault="00DE4071" w:rsidP="00DE4071">
      <w:pPr>
        <w:pStyle w:val="Code"/>
      </w:pPr>
      <w:r>
        <w:t>}</w:t>
      </w:r>
    </w:p>
    <w:p w14:paraId="4ADE9A59" w14:textId="77777777" w:rsidR="00DE4071" w:rsidRDefault="00DE4071" w:rsidP="00DE4071">
      <w:pPr>
        <w:pStyle w:val="Code"/>
      </w:pPr>
    </w:p>
    <w:p w14:paraId="58D432F4" w14:textId="77777777" w:rsidR="00DE4071" w:rsidRDefault="00DE4071" w:rsidP="00DE4071">
      <w:pPr>
        <w:pStyle w:val="Code"/>
      </w:pPr>
      <w:proofErr w:type="spellStart"/>
      <w:proofErr w:type="gramStart"/>
      <w:r>
        <w:t>AFStartOfInterceptWithEstablishedAKMAApplicationKey</w:t>
      </w:r>
      <w:proofErr w:type="spellEnd"/>
      <w:r>
        <w:t xml:space="preserve"> ::=</w:t>
      </w:r>
      <w:proofErr w:type="gramEnd"/>
      <w:r>
        <w:t xml:space="preserve"> SEQUENCE</w:t>
      </w:r>
    </w:p>
    <w:p w14:paraId="5FB3A6B0" w14:textId="77777777" w:rsidR="00DE4071" w:rsidRDefault="00DE4071" w:rsidP="00DE4071">
      <w:pPr>
        <w:pStyle w:val="Code"/>
      </w:pPr>
      <w:r>
        <w:t>{</w:t>
      </w:r>
    </w:p>
    <w:p w14:paraId="0A0E84E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FQDN,</w:t>
      </w:r>
    </w:p>
    <w:p w14:paraId="6A0E73E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47805B4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kAFParamList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AFSecurityParams</w:t>
      </w:r>
      <w:proofErr w:type="spellEnd"/>
    </w:p>
    <w:p w14:paraId="223A72C9" w14:textId="77777777" w:rsidR="00DE4071" w:rsidRDefault="00DE4071" w:rsidP="00DE4071">
      <w:pPr>
        <w:pStyle w:val="Code"/>
      </w:pPr>
      <w:r>
        <w:t>}</w:t>
      </w:r>
    </w:p>
    <w:p w14:paraId="37524124" w14:textId="77777777" w:rsidR="00DE4071" w:rsidRDefault="00DE4071" w:rsidP="00DE4071">
      <w:pPr>
        <w:pStyle w:val="Code"/>
      </w:pPr>
    </w:p>
    <w:p w14:paraId="6999DDCA" w14:textId="77777777" w:rsidR="00DE4071" w:rsidRDefault="00DE4071" w:rsidP="00DE4071">
      <w:pPr>
        <w:pStyle w:val="Code"/>
      </w:pPr>
      <w:proofErr w:type="spellStart"/>
      <w:proofErr w:type="gramStart"/>
      <w:r>
        <w:t>AFAuxiliarySecurityParameterEstablishment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4EDE74CF" w14:textId="77777777" w:rsidR="00DE4071" w:rsidRDefault="00DE4071" w:rsidP="00DE4071">
      <w:pPr>
        <w:pStyle w:val="Code"/>
      </w:pPr>
      <w:r>
        <w:t>{</w:t>
      </w:r>
    </w:p>
    <w:p w14:paraId="47340EA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aFSecurityParams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AFSecurityParams</w:t>
      </w:r>
      <w:proofErr w:type="spellEnd"/>
    </w:p>
    <w:p w14:paraId="3322F443" w14:textId="77777777" w:rsidR="00DE4071" w:rsidRDefault="00DE4071" w:rsidP="00DE4071">
      <w:pPr>
        <w:pStyle w:val="Code"/>
      </w:pPr>
      <w:r>
        <w:t>}</w:t>
      </w:r>
    </w:p>
    <w:p w14:paraId="5F016EC7" w14:textId="77777777" w:rsidR="00DE4071" w:rsidRDefault="00DE4071" w:rsidP="00DE4071">
      <w:pPr>
        <w:pStyle w:val="Code"/>
      </w:pPr>
    </w:p>
    <w:p w14:paraId="5503AA39" w14:textId="77777777" w:rsidR="00DE4071" w:rsidRDefault="00DE4071" w:rsidP="00DE4071">
      <w:pPr>
        <w:pStyle w:val="Code"/>
      </w:pPr>
      <w:proofErr w:type="spellStart"/>
      <w:proofErr w:type="gramStart"/>
      <w:r>
        <w:t>AFSecurityParams</w:t>
      </w:r>
      <w:proofErr w:type="spellEnd"/>
      <w:r>
        <w:t xml:space="preserve"> ::=</w:t>
      </w:r>
      <w:proofErr w:type="gramEnd"/>
      <w:r>
        <w:t xml:space="preserve"> SEQUENCE</w:t>
      </w:r>
    </w:p>
    <w:p w14:paraId="08A6360F" w14:textId="77777777" w:rsidR="00DE4071" w:rsidRDefault="00DE4071" w:rsidP="00DE4071">
      <w:pPr>
        <w:pStyle w:val="Code"/>
      </w:pPr>
      <w:r>
        <w:t>{</w:t>
      </w:r>
    </w:p>
    <w:p w14:paraId="6B749FC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7421CC2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4FA2364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1D0A407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2D576E1F" w14:textId="77777777" w:rsidR="00DE4071" w:rsidRDefault="00DE4071" w:rsidP="00DE4071">
      <w:pPr>
        <w:pStyle w:val="Code"/>
      </w:pPr>
      <w:r>
        <w:t>}</w:t>
      </w:r>
    </w:p>
    <w:p w14:paraId="0E2855C9" w14:textId="77777777" w:rsidR="00DE4071" w:rsidRDefault="00DE4071" w:rsidP="00DE4071">
      <w:pPr>
        <w:pStyle w:val="Code"/>
      </w:pPr>
    </w:p>
    <w:p w14:paraId="3C6FAE2D" w14:textId="77777777" w:rsidR="00DE4071" w:rsidRDefault="00DE4071" w:rsidP="00DE4071">
      <w:pPr>
        <w:pStyle w:val="Code"/>
      </w:pPr>
      <w:proofErr w:type="spellStart"/>
      <w:proofErr w:type="gramStart"/>
      <w:r>
        <w:t>AFApplicationKeyRemoval</w:t>
      </w:r>
      <w:proofErr w:type="spellEnd"/>
      <w:r>
        <w:t xml:space="preserve"> ::=</w:t>
      </w:r>
      <w:proofErr w:type="gramEnd"/>
      <w:r>
        <w:t xml:space="preserve"> SEQUENCE</w:t>
      </w:r>
    </w:p>
    <w:p w14:paraId="2379C9FE" w14:textId="77777777" w:rsidR="00DE4071" w:rsidRDefault="00DE4071" w:rsidP="00DE4071">
      <w:pPr>
        <w:pStyle w:val="Code"/>
      </w:pPr>
      <w:r>
        <w:t>{</w:t>
      </w:r>
    </w:p>
    <w:p w14:paraId="1246E05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4419B6A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2982372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removalCause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AFKeyRemovalCause</w:t>
      </w:r>
      <w:proofErr w:type="spellEnd"/>
    </w:p>
    <w:p w14:paraId="038BD73A" w14:textId="77777777" w:rsidR="00DE4071" w:rsidRDefault="00DE4071" w:rsidP="00DE4071">
      <w:pPr>
        <w:pStyle w:val="Code"/>
      </w:pPr>
      <w:r>
        <w:t>}</w:t>
      </w:r>
    </w:p>
    <w:p w14:paraId="26CC74AF" w14:textId="77777777" w:rsidR="00DE4071" w:rsidRDefault="00DE4071" w:rsidP="00DE4071">
      <w:pPr>
        <w:pStyle w:val="Code"/>
      </w:pPr>
    </w:p>
    <w:p w14:paraId="0CA52249" w14:textId="77777777" w:rsidR="00DE4071" w:rsidRDefault="00DE4071" w:rsidP="00DE4071">
      <w:pPr>
        <w:pStyle w:val="CodeHeader"/>
      </w:pPr>
      <w:r>
        <w:t>-- ===================</w:t>
      </w:r>
    </w:p>
    <w:p w14:paraId="362113A7" w14:textId="77777777" w:rsidR="00DE4071" w:rsidRDefault="00DE4071" w:rsidP="00DE4071">
      <w:pPr>
        <w:pStyle w:val="CodeHeader"/>
      </w:pPr>
      <w:r>
        <w:t>-- AKMA AF parameters</w:t>
      </w:r>
    </w:p>
    <w:p w14:paraId="2DFBABEF" w14:textId="77777777" w:rsidR="00DE4071" w:rsidRDefault="00DE4071" w:rsidP="00DE4071">
      <w:pPr>
        <w:pStyle w:val="Code"/>
      </w:pPr>
      <w:r>
        <w:t>-- ===================</w:t>
      </w:r>
    </w:p>
    <w:p w14:paraId="2AFFC77E" w14:textId="77777777" w:rsidR="00DE4071" w:rsidRDefault="00DE4071" w:rsidP="00DE4071">
      <w:pPr>
        <w:pStyle w:val="Code"/>
      </w:pPr>
    </w:p>
    <w:p w14:paraId="3194F42E" w14:textId="77777777" w:rsidR="00DE4071" w:rsidRDefault="00DE4071" w:rsidP="00DE4071">
      <w:pPr>
        <w:pStyle w:val="Code"/>
      </w:pPr>
      <w:proofErr w:type="spellStart"/>
      <w:proofErr w:type="gramStart"/>
      <w:r>
        <w:t>KAFParams</w:t>
      </w:r>
      <w:proofErr w:type="spellEnd"/>
      <w:r>
        <w:t xml:space="preserve"> ::=</w:t>
      </w:r>
      <w:proofErr w:type="gramEnd"/>
      <w:r>
        <w:t xml:space="preserve"> SEQUENCE</w:t>
      </w:r>
    </w:p>
    <w:p w14:paraId="3A686686" w14:textId="77777777" w:rsidR="00DE4071" w:rsidRDefault="00DE4071" w:rsidP="00DE4071">
      <w:pPr>
        <w:pStyle w:val="Code"/>
      </w:pPr>
      <w:r>
        <w:t>{</w:t>
      </w:r>
    </w:p>
    <w:p w14:paraId="5231E60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NAI,</w:t>
      </w:r>
    </w:p>
    <w:p w14:paraId="5F52F2C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0C38EB1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  <w:r>
        <w:t>,</w:t>
      </w:r>
    </w:p>
    <w:p w14:paraId="7EA0155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5E609794" w14:textId="77777777" w:rsidR="00DE4071" w:rsidRDefault="00DE4071" w:rsidP="00DE4071">
      <w:pPr>
        <w:pStyle w:val="Code"/>
      </w:pPr>
      <w:r>
        <w:t>}</w:t>
      </w:r>
    </w:p>
    <w:p w14:paraId="3AA40047" w14:textId="77777777" w:rsidR="00DE4071" w:rsidRDefault="00DE4071" w:rsidP="00DE4071">
      <w:pPr>
        <w:pStyle w:val="Code"/>
      </w:pPr>
    </w:p>
    <w:p w14:paraId="40AB72C5" w14:textId="77777777" w:rsidR="00DE4071" w:rsidRDefault="00DE4071" w:rsidP="00DE4071">
      <w:pPr>
        <w:pStyle w:val="Code"/>
      </w:pPr>
      <w:proofErr w:type="spellStart"/>
      <w:proofErr w:type="gramStart"/>
      <w:r>
        <w:t>KAFExpiryTime</w:t>
      </w:r>
      <w:proofErr w:type="spellEnd"/>
      <w:r>
        <w:t xml:space="preserve">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0C5EB447" w14:textId="77777777" w:rsidR="00DE4071" w:rsidRDefault="00DE4071" w:rsidP="00DE4071">
      <w:pPr>
        <w:pStyle w:val="Code"/>
      </w:pPr>
    </w:p>
    <w:p w14:paraId="2836D0ED" w14:textId="77777777" w:rsidR="00DE4071" w:rsidRDefault="00DE4071" w:rsidP="00DE4071">
      <w:pPr>
        <w:pStyle w:val="Code"/>
      </w:pPr>
      <w:proofErr w:type="spellStart"/>
      <w:proofErr w:type="gramStart"/>
      <w:r>
        <w:t>AFKeyRemovalCause</w:t>
      </w:r>
      <w:proofErr w:type="spellEnd"/>
      <w:r>
        <w:t xml:space="preserve"> ::=</w:t>
      </w:r>
      <w:proofErr w:type="gramEnd"/>
      <w:r>
        <w:t xml:space="preserve"> ENUMERATED</w:t>
      </w:r>
    </w:p>
    <w:p w14:paraId="59F9D25D" w14:textId="77777777" w:rsidR="00DE4071" w:rsidRDefault="00DE4071" w:rsidP="00DE4071">
      <w:pPr>
        <w:pStyle w:val="Code"/>
      </w:pPr>
      <w:r>
        <w:t>{</w:t>
      </w:r>
    </w:p>
    <w:p w14:paraId="60081173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1),</w:t>
      </w:r>
    </w:p>
    <w:p w14:paraId="3092568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keyExpiry</w:t>
      </w:r>
      <w:proofErr w:type="spellEnd"/>
      <w:r>
        <w:t>(</w:t>
      </w:r>
      <w:proofErr w:type="gramEnd"/>
      <w:r>
        <w:t>2),</w:t>
      </w:r>
    </w:p>
    <w:p w14:paraId="790F16A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applicationSpecific</w:t>
      </w:r>
      <w:proofErr w:type="spellEnd"/>
      <w:r>
        <w:t>(</w:t>
      </w:r>
      <w:proofErr w:type="gramEnd"/>
      <w:r>
        <w:t>3)</w:t>
      </w:r>
    </w:p>
    <w:p w14:paraId="52E587D8" w14:textId="77777777" w:rsidR="00DE4071" w:rsidRDefault="00DE4071" w:rsidP="00DE4071">
      <w:pPr>
        <w:pStyle w:val="Code"/>
      </w:pPr>
      <w:r>
        <w:t>}</w:t>
      </w:r>
    </w:p>
    <w:p w14:paraId="4A994EB2" w14:textId="77777777" w:rsidR="00DE4071" w:rsidRDefault="00DE4071" w:rsidP="00DE4071">
      <w:pPr>
        <w:pStyle w:val="Code"/>
      </w:pPr>
    </w:p>
    <w:p w14:paraId="766CEBB6" w14:textId="77777777" w:rsidR="00DE4071" w:rsidRDefault="00DE4071" w:rsidP="00DE4071">
      <w:pPr>
        <w:pStyle w:val="CodeHeader"/>
      </w:pPr>
      <w:r>
        <w:t>-- ==================</w:t>
      </w:r>
    </w:p>
    <w:p w14:paraId="4B9B9848" w14:textId="77777777" w:rsidR="00DE4071" w:rsidRDefault="00DE4071" w:rsidP="00DE4071">
      <w:pPr>
        <w:pStyle w:val="CodeHeader"/>
      </w:pPr>
      <w:r>
        <w:lastRenderedPageBreak/>
        <w:t>-- 5G AMF definitions</w:t>
      </w:r>
    </w:p>
    <w:p w14:paraId="2B2DE30A" w14:textId="77777777" w:rsidR="00DE4071" w:rsidRDefault="00DE4071" w:rsidP="00DE4071">
      <w:pPr>
        <w:pStyle w:val="Code"/>
      </w:pPr>
      <w:r>
        <w:t>-- ==================</w:t>
      </w:r>
    </w:p>
    <w:p w14:paraId="1A6BCB28" w14:textId="77777777" w:rsidR="00DE4071" w:rsidRDefault="00DE4071" w:rsidP="00DE4071">
      <w:pPr>
        <w:pStyle w:val="Code"/>
      </w:pPr>
    </w:p>
    <w:p w14:paraId="345D6CD0" w14:textId="77777777" w:rsidR="00DE4071" w:rsidRDefault="00DE4071" w:rsidP="00DE4071">
      <w:pPr>
        <w:pStyle w:val="Code"/>
      </w:pPr>
      <w:r>
        <w:t>-- See clause 6.2.2.2.2 for details of this structure</w:t>
      </w:r>
    </w:p>
    <w:p w14:paraId="7F2432A3" w14:textId="77777777" w:rsidR="00DE4071" w:rsidRDefault="00DE4071" w:rsidP="00DE4071">
      <w:pPr>
        <w:pStyle w:val="Code"/>
      </w:pPr>
      <w:proofErr w:type="spellStart"/>
      <w:proofErr w:type="gramStart"/>
      <w:r>
        <w:t>AMFRegistration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2AB79792" w14:textId="77777777" w:rsidR="00DE4071" w:rsidRDefault="00DE4071" w:rsidP="00DE4071">
      <w:pPr>
        <w:pStyle w:val="Code"/>
      </w:pPr>
      <w:r>
        <w:t>{</w:t>
      </w:r>
    </w:p>
    <w:p w14:paraId="603E755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AMFRegistrationType</w:t>
      </w:r>
      <w:proofErr w:type="spellEnd"/>
      <w:r>
        <w:t>,</w:t>
      </w:r>
    </w:p>
    <w:p w14:paraId="5729228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AMFRegistrationResult</w:t>
      </w:r>
      <w:proofErr w:type="spellEnd"/>
      <w:r>
        <w:t>,</w:t>
      </w:r>
    </w:p>
    <w:p w14:paraId="601ED2FC" w14:textId="77777777" w:rsidR="00DE4071" w:rsidRDefault="00DE4071" w:rsidP="00DE4071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1990F8FF" w14:textId="77777777" w:rsidR="00DE4071" w:rsidRPr="00DE4071" w:rsidRDefault="00DE4071" w:rsidP="00DE4071">
      <w:pPr>
        <w:pStyle w:val="Code"/>
        <w:rPr>
          <w:lang w:val="it-CH"/>
        </w:rPr>
      </w:pPr>
      <w:r>
        <w:t xml:space="preserve">    </w:t>
      </w:r>
      <w:proofErr w:type="spellStart"/>
      <w:r w:rsidRPr="00DE4071">
        <w:rPr>
          <w:lang w:val="it-CH"/>
        </w:rPr>
        <w:t>sUPI</w:t>
      </w:r>
      <w:proofErr w:type="spellEnd"/>
      <w:r w:rsidRPr="00DE4071">
        <w:rPr>
          <w:lang w:val="it-CH"/>
        </w:rPr>
        <w:t xml:space="preserve">               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>4] SUPI,</w:t>
      </w:r>
    </w:p>
    <w:p w14:paraId="69AD143E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sUCI</w:t>
      </w:r>
      <w:proofErr w:type="spellEnd"/>
      <w:r w:rsidRPr="00DE4071">
        <w:rPr>
          <w:lang w:val="it-CH"/>
        </w:rPr>
        <w:t xml:space="preserve">               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>5] SUCI OPTIONAL,</w:t>
      </w:r>
    </w:p>
    <w:p w14:paraId="2FEE84E9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pEI</w:t>
      </w:r>
      <w:proofErr w:type="spellEnd"/>
      <w:r w:rsidRPr="00DE4071">
        <w:rPr>
          <w:lang w:val="it-CH"/>
        </w:rPr>
        <w:t xml:space="preserve">                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>6] PEI OPTIONAL,</w:t>
      </w:r>
    </w:p>
    <w:p w14:paraId="6C6DB82E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gPSI</w:t>
      </w:r>
      <w:proofErr w:type="spellEnd"/>
      <w:r w:rsidRPr="00DE4071">
        <w:rPr>
          <w:lang w:val="it-CH"/>
        </w:rPr>
        <w:t xml:space="preserve">               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>7] GPSI OPTIONAL,</w:t>
      </w:r>
    </w:p>
    <w:p w14:paraId="483FBF3C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gUTI</w:t>
      </w:r>
      <w:proofErr w:type="spellEnd"/>
      <w:r w:rsidRPr="00DE4071">
        <w:rPr>
          <w:lang w:val="it-CH"/>
        </w:rPr>
        <w:t xml:space="preserve">               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 xml:space="preserve">8] </w:t>
      </w:r>
      <w:proofErr w:type="spellStart"/>
      <w:r w:rsidRPr="00DE4071">
        <w:rPr>
          <w:lang w:val="it-CH"/>
        </w:rPr>
        <w:t>FiveGGUTI</w:t>
      </w:r>
      <w:proofErr w:type="spellEnd"/>
      <w:r w:rsidRPr="00DE4071">
        <w:rPr>
          <w:lang w:val="it-CH"/>
        </w:rPr>
        <w:t>,</w:t>
      </w:r>
    </w:p>
    <w:p w14:paraId="50984AD2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location           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>9] Location OPTIONAL,</w:t>
      </w:r>
    </w:p>
    <w:p w14:paraId="7D7B34F3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non3GPPAccessEndpoint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 xml:space="preserve">10] </w:t>
      </w:r>
      <w:proofErr w:type="spellStart"/>
      <w:r w:rsidRPr="00DE4071">
        <w:rPr>
          <w:lang w:val="it-CH"/>
        </w:rPr>
        <w:t>UEEndpointAddress</w:t>
      </w:r>
      <w:proofErr w:type="spellEnd"/>
      <w:r w:rsidRPr="00DE4071">
        <w:rPr>
          <w:lang w:val="it-CH"/>
        </w:rPr>
        <w:t xml:space="preserve"> OPTIONAL,</w:t>
      </w:r>
    </w:p>
    <w:p w14:paraId="7AAB463C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fiveGSTAIList</w:t>
      </w:r>
      <w:proofErr w:type="spellEnd"/>
      <w:r w:rsidRPr="00DE4071">
        <w:rPr>
          <w:lang w:val="it-CH"/>
        </w:rPr>
        <w:t xml:space="preserve">      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 xml:space="preserve">11] </w:t>
      </w:r>
      <w:proofErr w:type="spellStart"/>
      <w:r w:rsidRPr="00DE4071">
        <w:rPr>
          <w:lang w:val="it-CH"/>
        </w:rPr>
        <w:t>TAIList</w:t>
      </w:r>
      <w:proofErr w:type="spellEnd"/>
      <w:r w:rsidRPr="00DE4071">
        <w:rPr>
          <w:lang w:val="it-CH"/>
        </w:rPr>
        <w:t xml:space="preserve"> OPTIONAL,</w:t>
      </w:r>
    </w:p>
    <w:p w14:paraId="17B264A9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sMSOverNasIndicator</w:t>
      </w:r>
      <w:proofErr w:type="spellEnd"/>
      <w:r w:rsidRPr="00DE4071">
        <w:rPr>
          <w:lang w:val="it-CH"/>
        </w:rPr>
        <w:t xml:space="preserve">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 xml:space="preserve">12] </w:t>
      </w:r>
      <w:proofErr w:type="spellStart"/>
      <w:r w:rsidRPr="00DE4071">
        <w:rPr>
          <w:lang w:val="it-CH"/>
        </w:rPr>
        <w:t>SMSOverNASIndicator</w:t>
      </w:r>
      <w:proofErr w:type="spellEnd"/>
      <w:r w:rsidRPr="00DE4071">
        <w:rPr>
          <w:lang w:val="it-CH"/>
        </w:rPr>
        <w:t xml:space="preserve"> OPTIONAL,</w:t>
      </w:r>
    </w:p>
    <w:p w14:paraId="31CC5A6C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oldGUTI</w:t>
      </w:r>
      <w:proofErr w:type="spellEnd"/>
      <w:r w:rsidRPr="00DE4071">
        <w:rPr>
          <w:lang w:val="it-CH"/>
        </w:rPr>
        <w:t xml:space="preserve">            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>13] EPS5GGUTI OPTIONAL,</w:t>
      </w:r>
    </w:p>
    <w:p w14:paraId="07B5AF77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eMM5GRegStatus     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>14] EMM5GMMStatus OPTIONAL,</w:t>
      </w:r>
    </w:p>
    <w:p w14:paraId="60190D9E" w14:textId="77777777" w:rsidR="00DE4071" w:rsidRDefault="00DE4071" w:rsidP="00DE4071">
      <w:pPr>
        <w:pStyle w:val="Code"/>
      </w:pPr>
      <w:r w:rsidRPr="00DE4071">
        <w:rPr>
          <w:lang w:val="it-CH"/>
        </w:rPr>
        <w:t xml:space="preserve">    </w:t>
      </w:r>
      <w:proofErr w:type="spellStart"/>
      <w:r>
        <w:t>nonIMEISVPEI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NonIMEISVPEI</w:t>
      </w:r>
      <w:proofErr w:type="spellEnd"/>
      <w:r>
        <w:t xml:space="preserve"> OPTIONAL,</w:t>
      </w:r>
    </w:p>
    <w:p w14:paraId="3C2C58B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mACRestIndicator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MACRestrictionIndicator</w:t>
      </w:r>
      <w:proofErr w:type="spellEnd"/>
      <w:r>
        <w:t xml:space="preserve"> OPTIONAL</w:t>
      </w:r>
    </w:p>
    <w:p w14:paraId="0C552B8C" w14:textId="77777777" w:rsidR="00DE4071" w:rsidRDefault="00DE4071" w:rsidP="00DE4071">
      <w:pPr>
        <w:pStyle w:val="Code"/>
      </w:pPr>
      <w:r>
        <w:t>}</w:t>
      </w:r>
    </w:p>
    <w:p w14:paraId="3A744804" w14:textId="77777777" w:rsidR="00DE4071" w:rsidRDefault="00DE4071" w:rsidP="00DE4071">
      <w:pPr>
        <w:pStyle w:val="Code"/>
      </w:pPr>
    </w:p>
    <w:p w14:paraId="19FB9719" w14:textId="77777777" w:rsidR="00DE4071" w:rsidRDefault="00DE4071" w:rsidP="00DE4071">
      <w:pPr>
        <w:pStyle w:val="Code"/>
      </w:pPr>
      <w:r>
        <w:t>-- See clause 6.2.2.2.3 for details of this structure</w:t>
      </w:r>
    </w:p>
    <w:p w14:paraId="63E06529" w14:textId="77777777" w:rsidR="00DE4071" w:rsidRDefault="00DE4071" w:rsidP="00DE4071">
      <w:pPr>
        <w:pStyle w:val="Code"/>
      </w:pPr>
      <w:proofErr w:type="spellStart"/>
      <w:proofErr w:type="gramStart"/>
      <w:r>
        <w:t>AMFDeregistration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3295AFE2" w14:textId="77777777" w:rsidR="00DE4071" w:rsidRDefault="00DE4071" w:rsidP="00DE4071">
      <w:pPr>
        <w:pStyle w:val="Code"/>
      </w:pPr>
      <w:r>
        <w:t>{</w:t>
      </w:r>
    </w:p>
    <w:p w14:paraId="338950B6" w14:textId="77777777" w:rsidR="00DE4071" w:rsidRPr="00781103" w:rsidRDefault="00DE4071" w:rsidP="00DE4071">
      <w:pPr>
        <w:pStyle w:val="Code"/>
      </w:pPr>
      <w:r>
        <w:t xml:space="preserve">    </w:t>
      </w:r>
      <w:proofErr w:type="spellStart"/>
      <w:r w:rsidRPr="00781103">
        <w:t>deregistrationDirection</w:t>
      </w:r>
      <w:proofErr w:type="spellEnd"/>
      <w:r w:rsidRPr="00781103">
        <w:t xml:space="preserve">  </w:t>
      </w:r>
      <w:proofErr w:type="gramStart"/>
      <w:r w:rsidRPr="00781103">
        <w:t xml:space="preserve">   [</w:t>
      </w:r>
      <w:proofErr w:type="gramEnd"/>
      <w:r w:rsidRPr="00781103">
        <w:t xml:space="preserve">1] </w:t>
      </w:r>
      <w:proofErr w:type="spellStart"/>
      <w:r w:rsidRPr="00781103">
        <w:t>AMFDirection</w:t>
      </w:r>
      <w:proofErr w:type="spellEnd"/>
      <w:r w:rsidRPr="00781103">
        <w:t>,</w:t>
      </w:r>
    </w:p>
    <w:p w14:paraId="35EA2744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accessType</w:t>
      </w:r>
      <w:proofErr w:type="spellEnd"/>
      <w:r w:rsidRPr="00781103">
        <w:t xml:space="preserve">               </w:t>
      </w:r>
      <w:proofErr w:type="gramStart"/>
      <w:r w:rsidRPr="00781103">
        <w:t xml:space="preserve">   [</w:t>
      </w:r>
      <w:proofErr w:type="gramEnd"/>
      <w:r w:rsidRPr="00781103">
        <w:t xml:space="preserve">2] </w:t>
      </w:r>
      <w:proofErr w:type="spellStart"/>
      <w:r w:rsidRPr="00781103">
        <w:t>AccessType</w:t>
      </w:r>
      <w:proofErr w:type="spellEnd"/>
      <w:r w:rsidRPr="00781103">
        <w:t>,</w:t>
      </w:r>
    </w:p>
    <w:p w14:paraId="72F12AAD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sUPI</w:t>
      </w:r>
      <w:proofErr w:type="spellEnd"/>
      <w:r w:rsidRPr="00781103">
        <w:t xml:space="preserve">                     </w:t>
      </w:r>
      <w:proofErr w:type="gramStart"/>
      <w:r w:rsidRPr="00781103">
        <w:t xml:space="preserve">   [</w:t>
      </w:r>
      <w:proofErr w:type="gramEnd"/>
      <w:r w:rsidRPr="00781103">
        <w:t>3] SUPI OPTIONAL,</w:t>
      </w:r>
    </w:p>
    <w:p w14:paraId="28FF19EC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sUCI</w:t>
      </w:r>
      <w:proofErr w:type="spellEnd"/>
      <w:r w:rsidRPr="00781103">
        <w:t xml:space="preserve">                     </w:t>
      </w:r>
      <w:proofErr w:type="gramStart"/>
      <w:r w:rsidRPr="00781103">
        <w:t xml:space="preserve">   [</w:t>
      </w:r>
      <w:proofErr w:type="gramEnd"/>
      <w:r w:rsidRPr="00781103">
        <w:t>4] SUCI OPTIONAL,</w:t>
      </w:r>
    </w:p>
    <w:p w14:paraId="5D923BF0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pEI</w:t>
      </w:r>
      <w:proofErr w:type="spellEnd"/>
      <w:r w:rsidRPr="00781103">
        <w:t xml:space="preserve">                      </w:t>
      </w:r>
      <w:proofErr w:type="gramStart"/>
      <w:r w:rsidRPr="00781103">
        <w:t xml:space="preserve">   [</w:t>
      </w:r>
      <w:proofErr w:type="gramEnd"/>
      <w:r w:rsidRPr="00781103">
        <w:t>5] PEI OPTIONAL,</w:t>
      </w:r>
    </w:p>
    <w:p w14:paraId="4E1251C9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gPSI</w:t>
      </w:r>
      <w:proofErr w:type="spellEnd"/>
      <w:r w:rsidRPr="00781103">
        <w:t xml:space="preserve">                     </w:t>
      </w:r>
      <w:proofErr w:type="gramStart"/>
      <w:r w:rsidRPr="00781103">
        <w:t xml:space="preserve">   [</w:t>
      </w:r>
      <w:proofErr w:type="gramEnd"/>
      <w:r w:rsidRPr="00781103">
        <w:t>6] GPSI OPTIONAL,</w:t>
      </w:r>
    </w:p>
    <w:p w14:paraId="2FD85F91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gUTI</w:t>
      </w:r>
      <w:proofErr w:type="spellEnd"/>
      <w:r w:rsidRPr="00781103">
        <w:t xml:space="preserve">                     </w:t>
      </w:r>
      <w:proofErr w:type="gramStart"/>
      <w:r w:rsidRPr="00781103">
        <w:t xml:space="preserve">   [</w:t>
      </w:r>
      <w:proofErr w:type="gramEnd"/>
      <w:r w:rsidRPr="00781103">
        <w:t xml:space="preserve">7] </w:t>
      </w:r>
      <w:proofErr w:type="spellStart"/>
      <w:r w:rsidRPr="00781103">
        <w:t>FiveGGUTI</w:t>
      </w:r>
      <w:proofErr w:type="spellEnd"/>
      <w:r w:rsidRPr="00781103">
        <w:t xml:space="preserve"> OPTIONAL,</w:t>
      </w:r>
    </w:p>
    <w:p w14:paraId="1AD70576" w14:textId="77777777" w:rsidR="00DE4071" w:rsidRDefault="00DE4071" w:rsidP="00DE4071">
      <w:pPr>
        <w:pStyle w:val="Code"/>
      </w:pPr>
      <w:r w:rsidRPr="00781103">
        <w:t xml:space="preserve">    </w:t>
      </w:r>
      <w:r>
        <w:t xml:space="preserve">cause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FiveGMMCause</w:t>
      </w:r>
      <w:proofErr w:type="spellEnd"/>
      <w:r>
        <w:t xml:space="preserve"> OPTIONAL,</w:t>
      </w:r>
    </w:p>
    <w:p w14:paraId="45F933CB" w14:textId="77777777" w:rsidR="00DE4071" w:rsidRDefault="00DE4071" w:rsidP="00DE4071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0444C7D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SwitchOffIndicator</w:t>
      </w:r>
      <w:proofErr w:type="spellEnd"/>
      <w:r>
        <w:t xml:space="preserve"> OPTIONAL,</w:t>
      </w:r>
    </w:p>
    <w:p w14:paraId="5DB4504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reRegRequiredIndicator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ReRegRequiredIndicator</w:t>
      </w:r>
      <w:proofErr w:type="spellEnd"/>
      <w:r>
        <w:t xml:space="preserve"> OPTIONAL</w:t>
      </w:r>
    </w:p>
    <w:p w14:paraId="6979DD89" w14:textId="77777777" w:rsidR="00DE4071" w:rsidRDefault="00DE4071" w:rsidP="00DE4071">
      <w:pPr>
        <w:pStyle w:val="Code"/>
      </w:pPr>
      <w:r>
        <w:t>}</w:t>
      </w:r>
    </w:p>
    <w:p w14:paraId="0334ADC2" w14:textId="77777777" w:rsidR="00DE4071" w:rsidRDefault="00DE4071" w:rsidP="00DE4071">
      <w:pPr>
        <w:pStyle w:val="Code"/>
      </w:pPr>
    </w:p>
    <w:p w14:paraId="16FAAEEA" w14:textId="77777777" w:rsidR="00DE4071" w:rsidRDefault="00DE4071" w:rsidP="00DE4071">
      <w:pPr>
        <w:pStyle w:val="Code"/>
      </w:pPr>
      <w:r>
        <w:t>-- See clause 6.2.2.2.4 for details of this structure</w:t>
      </w:r>
    </w:p>
    <w:p w14:paraId="2A150CC5" w14:textId="77777777" w:rsidR="00DE4071" w:rsidRDefault="00DE4071" w:rsidP="00DE4071">
      <w:pPr>
        <w:pStyle w:val="Code"/>
      </w:pPr>
      <w:proofErr w:type="spellStart"/>
      <w:proofErr w:type="gramStart"/>
      <w:r>
        <w:t>AMFLocationUpdate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0497B02C" w14:textId="77777777" w:rsidR="00DE4071" w:rsidRPr="005F5CE5" w:rsidRDefault="00DE4071" w:rsidP="00DE4071">
      <w:pPr>
        <w:pStyle w:val="Code"/>
      </w:pPr>
      <w:r w:rsidRPr="005F5CE5">
        <w:t>{</w:t>
      </w:r>
    </w:p>
    <w:p w14:paraId="4A4E29DA" w14:textId="77777777" w:rsidR="00DE4071" w:rsidRPr="00781103" w:rsidRDefault="00DE4071" w:rsidP="00DE4071">
      <w:pPr>
        <w:pStyle w:val="Code"/>
      </w:pPr>
      <w:r w:rsidRPr="005F5CE5">
        <w:t xml:space="preserve">    </w:t>
      </w:r>
      <w:proofErr w:type="spellStart"/>
      <w:r w:rsidRPr="00781103">
        <w:t>sUPI</w:t>
      </w:r>
      <w:proofErr w:type="spellEnd"/>
      <w:r w:rsidRPr="00781103">
        <w:t xml:space="preserve">                     </w:t>
      </w:r>
      <w:proofErr w:type="gramStart"/>
      <w:r w:rsidRPr="00781103">
        <w:t xml:space="preserve">   [</w:t>
      </w:r>
      <w:proofErr w:type="gramEnd"/>
      <w:r w:rsidRPr="00781103">
        <w:t>1] SUPI,</w:t>
      </w:r>
    </w:p>
    <w:p w14:paraId="33A86DEF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sUCI</w:t>
      </w:r>
      <w:proofErr w:type="spellEnd"/>
      <w:r w:rsidRPr="00781103">
        <w:t xml:space="preserve">                     </w:t>
      </w:r>
      <w:proofErr w:type="gramStart"/>
      <w:r w:rsidRPr="00781103">
        <w:t xml:space="preserve">   [</w:t>
      </w:r>
      <w:proofErr w:type="gramEnd"/>
      <w:r w:rsidRPr="00781103">
        <w:t>2] SUCI OPTIONAL,</w:t>
      </w:r>
    </w:p>
    <w:p w14:paraId="5F8E2637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pEI</w:t>
      </w:r>
      <w:proofErr w:type="spellEnd"/>
      <w:r w:rsidRPr="00781103">
        <w:t xml:space="preserve">                      </w:t>
      </w:r>
      <w:proofErr w:type="gramStart"/>
      <w:r w:rsidRPr="00781103">
        <w:t xml:space="preserve">   [</w:t>
      </w:r>
      <w:proofErr w:type="gramEnd"/>
      <w:r w:rsidRPr="00781103">
        <w:t>3] PEI OPTIONAL,</w:t>
      </w:r>
    </w:p>
    <w:p w14:paraId="6B5CF541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gPSI</w:t>
      </w:r>
      <w:proofErr w:type="spellEnd"/>
      <w:r w:rsidRPr="00781103">
        <w:t xml:space="preserve">                     </w:t>
      </w:r>
      <w:proofErr w:type="gramStart"/>
      <w:r w:rsidRPr="00781103">
        <w:t xml:space="preserve">   [</w:t>
      </w:r>
      <w:proofErr w:type="gramEnd"/>
      <w:r w:rsidRPr="00781103">
        <w:t>4] GPSI OPTIONAL,</w:t>
      </w:r>
    </w:p>
    <w:p w14:paraId="6839A051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gUTI</w:t>
      </w:r>
      <w:proofErr w:type="spellEnd"/>
      <w:r w:rsidRPr="00781103">
        <w:t xml:space="preserve">                     </w:t>
      </w:r>
      <w:proofErr w:type="gramStart"/>
      <w:r w:rsidRPr="00781103">
        <w:t xml:space="preserve">   [</w:t>
      </w:r>
      <w:proofErr w:type="gramEnd"/>
      <w:r w:rsidRPr="00781103">
        <w:t xml:space="preserve">5] </w:t>
      </w:r>
      <w:proofErr w:type="spellStart"/>
      <w:r w:rsidRPr="00781103">
        <w:t>FiveGGUTI</w:t>
      </w:r>
      <w:proofErr w:type="spellEnd"/>
      <w:r w:rsidRPr="00781103">
        <w:t xml:space="preserve"> OPTIONAL,</w:t>
      </w:r>
    </w:p>
    <w:p w14:paraId="05C83E3D" w14:textId="77777777" w:rsidR="00DE4071" w:rsidRDefault="00DE4071" w:rsidP="00DE4071">
      <w:pPr>
        <w:pStyle w:val="Code"/>
      </w:pPr>
      <w:r w:rsidRPr="00781103">
        <w:t xml:space="preserve">    </w:t>
      </w:r>
      <w:r>
        <w:t xml:space="preserve">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6E08527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SMSOverNASIndicator</w:t>
      </w:r>
      <w:proofErr w:type="spellEnd"/>
      <w:r>
        <w:t xml:space="preserve"> OPTIONAL,</w:t>
      </w:r>
    </w:p>
    <w:p w14:paraId="5050BB2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8] EPS5GGUTI OPTIONAL</w:t>
      </w:r>
    </w:p>
    <w:p w14:paraId="4428C738" w14:textId="77777777" w:rsidR="00DE4071" w:rsidRDefault="00DE4071" w:rsidP="00DE4071">
      <w:pPr>
        <w:pStyle w:val="Code"/>
      </w:pPr>
      <w:r>
        <w:t>}</w:t>
      </w:r>
    </w:p>
    <w:p w14:paraId="6B6F9971" w14:textId="77777777" w:rsidR="00DE4071" w:rsidRDefault="00DE4071" w:rsidP="00DE4071">
      <w:pPr>
        <w:pStyle w:val="Code"/>
      </w:pPr>
    </w:p>
    <w:p w14:paraId="335E65AF" w14:textId="77777777" w:rsidR="00DE4071" w:rsidRDefault="00DE4071" w:rsidP="00DE4071">
      <w:pPr>
        <w:pStyle w:val="Code"/>
      </w:pPr>
      <w:r>
        <w:t>-- See clause 6.2.2.2.5 for details of this structure</w:t>
      </w:r>
    </w:p>
    <w:p w14:paraId="476FB820" w14:textId="77777777" w:rsidR="00DE4071" w:rsidRDefault="00DE4071" w:rsidP="00DE4071">
      <w:pPr>
        <w:pStyle w:val="Code"/>
      </w:pPr>
      <w:proofErr w:type="spellStart"/>
      <w:proofErr w:type="gramStart"/>
      <w:r>
        <w:t>AMFStartOfInterceptionWithRegisteredUE</w:t>
      </w:r>
      <w:proofErr w:type="spellEnd"/>
      <w:r>
        <w:t xml:space="preserve"> ::=</w:t>
      </w:r>
      <w:proofErr w:type="gramEnd"/>
      <w:r>
        <w:t xml:space="preserve"> SEQUENCE</w:t>
      </w:r>
    </w:p>
    <w:p w14:paraId="23F77D64" w14:textId="77777777" w:rsidR="00DE4071" w:rsidRDefault="00DE4071" w:rsidP="00DE4071">
      <w:pPr>
        <w:pStyle w:val="Code"/>
      </w:pPr>
      <w:r>
        <w:t>{</w:t>
      </w:r>
    </w:p>
    <w:p w14:paraId="6892300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AMFRegistrationResult</w:t>
      </w:r>
      <w:proofErr w:type="spellEnd"/>
      <w:r>
        <w:t>,</w:t>
      </w:r>
    </w:p>
    <w:p w14:paraId="4B49806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AMFRegistrationType</w:t>
      </w:r>
      <w:proofErr w:type="spellEnd"/>
      <w:r>
        <w:t xml:space="preserve"> OPTIONAL,</w:t>
      </w:r>
    </w:p>
    <w:p w14:paraId="5DD056B8" w14:textId="77777777" w:rsidR="00DE4071" w:rsidRDefault="00DE4071" w:rsidP="00DE4071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1C9BC67C" w14:textId="77777777" w:rsidR="00DE4071" w:rsidRPr="00DE4071" w:rsidRDefault="00DE4071" w:rsidP="00DE4071">
      <w:pPr>
        <w:pStyle w:val="Code"/>
        <w:rPr>
          <w:lang w:val="it-CH"/>
        </w:rPr>
      </w:pPr>
      <w:r>
        <w:t xml:space="preserve">    </w:t>
      </w:r>
      <w:proofErr w:type="spellStart"/>
      <w:r w:rsidRPr="00DE4071">
        <w:rPr>
          <w:lang w:val="it-CH"/>
        </w:rPr>
        <w:t>sUPI</w:t>
      </w:r>
      <w:proofErr w:type="spellEnd"/>
      <w:r w:rsidRPr="00DE4071">
        <w:rPr>
          <w:lang w:val="it-CH"/>
        </w:rPr>
        <w:t xml:space="preserve">               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>4] SUPI,</w:t>
      </w:r>
    </w:p>
    <w:p w14:paraId="1F1A3D45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sUCI</w:t>
      </w:r>
      <w:proofErr w:type="spellEnd"/>
      <w:r w:rsidRPr="00DE4071">
        <w:rPr>
          <w:lang w:val="it-CH"/>
        </w:rPr>
        <w:t xml:space="preserve">               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>5] SUCI OPTIONAL,</w:t>
      </w:r>
    </w:p>
    <w:p w14:paraId="4CAD38B6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pEI</w:t>
      </w:r>
      <w:proofErr w:type="spellEnd"/>
      <w:r w:rsidRPr="00DE4071">
        <w:rPr>
          <w:lang w:val="it-CH"/>
        </w:rPr>
        <w:t xml:space="preserve">                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>6] PEI OPTIONAL,</w:t>
      </w:r>
    </w:p>
    <w:p w14:paraId="2C65843F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gPSI</w:t>
      </w:r>
      <w:proofErr w:type="spellEnd"/>
      <w:r w:rsidRPr="00DE4071">
        <w:rPr>
          <w:lang w:val="it-CH"/>
        </w:rPr>
        <w:t xml:space="preserve">               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>7] GPSI OPTIONAL,</w:t>
      </w:r>
    </w:p>
    <w:p w14:paraId="4D8F2E77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gUTI</w:t>
      </w:r>
      <w:proofErr w:type="spellEnd"/>
      <w:r w:rsidRPr="00DE4071">
        <w:rPr>
          <w:lang w:val="it-CH"/>
        </w:rPr>
        <w:t xml:space="preserve">                     </w:t>
      </w:r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 xml:space="preserve">8] </w:t>
      </w:r>
      <w:proofErr w:type="spellStart"/>
      <w:r w:rsidRPr="00DE4071">
        <w:rPr>
          <w:lang w:val="it-CH"/>
        </w:rPr>
        <w:t>FiveGGUTI</w:t>
      </w:r>
      <w:proofErr w:type="spellEnd"/>
      <w:r w:rsidRPr="00DE4071">
        <w:rPr>
          <w:lang w:val="it-CH"/>
        </w:rPr>
        <w:t>,</w:t>
      </w:r>
    </w:p>
    <w:p w14:paraId="08F6734F" w14:textId="77777777" w:rsidR="00DE4071" w:rsidRDefault="00DE4071" w:rsidP="00DE4071">
      <w:pPr>
        <w:pStyle w:val="Code"/>
      </w:pPr>
      <w:r w:rsidRPr="00DE4071">
        <w:rPr>
          <w:lang w:val="it-CH"/>
        </w:rPr>
        <w:t xml:space="preserve">    </w:t>
      </w:r>
      <w:r>
        <w:t xml:space="preserve">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71B25CA3" w14:textId="77777777" w:rsidR="00DE4071" w:rsidRDefault="00DE4071" w:rsidP="00DE4071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6298C93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Timestamp OPTIONAL,</w:t>
      </w:r>
    </w:p>
    <w:p w14:paraId="1A6CCB8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TAIList</w:t>
      </w:r>
      <w:proofErr w:type="spellEnd"/>
      <w:r>
        <w:t xml:space="preserve"> OPTIONAL,</w:t>
      </w:r>
    </w:p>
    <w:p w14:paraId="5AC9C85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SMSOverNASIndicator</w:t>
      </w:r>
      <w:proofErr w:type="spellEnd"/>
      <w:r>
        <w:t xml:space="preserve"> OPTIONAL,</w:t>
      </w:r>
    </w:p>
    <w:p w14:paraId="0A18D0C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EPS5GGUTI OPTIONAL,</w:t>
      </w:r>
    </w:p>
    <w:p w14:paraId="750E748D" w14:textId="77777777" w:rsidR="00DE4071" w:rsidRDefault="00DE4071" w:rsidP="00DE4071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15] EMM5GMMStatus OPTIONAL</w:t>
      </w:r>
    </w:p>
    <w:p w14:paraId="469A34A4" w14:textId="77777777" w:rsidR="00DE4071" w:rsidRDefault="00DE4071" w:rsidP="00DE4071">
      <w:pPr>
        <w:pStyle w:val="Code"/>
      </w:pPr>
      <w:r>
        <w:t>}</w:t>
      </w:r>
    </w:p>
    <w:p w14:paraId="24E25551" w14:textId="77777777" w:rsidR="00DE4071" w:rsidRDefault="00DE4071" w:rsidP="00DE4071">
      <w:pPr>
        <w:pStyle w:val="Code"/>
      </w:pPr>
    </w:p>
    <w:p w14:paraId="19EFC0D2" w14:textId="77777777" w:rsidR="00DE4071" w:rsidRDefault="00DE4071" w:rsidP="00DE4071">
      <w:pPr>
        <w:pStyle w:val="Code"/>
      </w:pPr>
      <w:r>
        <w:t>-- See clause 6.2.2.2.6 for details of this structure</w:t>
      </w:r>
    </w:p>
    <w:p w14:paraId="1DC4FB34" w14:textId="77777777" w:rsidR="00DE4071" w:rsidRDefault="00DE4071" w:rsidP="00DE4071">
      <w:pPr>
        <w:pStyle w:val="Code"/>
      </w:pPr>
      <w:proofErr w:type="spellStart"/>
      <w:proofErr w:type="gramStart"/>
      <w:r>
        <w:t>AMFUnsuccessfulProcedure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28E5B53C" w14:textId="77777777" w:rsidR="00DE4071" w:rsidRDefault="00DE4071" w:rsidP="00DE4071">
      <w:pPr>
        <w:pStyle w:val="Code"/>
      </w:pPr>
      <w:r>
        <w:t>{</w:t>
      </w:r>
    </w:p>
    <w:p w14:paraId="0F66933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AMFFailedProcedureType</w:t>
      </w:r>
      <w:proofErr w:type="spellEnd"/>
      <w:r>
        <w:t>,</w:t>
      </w:r>
    </w:p>
    <w:p w14:paraId="6D2B803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AMFFailureCause</w:t>
      </w:r>
      <w:proofErr w:type="spellEnd"/>
      <w:r>
        <w:t>,</w:t>
      </w:r>
    </w:p>
    <w:p w14:paraId="38E1F3BA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4F500042" w14:textId="77777777" w:rsidR="00DE4071" w:rsidRPr="00781103" w:rsidRDefault="00DE4071" w:rsidP="00DE4071">
      <w:pPr>
        <w:pStyle w:val="Code"/>
      </w:pPr>
      <w:r>
        <w:t xml:space="preserve">    </w:t>
      </w:r>
      <w:proofErr w:type="spellStart"/>
      <w:r w:rsidRPr="00781103">
        <w:t>sUPI</w:t>
      </w:r>
      <w:proofErr w:type="spellEnd"/>
      <w:r w:rsidRPr="00781103">
        <w:t xml:space="preserve">                     </w:t>
      </w:r>
      <w:proofErr w:type="gramStart"/>
      <w:r w:rsidRPr="00781103">
        <w:t xml:space="preserve">   [</w:t>
      </w:r>
      <w:proofErr w:type="gramEnd"/>
      <w:r w:rsidRPr="00781103">
        <w:t>4] SUPI OPTIONAL,</w:t>
      </w:r>
    </w:p>
    <w:p w14:paraId="4B26CE13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sUCI</w:t>
      </w:r>
      <w:proofErr w:type="spellEnd"/>
      <w:r w:rsidRPr="00781103">
        <w:t xml:space="preserve">                     </w:t>
      </w:r>
      <w:proofErr w:type="gramStart"/>
      <w:r w:rsidRPr="00781103">
        <w:t xml:space="preserve">   [</w:t>
      </w:r>
      <w:proofErr w:type="gramEnd"/>
      <w:r w:rsidRPr="00781103">
        <w:t>5] SUCI OPTIONAL,</w:t>
      </w:r>
    </w:p>
    <w:p w14:paraId="2ABC9089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pEI</w:t>
      </w:r>
      <w:proofErr w:type="spellEnd"/>
      <w:r w:rsidRPr="00781103">
        <w:t xml:space="preserve">                      </w:t>
      </w:r>
      <w:proofErr w:type="gramStart"/>
      <w:r w:rsidRPr="00781103">
        <w:t xml:space="preserve">   [</w:t>
      </w:r>
      <w:proofErr w:type="gramEnd"/>
      <w:r w:rsidRPr="00781103">
        <w:t>6] PEI OPTIONAL,</w:t>
      </w:r>
    </w:p>
    <w:p w14:paraId="1F01A53F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gPSI</w:t>
      </w:r>
      <w:proofErr w:type="spellEnd"/>
      <w:r w:rsidRPr="00781103">
        <w:t xml:space="preserve">                     </w:t>
      </w:r>
      <w:proofErr w:type="gramStart"/>
      <w:r w:rsidRPr="00781103">
        <w:t xml:space="preserve">   [</w:t>
      </w:r>
      <w:proofErr w:type="gramEnd"/>
      <w:r w:rsidRPr="00781103">
        <w:t>7] GPSI OPTIONAL,</w:t>
      </w:r>
    </w:p>
    <w:p w14:paraId="1D2D34AF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gUTI</w:t>
      </w:r>
      <w:proofErr w:type="spellEnd"/>
      <w:r w:rsidRPr="00781103">
        <w:t xml:space="preserve">                     </w:t>
      </w:r>
      <w:proofErr w:type="gramStart"/>
      <w:r w:rsidRPr="00781103">
        <w:t xml:space="preserve">   [</w:t>
      </w:r>
      <w:proofErr w:type="gramEnd"/>
      <w:r w:rsidRPr="00781103">
        <w:t xml:space="preserve">8] </w:t>
      </w:r>
      <w:proofErr w:type="spellStart"/>
      <w:r w:rsidRPr="00781103">
        <w:t>FiveGGUTI</w:t>
      </w:r>
      <w:proofErr w:type="spellEnd"/>
      <w:r w:rsidRPr="00781103">
        <w:t xml:space="preserve"> OPTIONAL,</w:t>
      </w:r>
    </w:p>
    <w:p w14:paraId="6A4AEC66" w14:textId="77777777" w:rsidR="00DE4071" w:rsidRDefault="00DE4071" w:rsidP="00DE4071">
      <w:pPr>
        <w:pStyle w:val="Code"/>
      </w:pPr>
      <w:r w:rsidRPr="00781103">
        <w:t xml:space="preserve">    </w:t>
      </w:r>
      <w:r>
        <w:t xml:space="preserve">location                 </w:t>
      </w:r>
      <w:proofErr w:type="gramStart"/>
      <w:r>
        <w:t xml:space="preserve">   [</w:t>
      </w:r>
      <w:proofErr w:type="gramEnd"/>
      <w:r>
        <w:t>9] Location OPTIONAL</w:t>
      </w:r>
    </w:p>
    <w:p w14:paraId="575BE231" w14:textId="77777777" w:rsidR="00DE4071" w:rsidRDefault="00DE4071" w:rsidP="00DE4071">
      <w:pPr>
        <w:pStyle w:val="Code"/>
      </w:pPr>
      <w:r>
        <w:t>}</w:t>
      </w:r>
    </w:p>
    <w:p w14:paraId="7B01432B" w14:textId="77777777" w:rsidR="00DE4071" w:rsidRDefault="00DE4071" w:rsidP="00DE4071">
      <w:pPr>
        <w:pStyle w:val="Code"/>
      </w:pPr>
    </w:p>
    <w:p w14:paraId="7A7AD2DC" w14:textId="77777777" w:rsidR="00DE4071" w:rsidRDefault="00DE4071" w:rsidP="00DE4071">
      <w:pPr>
        <w:pStyle w:val="Code"/>
      </w:pPr>
      <w:r>
        <w:t>-- See clause 6.2.2.2.8 on for details of this structure</w:t>
      </w:r>
    </w:p>
    <w:p w14:paraId="54F84712" w14:textId="77777777" w:rsidR="00DE4071" w:rsidRDefault="00DE4071" w:rsidP="00DE4071">
      <w:pPr>
        <w:pStyle w:val="Code"/>
      </w:pPr>
      <w:proofErr w:type="spellStart"/>
      <w:proofErr w:type="gramStart"/>
      <w:r>
        <w:t>AMFPositioningInfoTransfer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53CB4ED6" w14:textId="77777777" w:rsidR="00DE4071" w:rsidRDefault="00DE4071" w:rsidP="00DE4071">
      <w:pPr>
        <w:pStyle w:val="Code"/>
      </w:pPr>
      <w:r>
        <w:t>{</w:t>
      </w:r>
    </w:p>
    <w:p w14:paraId="399C44A7" w14:textId="77777777" w:rsidR="00DE4071" w:rsidRPr="00781103" w:rsidRDefault="00DE4071" w:rsidP="00DE4071">
      <w:pPr>
        <w:pStyle w:val="Code"/>
      </w:pPr>
      <w:r>
        <w:t xml:space="preserve">    </w:t>
      </w:r>
      <w:proofErr w:type="spellStart"/>
      <w:r w:rsidRPr="00781103">
        <w:t>sUPI</w:t>
      </w:r>
      <w:proofErr w:type="spellEnd"/>
      <w:r w:rsidRPr="00781103">
        <w:t xml:space="preserve">                     </w:t>
      </w:r>
      <w:proofErr w:type="gramStart"/>
      <w:r w:rsidRPr="00781103">
        <w:t xml:space="preserve">   [</w:t>
      </w:r>
      <w:proofErr w:type="gramEnd"/>
      <w:r w:rsidRPr="00781103">
        <w:t>1] SUPI,</w:t>
      </w:r>
    </w:p>
    <w:p w14:paraId="3B029D80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sUCI</w:t>
      </w:r>
      <w:proofErr w:type="spellEnd"/>
      <w:r w:rsidRPr="00781103">
        <w:t xml:space="preserve">                     </w:t>
      </w:r>
      <w:proofErr w:type="gramStart"/>
      <w:r w:rsidRPr="00781103">
        <w:t xml:space="preserve">   [</w:t>
      </w:r>
      <w:proofErr w:type="gramEnd"/>
      <w:r w:rsidRPr="00781103">
        <w:t>2] SUCI OPTIONAL,</w:t>
      </w:r>
    </w:p>
    <w:p w14:paraId="6E610160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pEI</w:t>
      </w:r>
      <w:proofErr w:type="spellEnd"/>
      <w:r w:rsidRPr="00781103">
        <w:t xml:space="preserve">                      </w:t>
      </w:r>
      <w:proofErr w:type="gramStart"/>
      <w:r w:rsidRPr="00781103">
        <w:t xml:space="preserve">   [</w:t>
      </w:r>
      <w:proofErr w:type="gramEnd"/>
      <w:r w:rsidRPr="00781103">
        <w:t>3] PEI OPTIONAL,</w:t>
      </w:r>
    </w:p>
    <w:p w14:paraId="1A7EC3D4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gPSI</w:t>
      </w:r>
      <w:proofErr w:type="spellEnd"/>
      <w:r w:rsidRPr="00781103">
        <w:t xml:space="preserve">                     </w:t>
      </w:r>
      <w:proofErr w:type="gramStart"/>
      <w:r w:rsidRPr="00781103">
        <w:t xml:space="preserve">   [</w:t>
      </w:r>
      <w:proofErr w:type="gramEnd"/>
      <w:r w:rsidRPr="00781103">
        <w:t>4] GPSI OPTIONAL,</w:t>
      </w:r>
    </w:p>
    <w:p w14:paraId="0C2B4A8D" w14:textId="77777777" w:rsidR="00DE4071" w:rsidRPr="00781103" w:rsidRDefault="00DE4071" w:rsidP="00DE4071">
      <w:pPr>
        <w:pStyle w:val="Code"/>
      </w:pPr>
      <w:r w:rsidRPr="00781103">
        <w:t xml:space="preserve">    </w:t>
      </w:r>
      <w:proofErr w:type="spellStart"/>
      <w:r w:rsidRPr="00781103">
        <w:t>gUTI</w:t>
      </w:r>
      <w:proofErr w:type="spellEnd"/>
      <w:r w:rsidRPr="00781103">
        <w:t xml:space="preserve">                     </w:t>
      </w:r>
      <w:proofErr w:type="gramStart"/>
      <w:r w:rsidRPr="00781103">
        <w:t xml:space="preserve">   [</w:t>
      </w:r>
      <w:proofErr w:type="gramEnd"/>
      <w:r w:rsidRPr="00781103">
        <w:t xml:space="preserve">5] </w:t>
      </w:r>
      <w:proofErr w:type="spellStart"/>
      <w:r w:rsidRPr="00781103">
        <w:t>FiveGGUTI</w:t>
      </w:r>
      <w:proofErr w:type="spellEnd"/>
      <w:r w:rsidRPr="00781103">
        <w:t xml:space="preserve"> OPTIONAL,</w:t>
      </w:r>
    </w:p>
    <w:p w14:paraId="73D7AEFA" w14:textId="77777777" w:rsidR="00DE4071" w:rsidRDefault="00DE4071" w:rsidP="00DE4071">
      <w:pPr>
        <w:pStyle w:val="Code"/>
      </w:pPr>
      <w:r w:rsidRPr="00781103">
        <w:t xml:space="preserve">    </w:t>
      </w:r>
      <w:proofErr w:type="spellStart"/>
      <w:r>
        <w:t>nRPPaMessage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OCTET STRING OPTIONAL,</w:t>
      </w:r>
    </w:p>
    <w:p w14:paraId="3460B00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7] OCTET STRING OPTIONAL,</w:t>
      </w:r>
    </w:p>
    <w:p w14:paraId="7C4D8BC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lcsCorrelationId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(SIZE(1..255))</w:t>
      </w:r>
    </w:p>
    <w:p w14:paraId="45F74015" w14:textId="77777777" w:rsidR="00DE4071" w:rsidRDefault="00DE4071" w:rsidP="00DE4071">
      <w:pPr>
        <w:pStyle w:val="Code"/>
      </w:pPr>
      <w:r>
        <w:t>}</w:t>
      </w:r>
    </w:p>
    <w:p w14:paraId="39623EDF" w14:textId="77777777" w:rsidR="00DE4071" w:rsidRDefault="00DE4071" w:rsidP="00DE4071">
      <w:pPr>
        <w:pStyle w:val="Code"/>
      </w:pPr>
    </w:p>
    <w:p w14:paraId="0912B14E" w14:textId="77777777" w:rsidR="00DE4071" w:rsidRDefault="00DE4071" w:rsidP="00DE4071">
      <w:pPr>
        <w:pStyle w:val="Code"/>
      </w:pPr>
      <w:r>
        <w:t>-- See clause 6.2.2.2.9.2 for details of this structure</w:t>
      </w:r>
    </w:p>
    <w:p w14:paraId="2D28AAF8" w14:textId="77777777" w:rsidR="00DE4071" w:rsidRDefault="00DE4071" w:rsidP="00DE4071">
      <w:pPr>
        <w:pStyle w:val="Code"/>
      </w:pPr>
      <w:proofErr w:type="spellStart"/>
      <w:proofErr w:type="gramStart"/>
      <w:r>
        <w:t>AMFRANHandoverCommand</w:t>
      </w:r>
      <w:proofErr w:type="spellEnd"/>
      <w:r>
        <w:t xml:space="preserve"> ::=</w:t>
      </w:r>
      <w:proofErr w:type="gramEnd"/>
      <w:r>
        <w:t xml:space="preserve"> SEQUENCE</w:t>
      </w:r>
    </w:p>
    <w:p w14:paraId="0C33B753" w14:textId="77777777" w:rsidR="00DE4071" w:rsidRDefault="00DE4071" w:rsidP="00DE4071">
      <w:pPr>
        <w:pStyle w:val="Code"/>
      </w:pPr>
      <w:r>
        <w:t>{</w:t>
      </w:r>
    </w:p>
    <w:p w14:paraId="370CACB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UserIdentifiers</w:t>
      </w:r>
      <w:proofErr w:type="spellEnd"/>
      <w:r>
        <w:t>,</w:t>
      </w:r>
    </w:p>
    <w:p w14:paraId="7C4ABFD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AMFUENGAPID,</w:t>
      </w:r>
    </w:p>
    <w:p w14:paraId="5AAEB9B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RANUENGAPID,</w:t>
      </w:r>
    </w:p>
    <w:p w14:paraId="7C1802F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HandoverType</w:t>
      </w:r>
      <w:proofErr w:type="spellEnd"/>
      <w:r>
        <w:t>,</w:t>
      </w:r>
    </w:p>
    <w:p w14:paraId="4035A06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5]</w:t>
      </w:r>
      <w:r w:rsidRPr="00525119">
        <w:t xml:space="preserve"> </w:t>
      </w:r>
      <w:proofErr w:type="spellStart"/>
      <w:r>
        <w:t>RANTargetToSourceContainer</w:t>
      </w:r>
      <w:proofErr w:type="spellEnd"/>
    </w:p>
    <w:p w14:paraId="6456985B" w14:textId="77777777" w:rsidR="00DE4071" w:rsidRDefault="00DE4071" w:rsidP="00DE4071">
      <w:pPr>
        <w:pStyle w:val="Code"/>
      </w:pPr>
      <w:r>
        <w:t>}</w:t>
      </w:r>
    </w:p>
    <w:p w14:paraId="691FC335" w14:textId="77777777" w:rsidR="00DE4071" w:rsidRDefault="00DE4071" w:rsidP="00DE4071">
      <w:pPr>
        <w:pStyle w:val="Code"/>
      </w:pPr>
    </w:p>
    <w:p w14:paraId="0290B488" w14:textId="77777777" w:rsidR="00DE4071" w:rsidRDefault="00DE4071" w:rsidP="00DE4071">
      <w:pPr>
        <w:pStyle w:val="Code"/>
      </w:pPr>
      <w:r>
        <w:t>-- See clause 6.2.2.2.9.3 for details of this structure</w:t>
      </w:r>
    </w:p>
    <w:p w14:paraId="046A6495" w14:textId="77777777" w:rsidR="00DE4071" w:rsidRDefault="00DE4071" w:rsidP="00DE4071">
      <w:pPr>
        <w:pStyle w:val="Code"/>
      </w:pPr>
      <w:proofErr w:type="spellStart"/>
      <w:proofErr w:type="gramStart"/>
      <w:r>
        <w:t>AMFRANHandoverRequest</w:t>
      </w:r>
      <w:proofErr w:type="spellEnd"/>
      <w:r>
        <w:t xml:space="preserve"> ::=</w:t>
      </w:r>
      <w:proofErr w:type="gramEnd"/>
      <w:r>
        <w:t xml:space="preserve"> SEQUENCE</w:t>
      </w:r>
    </w:p>
    <w:p w14:paraId="00A14AD4" w14:textId="77777777" w:rsidR="00DE4071" w:rsidRDefault="00DE4071" w:rsidP="00DE4071">
      <w:pPr>
        <w:pStyle w:val="Code"/>
      </w:pPr>
      <w:r>
        <w:t>{</w:t>
      </w:r>
    </w:p>
    <w:p w14:paraId="46C04EF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UserIdentifiers</w:t>
      </w:r>
      <w:proofErr w:type="spellEnd"/>
      <w:r>
        <w:t>,</w:t>
      </w:r>
    </w:p>
    <w:p w14:paraId="5AA15D6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AMFUENGAPID,</w:t>
      </w:r>
    </w:p>
    <w:p w14:paraId="7B882AE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RANUENGAPID,</w:t>
      </w:r>
    </w:p>
    <w:p w14:paraId="31E1CF0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HandoverType</w:t>
      </w:r>
      <w:proofErr w:type="spellEnd"/>
      <w:r>
        <w:t>,</w:t>
      </w:r>
    </w:p>
    <w:p w14:paraId="3ECF4E7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handoverCause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HandoverCause</w:t>
      </w:r>
      <w:proofErr w:type="spellEnd"/>
      <w:r>
        <w:t>,</w:t>
      </w:r>
    </w:p>
    <w:p w14:paraId="3202747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pDUSessionResourceInformation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PDUSessionResourceInformation</w:t>
      </w:r>
      <w:proofErr w:type="spellEnd"/>
      <w:r>
        <w:t>,</w:t>
      </w:r>
    </w:p>
    <w:p w14:paraId="233BB4E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mobilityRestrictionList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MobilityRestrictionList</w:t>
      </w:r>
      <w:proofErr w:type="spellEnd"/>
      <w:r>
        <w:t xml:space="preserve"> OPTIONAL,</w:t>
      </w:r>
    </w:p>
    <w:p w14:paraId="4497E56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locationReportingRequestType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LocationReportingRequestType</w:t>
      </w:r>
      <w:proofErr w:type="spellEnd"/>
      <w:r>
        <w:t xml:space="preserve"> OPTIONAL,</w:t>
      </w:r>
    </w:p>
    <w:p w14:paraId="1249427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RANTargetToSourceContainer</w:t>
      </w:r>
      <w:proofErr w:type="spellEnd"/>
      <w:r>
        <w:t>,</w:t>
      </w:r>
    </w:p>
    <w:p w14:paraId="1F87AE1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nPNAccessInformation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NPNAccessInformation</w:t>
      </w:r>
      <w:proofErr w:type="spellEnd"/>
      <w:r>
        <w:t xml:space="preserve"> OPTIONAL,</w:t>
      </w:r>
    </w:p>
    <w:p w14:paraId="332E808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sourceToTargetContainer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RANSourceToTargetContainer</w:t>
      </w:r>
      <w:proofErr w:type="spellEnd"/>
    </w:p>
    <w:p w14:paraId="1A064CAF" w14:textId="77777777" w:rsidR="00DE4071" w:rsidRDefault="00DE4071" w:rsidP="00DE4071">
      <w:pPr>
        <w:pStyle w:val="Code"/>
      </w:pPr>
      <w:r>
        <w:t>}</w:t>
      </w:r>
    </w:p>
    <w:p w14:paraId="7EB89689" w14:textId="77777777" w:rsidR="00DE4071" w:rsidRDefault="00DE4071" w:rsidP="00DE4071">
      <w:pPr>
        <w:pStyle w:val="Code"/>
      </w:pPr>
    </w:p>
    <w:p w14:paraId="0A73F21F" w14:textId="77777777" w:rsidR="00DE4071" w:rsidRDefault="00DE4071" w:rsidP="00DE4071">
      <w:pPr>
        <w:pStyle w:val="CodeHeader"/>
      </w:pPr>
      <w:r>
        <w:t>-- =================</w:t>
      </w:r>
    </w:p>
    <w:p w14:paraId="1D1C358D" w14:textId="77777777" w:rsidR="00DE4071" w:rsidRDefault="00DE4071" w:rsidP="00DE4071">
      <w:pPr>
        <w:pStyle w:val="CodeHeader"/>
      </w:pPr>
      <w:r>
        <w:t>-- 5G AMF parameters</w:t>
      </w:r>
    </w:p>
    <w:p w14:paraId="5E3F3518" w14:textId="77777777" w:rsidR="00DE4071" w:rsidRDefault="00DE4071" w:rsidP="00DE4071">
      <w:pPr>
        <w:pStyle w:val="Code"/>
      </w:pPr>
      <w:r>
        <w:t>-- =================</w:t>
      </w:r>
    </w:p>
    <w:p w14:paraId="39E4AF83" w14:textId="77777777" w:rsidR="00DE4071" w:rsidRDefault="00DE4071" w:rsidP="00DE4071">
      <w:pPr>
        <w:pStyle w:val="Code"/>
      </w:pPr>
    </w:p>
    <w:p w14:paraId="152E0D9C" w14:textId="77777777" w:rsidR="00DE4071" w:rsidRDefault="00DE4071" w:rsidP="00DE4071">
      <w:pPr>
        <w:pStyle w:val="Code"/>
      </w:pPr>
      <w:proofErr w:type="gramStart"/>
      <w:r>
        <w:t>AMFID ::=</w:t>
      </w:r>
      <w:proofErr w:type="gramEnd"/>
      <w:r>
        <w:t xml:space="preserve"> SEQUENCE</w:t>
      </w:r>
    </w:p>
    <w:p w14:paraId="22CCC50F" w14:textId="77777777" w:rsidR="00DE4071" w:rsidRDefault="00DE4071" w:rsidP="00DE4071">
      <w:pPr>
        <w:pStyle w:val="Code"/>
      </w:pPr>
      <w:r>
        <w:t>{</w:t>
      </w:r>
    </w:p>
    <w:p w14:paraId="24B08A7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23BC018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AMFSetID</w:t>
      </w:r>
      <w:proofErr w:type="spellEnd"/>
      <w:r>
        <w:t>,</w:t>
      </w:r>
    </w:p>
    <w:p w14:paraId="7E93177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AMFPointer</w:t>
      </w:r>
      <w:proofErr w:type="spellEnd"/>
    </w:p>
    <w:p w14:paraId="6BF738DE" w14:textId="77777777" w:rsidR="00DE4071" w:rsidRDefault="00DE4071" w:rsidP="00DE4071">
      <w:pPr>
        <w:pStyle w:val="Code"/>
      </w:pPr>
      <w:r>
        <w:t>}</w:t>
      </w:r>
    </w:p>
    <w:p w14:paraId="064D8F5E" w14:textId="77777777" w:rsidR="00DE4071" w:rsidRDefault="00DE4071" w:rsidP="00DE4071">
      <w:pPr>
        <w:pStyle w:val="Code"/>
      </w:pPr>
    </w:p>
    <w:p w14:paraId="6881C038" w14:textId="77777777" w:rsidR="00DE4071" w:rsidRDefault="00DE4071" w:rsidP="00DE4071">
      <w:pPr>
        <w:pStyle w:val="Code"/>
      </w:pPr>
      <w:proofErr w:type="spellStart"/>
      <w:proofErr w:type="gramStart"/>
      <w:r>
        <w:t>AMFDirection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54B81197" w14:textId="77777777" w:rsidR="00DE4071" w:rsidRDefault="00DE4071" w:rsidP="00DE4071">
      <w:pPr>
        <w:pStyle w:val="Code"/>
      </w:pPr>
      <w:r>
        <w:t>{</w:t>
      </w:r>
    </w:p>
    <w:p w14:paraId="3487A14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5241F47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474C0F09" w14:textId="77777777" w:rsidR="00DE4071" w:rsidRDefault="00DE4071" w:rsidP="00DE4071">
      <w:pPr>
        <w:pStyle w:val="Code"/>
      </w:pPr>
      <w:r>
        <w:t>}</w:t>
      </w:r>
    </w:p>
    <w:p w14:paraId="4BE9A0A3" w14:textId="77777777" w:rsidR="00DE4071" w:rsidRDefault="00DE4071" w:rsidP="00DE4071">
      <w:pPr>
        <w:pStyle w:val="Code"/>
      </w:pPr>
    </w:p>
    <w:p w14:paraId="5CC47B48" w14:textId="77777777" w:rsidR="00DE4071" w:rsidRDefault="00DE4071" w:rsidP="00DE4071">
      <w:pPr>
        <w:pStyle w:val="Code"/>
      </w:pPr>
      <w:proofErr w:type="spellStart"/>
      <w:proofErr w:type="gramStart"/>
      <w:r>
        <w:t>AMFFailedProcedureType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78BA72D6" w14:textId="77777777" w:rsidR="00DE4071" w:rsidRDefault="00DE4071" w:rsidP="00DE4071">
      <w:pPr>
        <w:pStyle w:val="Code"/>
      </w:pPr>
      <w:r>
        <w:t>{</w:t>
      </w:r>
    </w:p>
    <w:p w14:paraId="23D47B59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registration(</w:t>
      </w:r>
      <w:proofErr w:type="gramEnd"/>
      <w:r>
        <w:t>1),</w:t>
      </w:r>
    </w:p>
    <w:p w14:paraId="298CC5B2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sMS</w:t>
      </w:r>
      <w:proofErr w:type="spellEnd"/>
      <w:r>
        <w:t>(</w:t>
      </w:r>
      <w:proofErr w:type="gramEnd"/>
      <w:r>
        <w:t>2),</w:t>
      </w:r>
    </w:p>
    <w:p w14:paraId="188918A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3)</w:t>
      </w:r>
    </w:p>
    <w:p w14:paraId="5E829F98" w14:textId="77777777" w:rsidR="00DE4071" w:rsidRDefault="00DE4071" w:rsidP="00DE4071">
      <w:pPr>
        <w:pStyle w:val="Code"/>
      </w:pPr>
      <w:r>
        <w:t>}</w:t>
      </w:r>
    </w:p>
    <w:p w14:paraId="54317285" w14:textId="77777777" w:rsidR="00DE4071" w:rsidRDefault="00DE4071" w:rsidP="00DE4071">
      <w:pPr>
        <w:pStyle w:val="Code"/>
      </w:pPr>
    </w:p>
    <w:p w14:paraId="08032C2A" w14:textId="77777777" w:rsidR="00DE4071" w:rsidRDefault="00DE4071" w:rsidP="00DE4071">
      <w:pPr>
        <w:pStyle w:val="Code"/>
      </w:pPr>
      <w:proofErr w:type="spellStart"/>
      <w:proofErr w:type="gramStart"/>
      <w:r>
        <w:t>AMFFailureCause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7CC2048C" w14:textId="77777777" w:rsidR="00DE4071" w:rsidRDefault="00DE4071" w:rsidP="00DE4071">
      <w:pPr>
        <w:pStyle w:val="Code"/>
      </w:pPr>
      <w:r>
        <w:t>{</w:t>
      </w:r>
    </w:p>
    <w:p w14:paraId="3A355F0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FiveGMMCause</w:t>
      </w:r>
      <w:proofErr w:type="spellEnd"/>
      <w:r>
        <w:t>,</w:t>
      </w:r>
    </w:p>
    <w:p w14:paraId="2C8B663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</w:p>
    <w:p w14:paraId="7ADDEBB4" w14:textId="77777777" w:rsidR="00DE4071" w:rsidRDefault="00DE4071" w:rsidP="00DE4071">
      <w:pPr>
        <w:pStyle w:val="Code"/>
      </w:pPr>
      <w:r>
        <w:t>}</w:t>
      </w:r>
    </w:p>
    <w:p w14:paraId="2EA8456A" w14:textId="77777777" w:rsidR="00DE4071" w:rsidRDefault="00DE4071" w:rsidP="00DE4071">
      <w:pPr>
        <w:pStyle w:val="Code"/>
      </w:pPr>
    </w:p>
    <w:p w14:paraId="087BB214" w14:textId="77777777" w:rsidR="00DE4071" w:rsidRDefault="00DE4071" w:rsidP="00DE4071">
      <w:pPr>
        <w:pStyle w:val="Code"/>
      </w:pPr>
      <w:proofErr w:type="spellStart"/>
      <w:proofErr w:type="gramStart"/>
      <w:r>
        <w:lastRenderedPageBreak/>
        <w:t>AMFPointer</w:t>
      </w:r>
      <w:proofErr w:type="spellEnd"/>
      <w:r>
        <w:t xml:space="preserve"> ::=</w:t>
      </w:r>
      <w:proofErr w:type="gramEnd"/>
      <w:r>
        <w:t xml:space="preserve"> INTEGER (0..63)</w:t>
      </w:r>
    </w:p>
    <w:p w14:paraId="0C6B5015" w14:textId="77777777" w:rsidR="00DE4071" w:rsidRDefault="00DE4071" w:rsidP="00DE4071">
      <w:pPr>
        <w:pStyle w:val="Code"/>
      </w:pPr>
    </w:p>
    <w:p w14:paraId="0BEBEC8E" w14:textId="77777777" w:rsidR="00DE4071" w:rsidRDefault="00DE4071" w:rsidP="00DE4071">
      <w:pPr>
        <w:pStyle w:val="Code"/>
      </w:pPr>
      <w:proofErr w:type="spellStart"/>
      <w:proofErr w:type="gramStart"/>
      <w:r>
        <w:t>AMFRegistrationResult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74DEBC87" w14:textId="77777777" w:rsidR="00DE4071" w:rsidRDefault="00DE4071" w:rsidP="00DE4071">
      <w:pPr>
        <w:pStyle w:val="Code"/>
      </w:pPr>
      <w:r>
        <w:t>{</w:t>
      </w:r>
    </w:p>
    <w:p w14:paraId="1FF3890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5CDD4A8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30810D9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61F30696" w14:textId="77777777" w:rsidR="00DE4071" w:rsidRDefault="00DE4071" w:rsidP="00DE4071">
      <w:pPr>
        <w:pStyle w:val="Code"/>
      </w:pPr>
      <w:r>
        <w:t>}</w:t>
      </w:r>
    </w:p>
    <w:p w14:paraId="43509331" w14:textId="77777777" w:rsidR="00DE4071" w:rsidRDefault="00DE4071" w:rsidP="00DE4071">
      <w:pPr>
        <w:pStyle w:val="Code"/>
      </w:pPr>
    </w:p>
    <w:p w14:paraId="052B8B75" w14:textId="77777777" w:rsidR="00DE4071" w:rsidRDefault="00DE4071" w:rsidP="00DE4071">
      <w:pPr>
        <w:pStyle w:val="Code"/>
      </w:pPr>
      <w:proofErr w:type="spellStart"/>
      <w:proofErr w:type="gramStart"/>
      <w:r>
        <w:t>AMFRegionID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7291B402" w14:textId="77777777" w:rsidR="00DE4071" w:rsidRDefault="00DE4071" w:rsidP="00DE4071">
      <w:pPr>
        <w:pStyle w:val="Code"/>
      </w:pPr>
    </w:p>
    <w:p w14:paraId="5AB3ACE2" w14:textId="77777777" w:rsidR="00DE4071" w:rsidRDefault="00DE4071" w:rsidP="00DE4071">
      <w:pPr>
        <w:pStyle w:val="Code"/>
      </w:pPr>
      <w:proofErr w:type="spellStart"/>
      <w:proofErr w:type="gramStart"/>
      <w:r>
        <w:t>AMFRegistrationType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39FC3331" w14:textId="77777777" w:rsidR="00DE4071" w:rsidRDefault="00DE4071" w:rsidP="00DE4071">
      <w:pPr>
        <w:pStyle w:val="Code"/>
      </w:pPr>
      <w:r>
        <w:t>{</w:t>
      </w:r>
    </w:p>
    <w:p w14:paraId="1B44B785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initial(</w:t>
      </w:r>
      <w:proofErr w:type="gramEnd"/>
      <w:r>
        <w:t>1),</w:t>
      </w:r>
    </w:p>
    <w:p w14:paraId="36411F31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mobility(</w:t>
      </w:r>
      <w:proofErr w:type="gramEnd"/>
      <w:r>
        <w:t>2),</w:t>
      </w:r>
    </w:p>
    <w:p w14:paraId="7B566547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3),</w:t>
      </w:r>
    </w:p>
    <w:p w14:paraId="3C7843C3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emergency(</w:t>
      </w:r>
      <w:proofErr w:type="gramEnd"/>
      <w:r>
        <w:t>4)</w:t>
      </w:r>
    </w:p>
    <w:p w14:paraId="6CCC6A20" w14:textId="77777777" w:rsidR="00DE4071" w:rsidRDefault="00DE4071" w:rsidP="00DE4071">
      <w:pPr>
        <w:pStyle w:val="Code"/>
      </w:pPr>
      <w:r>
        <w:t>}</w:t>
      </w:r>
    </w:p>
    <w:p w14:paraId="7910491B" w14:textId="77777777" w:rsidR="00DE4071" w:rsidRDefault="00DE4071" w:rsidP="00DE4071">
      <w:pPr>
        <w:pStyle w:val="Code"/>
      </w:pPr>
    </w:p>
    <w:p w14:paraId="00D177D7" w14:textId="77777777" w:rsidR="00DE4071" w:rsidRDefault="00DE4071" w:rsidP="00DE4071">
      <w:pPr>
        <w:pStyle w:val="Code"/>
      </w:pPr>
      <w:proofErr w:type="spellStart"/>
      <w:proofErr w:type="gramStart"/>
      <w:r>
        <w:t>AMFSetID</w:t>
      </w:r>
      <w:proofErr w:type="spellEnd"/>
      <w:r>
        <w:t xml:space="preserve"> ::=</w:t>
      </w:r>
      <w:proofErr w:type="gramEnd"/>
      <w:r>
        <w:t xml:space="preserve"> INTEGER (0..1023)</w:t>
      </w:r>
    </w:p>
    <w:p w14:paraId="7EEF1D49" w14:textId="77777777" w:rsidR="00DE4071" w:rsidRDefault="00DE4071" w:rsidP="00DE4071">
      <w:pPr>
        <w:pStyle w:val="Code"/>
      </w:pPr>
    </w:p>
    <w:p w14:paraId="364383D7" w14:textId="77777777" w:rsidR="00DE4071" w:rsidRDefault="00DE4071" w:rsidP="00DE4071">
      <w:pPr>
        <w:pStyle w:val="Code"/>
      </w:pPr>
      <w:proofErr w:type="gramStart"/>
      <w:r>
        <w:t>AMFUENGAPID ::=</w:t>
      </w:r>
      <w:proofErr w:type="gramEnd"/>
      <w:r>
        <w:t xml:space="preserve"> INTEGER (0..1099511627775)</w:t>
      </w:r>
    </w:p>
    <w:p w14:paraId="572599F5" w14:textId="77777777" w:rsidR="00DE4071" w:rsidRDefault="00DE4071" w:rsidP="00DE4071">
      <w:pPr>
        <w:pStyle w:val="Code"/>
      </w:pPr>
    </w:p>
    <w:p w14:paraId="58903773" w14:textId="77777777" w:rsidR="00DE4071" w:rsidRDefault="00DE4071" w:rsidP="00DE4071">
      <w:pPr>
        <w:pStyle w:val="CodeHeader"/>
      </w:pPr>
      <w:r>
        <w:t>-- ==================</w:t>
      </w:r>
    </w:p>
    <w:p w14:paraId="2FAC22C0" w14:textId="77777777" w:rsidR="00DE4071" w:rsidRDefault="00DE4071" w:rsidP="00DE4071">
      <w:pPr>
        <w:pStyle w:val="CodeHeader"/>
      </w:pPr>
      <w:r>
        <w:t>-- 5G SMF definitions</w:t>
      </w:r>
    </w:p>
    <w:p w14:paraId="79BDEFC5" w14:textId="77777777" w:rsidR="00DE4071" w:rsidRDefault="00DE4071" w:rsidP="00DE4071">
      <w:pPr>
        <w:pStyle w:val="Code"/>
      </w:pPr>
      <w:r>
        <w:t>-- ==================</w:t>
      </w:r>
    </w:p>
    <w:p w14:paraId="06A45879" w14:textId="77777777" w:rsidR="00DE4071" w:rsidRDefault="00DE4071" w:rsidP="00DE4071">
      <w:pPr>
        <w:pStyle w:val="Code"/>
      </w:pPr>
    </w:p>
    <w:p w14:paraId="69E2CFD4" w14:textId="77777777" w:rsidR="00DE4071" w:rsidRDefault="00DE4071" w:rsidP="00DE4071">
      <w:pPr>
        <w:pStyle w:val="Code"/>
      </w:pPr>
      <w:r>
        <w:t>-- See clause 6.2.3.2.2 for details of this structure</w:t>
      </w:r>
    </w:p>
    <w:p w14:paraId="3D4BE8DC" w14:textId="77777777" w:rsidR="00DE4071" w:rsidRDefault="00DE4071" w:rsidP="00DE4071">
      <w:pPr>
        <w:pStyle w:val="Code"/>
      </w:pPr>
      <w:proofErr w:type="spellStart"/>
      <w:proofErr w:type="gramStart"/>
      <w:r>
        <w:t>SMFPDUSessionEstablishment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24310888" w14:textId="77777777" w:rsidR="00DE4071" w:rsidRDefault="00DE4071" w:rsidP="00DE4071">
      <w:pPr>
        <w:pStyle w:val="Code"/>
      </w:pPr>
      <w:r>
        <w:t>{</w:t>
      </w:r>
    </w:p>
    <w:p w14:paraId="0820FD4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74A09B2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06C05C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5B264D2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676BA5C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27C42C8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FTEID,</w:t>
      </w:r>
    </w:p>
    <w:p w14:paraId="2BEDBB7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5A3EB94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3357815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3F0A7DB7" w14:textId="77777777" w:rsidR="00DE4071" w:rsidRDefault="00DE4071" w:rsidP="00DE4071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1085A069" w14:textId="77777777" w:rsidR="00DE4071" w:rsidRDefault="00DE4071" w:rsidP="00DE4071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7167A83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DNN,</w:t>
      </w:r>
    </w:p>
    <w:p w14:paraId="30AC6E0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6205600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0340C3F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66AA4D5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2E6508E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7514372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2395935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UEEPSPDNConnection</w:t>
      </w:r>
      <w:proofErr w:type="spellEnd"/>
      <w:r>
        <w:t xml:space="preserve"> OPTIONAL,</w:t>
      </w:r>
    </w:p>
    <w:p w14:paraId="3C4229ED" w14:textId="77777777" w:rsidR="00DE4071" w:rsidRDefault="00DE4071" w:rsidP="00DE4071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20] EPS5GSComboInfo OPTIONAL,</w:t>
      </w:r>
    </w:p>
    <w:p w14:paraId="514F413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selectedDNN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21] DNN OPTIONAL,</w:t>
      </w:r>
    </w:p>
    <w:p w14:paraId="6885A5D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SMFServingNetwork</w:t>
      </w:r>
      <w:proofErr w:type="spellEnd"/>
      <w:r>
        <w:t xml:space="preserve"> OPTIONAL,</w:t>
      </w:r>
    </w:p>
    <w:p w14:paraId="6A37C7D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PDUSessionID</w:t>
      </w:r>
      <w:proofErr w:type="spellEnd"/>
      <w:r>
        <w:t xml:space="preserve"> OPTIONAL,</w:t>
      </w:r>
    </w:p>
    <w:p w14:paraId="78F9D59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HandoverState</w:t>
      </w:r>
      <w:proofErr w:type="spellEnd"/>
      <w:r>
        <w:t xml:space="preserve"> OPTIONAL,</w:t>
      </w:r>
    </w:p>
    <w:p w14:paraId="23852B2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GTPTunnelInfo</w:t>
      </w:r>
      <w:proofErr w:type="spellEnd"/>
      <w:r>
        <w:t xml:space="preserve"> OPTIONAL,</w:t>
      </w:r>
    </w:p>
    <w:p w14:paraId="46D52A5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PCCRuleSet</w:t>
      </w:r>
      <w:proofErr w:type="spellEnd"/>
      <w:r>
        <w:t xml:space="preserve"> OPTIONAL</w:t>
      </w:r>
    </w:p>
    <w:p w14:paraId="7AC64E21" w14:textId="77777777" w:rsidR="00DE4071" w:rsidRDefault="00DE4071" w:rsidP="00DE4071">
      <w:pPr>
        <w:pStyle w:val="Code"/>
      </w:pPr>
      <w:r>
        <w:t>}</w:t>
      </w:r>
    </w:p>
    <w:p w14:paraId="24B031DD" w14:textId="77777777" w:rsidR="00DE4071" w:rsidRDefault="00DE4071" w:rsidP="00DE4071">
      <w:pPr>
        <w:pStyle w:val="Code"/>
      </w:pPr>
    </w:p>
    <w:p w14:paraId="1675B817" w14:textId="77777777" w:rsidR="00DE4071" w:rsidRDefault="00DE4071" w:rsidP="00DE4071">
      <w:pPr>
        <w:pStyle w:val="Code"/>
      </w:pPr>
      <w:r>
        <w:t>-- See clause 6.2.3.2.3 for details of this structure</w:t>
      </w:r>
    </w:p>
    <w:p w14:paraId="3D2404CD" w14:textId="77777777" w:rsidR="00DE4071" w:rsidRDefault="00DE4071" w:rsidP="00DE4071">
      <w:pPr>
        <w:pStyle w:val="Code"/>
      </w:pPr>
      <w:proofErr w:type="spellStart"/>
      <w:proofErr w:type="gramStart"/>
      <w:r>
        <w:t>SMFPDUSessionModification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29D8FA06" w14:textId="77777777" w:rsidR="00DE4071" w:rsidRDefault="00DE4071" w:rsidP="00DE4071">
      <w:pPr>
        <w:pStyle w:val="Code"/>
      </w:pPr>
      <w:r>
        <w:t>{</w:t>
      </w:r>
    </w:p>
    <w:p w14:paraId="03FC91F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0B77BB9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0B6579E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F02AD7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34C6B06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456A8CBA" w14:textId="77777777" w:rsidR="00DE4071" w:rsidRDefault="00DE4071" w:rsidP="00DE4071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23A59A95" w14:textId="77777777" w:rsidR="00DE4071" w:rsidRDefault="00DE4071" w:rsidP="00DE4071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232805E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5176EBC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5A3FCCA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5C9A94E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314E6BC2" w14:textId="77777777" w:rsidR="00DE4071" w:rsidRDefault="00DE4071" w:rsidP="00DE4071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12] EPS5GSComboInfo OPTIONAL,</w:t>
      </w:r>
    </w:p>
    <w:p w14:paraId="2888BA2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UEEndpointAddress</w:t>
      </w:r>
      <w:proofErr w:type="spellEnd"/>
      <w:r>
        <w:t xml:space="preserve"> OPTIONAL,</w:t>
      </w:r>
    </w:p>
    <w:p w14:paraId="205A71B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SMFServingNetwork</w:t>
      </w:r>
      <w:proofErr w:type="spellEnd"/>
      <w:r>
        <w:t xml:space="preserve"> OPTIONAL,</w:t>
      </w:r>
    </w:p>
    <w:p w14:paraId="48C9438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HandoverState</w:t>
      </w:r>
      <w:proofErr w:type="spellEnd"/>
      <w:r>
        <w:t xml:space="preserve"> OPTIONAL,</w:t>
      </w:r>
    </w:p>
    <w:p w14:paraId="6C2FBDB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GTPTunnelInfo</w:t>
      </w:r>
      <w:proofErr w:type="spellEnd"/>
      <w:r>
        <w:t xml:space="preserve"> OPTIONAL,</w:t>
      </w:r>
    </w:p>
    <w:p w14:paraId="7E8F3B5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PCCRuleSet</w:t>
      </w:r>
      <w:proofErr w:type="spellEnd"/>
      <w:r>
        <w:t xml:space="preserve"> OPTIONAL</w:t>
      </w:r>
    </w:p>
    <w:p w14:paraId="57E3D191" w14:textId="77777777" w:rsidR="00DE4071" w:rsidRDefault="00DE4071" w:rsidP="00DE4071">
      <w:pPr>
        <w:pStyle w:val="Code"/>
      </w:pPr>
      <w:r>
        <w:lastRenderedPageBreak/>
        <w:t>}</w:t>
      </w:r>
    </w:p>
    <w:p w14:paraId="59EB8F9A" w14:textId="77777777" w:rsidR="00DE4071" w:rsidRDefault="00DE4071" w:rsidP="00DE4071">
      <w:pPr>
        <w:pStyle w:val="Code"/>
      </w:pPr>
    </w:p>
    <w:p w14:paraId="3CF0DE50" w14:textId="77777777" w:rsidR="00DE4071" w:rsidRDefault="00DE4071" w:rsidP="00DE4071">
      <w:pPr>
        <w:pStyle w:val="Code"/>
      </w:pPr>
      <w:r>
        <w:t>-- See clause 6.2.3.2.4 for details of this structure</w:t>
      </w:r>
    </w:p>
    <w:p w14:paraId="7F8D74F5" w14:textId="77777777" w:rsidR="00DE4071" w:rsidRDefault="00DE4071" w:rsidP="00DE4071">
      <w:pPr>
        <w:pStyle w:val="Code"/>
      </w:pPr>
      <w:proofErr w:type="spellStart"/>
      <w:proofErr w:type="gramStart"/>
      <w:r>
        <w:t>SMFPDUSessionRelease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70CCC94C" w14:textId="77777777" w:rsidR="00DE4071" w:rsidRDefault="00DE4071" w:rsidP="00DE4071">
      <w:pPr>
        <w:pStyle w:val="Code"/>
      </w:pPr>
      <w:r>
        <w:t>{</w:t>
      </w:r>
    </w:p>
    <w:p w14:paraId="7B5350D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4650EEB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29E1EB1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5B05D08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091E148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6206431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25482D6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5D02D22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50445D02" w14:textId="77777777" w:rsidR="00DE4071" w:rsidRDefault="00DE4071" w:rsidP="00DE4071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69B0FCD3" w14:textId="77777777" w:rsidR="00DE4071" w:rsidRDefault="00DE4071" w:rsidP="00DE4071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OPTIONAL,</w:t>
      </w:r>
    </w:p>
    <w:p w14:paraId="45E02875" w14:textId="77777777" w:rsidR="00DE4071" w:rsidRDefault="00DE4071" w:rsidP="00DE4071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11] EPS5GSComboInfo OPTIONAL,</w:t>
      </w:r>
    </w:p>
    <w:p w14:paraId="437CE95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NGAPCauseInt</w:t>
      </w:r>
      <w:proofErr w:type="spellEnd"/>
      <w:r>
        <w:t xml:space="preserve"> OPTIONAL,</w:t>
      </w:r>
    </w:p>
    <w:p w14:paraId="2A11A55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FiveGMMCause</w:t>
      </w:r>
      <w:proofErr w:type="spellEnd"/>
      <w:r>
        <w:t xml:space="preserve"> OPTIONAL,</w:t>
      </w:r>
    </w:p>
    <w:p w14:paraId="0200236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PCCRuleIDSet</w:t>
      </w:r>
      <w:proofErr w:type="spellEnd"/>
      <w:r>
        <w:t xml:space="preserve"> OPTIONAL</w:t>
      </w:r>
    </w:p>
    <w:p w14:paraId="5A5A7CAF" w14:textId="77777777" w:rsidR="00DE4071" w:rsidRDefault="00DE4071" w:rsidP="00DE4071">
      <w:pPr>
        <w:pStyle w:val="Code"/>
      </w:pPr>
      <w:r>
        <w:t>}</w:t>
      </w:r>
    </w:p>
    <w:p w14:paraId="5C6E18BF" w14:textId="77777777" w:rsidR="00DE4071" w:rsidRDefault="00DE4071" w:rsidP="00DE4071">
      <w:pPr>
        <w:pStyle w:val="Code"/>
      </w:pPr>
    </w:p>
    <w:p w14:paraId="06B839B2" w14:textId="77777777" w:rsidR="00DE4071" w:rsidRDefault="00DE4071" w:rsidP="00DE4071">
      <w:pPr>
        <w:pStyle w:val="Code"/>
      </w:pPr>
      <w:r>
        <w:t>-- See clause 6.2.3.2.5 for details of this structure</w:t>
      </w:r>
    </w:p>
    <w:p w14:paraId="648A2120" w14:textId="77777777" w:rsidR="00DE4071" w:rsidRDefault="00DE4071" w:rsidP="00DE4071">
      <w:pPr>
        <w:pStyle w:val="Code"/>
      </w:pPr>
      <w:proofErr w:type="spellStart"/>
      <w:proofErr w:type="gramStart"/>
      <w:r>
        <w:t>SMFStartOfInterceptionWithEstablishedPDUSession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2225C30F" w14:textId="77777777" w:rsidR="00DE4071" w:rsidRDefault="00DE4071" w:rsidP="00DE4071">
      <w:pPr>
        <w:pStyle w:val="Code"/>
      </w:pPr>
      <w:r>
        <w:t>{</w:t>
      </w:r>
    </w:p>
    <w:p w14:paraId="1DB8E8A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59C1E5B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7E97A82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B19C85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472871A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759BD8C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FTEID,</w:t>
      </w:r>
    </w:p>
    <w:p w14:paraId="76D8E37F" w14:textId="77777777" w:rsidR="00DE4071" w:rsidRPr="00DE4071" w:rsidRDefault="00DE4071" w:rsidP="00DE4071">
      <w:pPr>
        <w:pStyle w:val="Code"/>
        <w:rPr>
          <w:lang w:val="fr-CH"/>
        </w:rPr>
      </w:pPr>
      <w:r>
        <w:t xml:space="preserve">    </w:t>
      </w:r>
      <w:proofErr w:type="spellStart"/>
      <w:proofErr w:type="gramStart"/>
      <w:r w:rsidRPr="00DE4071">
        <w:rPr>
          <w:lang w:val="fr-CH"/>
        </w:rPr>
        <w:t>pDUSessionType</w:t>
      </w:r>
      <w:proofErr w:type="spellEnd"/>
      <w:proofErr w:type="gramEnd"/>
      <w:r w:rsidRPr="00DE4071">
        <w:rPr>
          <w:lang w:val="fr-CH"/>
        </w:rPr>
        <w:t xml:space="preserve">              [7] </w:t>
      </w:r>
      <w:proofErr w:type="spellStart"/>
      <w:r w:rsidRPr="00DE4071">
        <w:rPr>
          <w:lang w:val="fr-CH"/>
        </w:rPr>
        <w:t>PDUSessionType</w:t>
      </w:r>
      <w:proofErr w:type="spellEnd"/>
      <w:r w:rsidRPr="00DE4071">
        <w:rPr>
          <w:lang w:val="fr-CH"/>
        </w:rPr>
        <w:t>,</w:t>
      </w:r>
    </w:p>
    <w:p w14:paraId="799C73CC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sNSSAI</w:t>
      </w:r>
      <w:proofErr w:type="spellEnd"/>
      <w:proofErr w:type="gramEnd"/>
      <w:r w:rsidRPr="00DE4071">
        <w:rPr>
          <w:lang w:val="fr-CH"/>
        </w:rPr>
        <w:t xml:space="preserve">                      [8] SNSSAI OPTIONAL,</w:t>
      </w:r>
    </w:p>
    <w:p w14:paraId="02135246" w14:textId="77777777" w:rsidR="00DE4071" w:rsidRDefault="00DE4071" w:rsidP="00DE4071">
      <w:pPr>
        <w:pStyle w:val="Code"/>
      </w:pPr>
      <w:r w:rsidRPr="00DE4071">
        <w:rPr>
          <w:lang w:val="fr-CH"/>
        </w:rP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>,</w:t>
      </w:r>
    </w:p>
    <w:p w14:paraId="3A47EFF7" w14:textId="77777777" w:rsidR="00DE4071" w:rsidRDefault="00DE4071" w:rsidP="00DE4071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74CDBAD6" w14:textId="77777777" w:rsidR="00DE4071" w:rsidRDefault="00DE4071" w:rsidP="00DE4071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1385880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DNN,</w:t>
      </w:r>
    </w:p>
    <w:p w14:paraId="04BF1CF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32C7666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26B0777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5AE4590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0538A6A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695F371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04D0DA4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timeOfSessionEstablishment</w:t>
      </w:r>
      <w:proofErr w:type="spellEnd"/>
      <w:r>
        <w:t xml:space="preserve">  [</w:t>
      </w:r>
      <w:proofErr w:type="gramEnd"/>
      <w:r>
        <w:t>19] Timestamp OPTIONAL,</w:t>
      </w:r>
    </w:p>
    <w:p w14:paraId="5B5196E0" w14:textId="77777777" w:rsidR="00DE4071" w:rsidRDefault="00DE4071" w:rsidP="00DE4071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20] EPS5GSComboInfo OPTIONAL,</w:t>
      </w:r>
    </w:p>
    <w:p w14:paraId="6415F01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UEEPSPDNConnection</w:t>
      </w:r>
      <w:proofErr w:type="spellEnd"/>
      <w:r>
        <w:t xml:space="preserve"> OPTIONAL,</w:t>
      </w:r>
    </w:p>
    <w:p w14:paraId="38A928C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SMFServingNetwork</w:t>
      </w:r>
      <w:proofErr w:type="spellEnd"/>
      <w:r>
        <w:t xml:space="preserve"> OPTIONAL,</w:t>
      </w:r>
    </w:p>
    <w:p w14:paraId="4C8D51F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GTPTunnelInfo</w:t>
      </w:r>
      <w:proofErr w:type="spellEnd"/>
      <w:r>
        <w:t xml:space="preserve"> OPTIONAL,</w:t>
      </w:r>
    </w:p>
    <w:p w14:paraId="648F945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PCCRuleSet</w:t>
      </w:r>
      <w:proofErr w:type="spellEnd"/>
      <w:r>
        <w:t xml:space="preserve"> OPTIONAL</w:t>
      </w:r>
    </w:p>
    <w:p w14:paraId="733A3B8C" w14:textId="77777777" w:rsidR="00DE4071" w:rsidRDefault="00DE4071" w:rsidP="00DE4071">
      <w:pPr>
        <w:pStyle w:val="Code"/>
      </w:pPr>
      <w:r>
        <w:t>}</w:t>
      </w:r>
    </w:p>
    <w:p w14:paraId="1C0B4C51" w14:textId="77777777" w:rsidR="00DE4071" w:rsidRDefault="00DE4071" w:rsidP="00DE4071">
      <w:pPr>
        <w:pStyle w:val="Code"/>
      </w:pPr>
    </w:p>
    <w:p w14:paraId="787B8CF9" w14:textId="77777777" w:rsidR="00DE4071" w:rsidRDefault="00DE4071" w:rsidP="00DE4071">
      <w:pPr>
        <w:pStyle w:val="Code"/>
      </w:pPr>
      <w:r>
        <w:t>-- See clause 6.2.3.2.6 for details of this structure</w:t>
      </w:r>
    </w:p>
    <w:p w14:paraId="36DC2C96" w14:textId="77777777" w:rsidR="00DE4071" w:rsidRDefault="00DE4071" w:rsidP="00DE4071">
      <w:pPr>
        <w:pStyle w:val="Code"/>
      </w:pPr>
      <w:proofErr w:type="spellStart"/>
      <w:proofErr w:type="gramStart"/>
      <w:r>
        <w:t>SMFUnsuccessfulProcedure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37A74159" w14:textId="77777777" w:rsidR="00DE4071" w:rsidRDefault="00DE4071" w:rsidP="00DE4071">
      <w:pPr>
        <w:pStyle w:val="Code"/>
      </w:pPr>
      <w:r>
        <w:t>{</w:t>
      </w:r>
    </w:p>
    <w:p w14:paraId="2682B86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7FE9A67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41A48CB5" w14:textId="77777777" w:rsidR="00DE4071" w:rsidRDefault="00DE4071" w:rsidP="00DE4071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3] Initiator,</w:t>
      </w:r>
    </w:p>
    <w:p w14:paraId="60B6D54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NSSAI OPTIONAL,</w:t>
      </w:r>
    </w:p>
    <w:p w14:paraId="61217A6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5C61D1A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FB4E6C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4A057A5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4F32471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56DE637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2C9AE72F" w14:textId="77777777" w:rsidR="00DE4071" w:rsidRDefault="00DE4071" w:rsidP="00DE4071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UEEndpointAddress</w:t>
      </w:r>
      <w:proofErr w:type="spellEnd"/>
      <w:r>
        <w:t xml:space="preserve"> OPTIONAL,</w:t>
      </w:r>
    </w:p>
    <w:p w14:paraId="4DA3C1D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 OPTIONAL,</w:t>
      </w:r>
    </w:p>
    <w:p w14:paraId="1E4FADF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71D2CA2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3EA2350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 xml:space="preserve"> OPTIONAL,</w:t>
      </w:r>
    </w:p>
    <w:p w14:paraId="6FDA095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1AA6263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7315593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150C33CD" w14:textId="77777777" w:rsidR="00DE4071" w:rsidRDefault="00DE4071" w:rsidP="00DE4071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19] Location OPTIONAL</w:t>
      </w:r>
    </w:p>
    <w:p w14:paraId="102C0888" w14:textId="77777777" w:rsidR="00DE4071" w:rsidRDefault="00DE4071" w:rsidP="00DE4071">
      <w:pPr>
        <w:pStyle w:val="Code"/>
      </w:pPr>
      <w:r>
        <w:t>}</w:t>
      </w:r>
    </w:p>
    <w:p w14:paraId="045000B5" w14:textId="77777777" w:rsidR="00DE4071" w:rsidRDefault="00DE4071" w:rsidP="00DE4071">
      <w:pPr>
        <w:pStyle w:val="Code"/>
      </w:pPr>
    </w:p>
    <w:p w14:paraId="0C37D52E" w14:textId="77777777" w:rsidR="00DE4071" w:rsidRDefault="00DE4071" w:rsidP="00DE4071">
      <w:pPr>
        <w:pStyle w:val="Code"/>
      </w:pPr>
      <w:r>
        <w:t>-- See clause 6.2.3.2.8 for details of this structure</w:t>
      </w:r>
    </w:p>
    <w:p w14:paraId="54FA0CBE" w14:textId="77777777" w:rsidR="00DE4071" w:rsidRDefault="00DE4071" w:rsidP="00DE4071">
      <w:pPr>
        <w:pStyle w:val="Code"/>
      </w:pPr>
      <w:proofErr w:type="spellStart"/>
      <w:proofErr w:type="gramStart"/>
      <w:r>
        <w:t>SMFPDUtoMAPDUSessionModification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17C7B65C" w14:textId="77777777" w:rsidR="00DE4071" w:rsidRDefault="00DE4071" w:rsidP="00DE4071">
      <w:pPr>
        <w:pStyle w:val="Code"/>
      </w:pPr>
      <w:r>
        <w:t>{</w:t>
      </w:r>
    </w:p>
    <w:p w14:paraId="63AB990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91A5E76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3A6A23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7AA91D0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44CB463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4552BB6C" w14:textId="77777777" w:rsidR="00DE4071" w:rsidRDefault="00DE4071" w:rsidP="00DE4071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11ED0497" w14:textId="77777777" w:rsidR="00DE4071" w:rsidRDefault="00DE4071" w:rsidP="00DE4071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4CD5CCF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41256E8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540E3DD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4166F9D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>,</w:t>
      </w:r>
    </w:p>
    <w:p w14:paraId="268B37F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RequestIndication</w:t>
      </w:r>
      <w:proofErr w:type="spellEnd"/>
      <w:r>
        <w:t>,</w:t>
      </w:r>
    </w:p>
    <w:p w14:paraId="45EF0BE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ATSSSContainer</w:t>
      </w:r>
      <w:proofErr w:type="spellEnd"/>
      <w:r>
        <w:t>,</w:t>
      </w:r>
    </w:p>
    <w:p w14:paraId="7EA8321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UEEndpointAddress</w:t>
      </w:r>
      <w:proofErr w:type="spellEnd"/>
      <w:r>
        <w:t xml:space="preserve"> OPTIONAL,</w:t>
      </w:r>
    </w:p>
    <w:p w14:paraId="1597B89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SMFServingNetwork</w:t>
      </w:r>
      <w:proofErr w:type="spellEnd"/>
      <w:r>
        <w:t xml:space="preserve"> OPTIONAL,</w:t>
      </w:r>
    </w:p>
    <w:p w14:paraId="7892217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HandoverState</w:t>
      </w:r>
      <w:proofErr w:type="spellEnd"/>
      <w:r>
        <w:t xml:space="preserve"> OPTIONAL,</w:t>
      </w:r>
    </w:p>
    <w:p w14:paraId="191BE36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GTPTunnelInfo</w:t>
      </w:r>
      <w:proofErr w:type="spellEnd"/>
      <w:r>
        <w:t xml:space="preserve"> OPTIONAL</w:t>
      </w:r>
    </w:p>
    <w:p w14:paraId="5DEF8703" w14:textId="77777777" w:rsidR="00DE4071" w:rsidRDefault="00DE4071" w:rsidP="00DE4071">
      <w:pPr>
        <w:pStyle w:val="Code"/>
      </w:pPr>
      <w:r>
        <w:t>}</w:t>
      </w:r>
    </w:p>
    <w:p w14:paraId="491B5874" w14:textId="77777777" w:rsidR="00DE4071" w:rsidRDefault="00DE4071" w:rsidP="00DE4071">
      <w:pPr>
        <w:pStyle w:val="Code"/>
      </w:pPr>
    </w:p>
    <w:p w14:paraId="391D363A" w14:textId="77777777" w:rsidR="00DE4071" w:rsidRDefault="00DE4071" w:rsidP="00DE4071">
      <w:pPr>
        <w:pStyle w:val="Code"/>
      </w:pPr>
      <w:r>
        <w:t>-- See clause 6.2.3.2.7.1 for details of this structure</w:t>
      </w:r>
    </w:p>
    <w:p w14:paraId="30B631FA" w14:textId="77777777" w:rsidR="00DE4071" w:rsidRDefault="00DE4071" w:rsidP="00DE4071">
      <w:pPr>
        <w:pStyle w:val="Code"/>
      </w:pPr>
      <w:proofErr w:type="spellStart"/>
      <w:proofErr w:type="gramStart"/>
      <w:r>
        <w:t>SMFMAPDUSessionEstablishment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58A814AB" w14:textId="77777777" w:rsidR="00DE4071" w:rsidRDefault="00DE4071" w:rsidP="00DE4071">
      <w:pPr>
        <w:pStyle w:val="Code"/>
      </w:pPr>
      <w:r>
        <w:t>{</w:t>
      </w:r>
    </w:p>
    <w:p w14:paraId="432DBD9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CCEF8A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B273F9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6BBE906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08B629B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4F6A2B5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370E743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408E1FC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2764EF8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6646D627" w14:textId="77777777" w:rsidR="00DE4071" w:rsidRDefault="00DE4071" w:rsidP="00DE4071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46927F8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7D32D3A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21ED97D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32E5D59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>,</w:t>
      </w:r>
    </w:p>
    <w:p w14:paraId="3640B3B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6B3B387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59F2F86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5930CEA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4074B5D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58708C1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70BA19E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OPTIONAL,</w:t>
      </w:r>
    </w:p>
    <w:p w14:paraId="2E818A5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UEEPSPDNConnection</w:t>
      </w:r>
      <w:proofErr w:type="spellEnd"/>
      <w:r>
        <w:t xml:space="preserve"> OPTIONAL,</w:t>
      </w:r>
    </w:p>
    <w:p w14:paraId="3AA40A96" w14:textId="77777777" w:rsidR="00DE4071" w:rsidRDefault="00DE4071" w:rsidP="00DE4071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23] EPS5GSComboInfo OPTIONAL,</w:t>
      </w:r>
    </w:p>
    <w:p w14:paraId="4236E91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selectedDNN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24] DNN OPTIONAL,</w:t>
      </w:r>
    </w:p>
    <w:p w14:paraId="4F98237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HandoverState</w:t>
      </w:r>
      <w:proofErr w:type="spellEnd"/>
      <w:r>
        <w:t xml:space="preserve"> OPTIONAL,</w:t>
      </w:r>
    </w:p>
    <w:p w14:paraId="1A947FF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PCCRuleSet</w:t>
      </w:r>
      <w:proofErr w:type="spellEnd"/>
      <w:r>
        <w:t xml:space="preserve"> OPTIONAL</w:t>
      </w:r>
    </w:p>
    <w:p w14:paraId="4DFDFF5F" w14:textId="77777777" w:rsidR="00DE4071" w:rsidRDefault="00DE4071" w:rsidP="00DE4071">
      <w:pPr>
        <w:pStyle w:val="Code"/>
      </w:pPr>
      <w:r>
        <w:t>}</w:t>
      </w:r>
    </w:p>
    <w:p w14:paraId="243AB4C8" w14:textId="77777777" w:rsidR="00DE4071" w:rsidRDefault="00DE4071" w:rsidP="00DE4071">
      <w:pPr>
        <w:pStyle w:val="Code"/>
      </w:pPr>
    </w:p>
    <w:p w14:paraId="7B362B41" w14:textId="77777777" w:rsidR="00DE4071" w:rsidRDefault="00DE4071" w:rsidP="00DE4071">
      <w:pPr>
        <w:pStyle w:val="Code"/>
      </w:pPr>
      <w:r>
        <w:t>-- See clause 6.2.3.2.7.2 for details of this structure</w:t>
      </w:r>
    </w:p>
    <w:p w14:paraId="68264B35" w14:textId="77777777" w:rsidR="00DE4071" w:rsidRDefault="00DE4071" w:rsidP="00DE4071">
      <w:pPr>
        <w:pStyle w:val="Code"/>
      </w:pPr>
      <w:proofErr w:type="spellStart"/>
      <w:proofErr w:type="gramStart"/>
      <w:r>
        <w:t>SMFMAPDUSessionModification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20200DFE" w14:textId="77777777" w:rsidR="00DE4071" w:rsidRDefault="00DE4071" w:rsidP="00DE4071">
      <w:pPr>
        <w:pStyle w:val="Code"/>
      </w:pPr>
      <w:r>
        <w:t>{</w:t>
      </w:r>
    </w:p>
    <w:p w14:paraId="08C585A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1CA5B40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BF8789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2637F37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4B84845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35D68C9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AccessInfo</w:t>
      </w:r>
      <w:proofErr w:type="spellEnd"/>
      <w:r>
        <w:t xml:space="preserve"> OPTIONAL,</w:t>
      </w:r>
    </w:p>
    <w:p w14:paraId="02DD8961" w14:textId="77777777" w:rsidR="00DE4071" w:rsidRPr="00DE4071" w:rsidRDefault="00DE4071" w:rsidP="00DE4071">
      <w:pPr>
        <w:pStyle w:val="Code"/>
        <w:rPr>
          <w:lang w:val="fr-CH"/>
        </w:rPr>
      </w:pPr>
      <w:r>
        <w:t xml:space="preserve">    </w:t>
      </w:r>
      <w:proofErr w:type="spellStart"/>
      <w:proofErr w:type="gramStart"/>
      <w:r w:rsidRPr="00DE4071">
        <w:rPr>
          <w:lang w:val="fr-CH"/>
        </w:rPr>
        <w:t>sNSSAI</w:t>
      </w:r>
      <w:proofErr w:type="spellEnd"/>
      <w:proofErr w:type="gramEnd"/>
      <w:r w:rsidRPr="00DE4071">
        <w:rPr>
          <w:lang w:val="fr-CH"/>
        </w:rPr>
        <w:t xml:space="preserve">                      [7] SNSSAI OPTIONAL,</w:t>
      </w:r>
    </w:p>
    <w:p w14:paraId="07EC0B02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gramStart"/>
      <w:r w:rsidRPr="00DE4071">
        <w:rPr>
          <w:lang w:val="fr-CH"/>
        </w:rPr>
        <w:t>location</w:t>
      </w:r>
      <w:proofErr w:type="gramEnd"/>
      <w:r w:rsidRPr="00DE4071">
        <w:rPr>
          <w:lang w:val="fr-CH"/>
        </w:rPr>
        <w:t xml:space="preserve">                    [8] Location OPTIONAL,</w:t>
      </w:r>
    </w:p>
    <w:p w14:paraId="056F0B1F" w14:textId="77777777" w:rsidR="00DE4071" w:rsidRDefault="00DE4071" w:rsidP="00DE4071">
      <w:pPr>
        <w:pStyle w:val="Code"/>
      </w:pPr>
      <w:r w:rsidRPr="00DE4071">
        <w:rPr>
          <w:lang w:val="fr-CH"/>
        </w:rP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FiveGSMRequestType</w:t>
      </w:r>
      <w:proofErr w:type="spellEnd"/>
      <w:r>
        <w:t xml:space="preserve"> OPTIONAL,</w:t>
      </w:r>
    </w:p>
    <w:p w14:paraId="100A61F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SMFServingNetwork</w:t>
      </w:r>
      <w:proofErr w:type="spellEnd"/>
      <w:r>
        <w:t>,</w:t>
      </w:r>
    </w:p>
    <w:p w14:paraId="795E31A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2DA2D71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SMFMAUpgradeIndication</w:t>
      </w:r>
      <w:proofErr w:type="spellEnd"/>
      <w:r>
        <w:t xml:space="preserve"> OPTIONAL,</w:t>
      </w:r>
    </w:p>
    <w:p w14:paraId="5B21581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SMFEPSPDNCnxInfo</w:t>
      </w:r>
      <w:proofErr w:type="spellEnd"/>
      <w:r>
        <w:t xml:space="preserve"> OPTIONAL,</w:t>
      </w:r>
    </w:p>
    <w:p w14:paraId="293DCEB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SMFMAAcceptedIndication</w:t>
      </w:r>
      <w:proofErr w:type="spellEnd"/>
      <w:r>
        <w:t>,</w:t>
      </w:r>
    </w:p>
    <w:p w14:paraId="4330F4B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ATSSSContainer</w:t>
      </w:r>
      <w:proofErr w:type="spellEnd"/>
      <w:r>
        <w:t xml:space="preserve"> OPTIONAL,</w:t>
      </w:r>
    </w:p>
    <w:p w14:paraId="4828D1F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UEEPSPDNConnection</w:t>
      </w:r>
      <w:proofErr w:type="spellEnd"/>
      <w:r>
        <w:t xml:space="preserve"> OPTIONAL,</w:t>
      </w:r>
    </w:p>
    <w:p w14:paraId="610BE77D" w14:textId="77777777" w:rsidR="00DE4071" w:rsidRDefault="00DE4071" w:rsidP="00DE4071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17] EPS5GSComboInfo OPTIONAL,</w:t>
      </w:r>
    </w:p>
    <w:p w14:paraId="20BCA2C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HandoverState</w:t>
      </w:r>
      <w:proofErr w:type="spellEnd"/>
      <w:r>
        <w:t xml:space="preserve"> OPTIONAL,</w:t>
      </w:r>
    </w:p>
    <w:p w14:paraId="7FBE0D4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PCCRuleSet</w:t>
      </w:r>
      <w:proofErr w:type="spellEnd"/>
      <w:r>
        <w:t xml:space="preserve"> OPTIONAL</w:t>
      </w:r>
    </w:p>
    <w:p w14:paraId="39112EB8" w14:textId="77777777" w:rsidR="00DE4071" w:rsidRDefault="00DE4071" w:rsidP="00DE4071">
      <w:pPr>
        <w:pStyle w:val="Code"/>
      </w:pPr>
      <w:r>
        <w:t>}</w:t>
      </w:r>
    </w:p>
    <w:p w14:paraId="633A2A79" w14:textId="77777777" w:rsidR="00DE4071" w:rsidRDefault="00DE4071" w:rsidP="00DE4071">
      <w:pPr>
        <w:pStyle w:val="Code"/>
      </w:pPr>
    </w:p>
    <w:p w14:paraId="497C57CC" w14:textId="77777777" w:rsidR="00DE4071" w:rsidRDefault="00DE4071" w:rsidP="00DE4071">
      <w:pPr>
        <w:pStyle w:val="Code"/>
      </w:pPr>
      <w:r>
        <w:t>-- See clause 6.2.3.2.7.3 for details of this structure</w:t>
      </w:r>
    </w:p>
    <w:p w14:paraId="4240FFE8" w14:textId="77777777" w:rsidR="00DE4071" w:rsidRDefault="00DE4071" w:rsidP="00DE4071">
      <w:pPr>
        <w:pStyle w:val="Code"/>
      </w:pPr>
      <w:proofErr w:type="spellStart"/>
      <w:proofErr w:type="gramStart"/>
      <w:r>
        <w:t>SMFMAPDUSessionRelease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52A6361B" w14:textId="77777777" w:rsidR="00DE4071" w:rsidRDefault="00DE4071" w:rsidP="00DE4071">
      <w:pPr>
        <w:pStyle w:val="Code"/>
      </w:pPr>
      <w:r>
        <w:t>{</w:t>
      </w:r>
    </w:p>
    <w:p w14:paraId="4D7686F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5723C34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207AB67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4B4746C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0872977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2F293D9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5C2BCA4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16FAECA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33551EEE" w14:textId="77777777" w:rsidR="00DE4071" w:rsidRDefault="00DE4071" w:rsidP="00DE4071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639051A6" w14:textId="77777777" w:rsidR="00DE4071" w:rsidRDefault="00DE4071" w:rsidP="00DE4071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OPTIONAL,</w:t>
      </w:r>
    </w:p>
    <w:p w14:paraId="3299283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NGAPCauseInt</w:t>
      </w:r>
      <w:proofErr w:type="spellEnd"/>
      <w:r>
        <w:t xml:space="preserve"> OPTIONAL,</w:t>
      </w:r>
    </w:p>
    <w:p w14:paraId="38A7C64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FiveGMMCause</w:t>
      </w:r>
      <w:proofErr w:type="spellEnd"/>
      <w:r>
        <w:t xml:space="preserve"> OPTIONAL,</w:t>
      </w:r>
    </w:p>
    <w:p w14:paraId="176F646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PCCRuleIDSet</w:t>
      </w:r>
      <w:proofErr w:type="spellEnd"/>
      <w:r>
        <w:t xml:space="preserve"> OPTIONAL</w:t>
      </w:r>
    </w:p>
    <w:p w14:paraId="276B4A2A" w14:textId="77777777" w:rsidR="00DE4071" w:rsidRDefault="00DE4071" w:rsidP="00DE4071">
      <w:pPr>
        <w:pStyle w:val="Code"/>
      </w:pPr>
      <w:r>
        <w:t>}</w:t>
      </w:r>
    </w:p>
    <w:p w14:paraId="5A08EE12" w14:textId="77777777" w:rsidR="00DE4071" w:rsidRDefault="00DE4071" w:rsidP="00DE4071">
      <w:pPr>
        <w:pStyle w:val="Code"/>
      </w:pPr>
    </w:p>
    <w:p w14:paraId="23A206F3" w14:textId="77777777" w:rsidR="00DE4071" w:rsidRDefault="00DE4071" w:rsidP="00DE4071">
      <w:pPr>
        <w:pStyle w:val="Code"/>
      </w:pPr>
      <w:r>
        <w:t>-- See clause 6.2.3.2.7.4 for details of this structure</w:t>
      </w:r>
    </w:p>
    <w:p w14:paraId="19F16D06" w14:textId="77777777" w:rsidR="00DE4071" w:rsidRDefault="00DE4071" w:rsidP="00DE4071">
      <w:pPr>
        <w:pStyle w:val="Code"/>
      </w:pPr>
      <w:proofErr w:type="spellStart"/>
      <w:proofErr w:type="gramStart"/>
      <w:r>
        <w:t>SMFStartOfInterceptionWithEstablishedMAPDUSession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5DF0435D" w14:textId="77777777" w:rsidR="00DE4071" w:rsidRDefault="00DE4071" w:rsidP="00DE4071">
      <w:pPr>
        <w:pStyle w:val="Code"/>
      </w:pPr>
      <w:r>
        <w:t>{</w:t>
      </w:r>
    </w:p>
    <w:p w14:paraId="65552BD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0F80986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363561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24EADD2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613282A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69CBDD1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4CEDCF0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5A2C8CF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7A29EEB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35B8121D" w14:textId="77777777" w:rsidR="00DE4071" w:rsidRDefault="00DE4071" w:rsidP="00DE4071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719BB36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7D3D901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3DCCB18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70C310F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 xml:space="preserve"> OPTIONAL,</w:t>
      </w:r>
    </w:p>
    <w:p w14:paraId="066E787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570F878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09D019C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0F79637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3EE9E8A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2E903F3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6ED6F3C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OPTIONAL,</w:t>
      </w:r>
    </w:p>
    <w:p w14:paraId="47540E36" w14:textId="77777777" w:rsidR="00DE4071" w:rsidRDefault="00DE4071" w:rsidP="00DE4071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22] EPS5GSComboInfo OPTIONAL,</w:t>
      </w:r>
    </w:p>
    <w:p w14:paraId="7EB2088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UEEPSPDNConnection</w:t>
      </w:r>
      <w:proofErr w:type="spellEnd"/>
      <w:r>
        <w:t xml:space="preserve"> OPTIONAL,</w:t>
      </w:r>
    </w:p>
    <w:p w14:paraId="0EFD235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PCCRuleSet</w:t>
      </w:r>
      <w:proofErr w:type="spellEnd"/>
      <w:r>
        <w:t xml:space="preserve"> OPTIONAL</w:t>
      </w:r>
    </w:p>
    <w:p w14:paraId="20429335" w14:textId="77777777" w:rsidR="00DE4071" w:rsidRDefault="00DE4071" w:rsidP="00DE4071">
      <w:pPr>
        <w:pStyle w:val="Code"/>
      </w:pPr>
      <w:r>
        <w:t>}</w:t>
      </w:r>
    </w:p>
    <w:p w14:paraId="35162BBA" w14:textId="77777777" w:rsidR="00DE4071" w:rsidRDefault="00DE4071" w:rsidP="00DE4071">
      <w:pPr>
        <w:pStyle w:val="Code"/>
      </w:pPr>
    </w:p>
    <w:p w14:paraId="2E983F62" w14:textId="77777777" w:rsidR="00DE4071" w:rsidRDefault="00DE4071" w:rsidP="00DE4071">
      <w:pPr>
        <w:pStyle w:val="Code"/>
      </w:pPr>
      <w:r>
        <w:t>-- See clause 6.2.3.2.7.5 for details of this structure</w:t>
      </w:r>
    </w:p>
    <w:p w14:paraId="21C47103" w14:textId="77777777" w:rsidR="00DE4071" w:rsidRDefault="00DE4071" w:rsidP="00DE4071">
      <w:pPr>
        <w:pStyle w:val="Code"/>
      </w:pPr>
      <w:proofErr w:type="spellStart"/>
      <w:proofErr w:type="gramStart"/>
      <w:r>
        <w:t>SMFMAUnsuccessfulProcedure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083054D6" w14:textId="77777777" w:rsidR="00DE4071" w:rsidRDefault="00DE4071" w:rsidP="00DE4071">
      <w:pPr>
        <w:pStyle w:val="Code"/>
      </w:pPr>
      <w:r>
        <w:t>{</w:t>
      </w:r>
    </w:p>
    <w:p w14:paraId="413359E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6A0DBE2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2C459F7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060346EA" w14:textId="77777777" w:rsidR="00DE4071" w:rsidRDefault="00DE4071" w:rsidP="00DE4071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4] Initiator,</w:t>
      </w:r>
    </w:p>
    <w:p w14:paraId="46C438B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70C025F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67E112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7D6518D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2A773D8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3B81733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AccessInfo</w:t>
      </w:r>
      <w:proofErr w:type="spellEnd"/>
      <w:r>
        <w:t>,</w:t>
      </w:r>
    </w:p>
    <w:p w14:paraId="702CC2E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003E79FB" w14:textId="77777777" w:rsidR="00DE4071" w:rsidRDefault="00DE4071" w:rsidP="00DE4071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12] Location OPTIONAL,</w:t>
      </w:r>
    </w:p>
    <w:p w14:paraId="77DA461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13] DNN OPTIONAL,</w:t>
      </w:r>
    </w:p>
    <w:p w14:paraId="0BC0754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14] AMFID OPTIONAL,</w:t>
      </w:r>
    </w:p>
    <w:p w14:paraId="71608D4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15] HSMFURI OPTIONAL,</w:t>
      </w:r>
    </w:p>
    <w:p w14:paraId="2019684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FiveGSMRequestType</w:t>
      </w:r>
      <w:proofErr w:type="spellEnd"/>
      <w:r>
        <w:t xml:space="preserve"> OPTIONAL,</w:t>
      </w:r>
    </w:p>
    <w:p w14:paraId="09C2A40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SMPDUDNRequest</w:t>
      </w:r>
      <w:proofErr w:type="spellEnd"/>
      <w:r>
        <w:t xml:space="preserve"> OPTIONAL</w:t>
      </w:r>
    </w:p>
    <w:p w14:paraId="0B1C0694" w14:textId="77777777" w:rsidR="00DE4071" w:rsidRDefault="00DE4071" w:rsidP="00DE4071">
      <w:pPr>
        <w:pStyle w:val="Code"/>
      </w:pPr>
      <w:r>
        <w:t>}</w:t>
      </w:r>
    </w:p>
    <w:p w14:paraId="4D35014E" w14:textId="77777777" w:rsidR="00DE4071" w:rsidRDefault="00DE4071" w:rsidP="00DE4071">
      <w:pPr>
        <w:pStyle w:val="Code"/>
      </w:pPr>
    </w:p>
    <w:p w14:paraId="057FE741" w14:textId="77777777" w:rsidR="00DE4071" w:rsidRDefault="00DE4071" w:rsidP="00DE4071">
      <w:pPr>
        <w:pStyle w:val="Code"/>
      </w:pPr>
    </w:p>
    <w:p w14:paraId="16D75AE5" w14:textId="77777777" w:rsidR="00DE4071" w:rsidRDefault="00DE4071" w:rsidP="00DE4071">
      <w:pPr>
        <w:pStyle w:val="CodeHeader"/>
      </w:pPr>
      <w:r>
        <w:t>-- =================</w:t>
      </w:r>
    </w:p>
    <w:p w14:paraId="5EC6B218" w14:textId="77777777" w:rsidR="00DE4071" w:rsidRDefault="00DE4071" w:rsidP="00DE4071">
      <w:pPr>
        <w:pStyle w:val="CodeHeader"/>
      </w:pPr>
      <w:r>
        <w:t>-- 5G SMF parameters</w:t>
      </w:r>
    </w:p>
    <w:p w14:paraId="07AB37B0" w14:textId="77777777" w:rsidR="00DE4071" w:rsidRDefault="00DE4071" w:rsidP="00DE4071">
      <w:pPr>
        <w:pStyle w:val="Code"/>
      </w:pPr>
      <w:r>
        <w:t>-- =================</w:t>
      </w:r>
    </w:p>
    <w:p w14:paraId="4E83FCCE" w14:textId="77777777" w:rsidR="00DE4071" w:rsidRDefault="00DE4071" w:rsidP="00DE4071">
      <w:pPr>
        <w:pStyle w:val="Code"/>
      </w:pPr>
    </w:p>
    <w:p w14:paraId="38864892" w14:textId="77777777" w:rsidR="00DE4071" w:rsidRDefault="00DE4071" w:rsidP="00DE4071">
      <w:pPr>
        <w:pStyle w:val="Code"/>
      </w:pPr>
      <w:proofErr w:type="gramStart"/>
      <w:r>
        <w:t>SMFID ::=</w:t>
      </w:r>
      <w:proofErr w:type="gramEnd"/>
      <w:r>
        <w:t xml:space="preserve"> UTF8String</w:t>
      </w:r>
    </w:p>
    <w:p w14:paraId="129AEBCC" w14:textId="77777777" w:rsidR="00DE4071" w:rsidRDefault="00DE4071" w:rsidP="00DE4071">
      <w:pPr>
        <w:pStyle w:val="Code"/>
      </w:pPr>
    </w:p>
    <w:p w14:paraId="5C54B405" w14:textId="77777777" w:rsidR="00DE4071" w:rsidRDefault="00DE4071" w:rsidP="00DE4071">
      <w:pPr>
        <w:pStyle w:val="Code"/>
      </w:pPr>
      <w:proofErr w:type="spellStart"/>
      <w:proofErr w:type="gramStart"/>
      <w:r>
        <w:t>SMFFailedProcedureType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388B0586" w14:textId="77777777" w:rsidR="00DE4071" w:rsidRDefault="00DE4071" w:rsidP="00DE4071">
      <w:pPr>
        <w:pStyle w:val="Code"/>
      </w:pPr>
      <w:r>
        <w:t>{</w:t>
      </w:r>
    </w:p>
    <w:p w14:paraId="485FBA2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1),</w:t>
      </w:r>
    </w:p>
    <w:p w14:paraId="1B742C4D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pDUSessionModification</w:t>
      </w:r>
      <w:proofErr w:type="spellEnd"/>
      <w:r>
        <w:t>(</w:t>
      </w:r>
      <w:proofErr w:type="gramEnd"/>
      <w:r>
        <w:t>2),</w:t>
      </w:r>
    </w:p>
    <w:p w14:paraId="52D4552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pDUSessionRelease</w:t>
      </w:r>
      <w:proofErr w:type="spellEnd"/>
      <w:r>
        <w:t>(</w:t>
      </w:r>
      <w:proofErr w:type="gramEnd"/>
      <w:r>
        <w:t>3)</w:t>
      </w:r>
    </w:p>
    <w:p w14:paraId="36D45299" w14:textId="77777777" w:rsidR="00DE4071" w:rsidRDefault="00DE4071" w:rsidP="00DE4071">
      <w:pPr>
        <w:pStyle w:val="Code"/>
      </w:pPr>
      <w:r>
        <w:t>}</w:t>
      </w:r>
    </w:p>
    <w:p w14:paraId="0A719AB7" w14:textId="77777777" w:rsidR="00DE4071" w:rsidRDefault="00DE4071" w:rsidP="00DE4071">
      <w:pPr>
        <w:pStyle w:val="Code"/>
      </w:pPr>
    </w:p>
    <w:p w14:paraId="43491DDF" w14:textId="77777777" w:rsidR="00DE4071" w:rsidRDefault="00DE4071" w:rsidP="00DE4071">
      <w:pPr>
        <w:pStyle w:val="Code"/>
      </w:pPr>
      <w:proofErr w:type="spellStart"/>
      <w:proofErr w:type="gramStart"/>
      <w:r>
        <w:lastRenderedPageBreak/>
        <w:t>SMFServingNetwork</w:t>
      </w:r>
      <w:proofErr w:type="spellEnd"/>
      <w:r>
        <w:t xml:space="preserve"> ::=</w:t>
      </w:r>
      <w:proofErr w:type="gramEnd"/>
      <w:r>
        <w:t xml:space="preserve"> SEQUENCE</w:t>
      </w:r>
    </w:p>
    <w:p w14:paraId="670BC11C" w14:textId="77777777" w:rsidR="00DE4071" w:rsidRDefault="00DE4071" w:rsidP="00DE4071">
      <w:pPr>
        <w:pStyle w:val="Code"/>
      </w:pPr>
      <w:r>
        <w:t>{</w:t>
      </w:r>
    </w:p>
    <w:p w14:paraId="48FC4BD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pLMNID</w:t>
      </w:r>
      <w:proofErr w:type="spellEnd"/>
      <w:r>
        <w:t xml:space="preserve">  [</w:t>
      </w:r>
      <w:proofErr w:type="gramEnd"/>
      <w:r>
        <w:t>1] PLMNID,</w:t>
      </w:r>
    </w:p>
    <w:p w14:paraId="11F6CDA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NID OPTIONAL</w:t>
      </w:r>
    </w:p>
    <w:p w14:paraId="443B4E63" w14:textId="77777777" w:rsidR="00DE4071" w:rsidRDefault="00DE4071" w:rsidP="00DE4071">
      <w:pPr>
        <w:pStyle w:val="Code"/>
      </w:pPr>
      <w:r>
        <w:t>}</w:t>
      </w:r>
    </w:p>
    <w:p w14:paraId="323B0EF2" w14:textId="77777777" w:rsidR="00DE4071" w:rsidRDefault="00DE4071" w:rsidP="00DE4071">
      <w:pPr>
        <w:pStyle w:val="Code"/>
      </w:pPr>
    </w:p>
    <w:p w14:paraId="1EB931BB" w14:textId="77777777" w:rsidR="00DE4071" w:rsidRDefault="00DE4071" w:rsidP="00DE4071">
      <w:pPr>
        <w:pStyle w:val="Code"/>
      </w:pPr>
      <w:proofErr w:type="spellStart"/>
      <w:proofErr w:type="gramStart"/>
      <w:r>
        <w:t>AccessInfo</w:t>
      </w:r>
      <w:proofErr w:type="spellEnd"/>
      <w:r>
        <w:t xml:space="preserve"> ::=</w:t>
      </w:r>
      <w:proofErr w:type="gramEnd"/>
      <w:r>
        <w:t xml:space="preserve"> SEQUENCE</w:t>
      </w:r>
    </w:p>
    <w:p w14:paraId="41B5A847" w14:textId="77777777" w:rsidR="00DE4071" w:rsidRDefault="00DE4071" w:rsidP="00DE4071">
      <w:pPr>
        <w:pStyle w:val="Code"/>
      </w:pPr>
      <w:r>
        <w:t>{</w:t>
      </w:r>
    </w:p>
    <w:p w14:paraId="7105815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AccessType</w:t>
      </w:r>
      <w:proofErr w:type="spellEnd"/>
      <w:r>
        <w:t>,</w:t>
      </w:r>
    </w:p>
    <w:p w14:paraId="7B4090E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RATType</w:t>
      </w:r>
      <w:proofErr w:type="spellEnd"/>
      <w:r>
        <w:t xml:space="preserve"> OPTIONAL,</w:t>
      </w:r>
    </w:p>
    <w:p w14:paraId="77037F6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FTEID,</w:t>
      </w:r>
    </w:p>
    <w:p w14:paraId="5C3A6C27" w14:textId="77777777" w:rsidR="00DE4071" w:rsidRDefault="00DE4071" w:rsidP="00DE4071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4853EBC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EstablishmentStatus</w:t>
      </w:r>
      <w:proofErr w:type="spellEnd"/>
      <w:r>
        <w:t>,</w:t>
      </w:r>
    </w:p>
    <w:p w14:paraId="5688584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AccessType</w:t>
      </w:r>
      <w:proofErr w:type="spellEnd"/>
      <w:r>
        <w:t xml:space="preserve"> OPTIONAL,</w:t>
      </w:r>
    </w:p>
    <w:p w14:paraId="47AF7DB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GTPTunnelInfo</w:t>
      </w:r>
      <w:proofErr w:type="spellEnd"/>
      <w:r>
        <w:t xml:space="preserve"> OPTIONAL</w:t>
      </w:r>
    </w:p>
    <w:p w14:paraId="32770B8F" w14:textId="77777777" w:rsidR="00DE4071" w:rsidRDefault="00DE4071" w:rsidP="00DE4071">
      <w:pPr>
        <w:pStyle w:val="Code"/>
      </w:pPr>
      <w:r>
        <w:t>}</w:t>
      </w:r>
    </w:p>
    <w:p w14:paraId="1C032F43" w14:textId="77777777" w:rsidR="00DE4071" w:rsidRDefault="00DE4071" w:rsidP="00DE4071">
      <w:pPr>
        <w:pStyle w:val="Code"/>
      </w:pPr>
    </w:p>
    <w:p w14:paraId="4138EDAA" w14:textId="77777777" w:rsidR="00DE4071" w:rsidRDefault="00DE4071" w:rsidP="00DE4071">
      <w:pPr>
        <w:pStyle w:val="Code"/>
      </w:pPr>
      <w:r>
        <w:t>-- see Clause 6.1.2 of TS 24.193[44] for the details of the ATSSS container contents.</w:t>
      </w:r>
    </w:p>
    <w:p w14:paraId="400261CF" w14:textId="77777777" w:rsidR="00DE4071" w:rsidRDefault="00DE4071" w:rsidP="00DE4071">
      <w:pPr>
        <w:pStyle w:val="Code"/>
      </w:pPr>
      <w:proofErr w:type="spellStart"/>
      <w:proofErr w:type="gramStart"/>
      <w:r>
        <w:t>ATSSSContainer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366F0DE1" w14:textId="77777777" w:rsidR="00DE4071" w:rsidRDefault="00DE4071" w:rsidP="00DE4071">
      <w:pPr>
        <w:pStyle w:val="Code"/>
      </w:pPr>
    </w:p>
    <w:p w14:paraId="5D7435BF" w14:textId="77777777" w:rsidR="00DE4071" w:rsidRDefault="00DE4071" w:rsidP="00DE4071">
      <w:pPr>
        <w:pStyle w:val="Code"/>
      </w:pPr>
      <w:proofErr w:type="spellStart"/>
      <w:proofErr w:type="gramStart"/>
      <w:r>
        <w:t>DLRANTunnelInformation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4E3EC564" w14:textId="77777777" w:rsidR="00DE4071" w:rsidRDefault="00DE4071" w:rsidP="00DE4071">
      <w:pPr>
        <w:pStyle w:val="Code"/>
      </w:pPr>
      <w:r>
        <w:t>{</w:t>
      </w:r>
    </w:p>
    <w:p w14:paraId="5927617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dLQOSFlowTunnelInformation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QOSFlowTunnelInformation</w:t>
      </w:r>
      <w:proofErr w:type="spellEnd"/>
      <w:r>
        <w:t xml:space="preserve"> OPTIONAL,</w:t>
      </w:r>
    </w:p>
    <w:p w14:paraId="56D3381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additionalDLQOSFlowTunnelInformation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001CDCF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redundantDLQOSFlowTunnelInformation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6E55080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additionalredundantDLQOSFlowTunnelInformation</w:t>
      </w:r>
      <w:proofErr w:type="spellEnd"/>
      <w:r>
        <w:t xml:space="preserve"> [4] </w:t>
      </w:r>
      <w:proofErr w:type="spellStart"/>
      <w:r>
        <w:t>QOSFlowTunnelInformationList</w:t>
      </w:r>
      <w:proofErr w:type="spellEnd"/>
      <w:r>
        <w:t xml:space="preserve"> OPTIONAL</w:t>
      </w:r>
    </w:p>
    <w:p w14:paraId="4F21E5C3" w14:textId="77777777" w:rsidR="00DE4071" w:rsidRDefault="00DE4071" w:rsidP="00DE4071">
      <w:pPr>
        <w:pStyle w:val="Code"/>
      </w:pPr>
      <w:r>
        <w:t>}</w:t>
      </w:r>
    </w:p>
    <w:p w14:paraId="62783D62" w14:textId="77777777" w:rsidR="00DE4071" w:rsidRDefault="00DE4071" w:rsidP="00DE4071">
      <w:pPr>
        <w:pStyle w:val="Code"/>
      </w:pPr>
    </w:p>
    <w:p w14:paraId="39D7C6BF" w14:textId="77777777" w:rsidR="00DE4071" w:rsidRDefault="00DE4071" w:rsidP="00DE4071">
      <w:pPr>
        <w:pStyle w:val="Code"/>
      </w:pPr>
      <w:proofErr w:type="spellStart"/>
      <w:proofErr w:type="gramStart"/>
      <w:r>
        <w:t>EstablishmentStatus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5F067AD" w14:textId="77777777" w:rsidR="00DE4071" w:rsidRDefault="00DE4071" w:rsidP="00DE4071">
      <w:pPr>
        <w:pStyle w:val="Code"/>
      </w:pPr>
      <w:r>
        <w:t>{</w:t>
      </w:r>
    </w:p>
    <w:p w14:paraId="12C62CF8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0),</w:t>
      </w:r>
    </w:p>
    <w:p w14:paraId="57B7E6C1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1)</w:t>
      </w:r>
    </w:p>
    <w:p w14:paraId="451C70F3" w14:textId="77777777" w:rsidR="00DE4071" w:rsidRDefault="00DE4071" w:rsidP="00DE4071">
      <w:pPr>
        <w:pStyle w:val="Code"/>
      </w:pPr>
      <w:r>
        <w:t>}</w:t>
      </w:r>
    </w:p>
    <w:p w14:paraId="6F25F743" w14:textId="77777777" w:rsidR="00DE4071" w:rsidRDefault="00DE4071" w:rsidP="00DE4071">
      <w:pPr>
        <w:pStyle w:val="Code"/>
      </w:pPr>
    </w:p>
    <w:p w14:paraId="1E8BAF24" w14:textId="77777777" w:rsidR="00DE4071" w:rsidRDefault="00DE4071" w:rsidP="00DE4071">
      <w:pPr>
        <w:pStyle w:val="Code"/>
      </w:pPr>
      <w:proofErr w:type="spellStart"/>
      <w:proofErr w:type="gramStart"/>
      <w:r>
        <w:t>FiveGSGTPTunnels</w:t>
      </w:r>
      <w:proofErr w:type="spellEnd"/>
      <w:r>
        <w:t xml:space="preserve"> ::=</w:t>
      </w:r>
      <w:proofErr w:type="gramEnd"/>
      <w:r>
        <w:t xml:space="preserve"> SEQUENCE</w:t>
      </w:r>
    </w:p>
    <w:p w14:paraId="6FCABDD5" w14:textId="77777777" w:rsidR="00DE4071" w:rsidRDefault="00DE4071" w:rsidP="00DE4071">
      <w:pPr>
        <w:pStyle w:val="Code"/>
      </w:pPr>
      <w:r>
        <w:t>{</w:t>
      </w:r>
    </w:p>
    <w:p w14:paraId="4FE198B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uLNGUUPTunnelInformation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FTEID OPTIONAL,</w:t>
      </w:r>
    </w:p>
    <w:p w14:paraId="1CAC02D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additionalULNGUUPTunnelInformation</w:t>
      </w:r>
      <w:proofErr w:type="spellEnd"/>
      <w:r>
        <w:t xml:space="preserve"> [2] </w:t>
      </w:r>
      <w:proofErr w:type="spellStart"/>
      <w:r>
        <w:t>FTEIDList</w:t>
      </w:r>
      <w:proofErr w:type="spellEnd"/>
      <w:r>
        <w:t xml:space="preserve"> OPTIONAL,</w:t>
      </w:r>
    </w:p>
    <w:p w14:paraId="0DF5B69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dLRANTunnelInformation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DLRANTunnelInformation</w:t>
      </w:r>
      <w:proofErr w:type="spellEnd"/>
      <w:r>
        <w:t xml:space="preserve"> OPTIONAL</w:t>
      </w:r>
    </w:p>
    <w:p w14:paraId="266A9972" w14:textId="77777777" w:rsidR="00DE4071" w:rsidRDefault="00DE4071" w:rsidP="00DE4071">
      <w:pPr>
        <w:pStyle w:val="Code"/>
      </w:pPr>
      <w:r>
        <w:t>}</w:t>
      </w:r>
    </w:p>
    <w:p w14:paraId="628D750A" w14:textId="77777777" w:rsidR="00DE4071" w:rsidRDefault="00DE4071" w:rsidP="00DE4071">
      <w:pPr>
        <w:pStyle w:val="Code"/>
      </w:pPr>
    </w:p>
    <w:p w14:paraId="67CFFD89" w14:textId="77777777" w:rsidR="00DE4071" w:rsidRDefault="00DE4071" w:rsidP="00DE4071">
      <w:pPr>
        <w:pStyle w:val="Code"/>
      </w:pPr>
      <w:proofErr w:type="spellStart"/>
      <w:proofErr w:type="gramStart"/>
      <w:r>
        <w:t>FiveQI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13E691B" w14:textId="77777777" w:rsidR="00DE4071" w:rsidRDefault="00DE4071" w:rsidP="00DE4071">
      <w:pPr>
        <w:pStyle w:val="Code"/>
      </w:pPr>
    </w:p>
    <w:p w14:paraId="4252FFB5" w14:textId="77777777" w:rsidR="00DE4071" w:rsidRDefault="00DE4071" w:rsidP="00DE4071">
      <w:pPr>
        <w:pStyle w:val="Code"/>
      </w:pPr>
      <w:proofErr w:type="spellStart"/>
      <w:proofErr w:type="gramStart"/>
      <w:r>
        <w:t>HandoverState</w:t>
      </w:r>
      <w:proofErr w:type="spellEnd"/>
      <w:r>
        <w:t xml:space="preserve"> ::=</w:t>
      </w:r>
      <w:proofErr w:type="gramEnd"/>
      <w:r>
        <w:t xml:space="preserve"> ENUMERATED</w:t>
      </w:r>
    </w:p>
    <w:p w14:paraId="0528A6DD" w14:textId="77777777" w:rsidR="00DE4071" w:rsidRDefault="00DE4071" w:rsidP="00DE4071">
      <w:pPr>
        <w:pStyle w:val="Code"/>
      </w:pPr>
      <w:r>
        <w:t>{</w:t>
      </w:r>
    </w:p>
    <w:p w14:paraId="0396132D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1),</w:t>
      </w:r>
    </w:p>
    <w:p w14:paraId="2F6A633D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preparing(</w:t>
      </w:r>
      <w:proofErr w:type="gramEnd"/>
      <w:r>
        <w:t>2),</w:t>
      </w:r>
    </w:p>
    <w:p w14:paraId="1F6DF65A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prepared(</w:t>
      </w:r>
      <w:proofErr w:type="gramEnd"/>
      <w:r>
        <w:t>3),</w:t>
      </w:r>
    </w:p>
    <w:p w14:paraId="58909058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completed(</w:t>
      </w:r>
      <w:proofErr w:type="gramEnd"/>
      <w:r>
        <w:t>4),</w:t>
      </w:r>
    </w:p>
    <w:p w14:paraId="3CFE5BE8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cancelled(</w:t>
      </w:r>
      <w:proofErr w:type="gramEnd"/>
      <w:r>
        <w:t>5)</w:t>
      </w:r>
    </w:p>
    <w:p w14:paraId="0518A841" w14:textId="77777777" w:rsidR="00DE4071" w:rsidRDefault="00DE4071" w:rsidP="00DE4071">
      <w:pPr>
        <w:pStyle w:val="Code"/>
      </w:pPr>
      <w:r>
        <w:t>}</w:t>
      </w:r>
    </w:p>
    <w:p w14:paraId="1DFB7858" w14:textId="77777777" w:rsidR="00DE4071" w:rsidRDefault="00DE4071" w:rsidP="00DE4071">
      <w:pPr>
        <w:pStyle w:val="Code"/>
      </w:pPr>
    </w:p>
    <w:p w14:paraId="53447A52" w14:textId="77777777" w:rsidR="00DE4071" w:rsidRDefault="00DE4071" w:rsidP="00DE4071">
      <w:pPr>
        <w:pStyle w:val="Code"/>
      </w:pPr>
      <w:proofErr w:type="spellStart"/>
      <w:proofErr w:type="gramStart"/>
      <w:r>
        <w:t>NGAPCauseInt</w:t>
      </w:r>
      <w:proofErr w:type="spellEnd"/>
      <w:r>
        <w:t xml:space="preserve"> ::=</w:t>
      </w:r>
      <w:proofErr w:type="gramEnd"/>
      <w:r>
        <w:t xml:space="preserve"> SEQUENCE</w:t>
      </w:r>
    </w:p>
    <w:p w14:paraId="05157808" w14:textId="77777777" w:rsidR="00DE4071" w:rsidRDefault="00DE4071" w:rsidP="00DE4071">
      <w:pPr>
        <w:pStyle w:val="Code"/>
      </w:pPr>
      <w:r>
        <w:t>{</w:t>
      </w:r>
    </w:p>
    <w:p w14:paraId="23AA6F06" w14:textId="77777777" w:rsidR="00DE4071" w:rsidRDefault="00DE4071" w:rsidP="00DE4071">
      <w:pPr>
        <w:pStyle w:val="Code"/>
      </w:pPr>
      <w:r>
        <w:t xml:space="preserve">    group [1] </w:t>
      </w:r>
      <w:proofErr w:type="spellStart"/>
      <w:r>
        <w:t>NGAPCauseGroupInt</w:t>
      </w:r>
      <w:proofErr w:type="spellEnd"/>
      <w:r>
        <w:t>,</w:t>
      </w:r>
    </w:p>
    <w:p w14:paraId="5C7201C9" w14:textId="77777777" w:rsidR="00DE4071" w:rsidRDefault="00DE4071" w:rsidP="00DE4071">
      <w:pPr>
        <w:pStyle w:val="Code"/>
      </w:pPr>
      <w:r>
        <w:t xml:space="preserve">    value [2] </w:t>
      </w:r>
      <w:proofErr w:type="spellStart"/>
      <w:r>
        <w:t>NGAPCauseValueInt</w:t>
      </w:r>
      <w:proofErr w:type="spellEnd"/>
    </w:p>
    <w:p w14:paraId="1CBB563C" w14:textId="77777777" w:rsidR="00DE4071" w:rsidRDefault="00DE4071" w:rsidP="00DE4071">
      <w:pPr>
        <w:pStyle w:val="Code"/>
      </w:pPr>
      <w:r>
        <w:t>}</w:t>
      </w:r>
    </w:p>
    <w:p w14:paraId="59E809F2" w14:textId="77777777" w:rsidR="00DE4071" w:rsidRDefault="00DE4071" w:rsidP="00DE4071">
      <w:pPr>
        <w:pStyle w:val="Code"/>
      </w:pPr>
    </w:p>
    <w:p w14:paraId="35D27410" w14:textId="77777777" w:rsidR="00DE4071" w:rsidRDefault="00DE4071" w:rsidP="00DE4071">
      <w:pPr>
        <w:pStyle w:val="Code"/>
      </w:pPr>
      <w:r>
        <w:t>-- Derived as described in TS 29.571 [17] clause 5.4.4.12</w:t>
      </w:r>
    </w:p>
    <w:p w14:paraId="65BB59E9" w14:textId="77777777" w:rsidR="00DE4071" w:rsidRDefault="00DE4071" w:rsidP="00DE4071">
      <w:pPr>
        <w:pStyle w:val="Code"/>
      </w:pPr>
      <w:proofErr w:type="spellStart"/>
      <w:proofErr w:type="gramStart"/>
      <w:r>
        <w:t>NGAPCauseGroupInt</w:t>
      </w:r>
      <w:proofErr w:type="spellEnd"/>
      <w:r>
        <w:t xml:space="preserve"> ::=</w:t>
      </w:r>
      <w:proofErr w:type="gramEnd"/>
      <w:r>
        <w:t xml:space="preserve"> INTEGER</w:t>
      </w:r>
    </w:p>
    <w:p w14:paraId="5F752027" w14:textId="77777777" w:rsidR="00DE4071" w:rsidRDefault="00DE4071" w:rsidP="00DE4071">
      <w:pPr>
        <w:pStyle w:val="Code"/>
      </w:pPr>
    </w:p>
    <w:p w14:paraId="2B5F5036" w14:textId="77777777" w:rsidR="00DE4071" w:rsidRDefault="00DE4071" w:rsidP="00DE4071">
      <w:pPr>
        <w:pStyle w:val="Code"/>
      </w:pPr>
      <w:proofErr w:type="spellStart"/>
      <w:proofErr w:type="gramStart"/>
      <w:r>
        <w:t>NGAPCauseValueInt</w:t>
      </w:r>
      <w:proofErr w:type="spellEnd"/>
      <w:r>
        <w:t xml:space="preserve"> ::=</w:t>
      </w:r>
      <w:proofErr w:type="gramEnd"/>
      <w:r>
        <w:t xml:space="preserve"> INTEGER</w:t>
      </w:r>
    </w:p>
    <w:p w14:paraId="0294EB82" w14:textId="77777777" w:rsidR="00DE4071" w:rsidRDefault="00DE4071" w:rsidP="00DE4071">
      <w:pPr>
        <w:pStyle w:val="Code"/>
      </w:pPr>
    </w:p>
    <w:p w14:paraId="261B7D12" w14:textId="77777777" w:rsidR="00DE4071" w:rsidRDefault="00DE4071" w:rsidP="00DE4071">
      <w:pPr>
        <w:pStyle w:val="Code"/>
      </w:pPr>
      <w:proofErr w:type="spellStart"/>
      <w:proofErr w:type="gramStart"/>
      <w:r>
        <w:t>SMFMAUpgradeIndication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0799E0C7" w14:textId="77777777" w:rsidR="00DE4071" w:rsidRDefault="00DE4071" w:rsidP="00DE4071">
      <w:pPr>
        <w:pStyle w:val="Code"/>
      </w:pPr>
    </w:p>
    <w:p w14:paraId="3550F67B" w14:textId="77777777" w:rsidR="00DE4071" w:rsidRDefault="00DE4071" w:rsidP="00DE4071">
      <w:pPr>
        <w:pStyle w:val="Code"/>
      </w:pPr>
      <w:r>
        <w:t>-- Given in YAML encoding as defined in clause 6.1.6.2.31 of TS 29.502[16]</w:t>
      </w:r>
    </w:p>
    <w:p w14:paraId="7E0C8B65" w14:textId="77777777" w:rsidR="00DE4071" w:rsidRDefault="00DE4071" w:rsidP="00DE4071">
      <w:pPr>
        <w:pStyle w:val="Code"/>
      </w:pPr>
      <w:proofErr w:type="spellStart"/>
      <w:proofErr w:type="gramStart"/>
      <w:r>
        <w:t>SMFEPSPDNCnxInfo</w:t>
      </w:r>
      <w:proofErr w:type="spellEnd"/>
      <w:r>
        <w:t xml:space="preserve"> ::=</w:t>
      </w:r>
      <w:proofErr w:type="gramEnd"/>
      <w:r>
        <w:t xml:space="preserve"> UTF8String</w:t>
      </w:r>
    </w:p>
    <w:p w14:paraId="424CA32B" w14:textId="77777777" w:rsidR="00DE4071" w:rsidRDefault="00DE4071" w:rsidP="00DE4071">
      <w:pPr>
        <w:pStyle w:val="Code"/>
      </w:pPr>
    </w:p>
    <w:p w14:paraId="111C7DAB" w14:textId="77777777" w:rsidR="00DE4071" w:rsidRDefault="00DE4071" w:rsidP="00DE4071">
      <w:pPr>
        <w:pStyle w:val="Code"/>
      </w:pPr>
      <w:proofErr w:type="spellStart"/>
      <w:proofErr w:type="gramStart"/>
      <w:r>
        <w:t>SMFMAAcceptedIndication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0D0DC2D2" w14:textId="77777777" w:rsidR="00DE4071" w:rsidRDefault="00DE4071" w:rsidP="00DE4071">
      <w:pPr>
        <w:pStyle w:val="Code"/>
      </w:pPr>
    </w:p>
    <w:p w14:paraId="63F7A085" w14:textId="77777777" w:rsidR="00DE4071" w:rsidRDefault="00DE4071" w:rsidP="00DE4071">
      <w:pPr>
        <w:pStyle w:val="Code"/>
      </w:pPr>
      <w:r>
        <w:t>-- see Clause 6.1.6.3.8 of TS 29.502[16] for the details of this structure.</w:t>
      </w:r>
    </w:p>
    <w:p w14:paraId="2DD5EAEE" w14:textId="77777777" w:rsidR="00DE4071" w:rsidRDefault="00DE4071" w:rsidP="00DE4071">
      <w:pPr>
        <w:pStyle w:val="Code"/>
      </w:pPr>
      <w:proofErr w:type="spellStart"/>
      <w:proofErr w:type="gramStart"/>
      <w:r>
        <w:t>SMFErrorCodes</w:t>
      </w:r>
      <w:proofErr w:type="spellEnd"/>
      <w:r>
        <w:t xml:space="preserve"> ::=</w:t>
      </w:r>
      <w:proofErr w:type="gramEnd"/>
      <w:r>
        <w:t xml:space="preserve"> UTF8String</w:t>
      </w:r>
    </w:p>
    <w:p w14:paraId="02A2736C" w14:textId="77777777" w:rsidR="00DE4071" w:rsidRDefault="00DE4071" w:rsidP="00DE4071">
      <w:pPr>
        <w:pStyle w:val="Code"/>
      </w:pPr>
    </w:p>
    <w:p w14:paraId="2D32AA3C" w14:textId="77777777" w:rsidR="00DE4071" w:rsidRDefault="00DE4071" w:rsidP="00DE4071">
      <w:pPr>
        <w:pStyle w:val="Code"/>
      </w:pPr>
      <w:r>
        <w:t>-- see Clause 6.1.6.3.2 of TS 29.502[16] for details of this structure.</w:t>
      </w:r>
    </w:p>
    <w:p w14:paraId="0BB99BE4" w14:textId="77777777" w:rsidR="00DE4071" w:rsidRDefault="00DE4071" w:rsidP="00DE4071">
      <w:pPr>
        <w:pStyle w:val="Code"/>
      </w:pPr>
      <w:proofErr w:type="spellStart"/>
      <w:proofErr w:type="gramStart"/>
      <w:r>
        <w:t>UEEPSPDNConnection</w:t>
      </w:r>
      <w:proofErr w:type="spellEnd"/>
      <w:r>
        <w:t xml:space="preserve"> ::=</w:t>
      </w:r>
      <w:proofErr w:type="gramEnd"/>
      <w:r>
        <w:t xml:space="preserve"> OCTET STRING</w:t>
      </w:r>
    </w:p>
    <w:p w14:paraId="6A9E2702" w14:textId="77777777" w:rsidR="00DE4071" w:rsidRDefault="00DE4071" w:rsidP="00DE4071">
      <w:pPr>
        <w:pStyle w:val="Code"/>
      </w:pPr>
    </w:p>
    <w:p w14:paraId="504B65DF" w14:textId="77777777" w:rsidR="00DE4071" w:rsidRDefault="00DE4071" w:rsidP="00DE4071">
      <w:pPr>
        <w:pStyle w:val="Code"/>
      </w:pPr>
      <w:r>
        <w:t>-- see Clause 6.1.6.3.6 of TS 29.502[16] for the details of this structure.</w:t>
      </w:r>
    </w:p>
    <w:p w14:paraId="778FF64C" w14:textId="77777777" w:rsidR="00DE4071" w:rsidRDefault="00DE4071" w:rsidP="00DE4071">
      <w:pPr>
        <w:pStyle w:val="Code"/>
      </w:pPr>
      <w:proofErr w:type="spellStart"/>
      <w:proofErr w:type="gramStart"/>
      <w:r>
        <w:t>RequestIndication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68E8BD17" w14:textId="77777777" w:rsidR="00DE4071" w:rsidRDefault="00DE4071" w:rsidP="00DE4071">
      <w:pPr>
        <w:pStyle w:val="Code"/>
      </w:pPr>
      <w:r>
        <w:lastRenderedPageBreak/>
        <w:t>{</w:t>
      </w:r>
    </w:p>
    <w:p w14:paraId="43AB0262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uEREQPDUSESMOD</w:t>
      </w:r>
      <w:proofErr w:type="spellEnd"/>
      <w:r>
        <w:t>(</w:t>
      </w:r>
      <w:proofErr w:type="gramEnd"/>
      <w:r>
        <w:t>0),</w:t>
      </w:r>
    </w:p>
    <w:p w14:paraId="12873A1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uEREQPDUSESREL</w:t>
      </w:r>
      <w:proofErr w:type="spellEnd"/>
      <w:r>
        <w:t>(</w:t>
      </w:r>
      <w:proofErr w:type="gramEnd"/>
      <w:r>
        <w:t>1),</w:t>
      </w:r>
    </w:p>
    <w:p w14:paraId="68CBC7E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pDUSESMOB</w:t>
      </w:r>
      <w:proofErr w:type="spellEnd"/>
      <w:r>
        <w:t>(</w:t>
      </w:r>
      <w:proofErr w:type="gramEnd"/>
      <w:r>
        <w:t>2),</w:t>
      </w:r>
    </w:p>
    <w:p w14:paraId="6CC0394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nWREQPDUSESAUTH</w:t>
      </w:r>
      <w:proofErr w:type="spellEnd"/>
      <w:r>
        <w:t>(</w:t>
      </w:r>
      <w:proofErr w:type="gramEnd"/>
      <w:r>
        <w:t>3),</w:t>
      </w:r>
    </w:p>
    <w:p w14:paraId="2561AB7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nWREQPDUSESMOD</w:t>
      </w:r>
      <w:proofErr w:type="spellEnd"/>
      <w:r>
        <w:t>(</w:t>
      </w:r>
      <w:proofErr w:type="gramEnd"/>
      <w:r>
        <w:t>4),</w:t>
      </w:r>
    </w:p>
    <w:p w14:paraId="2EFBABE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nWREQPDUSESREL</w:t>
      </w:r>
      <w:proofErr w:type="spellEnd"/>
      <w:r>
        <w:t>(</w:t>
      </w:r>
      <w:proofErr w:type="gramEnd"/>
      <w:r>
        <w:t>5),</w:t>
      </w:r>
    </w:p>
    <w:p w14:paraId="07FE953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eBIASSIGNMENTREQ</w:t>
      </w:r>
      <w:proofErr w:type="spellEnd"/>
      <w:r>
        <w:t>(</w:t>
      </w:r>
      <w:proofErr w:type="gramEnd"/>
      <w:r>
        <w:t>6),</w:t>
      </w:r>
    </w:p>
    <w:p w14:paraId="4CAE04DD" w14:textId="77777777" w:rsidR="00DE4071" w:rsidRDefault="00DE4071" w:rsidP="00DE4071">
      <w:pPr>
        <w:pStyle w:val="Code"/>
      </w:pPr>
      <w:r>
        <w:t xml:space="preserve">    rELDUETO5</w:t>
      </w:r>
      <w:proofErr w:type="gramStart"/>
      <w:r>
        <w:t>GANREQUEST(</w:t>
      </w:r>
      <w:proofErr w:type="gramEnd"/>
      <w:r>
        <w:t>7)</w:t>
      </w:r>
    </w:p>
    <w:p w14:paraId="4AFD757D" w14:textId="77777777" w:rsidR="00DE4071" w:rsidRDefault="00DE4071" w:rsidP="00DE4071">
      <w:pPr>
        <w:pStyle w:val="Code"/>
      </w:pPr>
      <w:r>
        <w:t>}</w:t>
      </w:r>
    </w:p>
    <w:p w14:paraId="78912921" w14:textId="77777777" w:rsidR="00DE4071" w:rsidRDefault="00DE4071" w:rsidP="00DE4071">
      <w:pPr>
        <w:pStyle w:val="Code"/>
      </w:pPr>
    </w:p>
    <w:p w14:paraId="73E3C654" w14:textId="77777777" w:rsidR="00DE4071" w:rsidRDefault="00DE4071" w:rsidP="00DE4071">
      <w:pPr>
        <w:pStyle w:val="Code"/>
      </w:pPr>
      <w:proofErr w:type="spellStart"/>
      <w:proofErr w:type="gramStart"/>
      <w:r>
        <w:t>QOSFlowTunnelInformation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043C81BA" w14:textId="77777777" w:rsidR="00DE4071" w:rsidRDefault="00DE4071" w:rsidP="00DE4071">
      <w:pPr>
        <w:pStyle w:val="Code"/>
      </w:pPr>
      <w:r>
        <w:t>{</w:t>
      </w:r>
    </w:p>
    <w:p w14:paraId="20495DC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uPTunnelInformation</w:t>
      </w:r>
      <w:proofErr w:type="spellEnd"/>
      <w:proofErr w:type="gramStart"/>
      <w:r>
        <w:t xml:space="preserve">   [</w:t>
      </w:r>
      <w:proofErr w:type="gramEnd"/>
      <w:r>
        <w:t>1] FTEID,</w:t>
      </w:r>
    </w:p>
    <w:p w14:paraId="399EED9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associatedQOSFlowList</w:t>
      </w:r>
      <w:proofErr w:type="spellEnd"/>
      <w:r>
        <w:t xml:space="preserve"> [2] </w:t>
      </w:r>
      <w:proofErr w:type="spellStart"/>
      <w:r>
        <w:t>QOSFlowLists</w:t>
      </w:r>
      <w:proofErr w:type="spellEnd"/>
    </w:p>
    <w:p w14:paraId="210D74FA" w14:textId="77777777" w:rsidR="00DE4071" w:rsidRDefault="00DE4071" w:rsidP="00DE4071">
      <w:pPr>
        <w:pStyle w:val="Code"/>
      </w:pPr>
      <w:r>
        <w:t>}</w:t>
      </w:r>
    </w:p>
    <w:p w14:paraId="1C4D5A5D" w14:textId="77777777" w:rsidR="00DE4071" w:rsidRDefault="00DE4071" w:rsidP="00DE4071">
      <w:pPr>
        <w:pStyle w:val="Code"/>
      </w:pPr>
    </w:p>
    <w:p w14:paraId="5E905675" w14:textId="77777777" w:rsidR="00DE4071" w:rsidRDefault="00DE4071" w:rsidP="00DE4071">
      <w:pPr>
        <w:pStyle w:val="Code"/>
      </w:pPr>
      <w:proofErr w:type="spellStart"/>
      <w:proofErr w:type="gramStart"/>
      <w:r>
        <w:t>QOSFlowTunnelInformationList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QOSFlowTunnelInformation</w:t>
      </w:r>
      <w:proofErr w:type="spellEnd"/>
    </w:p>
    <w:p w14:paraId="6251BAF1" w14:textId="77777777" w:rsidR="00DE4071" w:rsidRDefault="00DE4071" w:rsidP="00DE4071">
      <w:pPr>
        <w:pStyle w:val="Code"/>
      </w:pPr>
    </w:p>
    <w:p w14:paraId="747D93BA" w14:textId="77777777" w:rsidR="00DE4071" w:rsidRDefault="00DE4071" w:rsidP="00DE4071">
      <w:pPr>
        <w:pStyle w:val="Code"/>
      </w:pPr>
      <w:proofErr w:type="spellStart"/>
      <w:proofErr w:type="gramStart"/>
      <w:r>
        <w:t>QOSFlowDescription</w:t>
      </w:r>
      <w:proofErr w:type="spellEnd"/>
      <w:r>
        <w:t xml:space="preserve"> ::=</w:t>
      </w:r>
      <w:proofErr w:type="gramEnd"/>
      <w:r>
        <w:t xml:space="preserve"> OCTET STRING</w:t>
      </w:r>
    </w:p>
    <w:p w14:paraId="10994128" w14:textId="77777777" w:rsidR="00DE4071" w:rsidRDefault="00DE4071" w:rsidP="00DE4071">
      <w:pPr>
        <w:pStyle w:val="Code"/>
      </w:pPr>
    </w:p>
    <w:p w14:paraId="6265554D" w14:textId="77777777" w:rsidR="00DE4071" w:rsidRDefault="00DE4071" w:rsidP="00DE4071">
      <w:pPr>
        <w:pStyle w:val="Code"/>
      </w:pPr>
      <w:proofErr w:type="spellStart"/>
      <w:proofErr w:type="gramStart"/>
      <w:r>
        <w:t>QOSFlowLists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QOSFlowList</w:t>
      </w:r>
      <w:proofErr w:type="spellEnd"/>
    </w:p>
    <w:p w14:paraId="64864688" w14:textId="77777777" w:rsidR="00DE4071" w:rsidRDefault="00DE4071" w:rsidP="00DE4071">
      <w:pPr>
        <w:pStyle w:val="Code"/>
      </w:pPr>
    </w:p>
    <w:p w14:paraId="0E4CCE43" w14:textId="77777777" w:rsidR="00DE4071" w:rsidRDefault="00DE4071" w:rsidP="00DE4071">
      <w:pPr>
        <w:pStyle w:val="Code"/>
      </w:pPr>
      <w:proofErr w:type="spellStart"/>
      <w:proofErr w:type="gramStart"/>
      <w:r>
        <w:t>QOSFlowList</w:t>
      </w:r>
      <w:proofErr w:type="spellEnd"/>
      <w:r>
        <w:t xml:space="preserve"> ::=</w:t>
      </w:r>
      <w:proofErr w:type="gramEnd"/>
      <w:r>
        <w:t xml:space="preserve"> SEQUENCE</w:t>
      </w:r>
    </w:p>
    <w:p w14:paraId="3391A7AC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>{</w:t>
      </w:r>
    </w:p>
    <w:p w14:paraId="75DA4853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qFI</w:t>
      </w:r>
      <w:proofErr w:type="spellEnd"/>
      <w:proofErr w:type="gramEnd"/>
      <w:r w:rsidRPr="00DE4071">
        <w:rPr>
          <w:lang w:val="fr-CH"/>
        </w:rPr>
        <w:t xml:space="preserve">                      [1] QFI,</w:t>
      </w:r>
    </w:p>
    <w:p w14:paraId="521585FF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qOSRules</w:t>
      </w:r>
      <w:proofErr w:type="spellEnd"/>
      <w:proofErr w:type="gramEnd"/>
      <w:r w:rsidRPr="00DE4071">
        <w:rPr>
          <w:lang w:val="fr-CH"/>
        </w:rPr>
        <w:t xml:space="preserve">                 [2] </w:t>
      </w:r>
      <w:proofErr w:type="spellStart"/>
      <w:r w:rsidRPr="00DE4071">
        <w:rPr>
          <w:lang w:val="fr-CH"/>
        </w:rPr>
        <w:t>QOSRules</w:t>
      </w:r>
      <w:proofErr w:type="spellEnd"/>
      <w:r w:rsidRPr="00DE4071">
        <w:rPr>
          <w:lang w:val="fr-CH"/>
        </w:rPr>
        <w:t xml:space="preserve"> OPTIONAL,</w:t>
      </w:r>
    </w:p>
    <w:p w14:paraId="1EC26C91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r w:rsidRPr="00DE4071">
        <w:rPr>
          <w:lang w:val="fr-CH"/>
        </w:rPr>
        <w:t>eBI</w:t>
      </w:r>
      <w:proofErr w:type="spellEnd"/>
      <w:r w:rsidRPr="00DE4071">
        <w:rPr>
          <w:lang w:val="fr-CH"/>
        </w:rPr>
        <w:t xml:space="preserve">                   </w:t>
      </w:r>
      <w:proofErr w:type="gramStart"/>
      <w:r w:rsidRPr="00DE4071">
        <w:rPr>
          <w:lang w:val="fr-CH"/>
        </w:rPr>
        <w:t xml:space="preserve">   [</w:t>
      </w:r>
      <w:proofErr w:type="gramEnd"/>
      <w:r w:rsidRPr="00DE4071">
        <w:rPr>
          <w:lang w:val="fr-CH"/>
        </w:rPr>
        <w:t xml:space="preserve">3] </w:t>
      </w:r>
      <w:proofErr w:type="spellStart"/>
      <w:r w:rsidRPr="00DE4071">
        <w:rPr>
          <w:lang w:val="fr-CH"/>
        </w:rPr>
        <w:t>EPSBearerID</w:t>
      </w:r>
      <w:proofErr w:type="spellEnd"/>
      <w:r w:rsidRPr="00DE4071">
        <w:rPr>
          <w:lang w:val="fr-CH"/>
        </w:rPr>
        <w:t xml:space="preserve"> OPTIONAL,</w:t>
      </w:r>
    </w:p>
    <w:p w14:paraId="23CBC3DB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qOSFlowDescription</w:t>
      </w:r>
      <w:proofErr w:type="spellEnd"/>
      <w:proofErr w:type="gramEnd"/>
      <w:r w:rsidRPr="00DE4071">
        <w:rPr>
          <w:lang w:val="fr-CH"/>
        </w:rPr>
        <w:t xml:space="preserve">       [4] </w:t>
      </w:r>
      <w:proofErr w:type="spellStart"/>
      <w:r w:rsidRPr="00DE4071">
        <w:rPr>
          <w:lang w:val="fr-CH"/>
        </w:rPr>
        <w:t>QOSFlowDescription</w:t>
      </w:r>
      <w:proofErr w:type="spellEnd"/>
      <w:r w:rsidRPr="00DE4071">
        <w:rPr>
          <w:lang w:val="fr-CH"/>
        </w:rPr>
        <w:t xml:space="preserve"> OPTIONAL,</w:t>
      </w:r>
    </w:p>
    <w:p w14:paraId="5B255F7B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qOSFlowProfile</w:t>
      </w:r>
      <w:proofErr w:type="spellEnd"/>
      <w:proofErr w:type="gramEnd"/>
      <w:r w:rsidRPr="00DE4071">
        <w:rPr>
          <w:lang w:val="fr-CH"/>
        </w:rPr>
        <w:t xml:space="preserve">           [5] </w:t>
      </w:r>
      <w:proofErr w:type="spellStart"/>
      <w:r w:rsidRPr="00DE4071">
        <w:rPr>
          <w:lang w:val="fr-CH"/>
        </w:rPr>
        <w:t>QOSFlowProfile</w:t>
      </w:r>
      <w:proofErr w:type="spellEnd"/>
      <w:r w:rsidRPr="00DE4071">
        <w:rPr>
          <w:lang w:val="fr-CH"/>
        </w:rPr>
        <w:t xml:space="preserve"> OPTIONAL,</w:t>
      </w:r>
    </w:p>
    <w:p w14:paraId="43CCD0FE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associatedANType</w:t>
      </w:r>
      <w:proofErr w:type="spellEnd"/>
      <w:proofErr w:type="gramEnd"/>
      <w:r w:rsidRPr="00DE4071">
        <w:rPr>
          <w:lang w:val="fr-CH"/>
        </w:rPr>
        <w:t xml:space="preserve">         [6] </w:t>
      </w:r>
      <w:proofErr w:type="spellStart"/>
      <w:r w:rsidRPr="00DE4071">
        <w:rPr>
          <w:lang w:val="fr-CH"/>
        </w:rPr>
        <w:t>AccessType</w:t>
      </w:r>
      <w:proofErr w:type="spellEnd"/>
      <w:r w:rsidRPr="00DE4071">
        <w:rPr>
          <w:lang w:val="fr-CH"/>
        </w:rPr>
        <w:t xml:space="preserve"> OPTIONAL,</w:t>
      </w:r>
    </w:p>
    <w:p w14:paraId="237A7BEA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defaultQOSRuleIndication</w:t>
      </w:r>
      <w:proofErr w:type="spellEnd"/>
      <w:proofErr w:type="gramEnd"/>
      <w:r w:rsidRPr="00DE4071">
        <w:rPr>
          <w:lang w:val="fr-CH"/>
        </w:rPr>
        <w:t xml:space="preserve"> [7] BOOLEAN OPTIONAL</w:t>
      </w:r>
    </w:p>
    <w:p w14:paraId="2CF0791B" w14:textId="77777777" w:rsidR="00DE4071" w:rsidRDefault="00DE4071" w:rsidP="00DE4071">
      <w:pPr>
        <w:pStyle w:val="Code"/>
      </w:pPr>
      <w:r>
        <w:t>}</w:t>
      </w:r>
    </w:p>
    <w:p w14:paraId="2062C406" w14:textId="77777777" w:rsidR="00DE4071" w:rsidRDefault="00DE4071" w:rsidP="00DE4071">
      <w:pPr>
        <w:pStyle w:val="Code"/>
      </w:pPr>
    </w:p>
    <w:p w14:paraId="0806CB09" w14:textId="77777777" w:rsidR="00DE4071" w:rsidRDefault="00DE4071" w:rsidP="00DE4071">
      <w:pPr>
        <w:pStyle w:val="Code"/>
      </w:pPr>
      <w:proofErr w:type="spellStart"/>
      <w:proofErr w:type="gramStart"/>
      <w:r>
        <w:t>QOSFlowProfile</w:t>
      </w:r>
      <w:proofErr w:type="spellEnd"/>
      <w:r>
        <w:t xml:space="preserve"> ::=</w:t>
      </w:r>
      <w:proofErr w:type="gramEnd"/>
      <w:r>
        <w:t xml:space="preserve"> SEQUENCE</w:t>
      </w:r>
    </w:p>
    <w:p w14:paraId="07A7DC3C" w14:textId="77777777" w:rsidR="00DE4071" w:rsidRDefault="00DE4071" w:rsidP="00DE4071">
      <w:pPr>
        <w:pStyle w:val="Code"/>
      </w:pPr>
      <w:r>
        <w:t>{</w:t>
      </w:r>
    </w:p>
    <w:p w14:paraId="4DB8939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fiveQI</w:t>
      </w:r>
      <w:proofErr w:type="spellEnd"/>
      <w:r>
        <w:t xml:space="preserve"> [1] </w:t>
      </w:r>
      <w:proofErr w:type="spellStart"/>
      <w:r>
        <w:t>FiveQI</w:t>
      </w:r>
      <w:proofErr w:type="spellEnd"/>
    </w:p>
    <w:p w14:paraId="3D0388C9" w14:textId="77777777" w:rsidR="00DE4071" w:rsidRDefault="00DE4071" w:rsidP="00DE4071">
      <w:pPr>
        <w:pStyle w:val="Code"/>
      </w:pPr>
      <w:r>
        <w:t>}</w:t>
      </w:r>
    </w:p>
    <w:p w14:paraId="4BA35AF0" w14:textId="77777777" w:rsidR="00DE4071" w:rsidRDefault="00DE4071" w:rsidP="00DE4071">
      <w:pPr>
        <w:pStyle w:val="Code"/>
      </w:pPr>
    </w:p>
    <w:p w14:paraId="54E493CF" w14:textId="77777777" w:rsidR="00DE4071" w:rsidRDefault="00DE4071" w:rsidP="00DE4071">
      <w:pPr>
        <w:pStyle w:val="Code"/>
      </w:pPr>
      <w:proofErr w:type="spellStart"/>
      <w:proofErr w:type="gramStart"/>
      <w:r>
        <w:t>QOSRules</w:t>
      </w:r>
      <w:proofErr w:type="spellEnd"/>
      <w:r>
        <w:t xml:space="preserve"> ::=</w:t>
      </w:r>
      <w:proofErr w:type="gramEnd"/>
      <w:r>
        <w:t xml:space="preserve"> OCTET STRING</w:t>
      </w:r>
    </w:p>
    <w:p w14:paraId="6007583F" w14:textId="77777777" w:rsidR="00DE4071" w:rsidRDefault="00DE4071" w:rsidP="00DE4071">
      <w:pPr>
        <w:pStyle w:val="Code"/>
      </w:pPr>
    </w:p>
    <w:p w14:paraId="14D13FE2" w14:textId="77777777" w:rsidR="00DE4071" w:rsidRDefault="00DE4071" w:rsidP="00DE4071">
      <w:pPr>
        <w:pStyle w:val="Code"/>
      </w:pPr>
      <w:r>
        <w:t>-- See clauses 5.6.2.6-1 and 5.6.2.9-1 of TS 29.512 [89], clause table 5.6.2.5-1 of TS 29.508 [90] for the details of this structure</w:t>
      </w:r>
    </w:p>
    <w:p w14:paraId="3A8C7028" w14:textId="77777777" w:rsidR="00DE4071" w:rsidRDefault="00DE4071" w:rsidP="00DE4071">
      <w:pPr>
        <w:pStyle w:val="Code"/>
      </w:pPr>
      <w:proofErr w:type="spellStart"/>
      <w:proofErr w:type="gramStart"/>
      <w:r>
        <w:t>PCCRule</w:t>
      </w:r>
      <w:proofErr w:type="spellEnd"/>
      <w:r>
        <w:t xml:space="preserve"> ::=</w:t>
      </w:r>
      <w:proofErr w:type="gramEnd"/>
      <w:r>
        <w:t xml:space="preserve"> SEQUENCE</w:t>
      </w:r>
    </w:p>
    <w:p w14:paraId="38B78B12" w14:textId="77777777" w:rsidR="00DE4071" w:rsidRDefault="00DE4071" w:rsidP="00DE4071">
      <w:pPr>
        <w:pStyle w:val="Code"/>
      </w:pPr>
      <w:r>
        <w:t>{</w:t>
      </w:r>
    </w:p>
    <w:p w14:paraId="745EF18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pCCRuleID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PCCRuleID</w:t>
      </w:r>
      <w:proofErr w:type="spellEnd"/>
      <w:r>
        <w:t xml:space="preserve"> OPTIONAL,</w:t>
      </w:r>
    </w:p>
    <w:p w14:paraId="7964A68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appId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255564D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flowInfos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FlowInformationSet</w:t>
      </w:r>
      <w:proofErr w:type="spellEnd"/>
      <w:r>
        <w:t xml:space="preserve"> OPTIONAL,</w:t>
      </w:r>
    </w:p>
    <w:p w14:paraId="580A067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appReloc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4] BOOLEAN OPTIONAL,</w:t>
      </w:r>
    </w:p>
    <w:p w14:paraId="13A7AB5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simConnInd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5] BOOLEAN OPTIONAL,</w:t>
      </w:r>
    </w:p>
    <w:p w14:paraId="2265492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simConnTerm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INTEGER OPTIONAL,</w:t>
      </w:r>
    </w:p>
    <w:p w14:paraId="22B5270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maxAllowedUpLat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7] INTEGER OPTIONAL,</w:t>
      </w:r>
    </w:p>
    <w:p w14:paraId="1AA61B2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trafficRoutes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RouteToLocationSet</w:t>
      </w:r>
      <w:proofErr w:type="spellEnd"/>
      <w:r>
        <w:t>,</w:t>
      </w:r>
    </w:p>
    <w:p w14:paraId="716D173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trafficSteeringPolIdDl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9] UTF8String OPTIONAL,</w:t>
      </w:r>
    </w:p>
    <w:p w14:paraId="0121581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trafficSteeringPolIdUl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10] UTF8String OPTIONAL,</w:t>
      </w:r>
    </w:p>
    <w:p w14:paraId="773DA84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sourceDNAI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11] DNAI OPTIONAL,</w:t>
      </w:r>
    </w:p>
    <w:p w14:paraId="136E571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targetDNAI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12] DNAI OPTIONAL,</w:t>
      </w:r>
    </w:p>
    <w:p w14:paraId="0B0EAB9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dNAIChangeType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DNAIChangeType</w:t>
      </w:r>
      <w:proofErr w:type="spellEnd"/>
      <w:r>
        <w:t xml:space="preserve"> OPTIONAL,</w:t>
      </w:r>
    </w:p>
    <w:p w14:paraId="4CD9DB8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IPAddress</w:t>
      </w:r>
      <w:proofErr w:type="spellEnd"/>
      <w:r>
        <w:t xml:space="preserve"> OPTIONAL,</w:t>
      </w:r>
    </w:p>
    <w:p w14:paraId="5CC8C1A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IPAddress</w:t>
      </w:r>
      <w:proofErr w:type="spellEnd"/>
      <w:r>
        <w:t xml:space="preserve"> OPTIONAL,</w:t>
      </w:r>
    </w:p>
    <w:p w14:paraId="1CBA398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RouteToLocation</w:t>
      </w:r>
      <w:proofErr w:type="spellEnd"/>
      <w:r>
        <w:t xml:space="preserve"> OPTIONAL,</w:t>
      </w:r>
    </w:p>
    <w:p w14:paraId="2F3DAE4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RouteToLocation</w:t>
      </w:r>
      <w:proofErr w:type="spellEnd"/>
      <w:r>
        <w:t xml:space="preserve"> OPTIONAL,</w:t>
      </w:r>
    </w:p>
    <w:p w14:paraId="6C54E45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eASIPReplaceInfos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EASIPReplaceInfos</w:t>
      </w:r>
      <w:proofErr w:type="spellEnd"/>
      <w:r>
        <w:t xml:space="preserve"> OPTIONAL</w:t>
      </w:r>
    </w:p>
    <w:p w14:paraId="0FC9B18F" w14:textId="77777777" w:rsidR="00DE4071" w:rsidRDefault="00DE4071" w:rsidP="00DE4071">
      <w:pPr>
        <w:pStyle w:val="Code"/>
      </w:pPr>
      <w:r>
        <w:t>}</w:t>
      </w:r>
    </w:p>
    <w:p w14:paraId="47AD7279" w14:textId="77777777" w:rsidR="00DE4071" w:rsidRDefault="00DE4071" w:rsidP="00DE4071">
      <w:pPr>
        <w:pStyle w:val="Code"/>
      </w:pPr>
    </w:p>
    <w:p w14:paraId="640D5649" w14:textId="77777777" w:rsidR="00DE4071" w:rsidRDefault="00DE4071" w:rsidP="00DE4071">
      <w:pPr>
        <w:pStyle w:val="Code"/>
      </w:pPr>
      <w:r>
        <w:t>-- See table 5.6.2.14-1 of TS 29.512 [89]</w:t>
      </w:r>
    </w:p>
    <w:p w14:paraId="6EB40F8D" w14:textId="77777777" w:rsidR="00DE4071" w:rsidRDefault="00DE4071" w:rsidP="00DE4071">
      <w:pPr>
        <w:pStyle w:val="Code"/>
      </w:pPr>
      <w:proofErr w:type="spellStart"/>
      <w:proofErr w:type="gramStart"/>
      <w:r>
        <w:t>PCCRuleID</w:t>
      </w:r>
      <w:proofErr w:type="spellEnd"/>
      <w:r>
        <w:t xml:space="preserve"> ::=</w:t>
      </w:r>
      <w:proofErr w:type="gramEnd"/>
      <w:r>
        <w:t xml:space="preserve"> UTF8String</w:t>
      </w:r>
    </w:p>
    <w:p w14:paraId="0CC576AF" w14:textId="77777777" w:rsidR="00DE4071" w:rsidRDefault="00DE4071" w:rsidP="00DE4071">
      <w:pPr>
        <w:pStyle w:val="Code"/>
      </w:pPr>
    </w:p>
    <w:p w14:paraId="0E66BEC4" w14:textId="77777777" w:rsidR="00DE4071" w:rsidRDefault="00DE4071" w:rsidP="00DE4071">
      <w:pPr>
        <w:pStyle w:val="Code"/>
      </w:pPr>
      <w:proofErr w:type="spellStart"/>
      <w:proofErr w:type="gramStart"/>
      <w:r>
        <w:t>PCCRuleSet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PCCRule</w:t>
      </w:r>
      <w:proofErr w:type="spellEnd"/>
    </w:p>
    <w:p w14:paraId="16B1189B" w14:textId="77777777" w:rsidR="00DE4071" w:rsidRDefault="00DE4071" w:rsidP="00DE4071">
      <w:pPr>
        <w:pStyle w:val="Code"/>
      </w:pPr>
    </w:p>
    <w:p w14:paraId="2309BD04" w14:textId="77777777" w:rsidR="00DE4071" w:rsidRDefault="00DE4071" w:rsidP="00DE4071">
      <w:pPr>
        <w:pStyle w:val="Code"/>
      </w:pPr>
      <w:proofErr w:type="spellStart"/>
      <w:proofErr w:type="gramStart"/>
      <w:r>
        <w:t>PCCRuleIDSet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PCCRuleID</w:t>
      </w:r>
      <w:proofErr w:type="spellEnd"/>
    </w:p>
    <w:p w14:paraId="47A4F99A" w14:textId="77777777" w:rsidR="00DE4071" w:rsidRDefault="00DE4071" w:rsidP="00DE4071">
      <w:pPr>
        <w:pStyle w:val="Code"/>
      </w:pPr>
    </w:p>
    <w:p w14:paraId="1F0856CC" w14:textId="77777777" w:rsidR="00DE4071" w:rsidRDefault="00DE4071" w:rsidP="00DE4071">
      <w:pPr>
        <w:pStyle w:val="Code"/>
      </w:pPr>
      <w:proofErr w:type="spellStart"/>
      <w:proofErr w:type="gramStart"/>
      <w:r>
        <w:t>FlowInformationSet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FlowInformation</w:t>
      </w:r>
      <w:proofErr w:type="spellEnd"/>
    </w:p>
    <w:p w14:paraId="1DF69F63" w14:textId="77777777" w:rsidR="00DE4071" w:rsidRDefault="00DE4071" w:rsidP="00DE4071">
      <w:pPr>
        <w:pStyle w:val="Code"/>
      </w:pPr>
    </w:p>
    <w:p w14:paraId="194D5330" w14:textId="77777777" w:rsidR="00DE4071" w:rsidRDefault="00DE4071" w:rsidP="00DE4071">
      <w:pPr>
        <w:pStyle w:val="Code"/>
      </w:pPr>
      <w:proofErr w:type="spellStart"/>
      <w:proofErr w:type="gramStart"/>
      <w:r>
        <w:t>RouteToLocationSet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RouteToLocation</w:t>
      </w:r>
      <w:proofErr w:type="spellEnd"/>
    </w:p>
    <w:p w14:paraId="467D1115" w14:textId="77777777" w:rsidR="00DE4071" w:rsidRDefault="00DE4071" w:rsidP="00DE4071">
      <w:pPr>
        <w:pStyle w:val="Code"/>
      </w:pPr>
    </w:p>
    <w:p w14:paraId="470538C2" w14:textId="77777777" w:rsidR="00DE4071" w:rsidRDefault="00DE4071" w:rsidP="00DE4071">
      <w:pPr>
        <w:pStyle w:val="Code"/>
      </w:pPr>
      <w:r>
        <w:t>-- See table 5.6.2.14 of TS 29.512 [89]</w:t>
      </w:r>
    </w:p>
    <w:p w14:paraId="2E5F340F" w14:textId="77777777" w:rsidR="00DE4071" w:rsidRDefault="00DE4071" w:rsidP="00DE4071">
      <w:pPr>
        <w:pStyle w:val="Code"/>
      </w:pPr>
      <w:proofErr w:type="spellStart"/>
      <w:proofErr w:type="gramStart"/>
      <w:r>
        <w:t>FlowInformation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155CE52A" w14:textId="77777777" w:rsidR="00DE4071" w:rsidRDefault="00DE4071" w:rsidP="00DE4071">
      <w:pPr>
        <w:pStyle w:val="Code"/>
      </w:pPr>
      <w:r>
        <w:lastRenderedPageBreak/>
        <w:t>{</w:t>
      </w:r>
    </w:p>
    <w:p w14:paraId="27D03B3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flowDescription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FlowDescription</w:t>
      </w:r>
      <w:proofErr w:type="spellEnd"/>
      <w:r>
        <w:t xml:space="preserve"> OPTIONAL,</w:t>
      </w:r>
    </w:p>
    <w:p w14:paraId="7A7BDD2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ethFlowDescription</w:t>
      </w:r>
      <w:proofErr w:type="spellEnd"/>
      <w:r>
        <w:t xml:space="preserve"> [2] </w:t>
      </w:r>
      <w:proofErr w:type="spellStart"/>
      <w:r>
        <w:t>EthFlowDescription</w:t>
      </w:r>
      <w:proofErr w:type="spellEnd"/>
      <w:r>
        <w:t xml:space="preserve"> OPTIONAL,</w:t>
      </w:r>
    </w:p>
    <w:p w14:paraId="7CE11CC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tosTrafficClass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OCTET STRING (SIZE(2)) OPTIONAL,</w:t>
      </w:r>
    </w:p>
    <w:p w14:paraId="6318F97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OCTET STRING (SIZE(4)) OPTIONAL,</w:t>
      </w:r>
    </w:p>
    <w:p w14:paraId="5026627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flowLabel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OCTET STRING (SIZE(3)) OPTIONAL,</w:t>
      </w:r>
    </w:p>
    <w:p w14:paraId="6B9BE66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flowDirection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FlowDirection</w:t>
      </w:r>
      <w:proofErr w:type="spellEnd"/>
      <w:r>
        <w:t xml:space="preserve"> OPTIONAL</w:t>
      </w:r>
    </w:p>
    <w:p w14:paraId="56E25388" w14:textId="77777777" w:rsidR="00DE4071" w:rsidRDefault="00DE4071" w:rsidP="00DE4071">
      <w:pPr>
        <w:pStyle w:val="Code"/>
      </w:pPr>
      <w:r>
        <w:t>}</w:t>
      </w:r>
    </w:p>
    <w:p w14:paraId="43AB7414" w14:textId="77777777" w:rsidR="00DE4071" w:rsidRDefault="00DE4071" w:rsidP="00DE4071">
      <w:pPr>
        <w:pStyle w:val="Code"/>
      </w:pPr>
    </w:p>
    <w:p w14:paraId="2390FDC8" w14:textId="77777777" w:rsidR="00DE4071" w:rsidRDefault="00DE4071" w:rsidP="00DE4071">
      <w:pPr>
        <w:pStyle w:val="Code"/>
      </w:pPr>
      <w:r>
        <w:t>-- See table 5.6.2.14 of TS 29.512 [89]</w:t>
      </w:r>
    </w:p>
    <w:p w14:paraId="0C64A552" w14:textId="77777777" w:rsidR="00DE4071" w:rsidRDefault="00DE4071" w:rsidP="00DE4071">
      <w:pPr>
        <w:pStyle w:val="Code"/>
      </w:pPr>
      <w:proofErr w:type="spellStart"/>
      <w:proofErr w:type="gramStart"/>
      <w:r>
        <w:t>FlowDescription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0C26EF18" w14:textId="77777777" w:rsidR="00DE4071" w:rsidRDefault="00DE4071" w:rsidP="00DE4071">
      <w:pPr>
        <w:pStyle w:val="Code"/>
      </w:pPr>
      <w:r>
        <w:t>{</w:t>
      </w:r>
    </w:p>
    <w:p w14:paraId="4CAF16F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IPAddressOrRangeOrAny</w:t>
      </w:r>
      <w:proofErr w:type="spellEnd"/>
      <w:r>
        <w:t>,</w:t>
      </w:r>
    </w:p>
    <w:p w14:paraId="7410610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destinationIPAddress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IPAddressOrRangeOrAny</w:t>
      </w:r>
      <w:proofErr w:type="spellEnd"/>
      <w:r>
        <w:t>,</w:t>
      </w:r>
    </w:p>
    <w:p w14:paraId="3368752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sourcePortNumber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4963715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destinationPortNumber</w:t>
      </w:r>
      <w:proofErr w:type="spellEnd"/>
      <w:r>
        <w:t xml:space="preserve"> [4] </w:t>
      </w:r>
      <w:proofErr w:type="spellStart"/>
      <w:r>
        <w:t>PortNumber</w:t>
      </w:r>
      <w:proofErr w:type="spellEnd"/>
      <w:r>
        <w:t xml:space="preserve"> OPTIONAL,</w:t>
      </w:r>
    </w:p>
    <w:p w14:paraId="070039CE" w14:textId="77777777" w:rsidR="00DE4071" w:rsidRDefault="00DE4071" w:rsidP="00DE4071">
      <w:pPr>
        <w:pStyle w:val="Code"/>
      </w:pPr>
      <w:r>
        <w:t xml:space="preserve">    protocol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NextLayerProtocolOrAny</w:t>
      </w:r>
      <w:proofErr w:type="spellEnd"/>
    </w:p>
    <w:p w14:paraId="2EB6387A" w14:textId="77777777" w:rsidR="00DE4071" w:rsidRDefault="00DE4071" w:rsidP="00DE4071">
      <w:pPr>
        <w:pStyle w:val="Code"/>
      </w:pPr>
      <w:r>
        <w:t>}</w:t>
      </w:r>
    </w:p>
    <w:p w14:paraId="1FA17358" w14:textId="77777777" w:rsidR="00DE4071" w:rsidRDefault="00DE4071" w:rsidP="00DE4071">
      <w:pPr>
        <w:pStyle w:val="Code"/>
      </w:pPr>
    </w:p>
    <w:p w14:paraId="0FD2B457" w14:textId="77777777" w:rsidR="00DE4071" w:rsidRDefault="00DE4071" w:rsidP="00DE4071">
      <w:pPr>
        <w:pStyle w:val="Code"/>
      </w:pPr>
      <w:proofErr w:type="spellStart"/>
      <w:proofErr w:type="gramStart"/>
      <w:r>
        <w:t>IPAddressOrRangeOrAny</w:t>
      </w:r>
      <w:proofErr w:type="spellEnd"/>
      <w:r>
        <w:t xml:space="preserve"> ::=</w:t>
      </w:r>
      <w:proofErr w:type="gramEnd"/>
      <w:r>
        <w:t xml:space="preserve"> CHOICE</w:t>
      </w:r>
    </w:p>
    <w:p w14:paraId="215D1804" w14:textId="77777777" w:rsidR="00DE4071" w:rsidRDefault="00DE4071" w:rsidP="00DE4071">
      <w:pPr>
        <w:pStyle w:val="Code"/>
      </w:pPr>
      <w:r>
        <w:t>{</w:t>
      </w:r>
    </w:p>
    <w:p w14:paraId="0B6F23F4" w14:textId="77777777" w:rsidR="00DE4071" w:rsidRDefault="00DE4071" w:rsidP="00DE4071">
      <w:pPr>
        <w:pStyle w:val="Code"/>
      </w:pPr>
      <w:r>
        <w:t xml:space="preserve">   </w:t>
      </w:r>
      <w:proofErr w:type="spellStart"/>
      <w:r>
        <w:t>iPAddress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41C2FA98" w14:textId="77777777" w:rsidR="00DE4071" w:rsidRDefault="00DE4071" w:rsidP="00DE4071">
      <w:pPr>
        <w:pStyle w:val="Code"/>
      </w:pPr>
      <w:r>
        <w:t xml:space="preserve">   </w:t>
      </w:r>
      <w:proofErr w:type="spellStart"/>
      <w:r>
        <w:t>ipAddressRange</w:t>
      </w:r>
      <w:proofErr w:type="spellEnd"/>
      <w:r>
        <w:t xml:space="preserve"> [2] </w:t>
      </w:r>
      <w:proofErr w:type="spellStart"/>
      <w:r>
        <w:t>IPMask</w:t>
      </w:r>
      <w:proofErr w:type="spellEnd"/>
      <w:r>
        <w:t>,</w:t>
      </w:r>
    </w:p>
    <w:p w14:paraId="70146079" w14:textId="77777777" w:rsidR="00DE4071" w:rsidRDefault="00DE4071" w:rsidP="00DE4071">
      <w:pPr>
        <w:pStyle w:val="Code"/>
      </w:pPr>
      <w:r>
        <w:t xml:space="preserve">   </w:t>
      </w:r>
      <w:proofErr w:type="spellStart"/>
      <w:r>
        <w:t>anyIPAddress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AnyIPAddress</w:t>
      </w:r>
      <w:proofErr w:type="spellEnd"/>
    </w:p>
    <w:p w14:paraId="58C5F831" w14:textId="77777777" w:rsidR="00DE4071" w:rsidRDefault="00DE4071" w:rsidP="00DE4071">
      <w:pPr>
        <w:pStyle w:val="Code"/>
      </w:pPr>
      <w:r>
        <w:t>}</w:t>
      </w:r>
    </w:p>
    <w:p w14:paraId="3DCF61EB" w14:textId="77777777" w:rsidR="00DE4071" w:rsidRDefault="00DE4071" w:rsidP="00DE4071">
      <w:pPr>
        <w:pStyle w:val="Code"/>
      </w:pPr>
    </w:p>
    <w:p w14:paraId="57EC4059" w14:textId="77777777" w:rsidR="00DE4071" w:rsidRDefault="00DE4071" w:rsidP="00DE4071">
      <w:pPr>
        <w:pStyle w:val="Code"/>
      </w:pPr>
      <w:proofErr w:type="spellStart"/>
      <w:proofErr w:type="gramStart"/>
      <w:r>
        <w:t>IPMask</w:t>
      </w:r>
      <w:proofErr w:type="spellEnd"/>
      <w:r>
        <w:t xml:space="preserve"> ::=</w:t>
      </w:r>
      <w:proofErr w:type="gramEnd"/>
      <w:r>
        <w:t xml:space="preserve"> SEQUENCE</w:t>
      </w:r>
    </w:p>
    <w:p w14:paraId="1D6D7737" w14:textId="77777777" w:rsidR="00DE4071" w:rsidRDefault="00DE4071" w:rsidP="00DE4071">
      <w:pPr>
        <w:pStyle w:val="Code"/>
      </w:pPr>
      <w:r>
        <w:t>{</w:t>
      </w:r>
    </w:p>
    <w:p w14:paraId="0B834D8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fromIPAddress</w:t>
      </w:r>
      <w:proofErr w:type="spellEnd"/>
      <w:r>
        <w:t xml:space="preserve"> [1] </w:t>
      </w:r>
      <w:proofErr w:type="spellStart"/>
      <w:r>
        <w:t>IPAddress</w:t>
      </w:r>
      <w:proofErr w:type="spellEnd"/>
      <w:r>
        <w:t>,</w:t>
      </w:r>
    </w:p>
    <w:p w14:paraId="4740FD2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toIPAddress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</w:p>
    <w:p w14:paraId="233C3F86" w14:textId="77777777" w:rsidR="00DE4071" w:rsidRDefault="00DE4071" w:rsidP="00DE4071">
      <w:pPr>
        <w:pStyle w:val="Code"/>
      </w:pPr>
      <w:r>
        <w:t>}</w:t>
      </w:r>
    </w:p>
    <w:p w14:paraId="595DAB4E" w14:textId="77777777" w:rsidR="00DE4071" w:rsidRDefault="00DE4071" w:rsidP="00DE4071">
      <w:pPr>
        <w:pStyle w:val="Code"/>
      </w:pPr>
    </w:p>
    <w:p w14:paraId="7981AEF1" w14:textId="77777777" w:rsidR="00DE4071" w:rsidRDefault="00DE4071" w:rsidP="00DE4071">
      <w:pPr>
        <w:pStyle w:val="Code"/>
      </w:pPr>
      <w:proofErr w:type="spellStart"/>
      <w:proofErr w:type="gramStart"/>
      <w:r>
        <w:t>AnyIPAddress</w:t>
      </w:r>
      <w:proofErr w:type="spellEnd"/>
      <w:r>
        <w:t xml:space="preserve"> ::=</w:t>
      </w:r>
      <w:proofErr w:type="gramEnd"/>
      <w:r>
        <w:t xml:space="preserve"> ENUMERATED</w:t>
      </w:r>
    </w:p>
    <w:p w14:paraId="7F214B0F" w14:textId="77777777" w:rsidR="00DE4071" w:rsidRDefault="00DE4071" w:rsidP="00DE4071">
      <w:pPr>
        <w:pStyle w:val="Code"/>
      </w:pPr>
      <w:r>
        <w:t>{</w:t>
      </w:r>
    </w:p>
    <w:p w14:paraId="3B4973DD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any(</w:t>
      </w:r>
      <w:proofErr w:type="gramEnd"/>
      <w:r>
        <w:t>1)</w:t>
      </w:r>
    </w:p>
    <w:p w14:paraId="0BEEB10B" w14:textId="77777777" w:rsidR="00DE4071" w:rsidRDefault="00DE4071" w:rsidP="00DE4071">
      <w:pPr>
        <w:pStyle w:val="Code"/>
      </w:pPr>
      <w:r>
        <w:t>}</w:t>
      </w:r>
    </w:p>
    <w:p w14:paraId="5F0A989C" w14:textId="77777777" w:rsidR="00DE4071" w:rsidRDefault="00DE4071" w:rsidP="00DE4071">
      <w:pPr>
        <w:pStyle w:val="Code"/>
      </w:pPr>
    </w:p>
    <w:p w14:paraId="348D798E" w14:textId="77777777" w:rsidR="00DE4071" w:rsidRDefault="00DE4071" w:rsidP="00DE4071">
      <w:pPr>
        <w:pStyle w:val="Code"/>
      </w:pPr>
      <w:proofErr w:type="spellStart"/>
      <w:proofErr w:type="gramStart"/>
      <w:r>
        <w:t>NextLayerProtocolOrAny</w:t>
      </w:r>
      <w:proofErr w:type="spellEnd"/>
      <w:r>
        <w:t xml:space="preserve"> ::=</w:t>
      </w:r>
      <w:proofErr w:type="gramEnd"/>
      <w:r>
        <w:t xml:space="preserve"> CHOICE</w:t>
      </w:r>
    </w:p>
    <w:p w14:paraId="327D111B" w14:textId="77777777" w:rsidR="00DE4071" w:rsidRDefault="00DE4071" w:rsidP="00DE4071">
      <w:pPr>
        <w:pStyle w:val="Code"/>
      </w:pPr>
      <w:r>
        <w:t>{</w:t>
      </w:r>
    </w:p>
    <w:p w14:paraId="03060E75" w14:textId="77777777" w:rsidR="00DE4071" w:rsidRDefault="00DE4071" w:rsidP="00DE4071">
      <w:pPr>
        <w:pStyle w:val="Code"/>
      </w:pPr>
      <w:r>
        <w:t xml:space="preserve">   </w:t>
      </w:r>
      <w:proofErr w:type="spellStart"/>
      <w:r>
        <w:t>nextLayerProtocol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NextLayerProtocol</w:t>
      </w:r>
      <w:proofErr w:type="spellEnd"/>
      <w:r>
        <w:t>,</w:t>
      </w:r>
    </w:p>
    <w:p w14:paraId="1A654339" w14:textId="77777777" w:rsidR="00DE4071" w:rsidRDefault="00DE4071" w:rsidP="00DE4071">
      <w:pPr>
        <w:pStyle w:val="Code"/>
      </w:pPr>
      <w:r>
        <w:t xml:space="preserve">   </w:t>
      </w:r>
      <w:proofErr w:type="spellStart"/>
      <w:r>
        <w:t>anyNextLayerProtocol</w:t>
      </w:r>
      <w:proofErr w:type="spellEnd"/>
      <w:r>
        <w:t xml:space="preserve"> [2] </w:t>
      </w:r>
      <w:proofErr w:type="spellStart"/>
      <w:r>
        <w:t>AnyNextLayerProtocol</w:t>
      </w:r>
      <w:proofErr w:type="spellEnd"/>
    </w:p>
    <w:p w14:paraId="39D09556" w14:textId="77777777" w:rsidR="00DE4071" w:rsidRDefault="00DE4071" w:rsidP="00DE4071">
      <w:pPr>
        <w:pStyle w:val="Code"/>
      </w:pPr>
      <w:r>
        <w:t>}</w:t>
      </w:r>
    </w:p>
    <w:p w14:paraId="11FDD47E" w14:textId="77777777" w:rsidR="00DE4071" w:rsidRDefault="00DE4071" w:rsidP="00DE4071">
      <w:pPr>
        <w:pStyle w:val="Code"/>
      </w:pPr>
    </w:p>
    <w:p w14:paraId="51CDADDB" w14:textId="77777777" w:rsidR="00DE4071" w:rsidRDefault="00DE4071" w:rsidP="00DE4071">
      <w:pPr>
        <w:pStyle w:val="Code"/>
      </w:pPr>
      <w:proofErr w:type="spellStart"/>
      <w:proofErr w:type="gramStart"/>
      <w:r>
        <w:t>AnyNextLayerProtocol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5A937A5B" w14:textId="77777777" w:rsidR="00DE4071" w:rsidRDefault="00DE4071" w:rsidP="00DE4071">
      <w:pPr>
        <w:pStyle w:val="Code"/>
      </w:pPr>
      <w:r>
        <w:t>{</w:t>
      </w:r>
    </w:p>
    <w:p w14:paraId="66C9E00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ip</w:t>
      </w:r>
      <w:proofErr w:type="spellEnd"/>
      <w:r>
        <w:t>(</w:t>
      </w:r>
      <w:proofErr w:type="gramEnd"/>
      <w:r>
        <w:t>1)</w:t>
      </w:r>
    </w:p>
    <w:p w14:paraId="69A5619C" w14:textId="77777777" w:rsidR="00DE4071" w:rsidRDefault="00DE4071" w:rsidP="00DE4071">
      <w:pPr>
        <w:pStyle w:val="Code"/>
      </w:pPr>
      <w:r>
        <w:t>}</w:t>
      </w:r>
    </w:p>
    <w:p w14:paraId="089E866D" w14:textId="77777777" w:rsidR="00DE4071" w:rsidRDefault="00DE4071" w:rsidP="00DE4071">
      <w:pPr>
        <w:pStyle w:val="Code"/>
      </w:pPr>
    </w:p>
    <w:p w14:paraId="4497B487" w14:textId="77777777" w:rsidR="00DE4071" w:rsidRDefault="00DE4071" w:rsidP="00DE4071">
      <w:pPr>
        <w:pStyle w:val="Code"/>
      </w:pPr>
      <w:r>
        <w:t>-- See table 5.6.2.17-1 of TS 29.514 [91]</w:t>
      </w:r>
    </w:p>
    <w:p w14:paraId="0AF569FA" w14:textId="77777777" w:rsidR="00DE4071" w:rsidRDefault="00DE4071" w:rsidP="00DE4071">
      <w:pPr>
        <w:pStyle w:val="Code"/>
      </w:pPr>
      <w:proofErr w:type="spellStart"/>
      <w:proofErr w:type="gramStart"/>
      <w:r>
        <w:t>EthFlowDescription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03EF4183" w14:textId="77777777" w:rsidR="00DE4071" w:rsidRDefault="00DE4071" w:rsidP="00DE4071">
      <w:pPr>
        <w:pStyle w:val="Code"/>
      </w:pPr>
      <w:r>
        <w:t>{</w:t>
      </w:r>
    </w:p>
    <w:p w14:paraId="0CB1001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destMacAddress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MACAddress</w:t>
      </w:r>
      <w:proofErr w:type="spellEnd"/>
      <w:r>
        <w:t xml:space="preserve"> OPTIONAL,</w:t>
      </w:r>
    </w:p>
    <w:p w14:paraId="7D5CCFA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ethType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OCTET STRING (SIZE(2)),</w:t>
      </w:r>
    </w:p>
    <w:p w14:paraId="6C9782C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fDesc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FlowDescription</w:t>
      </w:r>
      <w:proofErr w:type="spellEnd"/>
      <w:r>
        <w:t xml:space="preserve"> OPTIONAL,</w:t>
      </w:r>
    </w:p>
    <w:p w14:paraId="0B80D3D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fDir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FDir</w:t>
      </w:r>
      <w:proofErr w:type="spellEnd"/>
      <w:r>
        <w:t xml:space="preserve"> OPTIONAL,</w:t>
      </w:r>
    </w:p>
    <w:p w14:paraId="684C17A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sourceMacAddress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MACAddress</w:t>
      </w:r>
      <w:proofErr w:type="spellEnd"/>
      <w:r>
        <w:t xml:space="preserve"> OPTIONAL,</w:t>
      </w:r>
    </w:p>
    <w:p w14:paraId="4A344A1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vlanTags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VLANTag</w:t>
      </w:r>
      <w:proofErr w:type="spellEnd"/>
      <w:r>
        <w:t>,</w:t>
      </w:r>
    </w:p>
    <w:p w14:paraId="530C42A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srcMacAddrEnd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MACAddress</w:t>
      </w:r>
      <w:proofErr w:type="spellEnd"/>
      <w:r>
        <w:t xml:space="preserve"> OPTIONAL,</w:t>
      </w:r>
    </w:p>
    <w:p w14:paraId="1866E8A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destMacAddrEnd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MACAddress</w:t>
      </w:r>
      <w:proofErr w:type="spellEnd"/>
      <w:r>
        <w:t xml:space="preserve"> OPTIONAL</w:t>
      </w:r>
    </w:p>
    <w:p w14:paraId="3EF70CAE" w14:textId="77777777" w:rsidR="00DE4071" w:rsidRDefault="00DE4071" w:rsidP="00DE4071">
      <w:pPr>
        <w:pStyle w:val="Code"/>
      </w:pPr>
      <w:r>
        <w:t>}</w:t>
      </w:r>
    </w:p>
    <w:p w14:paraId="26AE3EC9" w14:textId="77777777" w:rsidR="00DE4071" w:rsidRDefault="00DE4071" w:rsidP="00DE4071">
      <w:pPr>
        <w:pStyle w:val="Code"/>
      </w:pPr>
    </w:p>
    <w:p w14:paraId="05AB7B1E" w14:textId="77777777" w:rsidR="00DE4071" w:rsidRDefault="00DE4071" w:rsidP="00DE4071">
      <w:pPr>
        <w:pStyle w:val="Code"/>
      </w:pPr>
      <w:r>
        <w:t>-- See table 5.6.2.17-1 of TS 29.514 [91]</w:t>
      </w:r>
    </w:p>
    <w:p w14:paraId="1E9ED610" w14:textId="77777777" w:rsidR="00DE4071" w:rsidRDefault="00DE4071" w:rsidP="00DE4071">
      <w:pPr>
        <w:pStyle w:val="Code"/>
      </w:pPr>
      <w:proofErr w:type="spellStart"/>
      <w:proofErr w:type="gramStart"/>
      <w:r>
        <w:t>FDir</w:t>
      </w:r>
      <w:proofErr w:type="spellEnd"/>
      <w:r>
        <w:t xml:space="preserve"> ::=</w:t>
      </w:r>
      <w:proofErr w:type="gramEnd"/>
      <w:r>
        <w:t xml:space="preserve"> ENUMERATED</w:t>
      </w:r>
    </w:p>
    <w:p w14:paraId="4E86E513" w14:textId="77777777" w:rsidR="00DE4071" w:rsidRDefault="00DE4071" w:rsidP="00DE4071">
      <w:pPr>
        <w:pStyle w:val="Code"/>
      </w:pPr>
      <w:r>
        <w:t>{</w:t>
      </w:r>
    </w:p>
    <w:p w14:paraId="280EEBC3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downlink(</w:t>
      </w:r>
      <w:proofErr w:type="gramEnd"/>
      <w:r>
        <w:t>1)</w:t>
      </w:r>
    </w:p>
    <w:p w14:paraId="5F7753DB" w14:textId="77777777" w:rsidR="00DE4071" w:rsidRDefault="00DE4071" w:rsidP="00DE4071">
      <w:pPr>
        <w:pStyle w:val="Code"/>
      </w:pPr>
      <w:r>
        <w:t>}</w:t>
      </w:r>
    </w:p>
    <w:p w14:paraId="7FD8E55A" w14:textId="77777777" w:rsidR="00DE4071" w:rsidRDefault="00DE4071" w:rsidP="00DE4071">
      <w:pPr>
        <w:pStyle w:val="Code"/>
      </w:pPr>
    </w:p>
    <w:p w14:paraId="3EE3A402" w14:textId="77777777" w:rsidR="00DE4071" w:rsidRDefault="00DE4071" w:rsidP="00DE4071">
      <w:pPr>
        <w:pStyle w:val="Code"/>
      </w:pPr>
      <w:r>
        <w:t>-- See table 5.6.2.17-1 of TS 29.514 [91]</w:t>
      </w:r>
    </w:p>
    <w:p w14:paraId="3E17B35F" w14:textId="77777777" w:rsidR="00DE4071" w:rsidRDefault="00DE4071" w:rsidP="00DE4071">
      <w:pPr>
        <w:pStyle w:val="Code"/>
      </w:pPr>
      <w:proofErr w:type="spellStart"/>
      <w:proofErr w:type="gramStart"/>
      <w:r>
        <w:t>VLANTag</w:t>
      </w:r>
      <w:proofErr w:type="spellEnd"/>
      <w:r>
        <w:t xml:space="preserve"> ::=</w:t>
      </w:r>
      <w:proofErr w:type="gramEnd"/>
      <w:r>
        <w:t xml:space="preserve"> SEQUENCE</w:t>
      </w:r>
    </w:p>
    <w:p w14:paraId="2E492AC4" w14:textId="77777777" w:rsidR="00DE4071" w:rsidRDefault="00DE4071" w:rsidP="00DE4071">
      <w:pPr>
        <w:pStyle w:val="Code"/>
      </w:pPr>
      <w:r>
        <w:t>{</w:t>
      </w:r>
    </w:p>
    <w:p w14:paraId="47FA6038" w14:textId="77777777" w:rsidR="00DE4071" w:rsidRDefault="00DE4071" w:rsidP="00DE4071">
      <w:pPr>
        <w:pStyle w:val="Code"/>
      </w:pPr>
      <w:r>
        <w:t xml:space="preserve">    priority [1] BIT STRING (</w:t>
      </w:r>
      <w:proofErr w:type="gramStart"/>
      <w:r>
        <w:t>SIZE(</w:t>
      </w:r>
      <w:proofErr w:type="gramEnd"/>
      <w:r>
        <w:t>3)),</w:t>
      </w:r>
    </w:p>
    <w:p w14:paraId="6B4A14F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cFI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BIT STRING (SIZE(1)),</w:t>
      </w:r>
    </w:p>
    <w:p w14:paraId="141332A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vLANID</w:t>
      </w:r>
      <w:proofErr w:type="spellEnd"/>
      <w:proofErr w:type="gramStart"/>
      <w:r>
        <w:t xml:space="preserve">   [</w:t>
      </w:r>
      <w:proofErr w:type="gramEnd"/>
      <w:r>
        <w:t>3] BIT STRING (SIZE(12))</w:t>
      </w:r>
    </w:p>
    <w:p w14:paraId="3F8B124D" w14:textId="77777777" w:rsidR="00DE4071" w:rsidRDefault="00DE4071" w:rsidP="00DE4071">
      <w:pPr>
        <w:pStyle w:val="Code"/>
      </w:pPr>
      <w:r>
        <w:t>}</w:t>
      </w:r>
    </w:p>
    <w:p w14:paraId="5549E173" w14:textId="77777777" w:rsidR="00DE4071" w:rsidRDefault="00DE4071" w:rsidP="00DE4071">
      <w:pPr>
        <w:pStyle w:val="Code"/>
      </w:pPr>
    </w:p>
    <w:p w14:paraId="0E5ACB94" w14:textId="77777777" w:rsidR="00DE4071" w:rsidRDefault="00DE4071" w:rsidP="00DE4071">
      <w:pPr>
        <w:pStyle w:val="Code"/>
      </w:pPr>
      <w:r>
        <w:t>-- See table 5.6.2.14 of TS 29.512 [89]</w:t>
      </w:r>
    </w:p>
    <w:p w14:paraId="4C40953A" w14:textId="77777777" w:rsidR="00DE4071" w:rsidRDefault="00DE4071" w:rsidP="00DE4071">
      <w:pPr>
        <w:pStyle w:val="Code"/>
      </w:pPr>
      <w:proofErr w:type="spellStart"/>
      <w:proofErr w:type="gramStart"/>
      <w:r>
        <w:t>FlowDirection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64A9AF34" w14:textId="77777777" w:rsidR="00DE4071" w:rsidRDefault="00DE4071" w:rsidP="00DE4071">
      <w:pPr>
        <w:pStyle w:val="Code"/>
      </w:pPr>
      <w:r>
        <w:t>{</w:t>
      </w:r>
    </w:p>
    <w:p w14:paraId="5CB355A0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proofErr w:type="gramStart"/>
      <w:r>
        <w:t>downlinkOnly</w:t>
      </w:r>
      <w:proofErr w:type="spellEnd"/>
      <w:r>
        <w:t>(</w:t>
      </w:r>
      <w:proofErr w:type="gramEnd"/>
      <w:r>
        <w:t>1),</w:t>
      </w:r>
    </w:p>
    <w:p w14:paraId="66E8BF0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uplinkOnly</w:t>
      </w:r>
      <w:proofErr w:type="spellEnd"/>
      <w:r>
        <w:t>(</w:t>
      </w:r>
      <w:proofErr w:type="gramEnd"/>
      <w:r>
        <w:t>2),</w:t>
      </w:r>
    </w:p>
    <w:p w14:paraId="09F4681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dowlinkAndUplink</w:t>
      </w:r>
      <w:proofErr w:type="spellEnd"/>
      <w:r>
        <w:t>(</w:t>
      </w:r>
      <w:proofErr w:type="gramEnd"/>
      <w:r>
        <w:t>3)</w:t>
      </w:r>
    </w:p>
    <w:p w14:paraId="00496B29" w14:textId="77777777" w:rsidR="00DE4071" w:rsidRDefault="00DE4071" w:rsidP="00DE4071">
      <w:pPr>
        <w:pStyle w:val="Code"/>
      </w:pPr>
      <w:r>
        <w:t>}</w:t>
      </w:r>
    </w:p>
    <w:p w14:paraId="1BA0B799" w14:textId="77777777" w:rsidR="00DE4071" w:rsidRDefault="00DE4071" w:rsidP="00DE4071">
      <w:pPr>
        <w:pStyle w:val="Code"/>
      </w:pPr>
    </w:p>
    <w:p w14:paraId="7FB028CB" w14:textId="77777777" w:rsidR="00DE4071" w:rsidRDefault="00DE4071" w:rsidP="00DE4071">
      <w:pPr>
        <w:pStyle w:val="Code"/>
      </w:pPr>
      <w:r>
        <w:t>-- See table 5.4.2.1 of TS 29.571 [17]</w:t>
      </w:r>
    </w:p>
    <w:p w14:paraId="2419F586" w14:textId="77777777" w:rsidR="00DE4071" w:rsidRDefault="00DE4071" w:rsidP="00DE4071">
      <w:pPr>
        <w:pStyle w:val="Code"/>
      </w:pPr>
      <w:proofErr w:type="spellStart"/>
      <w:proofErr w:type="gramStart"/>
      <w:r>
        <w:t>DNAIChangeType</w:t>
      </w:r>
      <w:proofErr w:type="spellEnd"/>
      <w:r>
        <w:t xml:space="preserve"> ::=</w:t>
      </w:r>
      <w:proofErr w:type="gramEnd"/>
      <w:r>
        <w:t xml:space="preserve"> ENUMERATED</w:t>
      </w:r>
    </w:p>
    <w:p w14:paraId="12ECE03D" w14:textId="77777777" w:rsidR="00DE4071" w:rsidRDefault="00DE4071" w:rsidP="00DE4071">
      <w:pPr>
        <w:pStyle w:val="Code"/>
      </w:pPr>
      <w:r>
        <w:t>{</w:t>
      </w:r>
    </w:p>
    <w:p w14:paraId="24632D5F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early(</w:t>
      </w:r>
      <w:proofErr w:type="gramEnd"/>
      <w:r>
        <w:t>1),</w:t>
      </w:r>
    </w:p>
    <w:p w14:paraId="0BD06B9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earlyAndLate</w:t>
      </w:r>
      <w:proofErr w:type="spellEnd"/>
      <w:r>
        <w:t>(</w:t>
      </w:r>
      <w:proofErr w:type="gramEnd"/>
      <w:r>
        <w:t>2),</w:t>
      </w:r>
    </w:p>
    <w:p w14:paraId="55BCE7D5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late(</w:t>
      </w:r>
      <w:proofErr w:type="gramEnd"/>
      <w:r>
        <w:t>3)</w:t>
      </w:r>
    </w:p>
    <w:p w14:paraId="4B16BE01" w14:textId="77777777" w:rsidR="00DE4071" w:rsidRDefault="00DE4071" w:rsidP="00DE4071">
      <w:pPr>
        <w:pStyle w:val="Code"/>
      </w:pPr>
      <w:r>
        <w:t>}</w:t>
      </w:r>
    </w:p>
    <w:p w14:paraId="42840E38" w14:textId="77777777" w:rsidR="00DE4071" w:rsidRDefault="00DE4071" w:rsidP="00DE4071">
      <w:pPr>
        <w:pStyle w:val="Code"/>
      </w:pPr>
    </w:p>
    <w:p w14:paraId="5F225CB9" w14:textId="77777777" w:rsidR="00DE4071" w:rsidRDefault="00DE4071" w:rsidP="00DE4071">
      <w:pPr>
        <w:pStyle w:val="Code"/>
      </w:pPr>
      <w:r>
        <w:t>-- See table 5.6.2.15 of TS 29.571 [17]</w:t>
      </w:r>
    </w:p>
    <w:p w14:paraId="444C1201" w14:textId="77777777" w:rsidR="00DE4071" w:rsidRDefault="00DE4071" w:rsidP="00DE4071">
      <w:pPr>
        <w:pStyle w:val="Code"/>
      </w:pPr>
      <w:proofErr w:type="spellStart"/>
      <w:proofErr w:type="gramStart"/>
      <w:r>
        <w:t>RouteToLocation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355B8050" w14:textId="77777777" w:rsidR="00DE4071" w:rsidRDefault="00DE4071" w:rsidP="00DE4071">
      <w:pPr>
        <w:pStyle w:val="Code"/>
      </w:pPr>
      <w:r>
        <w:t>{</w:t>
      </w:r>
    </w:p>
    <w:p w14:paraId="12564FA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dNAI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DNAI,</w:t>
      </w:r>
    </w:p>
    <w:p w14:paraId="1439DA2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routeInfo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RouteInfo</w:t>
      </w:r>
      <w:proofErr w:type="spellEnd"/>
    </w:p>
    <w:p w14:paraId="0A7233DB" w14:textId="77777777" w:rsidR="00DE4071" w:rsidRDefault="00DE4071" w:rsidP="00DE4071">
      <w:pPr>
        <w:pStyle w:val="Code"/>
      </w:pPr>
      <w:r>
        <w:t>}</w:t>
      </w:r>
    </w:p>
    <w:p w14:paraId="5A3C0271" w14:textId="77777777" w:rsidR="00DE4071" w:rsidRDefault="00DE4071" w:rsidP="00DE4071">
      <w:pPr>
        <w:pStyle w:val="Code"/>
      </w:pPr>
    </w:p>
    <w:p w14:paraId="4B36977F" w14:textId="77777777" w:rsidR="00DE4071" w:rsidRDefault="00DE4071" w:rsidP="00DE4071">
      <w:pPr>
        <w:pStyle w:val="Code"/>
      </w:pPr>
      <w:r>
        <w:t>-- See table 5.4.2.1 of TS 29.571 [17]</w:t>
      </w:r>
    </w:p>
    <w:p w14:paraId="085EB2F0" w14:textId="77777777" w:rsidR="00DE4071" w:rsidRDefault="00DE4071" w:rsidP="00DE4071">
      <w:pPr>
        <w:pStyle w:val="Code"/>
      </w:pPr>
      <w:proofErr w:type="gramStart"/>
      <w:r>
        <w:t>DNAI ::=</w:t>
      </w:r>
      <w:proofErr w:type="gramEnd"/>
      <w:r>
        <w:t xml:space="preserve"> UTF8String</w:t>
      </w:r>
    </w:p>
    <w:p w14:paraId="340365D3" w14:textId="77777777" w:rsidR="00DE4071" w:rsidRDefault="00DE4071" w:rsidP="00DE4071">
      <w:pPr>
        <w:pStyle w:val="Code"/>
      </w:pPr>
    </w:p>
    <w:p w14:paraId="016611D1" w14:textId="77777777" w:rsidR="00DE4071" w:rsidRDefault="00DE4071" w:rsidP="00DE4071">
      <w:pPr>
        <w:pStyle w:val="Code"/>
      </w:pPr>
      <w:r>
        <w:t>-- See table 5.4.4.16 of TS 29.571 [17]</w:t>
      </w:r>
    </w:p>
    <w:p w14:paraId="43C64150" w14:textId="77777777" w:rsidR="00DE4071" w:rsidRDefault="00DE4071" w:rsidP="00DE4071">
      <w:pPr>
        <w:pStyle w:val="Code"/>
      </w:pPr>
      <w:proofErr w:type="spellStart"/>
      <w:proofErr w:type="gramStart"/>
      <w:r>
        <w:t>RouteInfo</w:t>
      </w:r>
      <w:proofErr w:type="spellEnd"/>
      <w:r>
        <w:t xml:space="preserve"> ::=</w:t>
      </w:r>
      <w:proofErr w:type="gramEnd"/>
      <w:r>
        <w:t xml:space="preserve"> SEQUENCE</w:t>
      </w:r>
    </w:p>
    <w:p w14:paraId="27C4715B" w14:textId="77777777" w:rsidR="00DE4071" w:rsidRDefault="00DE4071" w:rsidP="00DE4071">
      <w:pPr>
        <w:pStyle w:val="Code"/>
      </w:pPr>
      <w:r>
        <w:t>{</w:t>
      </w:r>
    </w:p>
    <w:p w14:paraId="363D867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iPAddressTunnelEndpoint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715BD42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uDPPortNumberTunnelEndpoint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</w:p>
    <w:p w14:paraId="6AE7997D" w14:textId="77777777" w:rsidR="00DE4071" w:rsidRDefault="00DE4071" w:rsidP="00DE4071">
      <w:pPr>
        <w:pStyle w:val="Code"/>
      </w:pPr>
      <w:r>
        <w:t>}</w:t>
      </w:r>
    </w:p>
    <w:p w14:paraId="51F833D7" w14:textId="77777777" w:rsidR="00DE4071" w:rsidRDefault="00DE4071" w:rsidP="00DE4071">
      <w:pPr>
        <w:pStyle w:val="Code"/>
      </w:pPr>
    </w:p>
    <w:p w14:paraId="39E99A72" w14:textId="77777777" w:rsidR="00DE4071" w:rsidRDefault="00DE4071" w:rsidP="00DE4071">
      <w:pPr>
        <w:pStyle w:val="Code"/>
      </w:pPr>
      <w:r>
        <w:t>-- See clause 4.1.4.2 of TS 29.512 [89]</w:t>
      </w:r>
    </w:p>
    <w:p w14:paraId="51D6CB00" w14:textId="77777777" w:rsidR="00DE4071" w:rsidRDefault="00DE4071" w:rsidP="00DE4071">
      <w:pPr>
        <w:pStyle w:val="Code"/>
      </w:pPr>
      <w:proofErr w:type="spellStart"/>
      <w:proofErr w:type="gramStart"/>
      <w:r>
        <w:t>EASIPReplaceInfos</w:t>
      </w:r>
      <w:proofErr w:type="spellEnd"/>
      <w:r>
        <w:t xml:space="preserve"> ::=</w:t>
      </w:r>
      <w:proofErr w:type="gramEnd"/>
      <w:r>
        <w:t xml:space="preserve"> SEQUENCE</w:t>
      </w:r>
    </w:p>
    <w:p w14:paraId="383692B2" w14:textId="77777777" w:rsidR="00DE4071" w:rsidRDefault="00DE4071" w:rsidP="00DE4071">
      <w:pPr>
        <w:pStyle w:val="Code"/>
      </w:pPr>
      <w:r>
        <w:t>{</w:t>
      </w:r>
    </w:p>
    <w:p w14:paraId="20A68C6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sourceEASAddress</w:t>
      </w:r>
      <w:proofErr w:type="spellEnd"/>
      <w:r>
        <w:t xml:space="preserve"> [1] </w:t>
      </w:r>
      <w:proofErr w:type="spellStart"/>
      <w:r>
        <w:t>EASServerAddress</w:t>
      </w:r>
      <w:proofErr w:type="spellEnd"/>
      <w:r>
        <w:t>,</w:t>
      </w:r>
    </w:p>
    <w:p w14:paraId="30645DA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targetEASAddress</w:t>
      </w:r>
      <w:proofErr w:type="spellEnd"/>
      <w:r>
        <w:t xml:space="preserve"> [2] </w:t>
      </w:r>
      <w:proofErr w:type="spellStart"/>
      <w:r>
        <w:t>EASServerAddress</w:t>
      </w:r>
      <w:proofErr w:type="spellEnd"/>
    </w:p>
    <w:p w14:paraId="15697F2D" w14:textId="77777777" w:rsidR="00DE4071" w:rsidRDefault="00DE4071" w:rsidP="00DE4071">
      <w:pPr>
        <w:pStyle w:val="Code"/>
      </w:pPr>
      <w:r>
        <w:t>}</w:t>
      </w:r>
    </w:p>
    <w:p w14:paraId="0B409AF9" w14:textId="77777777" w:rsidR="00DE4071" w:rsidRDefault="00DE4071" w:rsidP="00DE4071">
      <w:pPr>
        <w:pStyle w:val="Code"/>
      </w:pPr>
    </w:p>
    <w:p w14:paraId="4885E9B8" w14:textId="77777777" w:rsidR="00DE4071" w:rsidRDefault="00DE4071" w:rsidP="00DE4071">
      <w:pPr>
        <w:pStyle w:val="Code"/>
      </w:pPr>
      <w:r>
        <w:t>-- See clause 4.1.4.2 of TS 29.512 [89]</w:t>
      </w:r>
    </w:p>
    <w:p w14:paraId="54641893" w14:textId="77777777" w:rsidR="00DE4071" w:rsidRDefault="00DE4071" w:rsidP="00DE4071">
      <w:pPr>
        <w:pStyle w:val="Code"/>
      </w:pPr>
      <w:proofErr w:type="spellStart"/>
      <w:proofErr w:type="gramStart"/>
      <w:r>
        <w:t>EASServerAddress</w:t>
      </w:r>
      <w:proofErr w:type="spellEnd"/>
      <w:r>
        <w:t xml:space="preserve"> ::=</w:t>
      </w:r>
      <w:proofErr w:type="gramEnd"/>
      <w:r>
        <w:t xml:space="preserve"> SEQUENCE</w:t>
      </w:r>
    </w:p>
    <w:p w14:paraId="1F0FAC5A" w14:textId="77777777" w:rsidR="00DE4071" w:rsidRDefault="00DE4071" w:rsidP="00DE4071">
      <w:pPr>
        <w:pStyle w:val="Code"/>
      </w:pPr>
      <w:r>
        <w:t>{</w:t>
      </w:r>
    </w:p>
    <w:p w14:paraId="3753B03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IPAddress</w:t>
      </w:r>
      <w:proofErr w:type="spellEnd"/>
      <w:r>
        <w:t>,</w:t>
      </w:r>
    </w:p>
    <w:p w14:paraId="209C1EAD" w14:textId="77777777" w:rsidR="00DE4071" w:rsidRDefault="00DE4071" w:rsidP="00DE4071">
      <w:pPr>
        <w:pStyle w:val="Code"/>
      </w:pPr>
      <w:r>
        <w:t xml:space="preserve">    port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PortNumber</w:t>
      </w:r>
      <w:proofErr w:type="spellEnd"/>
    </w:p>
    <w:p w14:paraId="20518D85" w14:textId="77777777" w:rsidR="00DE4071" w:rsidRDefault="00DE4071" w:rsidP="00DE4071">
      <w:pPr>
        <w:pStyle w:val="Code"/>
      </w:pPr>
      <w:r>
        <w:t>}</w:t>
      </w:r>
    </w:p>
    <w:p w14:paraId="73AEE368" w14:textId="77777777" w:rsidR="00DE4071" w:rsidRDefault="00DE4071" w:rsidP="00DE4071">
      <w:pPr>
        <w:pStyle w:val="Code"/>
      </w:pPr>
    </w:p>
    <w:p w14:paraId="1757008C" w14:textId="77777777" w:rsidR="00DE4071" w:rsidRDefault="00DE4071" w:rsidP="00DE4071">
      <w:pPr>
        <w:pStyle w:val="CodeHeader"/>
      </w:pPr>
      <w:r>
        <w:t>-- ======================</w:t>
      </w:r>
    </w:p>
    <w:p w14:paraId="7FBCC6C2" w14:textId="77777777" w:rsidR="00DE4071" w:rsidRDefault="00DE4071" w:rsidP="00DE4071">
      <w:pPr>
        <w:pStyle w:val="CodeHeader"/>
      </w:pPr>
      <w:r>
        <w:t>-- PGW-C + SMF Parameters</w:t>
      </w:r>
    </w:p>
    <w:p w14:paraId="082200C2" w14:textId="77777777" w:rsidR="00DE4071" w:rsidRDefault="00DE4071" w:rsidP="00DE4071">
      <w:pPr>
        <w:pStyle w:val="Code"/>
      </w:pPr>
      <w:r>
        <w:t>-- ======================</w:t>
      </w:r>
    </w:p>
    <w:p w14:paraId="1B83C4C2" w14:textId="77777777" w:rsidR="00DE4071" w:rsidRDefault="00DE4071" w:rsidP="00DE4071">
      <w:pPr>
        <w:pStyle w:val="Code"/>
      </w:pPr>
    </w:p>
    <w:p w14:paraId="291FF562" w14:textId="77777777" w:rsidR="00DE4071" w:rsidRDefault="00DE4071" w:rsidP="00DE4071">
      <w:pPr>
        <w:pStyle w:val="Code"/>
      </w:pPr>
      <w:r>
        <w:t>EPS5</w:t>
      </w:r>
      <w:proofErr w:type="gramStart"/>
      <w:r>
        <w:t>GSComboInfo ::=</w:t>
      </w:r>
      <w:proofErr w:type="gramEnd"/>
      <w:r>
        <w:t xml:space="preserve"> SEQUENCE</w:t>
      </w:r>
    </w:p>
    <w:p w14:paraId="4A157F33" w14:textId="77777777" w:rsidR="00DE4071" w:rsidRDefault="00DE4071" w:rsidP="00DE4071">
      <w:pPr>
        <w:pStyle w:val="Code"/>
      </w:pPr>
      <w:r>
        <w:t>{</w:t>
      </w:r>
    </w:p>
    <w:p w14:paraId="35BDB61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ePSInterworkingIndication</w:t>
      </w:r>
      <w:proofErr w:type="spellEnd"/>
      <w:r>
        <w:t xml:space="preserve"> [1] </w:t>
      </w:r>
      <w:proofErr w:type="spellStart"/>
      <w:r>
        <w:t>EPSInterworkingIndication</w:t>
      </w:r>
      <w:proofErr w:type="spellEnd"/>
      <w:r>
        <w:t>,</w:t>
      </w:r>
    </w:p>
    <w:p w14:paraId="4A00A0F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EPSSubscriberIDs</w:t>
      </w:r>
      <w:proofErr w:type="spellEnd"/>
      <w:r>
        <w:t>,</w:t>
      </w:r>
    </w:p>
    <w:p w14:paraId="152D396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EPSPDNCnxInfo</w:t>
      </w:r>
      <w:proofErr w:type="spellEnd"/>
      <w:r>
        <w:t xml:space="preserve"> OPTIONAL,</w:t>
      </w:r>
    </w:p>
    <w:p w14:paraId="02FF9A9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ePSBearerInfo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EPSBearerInfo</w:t>
      </w:r>
      <w:proofErr w:type="spellEnd"/>
      <w:r>
        <w:t xml:space="preserve"> OPTIONAL</w:t>
      </w:r>
    </w:p>
    <w:p w14:paraId="22DAE7A7" w14:textId="77777777" w:rsidR="00DE4071" w:rsidRDefault="00DE4071" w:rsidP="00DE4071">
      <w:pPr>
        <w:pStyle w:val="Code"/>
      </w:pPr>
      <w:r>
        <w:t>}</w:t>
      </w:r>
    </w:p>
    <w:p w14:paraId="42F5C61D" w14:textId="77777777" w:rsidR="00DE4071" w:rsidRDefault="00DE4071" w:rsidP="00DE4071">
      <w:pPr>
        <w:pStyle w:val="Code"/>
      </w:pPr>
    </w:p>
    <w:p w14:paraId="69BE2C36" w14:textId="77777777" w:rsidR="00DE4071" w:rsidRDefault="00DE4071" w:rsidP="00DE4071">
      <w:pPr>
        <w:pStyle w:val="Code"/>
      </w:pPr>
      <w:proofErr w:type="spellStart"/>
      <w:proofErr w:type="gramStart"/>
      <w:r>
        <w:t>EPSInterworkingIndication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3FB3001D" w14:textId="77777777" w:rsidR="00DE4071" w:rsidRDefault="00DE4071" w:rsidP="00DE4071">
      <w:pPr>
        <w:pStyle w:val="Code"/>
      </w:pPr>
      <w:r>
        <w:t>{</w:t>
      </w:r>
    </w:p>
    <w:p w14:paraId="511832F9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1),</w:t>
      </w:r>
    </w:p>
    <w:p w14:paraId="28685D84" w14:textId="77777777" w:rsidR="00DE4071" w:rsidRDefault="00DE4071" w:rsidP="00DE4071">
      <w:pPr>
        <w:pStyle w:val="Code"/>
      </w:pPr>
      <w:r>
        <w:t xml:space="preserve">    withN26(2),</w:t>
      </w:r>
    </w:p>
    <w:p w14:paraId="46D84960" w14:textId="77777777" w:rsidR="00DE4071" w:rsidRDefault="00DE4071" w:rsidP="00DE4071">
      <w:pPr>
        <w:pStyle w:val="Code"/>
      </w:pPr>
      <w:r>
        <w:t xml:space="preserve">    withoutN26(3),</w:t>
      </w:r>
    </w:p>
    <w:p w14:paraId="7283B918" w14:textId="77777777" w:rsidR="00DE4071" w:rsidRDefault="00DE4071" w:rsidP="00DE4071">
      <w:pPr>
        <w:pStyle w:val="Code"/>
      </w:pPr>
      <w:r>
        <w:t xml:space="preserve">    iwkNon3</w:t>
      </w:r>
      <w:proofErr w:type="gramStart"/>
      <w:r>
        <w:t>GPP(</w:t>
      </w:r>
      <w:proofErr w:type="gramEnd"/>
      <w:r>
        <w:t>4)</w:t>
      </w:r>
    </w:p>
    <w:p w14:paraId="4260CA06" w14:textId="77777777" w:rsidR="00DE4071" w:rsidRDefault="00DE4071" w:rsidP="00DE4071">
      <w:pPr>
        <w:pStyle w:val="Code"/>
      </w:pPr>
      <w:r>
        <w:t>}</w:t>
      </w:r>
    </w:p>
    <w:p w14:paraId="16332F35" w14:textId="77777777" w:rsidR="00DE4071" w:rsidRDefault="00DE4071" w:rsidP="00DE4071">
      <w:pPr>
        <w:pStyle w:val="Code"/>
      </w:pPr>
    </w:p>
    <w:p w14:paraId="44A6D4BA" w14:textId="77777777" w:rsidR="00DE4071" w:rsidRDefault="00DE4071" w:rsidP="00DE4071">
      <w:pPr>
        <w:pStyle w:val="Code"/>
      </w:pPr>
      <w:proofErr w:type="spellStart"/>
      <w:proofErr w:type="gramStart"/>
      <w:r>
        <w:t>EPSSubscriberIDs</w:t>
      </w:r>
      <w:proofErr w:type="spellEnd"/>
      <w:r>
        <w:t xml:space="preserve"> ::=</w:t>
      </w:r>
      <w:proofErr w:type="gramEnd"/>
      <w:r>
        <w:t xml:space="preserve"> SEQUENCE</w:t>
      </w:r>
    </w:p>
    <w:p w14:paraId="4F3BC08E" w14:textId="77777777" w:rsidR="00DE4071" w:rsidRDefault="00DE4071" w:rsidP="00DE4071">
      <w:pPr>
        <w:pStyle w:val="Code"/>
      </w:pPr>
      <w:r>
        <w:t>{</w:t>
      </w:r>
    </w:p>
    <w:p w14:paraId="4256F16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iMSI</w:t>
      </w:r>
      <w:proofErr w:type="spellEnd"/>
      <w:proofErr w:type="gramStart"/>
      <w:r>
        <w:t xml:space="preserve">   [</w:t>
      </w:r>
      <w:proofErr w:type="gramEnd"/>
      <w:r>
        <w:t>1] IMSI OPTIONAL,</w:t>
      </w:r>
    </w:p>
    <w:p w14:paraId="1C7728B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[2] MSISDN OPTIONAL,</w:t>
      </w:r>
    </w:p>
    <w:p w14:paraId="22621F2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iMEI</w:t>
      </w:r>
      <w:proofErr w:type="spellEnd"/>
      <w:proofErr w:type="gramStart"/>
      <w:r>
        <w:t xml:space="preserve">   [</w:t>
      </w:r>
      <w:proofErr w:type="gramEnd"/>
      <w:r>
        <w:t>3] IMEI OPTIONAL</w:t>
      </w:r>
    </w:p>
    <w:p w14:paraId="295285EC" w14:textId="77777777" w:rsidR="00DE4071" w:rsidRDefault="00DE4071" w:rsidP="00DE4071">
      <w:pPr>
        <w:pStyle w:val="Code"/>
      </w:pPr>
      <w:r>
        <w:t>}</w:t>
      </w:r>
    </w:p>
    <w:p w14:paraId="5DE86548" w14:textId="77777777" w:rsidR="00DE4071" w:rsidRDefault="00DE4071" w:rsidP="00DE4071">
      <w:pPr>
        <w:pStyle w:val="Code"/>
      </w:pPr>
    </w:p>
    <w:p w14:paraId="37825DFD" w14:textId="77777777" w:rsidR="00DE4071" w:rsidRDefault="00DE4071" w:rsidP="00DE4071">
      <w:pPr>
        <w:pStyle w:val="Code"/>
      </w:pPr>
      <w:proofErr w:type="spellStart"/>
      <w:proofErr w:type="gramStart"/>
      <w:r>
        <w:t>EPSPDNCnxInfo</w:t>
      </w:r>
      <w:proofErr w:type="spellEnd"/>
      <w:r>
        <w:t xml:space="preserve"> ::=</w:t>
      </w:r>
      <w:proofErr w:type="gramEnd"/>
      <w:r>
        <w:t xml:space="preserve"> SEQUENCE</w:t>
      </w:r>
    </w:p>
    <w:p w14:paraId="1F5C7CCB" w14:textId="77777777" w:rsidR="00DE4071" w:rsidRDefault="00DE4071" w:rsidP="00DE4071">
      <w:pPr>
        <w:pStyle w:val="Code"/>
      </w:pPr>
      <w:r>
        <w:t>{</w:t>
      </w:r>
    </w:p>
    <w:p w14:paraId="3A2C2EF8" w14:textId="77777777" w:rsidR="00DE4071" w:rsidRDefault="00DE4071" w:rsidP="00DE4071">
      <w:pPr>
        <w:pStyle w:val="Code"/>
      </w:pPr>
      <w:r>
        <w:t xml:space="preserve">    pGWS8ControlPlaneFTEID [1] FTEID,</w:t>
      </w:r>
    </w:p>
    <w:p w14:paraId="4C12B4E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EPSBearerID</w:t>
      </w:r>
      <w:proofErr w:type="spellEnd"/>
      <w:r>
        <w:t xml:space="preserve"> OPTIONAL</w:t>
      </w:r>
    </w:p>
    <w:p w14:paraId="04B3402A" w14:textId="77777777" w:rsidR="00DE4071" w:rsidRDefault="00DE4071" w:rsidP="00DE4071">
      <w:pPr>
        <w:pStyle w:val="Code"/>
      </w:pPr>
      <w:r>
        <w:t>}</w:t>
      </w:r>
    </w:p>
    <w:p w14:paraId="6BB145D9" w14:textId="77777777" w:rsidR="00DE4071" w:rsidRDefault="00DE4071" w:rsidP="00DE4071">
      <w:pPr>
        <w:pStyle w:val="Code"/>
      </w:pPr>
    </w:p>
    <w:p w14:paraId="0AD197B0" w14:textId="77777777" w:rsidR="00DE4071" w:rsidRDefault="00DE4071" w:rsidP="00DE4071">
      <w:pPr>
        <w:pStyle w:val="Code"/>
      </w:pPr>
      <w:proofErr w:type="spellStart"/>
      <w:proofErr w:type="gramStart"/>
      <w:r>
        <w:t>EPSBearerInfo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EPSBearers</w:t>
      </w:r>
      <w:proofErr w:type="spellEnd"/>
    </w:p>
    <w:p w14:paraId="25B4E62C" w14:textId="77777777" w:rsidR="00DE4071" w:rsidRDefault="00DE4071" w:rsidP="00DE4071">
      <w:pPr>
        <w:pStyle w:val="Code"/>
      </w:pPr>
    </w:p>
    <w:p w14:paraId="27EEF868" w14:textId="77777777" w:rsidR="00DE4071" w:rsidRDefault="00DE4071" w:rsidP="00DE4071">
      <w:pPr>
        <w:pStyle w:val="Code"/>
      </w:pPr>
      <w:proofErr w:type="spellStart"/>
      <w:proofErr w:type="gramStart"/>
      <w:r>
        <w:t>EPSBearers</w:t>
      </w:r>
      <w:proofErr w:type="spellEnd"/>
      <w:r>
        <w:t xml:space="preserve"> ::=</w:t>
      </w:r>
      <w:proofErr w:type="gramEnd"/>
      <w:r>
        <w:t xml:space="preserve"> SEQUENCE</w:t>
      </w:r>
    </w:p>
    <w:p w14:paraId="15BC8021" w14:textId="77777777" w:rsidR="00DE4071" w:rsidRDefault="00DE4071" w:rsidP="00DE4071">
      <w:pPr>
        <w:pStyle w:val="Code"/>
      </w:pPr>
      <w:r>
        <w:t>{</w:t>
      </w:r>
    </w:p>
    <w:p w14:paraId="7B8C3D5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4E1B0EA6" w14:textId="77777777" w:rsidR="00DE4071" w:rsidRDefault="00DE4071" w:rsidP="00DE4071">
      <w:pPr>
        <w:pStyle w:val="Code"/>
      </w:pPr>
      <w:r>
        <w:t xml:space="preserve">    pGWS8UserPlaneFTEID [2] FTEID,</w:t>
      </w:r>
    </w:p>
    <w:p w14:paraId="7F0DC58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QCI</w:t>
      </w:r>
    </w:p>
    <w:p w14:paraId="4E5EBF7A" w14:textId="77777777" w:rsidR="00DE4071" w:rsidRDefault="00DE4071" w:rsidP="00DE4071">
      <w:pPr>
        <w:pStyle w:val="Code"/>
      </w:pPr>
      <w:r>
        <w:t>}</w:t>
      </w:r>
    </w:p>
    <w:p w14:paraId="23E48E74" w14:textId="77777777" w:rsidR="00DE4071" w:rsidRDefault="00DE4071" w:rsidP="00DE4071">
      <w:pPr>
        <w:pStyle w:val="Code"/>
      </w:pPr>
    </w:p>
    <w:p w14:paraId="1239B788" w14:textId="77777777" w:rsidR="00DE4071" w:rsidRDefault="00DE4071" w:rsidP="00DE4071">
      <w:pPr>
        <w:pStyle w:val="Code"/>
      </w:pPr>
      <w:proofErr w:type="gramStart"/>
      <w:r>
        <w:t>QCI ::=</w:t>
      </w:r>
      <w:proofErr w:type="gramEnd"/>
      <w:r>
        <w:t xml:space="preserve"> INTEGER (0..255)</w:t>
      </w:r>
    </w:p>
    <w:p w14:paraId="4B42A982" w14:textId="77777777" w:rsidR="00DE4071" w:rsidRDefault="00DE4071" w:rsidP="00DE4071">
      <w:pPr>
        <w:pStyle w:val="Code"/>
      </w:pPr>
    </w:p>
    <w:p w14:paraId="576DB68B" w14:textId="77777777" w:rsidR="00DE4071" w:rsidRDefault="00DE4071" w:rsidP="00DE4071">
      <w:pPr>
        <w:pStyle w:val="Code"/>
      </w:pPr>
      <w:proofErr w:type="spellStart"/>
      <w:proofErr w:type="gramStart"/>
      <w:r>
        <w:t>GTPTunnelInfo</w:t>
      </w:r>
      <w:proofErr w:type="spellEnd"/>
      <w:r>
        <w:t xml:space="preserve"> ::=</w:t>
      </w:r>
      <w:proofErr w:type="gramEnd"/>
      <w:r>
        <w:t xml:space="preserve"> SEQUENCE</w:t>
      </w:r>
    </w:p>
    <w:p w14:paraId="2700D5EE" w14:textId="77777777" w:rsidR="00DE4071" w:rsidRDefault="00DE4071" w:rsidP="00DE4071">
      <w:pPr>
        <w:pStyle w:val="Code"/>
      </w:pPr>
      <w:r>
        <w:t>{</w:t>
      </w:r>
    </w:p>
    <w:p w14:paraId="661BC05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fiveGSGTPTunnels</w:t>
      </w:r>
      <w:proofErr w:type="spellEnd"/>
      <w:r>
        <w:t xml:space="preserve"> [1] </w:t>
      </w:r>
      <w:proofErr w:type="spellStart"/>
      <w:r>
        <w:t>FiveGSGTPTunnels</w:t>
      </w:r>
      <w:proofErr w:type="spellEnd"/>
      <w:r>
        <w:t xml:space="preserve"> OPTIONAL</w:t>
      </w:r>
    </w:p>
    <w:p w14:paraId="51AF6C67" w14:textId="77777777" w:rsidR="00DE4071" w:rsidRDefault="00DE4071" w:rsidP="00DE4071">
      <w:pPr>
        <w:pStyle w:val="Code"/>
      </w:pPr>
      <w:r>
        <w:t>}</w:t>
      </w:r>
    </w:p>
    <w:p w14:paraId="51DE833C" w14:textId="77777777" w:rsidR="00DE4071" w:rsidRDefault="00DE4071" w:rsidP="00DE4071">
      <w:pPr>
        <w:pStyle w:val="Code"/>
      </w:pPr>
    </w:p>
    <w:p w14:paraId="605D6A23" w14:textId="77777777" w:rsidR="00DE4071" w:rsidRDefault="00DE4071" w:rsidP="00DE4071">
      <w:pPr>
        <w:pStyle w:val="CodeHeader"/>
      </w:pPr>
      <w:r>
        <w:t>-- ==================</w:t>
      </w:r>
    </w:p>
    <w:p w14:paraId="7ABDBCA5" w14:textId="77777777" w:rsidR="00DE4071" w:rsidRDefault="00DE4071" w:rsidP="00DE4071">
      <w:pPr>
        <w:pStyle w:val="CodeHeader"/>
      </w:pPr>
      <w:r>
        <w:t>-- 5G UPF definitions</w:t>
      </w:r>
    </w:p>
    <w:p w14:paraId="5BFAF06A" w14:textId="77777777" w:rsidR="00DE4071" w:rsidRDefault="00DE4071" w:rsidP="00DE4071">
      <w:pPr>
        <w:pStyle w:val="Code"/>
      </w:pPr>
      <w:r>
        <w:t>-- ==================</w:t>
      </w:r>
    </w:p>
    <w:p w14:paraId="44E5F0B1" w14:textId="77777777" w:rsidR="00DE4071" w:rsidRDefault="00DE4071" w:rsidP="00DE4071">
      <w:pPr>
        <w:pStyle w:val="Code"/>
      </w:pPr>
    </w:p>
    <w:p w14:paraId="444F9C81" w14:textId="77777777" w:rsidR="00DE4071" w:rsidRDefault="00DE4071" w:rsidP="00DE4071">
      <w:pPr>
        <w:pStyle w:val="Code"/>
      </w:pPr>
      <w:proofErr w:type="gramStart"/>
      <w:r>
        <w:t>UPFCCPDU ::=</w:t>
      </w:r>
      <w:proofErr w:type="gramEnd"/>
      <w:r>
        <w:t xml:space="preserve"> OCTET STRING</w:t>
      </w:r>
    </w:p>
    <w:p w14:paraId="3D33D169" w14:textId="77777777" w:rsidR="00DE4071" w:rsidRDefault="00DE4071" w:rsidP="00DE4071">
      <w:pPr>
        <w:pStyle w:val="Code"/>
      </w:pPr>
    </w:p>
    <w:p w14:paraId="07F58D1A" w14:textId="77777777" w:rsidR="00DE4071" w:rsidRDefault="00DE4071" w:rsidP="00DE4071">
      <w:pPr>
        <w:pStyle w:val="Code"/>
      </w:pPr>
      <w:r>
        <w:t>-- See clause 6.2.3.8 for the details of this structure</w:t>
      </w:r>
    </w:p>
    <w:p w14:paraId="7232DDC2" w14:textId="77777777" w:rsidR="00DE4071" w:rsidRDefault="00DE4071" w:rsidP="00DE4071">
      <w:pPr>
        <w:pStyle w:val="Code"/>
      </w:pPr>
      <w:proofErr w:type="spellStart"/>
      <w:proofErr w:type="gramStart"/>
      <w:r>
        <w:t>ExtendedUPFCCPDU</w:t>
      </w:r>
      <w:proofErr w:type="spellEnd"/>
      <w:r>
        <w:t xml:space="preserve"> ::=</w:t>
      </w:r>
      <w:proofErr w:type="gramEnd"/>
      <w:r>
        <w:t xml:space="preserve"> SEQUENCE</w:t>
      </w:r>
    </w:p>
    <w:p w14:paraId="247247FA" w14:textId="77777777" w:rsidR="00DE4071" w:rsidRDefault="00DE4071" w:rsidP="00DE4071">
      <w:pPr>
        <w:pStyle w:val="Code"/>
      </w:pPr>
      <w:r>
        <w:t>{</w:t>
      </w:r>
    </w:p>
    <w:p w14:paraId="4F3FF5E5" w14:textId="77777777" w:rsidR="00DE4071" w:rsidRDefault="00DE4071" w:rsidP="00DE4071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63C9353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QFI OPTIONAL</w:t>
      </w:r>
    </w:p>
    <w:p w14:paraId="390C90AC" w14:textId="77777777" w:rsidR="00DE4071" w:rsidRDefault="00DE4071" w:rsidP="00DE4071">
      <w:pPr>
        <w:pStyle w:val="Code"/>
      </w:pPr>
      <w:r>
        <w:t>}</w:t>
      </w:r>
    </w:p>
    <w:p w14:paraId="3216E7B5" w14:textId="77777777" w:rsidR="00DE4071" w:rsidRDefault="00DE4071" w:rsidP="00DE4071">
      <w:pPr>
        <w:pStyle w:val="Code"/>
      </w:pPr>
    </w:p>
    <w:p w14:paraId="33C3E0B3" w14:textId="77777777" w:rsidR="00DE4071" w:rsidRDefault="00DE4071" w:rsidP="00DE4071">
      <w:pPr>
        <w:pStyle w:val="CodeHeader"/>
      </w:pPr>
      <w:r>
        <w:t>-- =================</w:t>
      </w:r>
    </w:p>
    <w:p w14:paraId="7C8FF39D" w14:textId="77777777" w:rsidR="00DE4071" w:rsidRDefault="00DE4071" w:rsidP="00DE4071">
      <w:pPr>
        <w:pStyle w:val="CodeHeader"/>
      </w:pPr>
      <w:r>
        <w:t>-- 5G UPF parameters</w:t>
      </w:r>
    </w:p>
    <w:p w14:paraId="3981BDE7" w14:textId="77777777" w:rsidR="00DE4071" w:rsidRDefault="00DE4071" w:rsidP="00DE4071">
      <w:pPr>
        <w:pStyle w:val="Code"/>
      </w:pPr>
      <w:r>
        <w:t>-- =================</w:t>
      </w:r>
    </w:p>
    <w:p w14:paraId="415F281A" w14:textId="77777777" w:rsidR="00DE4071" w:rsidRDefault="00DE4071" w:rsidP="00DE4071">
      <w:pPr>
        <w:pStyle w:val="Code"/>
      </w:pPr>
    </w:p>
    <w:p w14:paraId="7A923779" w14:textId="77777777" w:rsidR="00DE4071" w:rsidRDefault="00DE4071" w:rsidP="00DE4071">
      <w:pPr>
        <w:pStyle w:val="Code"/>
      </w:pPr>
      <w:proofErr w:type="spellStart"/>
      <w:proofErr w:type="gramStart"/>
      <w:r>
        <w:t>UPFCCPDUPayload</w:t>
      </w:r>
      <w:proofErr w:type="spellEnd"/>
      <w:r>
        <w:t xml:space="preserve"> ::=</w:t>
      </w:r>
      <w:proofErr w:type="gramEnd"/>
      <w:r>
        <w:t xml:space="preserve"> CHOICE</w:t>
      </w:r>
    </w:p>
    <w:p w14:paraId="5667087A" w14:textId="77777777" w:rsidR="00DE4071" w:rsidRDefault="00DE4071" w:rsidP="00DE4071">
      <w:pPr>
        <w:pStyle w:val="Code"/>
      </w:pPr>
      <w:r>
        <w:t>{</w:t>
      </w:r>
    </w:p>
    <w:p w14:paraId="49BD235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uPFIPCC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OCTET STRING,</w:t>
      </w:r>
    </w:p>
    <w:p w14:paraId="78016D1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OCTET STRING,</w:t>
      </w:r>
    </w:p>
    <w:p w14:paraId="69C3C75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16C2BA9C" w14:textId="77777777" w:rsidR="00DE4071" w:rsidRDefault="00DE4071" w:rsidP="00DE4071">
      <w:pPr>
        <w:pStyle w:val="Code"/>
      </w:pPr>
      <w:r>
        <w:t>}</w:t>
      </w:r>
    </w:p>
    <w:p w14:paraId="477DA506" w14:textId="77777777" w:rsidR="00DE4071" w:rsidRDefault="00DE4071" w:rsidP="00DE4071">
      <w:pPr>
        <w:pStyle w:val="Code"/>
      </w:pPr>
    </w:p>
    <w:p w14:paraId="3A30B36B" w14:textId="77777777" w:rsidR="00DE4071" w:rsidRDefault="00DE4071" w:rsidP="00DE4071">
      <w:pPr>
        <w:pStyle w:val="Code"/>
      </w:pPr>
      <w:proofErr w:type="gramStart"/>
      <w:r>
        <w:t>QFI ::=</w:t>
      </w:r>
      <w:proofErr w:type="gramEnd"/>
      <w:r>
        <w:t xml:space="preserve"> INTEGER (0..63)</w:t>
      </w:r>
    </w:p>
    <w:p w14:paraId="795FDA59" w14:textId="77777777" w:rsidR="00DE4071" w:rsidRDefault="00DE4071" w:rsidP="00DE4071">
      <w:pPr>
        <w:pStyle w:val="Code"/>
      </w:pPr>
    </w:p>
    <w:p w14:paraId="6D48774C" w14:textId="77777777" w:rsidR="00DE4071" w:rsidRDefault="00DE4071" w:rsidP="00DE4071">
      <w:pPr>
        <w:pStyle w:val="CodeHeader"/>
      </w:pPr>
      <w:r>
        <w:t>-- ==================</w:t>
      </w:r>
    </w:p>
    <w:p w14:paraId="10159F44" w14:textId="77777777" w:rsidR="00DE4071" w:rsidRDefault="00DE4071" w:rsidP="00DE4071">
      <w:pPr>
        <w:pStyle w:val="CodeHeader"/>
      </w:pPr>
      <w:r>
        <w:t>-- 5G UDM definitions</w:t>
      </w:r>
    </w:p>
    <w:p w14:paraId="288BA289" w14:textId="77777777" w:rsidR="00DE4071" w:rsidRDefault="00DE4071" w:rsidP="00DE4071">
      <w:pPr>
        <w:pStyle w:val="Code"/>
      </w:pPr>
      <w:r>
        <w:t>-- ==================</w:t>
      </w:r>
    </w:p>
    <w:p w14:paraId="0FE72967" w14:textId="77777777" w:rsidR="00DE4071" w:rsidRDefault="00DE4071" w:rsidP="00DE4071">
      <w:pPr>
        <w:pStyle w:val="Code"/>
      </w:pPr>
    </w:p>
    <w:p w14:paraId="322C20C5" w14:textId="77777777" w:rsidR="00DE4071" w:rsidRDefault="00DE4071" w:rsidP="00DE4071">
      <w:pPr>
        <w:pStyle w:val="Code"/>
      </w:pPr>
      <w:proofErr w:type="spellStart"/>
      <w:proofErr w:type="gramStart"/>
      <w:r>
        <w:t>UDMServingSystemMessage</w:t>
      </w:r>
      <w:proofErr w:type="spellEnd"/>
      <w:r>
        <w:t xml:space="preserve"> ::=</w:t>
      </w:r>
      <w:proofErr w:type="gramEnd"/>
      <w:r>
        <w:t xml:space="preserve"> SEQUENCE</w:t>
      </w:r>
    </w:p>
    <w:p w14:paraId="61F202ED" w14:textId="77777777" w:rsidR="00DE4071" w:rsidRDefault="00DE4071" w:rsidP="00DE4071">
      <w:pPr>
        <w:pStyle w:val="Code"/>
      </w:pPr>
      <w:r>
        <w:t>{</w:t>
      </w:r>
    </w:p>
    <w:p w14:paraId="1C67246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3BEB4E6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4D2B322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0D3034F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0D6C10E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GUMMEI OPTIONAL,</w:t>
      </w:r>
    </w:p>
    <w:p w14:paraId="05D0C0A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PLMNID OPTIONAL,</w:t>
      </w:r>
    </w:p>
    <w:p w14:paraId="347BF85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servingSystemMethod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UDMServingSystemMethod</w:t>
      </w:r>
      <w:proofErr w:type="spellEnd"/>
      <w:r>
        <w:t>,</w:t>
      </w:r>
    </w:p>
    <w:p w14:paraId="12F2555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ServiceID</w:t>
      </w:r>
      <w:proofErr w:type="spellEnd"/>
      <w:r>
        <w:t xml:space="preserve"> OPTIONAL</w:t>
      </w:r>
    </w:p>
    <w:p w14:paraId="75C054CC" w14:textId="77777777" w:rsidR="00DE4071" w:rsidRDefault="00DE4071" w:rsidP="00DE4071">
      <w:pPr>
        <w:pStyle w:val="Code"/>
      </w:pPr>
      <w:r>
        <w:t>}</w:t>
      </w:r>
    </w:p>
    <w:p w14:paraId="6E821BC7" w14:textId="77777777" w:rsidR="00DE4071" w:rsidRDefault="00DE4071" w:rsidP="00DE4071">
      <w:pPr>
        <w:pStyle w:val="Code"/>
      </w:pPr>
    </w:p>
    <w:p w14:paraId="1070A34C" w14:textId="77777777" w:rsidR="00DE4071" w:rsidRDefault="00DE4071" w:rsidP="00DE4071">
      <w:pPr>
        <w:pStyle w:val="Code"/>
      </w:pPr>
      <w:proofErr w:type="spellStart"/>
      <w:proofErr w:type="gramStart"/>
      <w:r>
        <w:t>UDMSubscriberRecordChangeMessage</w:t>
      </w:r>
      <w:proofErr w:type="spellEnd"/>
      <w:r>
        <w:t xml:space="preserve"> ::=</w:t>
      </w:r>
      <w:proofErr w:type="gramEnd"/>
      <w:r>
        <w:t xml:space="preserve"> SEQUENCE</w:t>
      </w:r>
    </w:p>
    <w:p w14:paraId="4C3553C7" w14:textId="77777777" w:rsidR="00DE4071" w:rsidRDefault="00DE4071" w:rsidP="00DE4071">
      <w:pPr>
        <w:pStyle w:val="Code"/>
      </w:pPr>
      <w:r>
        <w:t>{</w:t>
      </w:r>
    </w:p>
    <w:p w14:paraId="34DBE9D6" w14:textId="77777777" w:rsidR="00DE4071" w:rsidRPr="00DE4071" w:rsidRDefault="00DE4071" w:rsidP="00DE4071">
      <w:pPr>
        <w:pStyle w:val="Code"/>
        <w:rPr>
          <w:lang w:val="fr-CH"/>
        </w:rPr>
      </w:pPr>
      <w:r>
        <w:t xml:space="preserve">    </w:t>
      </w:r>
      <w:proofErr w:type="spellStart"/>
      <w:proofErr w:type="gramStart"/>
      <w:r w:rsidRPr="00DE4071">
        <w:rPr>
          <w:lang w:val="fr-CH"/>
        </w:rPr>
        <w:t>sUPI</w:t>
      </w:r>
      <w:proofErr w:type="spellEnd"/>
      <w:proofErr w:type="gramEnd"/>
      <w:r w:rsidRPr="00DE4071">
        <w:rPr>
          <w:lang w:val="fr-CH"/>
        </w:rPr>
        <w:t xml:space="preserve">                           [1] SUPI OPTIONAL,</w:t>
      </w:r>
    </w:p>
    <w:p w14:paraId="73A689D6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pEI</w:t>
      </w:r>
      <w:proofErr w:type="spellEnd"/>
      <w:proofErr w:type="gramEnd"/>
      <w:r w:rsidRPr="00DE4071">
        <w:rPr>
          <w:lang w:val="fr-CH"/>
        </w:rPr>
        <w:t xml:space="preserve">                            [2] PEI OPTIONAL,</w:t>
      </w:r>
    </w:p>
    <w:p w14:paraId="5702C170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gPSI</w:t>
      </w:r>
      <w:proofErr w:type="spellEnd"/>
      <w:proofErr w:type="gramEnd"/>
      <w:r w:rsidRPr="00DE4071">
        <w:rPr>
          <w:lang w:val="fr-CH"/>
        </w:rPr>
        <w:t xml:space="preserve">                           [3] GPSI OPTIONAL,</w:t>
      </w:r>
    </w:p>
    <w:p w14:paraId="1FC3D8B4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oldPEI</w:t>
      </w:r>
      <w:proofErr w:type="spellEnd"/>
      <w:proofErr w:type="gramEnd"/>
      <w:r w:rsidRPr="00DE4071">
        <w:rPr>
          <w:lang w:val="fr-CH"/>
        </w:rPr>
        <w:t xml:space="preserve">                         [4] PEI OPTIONAL,</w:t>
      </w:r>
    </w:p>
    <w:p w14:paraId="375D4443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oldSUPI</w:t>
      </w:r>
      <w:proofErr w:type="spellEnd"/>
      <w:proofErr w:type="gramEnd"/>
      <w:r w:rsidRPr="00DE4071">
        <w:rPr>
          <w:lang w:val="fr-CH"/>
        </w:rPr>
        <w:t xml:space="preserve">                        [5] SUPI OPTIONAL,</w:t>
      </w:r>
    </w:p>
    <w:p w14:paraId="10109423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oldGPSI</w:t>
      </w:r>
      <w:proofErr w:type="spellEnd"/>
      <w:proofErr w:type="gramEnd"/>
      <w:r w:rsidRPr="00DE4071">
        <w:rPr>
          <w:lang w:val="fr-CH"/>
        </w:rPr>
        <w:t xml:space="preserve">                        [6] GPSI OPTIONAL,</w:t>
      </w:r>
    </w:p>
    <w:p w14:paraId="670FB55D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oldserviceID</w:t>
      </w:r>
      <w:proofErr w:type="spellEnd"/>
      <w:proofErr w:type="gramEnd"/>
      <w:r w:rsidRPr="00DE4071">
        <w:rPr>
          <w:lang w:val="fr-CH"/>
        </w:rPr>
        <w:t xml:space="preserve">                   [7] </w:t>
      </w:r>
      <w:proofErr w:type="spellStart"/>
      <w:r w:rsidRPr="00DE4071">
        <w:rPr>
          <w:lang w:val="fr-CH"/>
        </w:rPr>
        <w:t>ServiceID</w:t>
      </w:r>
      <w:proofErr w:type="spellEnd"/>
      <w:r w:rsidRPr="00DE4071">
        <w:rPr>
          <w:lang w:val="fr-CH"/>
        </w:rPr>
        <w:t xml:space="preserve"> OPTIONAL,</w:t>
      </w:r>
    </w:p>
    <w:p w14:paraId="60ADA8E5" w14:textId="77777777" w:rsidR="00DE4071" w:rsidRDefault="00DE4071" w:rsidP="00DE4071">
      <w:pPr>
        <w:pStyle w:val="Code"/>
      </w:pPr>
      <w:r w:rsidRPr="00DE4071">
        <w:rPr>
          <w:lang w:val="fr-CH"/>
        </w:rPr>
        <w:t xml:space="preserve">    </w:t>
      </w:r>
      <w:proofErr w:type="spellStart"/>
      <w:r>
        <w:t>subscriberRecordChangeMethod</w:t>
      </w:r>
      <w:proofErr w:type="spellEnd"/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UDMSubscriberRecordChangeMethod</w:t>
      </w:r>
      <w:proofErr w:type="spellEnd"/>
      <w:r>
        <w:t>,</w:t>
      </w:r>
    </w:p>
    <w:p w14:paraId="0135398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ServiceID</w:t>
      </w:r>
      <w:proofErr w:type="spellEnd"/>
      <w:r>
        <w:t xml:space="preserve"> OPTIONAL</w:t>
      </w:r>
    </w:p>
    <w:p w14:paraId="71EDA053" w14:textId="77777777" w:rsidR="00DE4071" w:rsidRDefault="00DE4071" w:rsidP="00DE4071">
      <w:pPr>
        <w:pStyle w:val="Code"/>
      </w:pPr>
      <w:r>
        <w:t>}</w:t>
      </w:r>
    </w:p>
    <w:p w14:paraId="442C82A5" w14:textId="77777777" w:rsidR="00DE4071" w:rsidRDefault="00DE4071" w:rsidP="00DE4071">
      <w:pPr>
        <w:pStyle w:val="Code"/>
      </w:pPr>
    </w:p>
    <w:p w14:paraId="7A9CC7EF" w14:textId="77777777" w:rsidR="00DE4071" w:rsidRDefault="00DE4071" w:rsidP="00DE4071">
      <w:pPr>
        <w:pStyle w:val="Code"/>
      </w:pPr>
      <w:proofErr w:type="spellStart"/>
      <w:proofErr w:type="gramStart"/>
      <w:r>
        <w:t>UDMCancelLocationMessage</w:t>
      </w:r>
      <w:proofErr w:type="spellEnd"/>
      <w:r>
        <w:t xml:space="preserve"> ::=</w:t>
      </w:r>
      <w:proofErr w:type="gramEnd"/>
      <w:r>
        <w:t xml:space="preserve"> SEQUENCE</w:t>
      </w:r>
    </w:p>
    <w:p w14:paraId="6BAF0D6A" w14:textId="77777777" w:rsidR="00DE4071" w:rsidRDefault="00DE4071" w:rsidP="00DE4071">
      <w:pPr>
        <w:pStyle w:val="Code"/>
      </w:pPr>
      <w:r>
        <w:t>{</w:t>
      </w:r>
    </w:p>
    <w:p w14:paraId="35A2836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369910C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2925081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0CB35E5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583764E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PLMNID OPTIONAL,</w:t>
      </w:r>
    </w:p>
    <w:p w14:paraId="6027EE2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cancelLocationMethod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UDMCancelLocationMethod</w:t>
      </w:r>
      <w:proofErr w:type="spellEnd"/>
    </w:p>
    <w:p w14:paraId="76E92DE1" w14:textId="77777777" w:rsidR="00DE4071" w:rsidRDefault="00DE4071" w:rsidP="00DE4071">
      <w:pPr>
        <w:pStyle w:val="Code"/>
      </w:pPr>
      <w:r>
        <w:lastRenderedPageBreak/>
        <w:t>}</w:t>
      </w:r>
    </w:p>
    <w:p w14:paraId="6A920267" w14:textId="77777777" w:rsidR="00DE4071" w:rsidRDefault="00DE4071" w:rsidP="00DE4071">
      <w:pPr>
        <w:pStyle w:val="Code"/>
      </w:pPr>
    </w:p>
    <w:p w14:paraId="7E731862" w14:textId="77777777" w:rsidR="00DE4071" w:rsidRDefault="00DE4071" w:rsidP="00DE4071">
      <w:pPr>
        <w:pStyle w:val="Code"/>
      </w:pPr>
      <w:proofErr w:type="spellStart"/>
      <w:proofErr w:type="gramStart"/>
      <w:r>
        <w:t>UDMLocationInformationResult</w:t>
      </w:r>
      <w:proofErr w:type="spellEnd"/>
      <w:r>
        <w:t xml:space="preserve"> ::=</w:t>
      </w:r>
      <w:proofErr w:type="gramEnd"/>
      <w:r>
        <w:t xml:space="preserve"> SEQUENCE</w:t>
      </w:r>
    </w:p>
    <w:p w14:paraId="207B682E" w14:textId="77777777" w:rsidR="00DE4071" w:rsidRDefault="00DE4071" w:rsidP="00DE4071">
      <w:pPr>
        <w:pStyle w:val="Code"/>
      </w:pPr>
      <w:r>
        <w:t>{</w:t>
      </w:r>
    </w:p>
    <w:p w14:paraId="39587AD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126E351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PEI OPTIONAL,</w:t>
      </w:r>
    </w:p>
    <w:p w14:paraId="28F6C3A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3] GPSI OPTIONAL,</w:t>
      </w:r>
    </w:p>
    <w:p w14:paraId="1DBC24B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locationInfoRequest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UDMLocationInfoRequest</w:t>
      </w:r>
      <w:proofErr w:type="spellEnd"/>
      <w:r>
        <w:t>,</w:t>
      </w:r>
    </w:p>
    <w:p w14:paraId="55D9A53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vPLMNID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PLMNID OPTIONAL,</w:t>
      </w:r>
    </w:p>
    <w:p w14:paraId="19A54C2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currentLocationIndicator</w:t>
      </w:r>
      <w:proofErr w:type="spellEnd"/>
      <w:r>
        <w:t xml:space="preserve"> [6] BOOLEAN OPTIONAL,</w:t>
      </w:r>
    </w:p>
    <w:p w14:paraId="7566A3E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aMFInstanceID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NFID OPTIONAL,</w:t>
      </w:r>
    </w:p>
    <w:p w14:paraId="7DAB59F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sMSFInstanceID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NFID OPTIONAL,</w:t>
      </w:r>
    </w:p>
    <w:p w14:paraId="31A752A4" w14:textId="77777777" w:rsidR="00DE4071" w:rsidRDefault="00DE4071" w:rsidP="00DE4071">
      <w:pPr>
        <w:pStyle w:val="Code"/>
      </w:pPr>
      <w:r>
        <w:t xml:space="preserve">    location              </w:t>
      </w:r>
      <w:proofErr w:type="gramStart"/>
      <w:r>
        <w:t xml:space="preserve">   [</w:t>
      </w:r>
      <w:proofErr w:type="gramEnd"/>
      <w:r>
        <w:t>9] Location OPTIONAL,</w:t>
      </w:r>
    </w:p>
    <w:p w14:paraId="7B1A256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351AF49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UDMProblemDetails</w:t>
      </w:r>
      <w:proofErr w:type="spellEnd"/>
      <w:r>
        <w:t xml:space="preserve"> OPTIONAL</w:t>
      </w:r>
    </w:p>
    <w:p w14:paraId="6625C946" w14:textId="77777777" w:rsidR="00DE4071" w:rsidRDefault="00DE4071" w:rsidP="00DE4071">
      <w:pPr>
        <w:pStyle w:val="Code"/>
      </w:pPr>
      <w:r>
        <w:t>}</w:t>
      </w:r>
    </w:p>
    <w:p w14:paraId="52A777C4" w14:textId="77777777" w:rsidR="00DE4071" w:rsidRDefault="00DE4071" w:rsidP="00DE4071">
      <w:pPr>
        <w:pStyle w:val="Code"/>
      </w:pPr>
    </w:p>
    <w:p w14:paraId="7DAA8546" w14:textId="77777777" w:rsidR="00DE4071" w:rsidRDefault="00DE4071" w:rsidP="00DE4071">
      <w:pPr>
        <w:pStyle w:val="Code"/>
      </w:pPr>
      <w:proofErr w:type="spellStart"/>
      <w:proofErr w:type="gramStart"/>
      <w:r>
        <w:t>UDMUEInformationResponse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11C7BDED" w14:textId="77777777" w:rsidR="00DE4071" w:rsidRDefault="00DE4071" w:rsidP="00DE4071">
      <w:pPr>
        <w:pStyle w:val="Code"/>
      </w:pPr>
      <w:r>
        <w:t>{</w:t>
      </w:r>
    </w:p>
    <w:p w14:paraId="36CDEB5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14CB267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tADSInfo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UEContextInfo</w:t>
      </w:r>
      <w:proofErr w:type="spellEnd"/>
      <w:r>
        <w:t xml:space="preserve"> OPTIONAL,</w:t>
      </w:r>
    </w:p>
    <w:p w14:paraId="508EF78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fiveGSUserStateInfo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FiveGSUserStateInfo</w:t>
      </w:r>
      <w:proofErr w:type="spellEnd"/>
      <w:r>
        <w:t xml:space="preserve"> OPTIONAL,</w:t>
      </w:r>
    </w:p>
    <w:p w14:paraId="17BB93A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fiveGSRVCCInfo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FiveGSRVCCInfo</w:t>
      </w:r>
      <w:proofErr w:type="spellEnd"/>
      <w:r>
        <w:t xml:space="preserve"> OPTIONAL,</w:t>
      </w:r>
    </w:p>
    <w:p w14:paraId="121CF0D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UDMProblemDetails</w:t>
      </w:r>
      <w:proofErr w:type="spellEnd"/>
      <w:r>
        <w:t xml:space="preserve"> OPTIONAL</w:t>
      </w:r>
    </w:p>
    <w:p w14:paraId="7B50739E" w14:textId="77777777" w:rsidR="00DE4071" w:rsidRDefault="00DE4071" w:rsidP="00DE4071">
      <w:pPr>
        <w:pStyle w:val="Code"/>
      </w:pPr>
      <w:r>
        <w:t>}</w:t>
      </w:r>
    </w:p>
    <w:p w14:paraId="58707CD7" w14:textId="77777777" w:rsidR="00DE4071" w:rsidRDefault="00DE4071" w:rsidP="00DE4071">
      <w:pPr>
        <w:pStyle w:val="Code"/>
      </w:pPr>
    </w:p>
    <w:p w14:paraId="6E723B77" w14:textId="77777777" w:rsidR="00DE4071" w:rsidRDefault="00DE4071" w:rsidP="00DE4071">
      <w:pPr>
        <w:pStyle w:val="Code"/>
      </w:pPr>
      <w:proofErr w:type="spellStart"/>
      <w:proofErr w:type="gramStart"/>
      <w:r>
        <w:t>UDMUEAuthenticationResponse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2F602BA2" w14:textId="77777777" w:rsidR="00DE4071" w:rsidRDefault="00DE4071" w:rsidP="00DE4071">
      <w:pPr>
        <w:pStyle w:val="Code"/>
      </w:pPr>
      <w:r>
        <w:t>{</w:t>
      </w:r>
    </w:p>
    <w:p w14:paraId="1776B2C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3FB6513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authenticationInfoRequest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UDMAuthenticationInfoRequest</w:t>
      </w:r>
      <w:proofErr w:type="spellEnd"/>
      <w:r>
        <w:t>,</w:t>
      </w:r>
    </w:p>
    <w:p w14:paraId="505696A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aKMAIndicator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BOOLEAN OPTIONAL,</w:t>
      </w:r>
    </w:p>
    <w:p w14:paraId="24DE5F2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UDMProblemDetails</w:t>
      </w:r>
      <w:proofErr w:type="spellEnd"/>
      <w:r>
        <w:t xml:space="preserve"> OPTIONAL</w:t>
      </w:r>
    </w:p>
    <w:p w14:paraId="01F651BD" w14:textId="77777777" w:rsidR="00DE4071" w:rsidRDefault="00DE4071" w:rsidP="00DE4071">
      <w:pPr>
        <w:pStyle w:val="Code"/>
      </w:pPr>
      <w:r>
        <w:t>}</w:t>
      </w:r>
    </w:p>
    <w:p w14:paraId="61AA73F5" w14:textId="77777777" w:rsidR="00DE4071" w:rsidRDefault="00DE4071" w:rsidP="00DE4071">
      <w:pPr>
        <w:pStyle w:val="Code"/>
      </w:pPr>
    </w:p>
    <w:p w14:paraId="632F75F7" w14:textId="77777777" w:rsidR="00DE4071" w:rsidRDefault="00DE4071" w:rsidP="00DE4071">
      <w:pPr>
        <w:pStyle w:val="CodeHeader"/>
      </w:pPr>
      <w:r>
        <w:t>-- =================</w:t>
      </w:r>
    </w:p>
    <w:p w14:paraId="2ECD6E28" w14:textId="77777777" w:rsidR="00DE4071" w:rsidRDefault="00DE4071" w:rsidP="00DE4071">
      <w:pPr>
        <w:pStyle w:val="CodeHeader"/>
      </w:pPr>
      <w:r>
        <w:t>-- 5G UDM parameters</w:t>
      </w:r>
    </w:p>
    <w:p w14:paraId="1A07BDD0" w14:textId="77777777" w:rsidR="00DE4071" w:rsidRDefault="00DE4071" w:rsidP="00DE4071">
      <w:pPr>
        <w:pStyle w:val="Code"/>
      </w:pPr>
      <w:r>
        <w:t>-- =================</w:t>
      </w:r>
    </w:p>
    <w:p w14:paraId="3609A0C4" w14:textId="77777777" w:rsidR="00DE4071" w:rsidRDefault="00DE4071" w:rsidP="00DE4071">
      <w:pPr>
        <w:pStyle w:val="Code"/>
      </w:pPr>
    </w:p>
    <w:p w14:paraId="2A694EA1" w14:textId="77777777" w:rsidR="00DE4071" w:rsidRDefault="00DE4071" w:rsidP="00DE4071">
      <w:pPr>
        <w:pStyle w:val="Code"/>
      </w:pPr>
      <w:proofErr w:type="spellStart"/>
      <w:proofErr w:type="gramStart"/>
      <w:r>
        <w:t>UDMServingSystemMethod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24FA3EA5" w14:textId="77777777" w:rsidR="00DE4071" w:rsidRDefault="00DE4071" w:rsidP="00DE4071">
      <w:pPr>
        <w:pStyle w:val="Code"/>
      </w:pPr>
      <w:r>
        <w:t>{</w:t>
      </w:r>
    </w:p>
    <w:p w14:paraId="2F4216B6" w14:textId="77777777" w:rsidR="00DE4071" w:rsidRDefault="00DE4071" w:rsidP="00DE4071">
      <w:pPr>
        <w:pStyle w:val="Code"/>
      </w:pPr>
      <w:r>
        <w:t xml:space="preserve">    amf3</w:t>
      </w:r>
      <w:proofErr w:type="gramStart"/>
      <w:r>
        <w:t>GPPAccessRegistration(</w:t>
      </w:r>
      <w:proofErr w:type="gramEnd"/>
      <w:r>
        <w:t>0),</w:t>
      </w:r>
    </w:p>
    <w:p w14:paraId="156E04A2" w14:textId="77777777" w:rsidR="00DE4071" w:rsidRDefault="00DE4071" w:rsidP="00DE4071">
      <w:pPr>
        <w:pStyle w:val="Code"/>
      </w:pPr>
      <w:r>
        <w:t xml:space="preserve">    amfNon3</w:t>
      </w:r>
      <w:proofErr w:type="gramStart"/>
      <w:r>
        <w:t>GPPAccessRegistration(</w:t>
      </w:r>
      <w:proofErr w:type="gramEnd"/>
      <w:r>
        <w:t>1),</w:t>
      </w:r>
    </w:p>
    <w:p w14:paraId="38B47D63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</w:t>
      </w:r>
    </w:p>
    <w:p w14:paraId="7F3B2430" w14:textId="77777777" w:rsidR="00DE4071" w:rsidRDefault="00DE4071" w:rsidP="00DE4071">
      <w:pPr>
        <w:pStyle w:val="Code"/>
      </w:pPr>
      <w:r>
        <w:t>}</w:t>
      </w:r>
    </w:p>
    <w:p w14:paraId="1AE854DA" w14:textId="77777777" w:rsidR="00DE4071" w:rsidRDefault="00DE4071" w:rsidP="00DE4071">
      <w:pPr>
        <w:pStyle w:val="Code"/>
      </w:pPr>
    </w:p>
    <w:p w14:paraId="5E0BFC25" w14:textId="77777777" w:rsidR="00DE4071" w:rsidRDefault="00DE4071" w:rsidP="00DE4071">
      <w:pPr>
        <w:pStyle w:val="Code"/>
      </w:pPr>
      <w:proofErr w:type="spellStart"/>
      <w:proofErr w:type="gramStart"/>
      <w:r>
        <w:t>UDMSubscriberRecordChangeMethod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0CD50630" w14:textId="77777777" w:rsidR="00DE4071" w:rsidRDefault="00DE4071" w:rsidP="00DE4071">
      <w:pPr>
        <w:pStyle w:val="Code"/>
      </w:pPr>
      <w:r>
        <w:t>{</w:t>
      </w:r>
    </w:p>
    <w:p w14:paraId="635B24B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pEIChange</w:t>
      </w:r>
      <w:proofErr w:type="spellEnd"/>
      <w:r>
        <w:t>(</w:t>
      </w:r>
      <w:proofErr w:type="gramEnd"/>
      <w:r>
        <w:t>1),</w:t>
      </w:r>
    </w:p>
    <w:p w14:paraId="3A9D8DE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sUPIChange</w:t>
      </w:r>
      <w:proofErr w:type="spellEnd"/>
      <w:r>
        <w:t>(</w:t>
      </w:r>
      <w:proofErr w:type="gramEnd"/>
      <w:r>
        <w:t>2),</w:t>
      </w:r>
    </w:p>
    <w:p w14:paraId="49599A9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gPSIChange</w:t>
      </w:r>
      <w:proofErr w:type="spellEnd"/>
      <w:r>
        <w:t>(</w:t>
      </w:r>
      <w:proofErr w:type="gramEnd"/>
      <w:r>
        <w:t>3),</w:t>
      </w:r>
    </w:p>
    <w:p w14:paraId="0D8BFA6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uEDeprovisioning</w:t>
      </w:r>
      <w:proofErr w:type="spellEnd"/>
      <w:r>
        <w:t>(</w:t>
      </w:r>
      <w:proofErr w:type="gramEnd"/>
      <w:r>
        <w:t>4),</w:t>
      </w:r>
    </w:p>
    <w:p w14:paraId="4E131F8F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5),</w:t>
      </w:r>
    </w:p>
    <w:p w14:paraId="4EAE835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serviceIDChange</w:t>
      </w:r>
      <w:proofErr w:type="spellEnd"/>
      <w:r>
        <w:t>(</w:t>
      </w:r>
      <w:proofErr w:type="gramEnd"/>
      <w:r>
        <w:t>6)</w:t>
      </w:r>
    </w:p>
    <w:p w14:paraId="17F2A5DC" w14:textId="77777777" w:rsidR="00DE4071" w:rsidRDefault="00DE4071" w:rsidP="00DE4071">
      <w:pPr>
        <w:pStyle w:val="Code"/>
      </w:pPr>
      <w:r>
        <w:t>}</w:t>
      </w:r>
    </w:p>
    <w:p w14:paraId="52D1B44D" w14:textId="77777777" w:rsidR="00DE4071" w:rsidRDefault="00DE4071" w:rsidP="00DE4071">
      <w:pPr>
        <w:pStyle w:val="Code"/>
      </w:pPr>
    </w:p>
    <w:p w14:paraId="51FEBD79" w14:textId="77777777" w:rsidR="00DE4071" w:rsidRDefault="00DE4071" w:rsidP="00DE4071">
      <w:pPr>
        <w:pStyle w:val="Code"/>
      </w:pPr>
      <w:proofErr w:type="spellStart"/>
      <w:proofErr w:type="gramStart"/>
      <w:r>
        <w:t>UDMCancelLocationMethod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34B79A15" w14:textId="77777777" w:rsidR="00DE4071" w:rsidRDefault="00DE4071" w:rsidP="00DE4071">
      <w:pPr>
        <w:pStyle w:val="Code"/>
      </w:pPr>
      <w:r>
        <w:t>{</w:t>
      </w:r>
    </w:p>
    <w:p w14:paraId="029EEA47" w14:textId="77777777" w:rsidR="00DE4071" w:rsidRDefault="00DE4071" w:rsidP="00DE4071">
      <w:pPr>
        <w:pStyle w:val="Code"/>
      </w:pPr>
      <w:r>
        <w:t xml:space="preserve">    aMF3</w:t>
      </w:r>
      <w:proofErr w:type="gramStart"/>
      <w:r>
        <w:t>GPPAccessDeregistration(</w:t>
      </w:r>
      <w:proofErr w:type="gramEnd"/>
      <w:r>
        <w:t>1),</w:t>
      </w:r>
    </w:p>
    <w:p w14:paraId="258E66AF" w14:textId="77777777" w:rsidR="00DE4071" w:rsidRDefault="00DE4071" w:rsidP="00DE4071">
      <w:pPr>
        <w:pStyle w:val="Code"/>
      </w:pPr>
      <w:r>
        <w:t xml:space="preserve">    aMFNon3</w:t>
      </w:r>
      <w:proofErr w:type="gramStart"/>
      <w:r>
        <w:t>GPPAccessDeregistration(</w:t>
      </w:r>
      <w:proofErr w:type="gramEnd"/>
      <w:r>
        <w:t>2),</w:t>
      </w:r>
    </w:p>
    <w:p w14:paraId="6306069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uDMDeregistration</w:t>
      </w:r>
      <w:proofErr w:type="spellEnd"/>
      <w:r>
        <w:t>(</w:t>
      </w:r>
      <w:proofErr w:type="gramEnd"/>
      <w:r>
        <w:t>3),</w:t>
      </w:r>
    </w:p>
    <w:p w14:paraId="7937B67A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4)</w:t>
      </w:r>
    </w:p>
    <w:p w14:paraId="69606E8A" w14:textId="77777777" w:rsidR="00DE4071" w:rsidRDefault="00DE4071" w:rsidP="00DE4071">
      <w:pPr>
        <w:pStyle w:val="Code"/>
      </w:pPr>
      <w:r>
        <w:t>}</w:t>
      </w:r>
    </w:p>
    <w:p w14:paraId="337D86AA" w14:textId="77777777" w:rsidR="00DE4071" w:rsidRDefault="00DE4071" w:rsidP="00DE4071">
      <w:pPr>
        <w:pStyle w:val="Code"/>
      </w:pPr>
    </w:p>
    <w:p w14:paraId="71A3FC20" w14:textId="77777777" w:rsidR="00DE4071" w:rsidRDefault="00DE4071" w:rsidP="00DE4071">
      <w:pPr>
        <w:pStyle w:val="Code"/>
      </w:pPr>
      <w:proofErr w:type="spellStart"/>
      <w:proofErr w:type="gramStart"/>
      <w:r>
        <w:t>ServiceID</w:t>
      </w:r>
      <w:proofErr w:type="spellEnd"/>
      <w:r>
        <w:t xml:space="preserve"> ::=</w:t>
      </w:r>
      <w:proofErr w:type="gramEnd"/>
      <w:r>
        <w:t xml:space="preserve"> SEQUENCE</w:t>
      </w:r>
    </w:p>
    <w:p w14:paraId="3B0C45B2" w14:textId="77777777" w:rsidR="00DE4071" w:rsidRDefault="00DE4071" w:rsidP="00DE4071">
      <w:pPr>
        <w:pStyle w:val="Code"/>
      </w:pPr>
      <w:r>
        <w:t>{</w:t>
      </w:r>
    </w:p>
    <w:p w14:paraId="60DA910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NSSAI OPTIONAL,</w:t>
      </w:r>
    </w:p>
    <w:p w14:paraId="3BFBCCA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SEQUENCE OF CAGID OPTIONAL</w:t>
      </w:r>
    </w:p>
    <w:p w14:paraId="45E72B90" w14:textId="77777777" w:rsidR="00DE4071" w:rsidRDefault="00DE4071" w:rsidP="00DE4071">
      <w:pPr>
        <w:pStyle w:val="Code"/>
      </w:pPr>
      <w:r>
        <w:t>}</w:t>
      </w:r>
    </w:p>
    <w:p w14:paraId="507F07AE" w14:textId="77777777" w:rsidR="00DE4071" w:rsidRDefault="00DE4071" w:rsidP="00DE4071">
      <w:pPr>
        <w:pStyle w:val="Code"/>
      </w:pPr>
    </w:p>
    <w:p w14:paraId="34568C48" w14:textId="77777777" w:rsidR="00DE4071" w:rsidRDefault="00DE4071" w:rsidP="00DE4071">
      <w:pPr>
        <w:pStyle w:val="Code"/>
      </w:pPr>
      <w:proofErr w:type="gramStart"/>
      <w:r>
        <w:t>CAGID ::=</w:t>
      </w:r>
      <w:proofErr w:type="gramEnd"/>
      <w:r>
        <w:t xml:space="preserve"> UTF8String</w:t>
      </w:r>
    </w:p>
    <w:p w14:paraId="77507979" w14:textId="77777777" w:rsidR="00DE4071" w:rsidRDefault="00DE4071" w:rsidP="00DE4071">
      <w:pPr>
        <w:pStyle w:val="Code"/>
      </w:pPr>
    </w:p>
    <w:p w14:paraId="6551168F" w14:textId="77777777" w:rsidR="00DE4071" w:rsidRDefault="00DE4071" w:rsidP="00DE4071">
      <w:pPr>
        <w:pStyle w:val="Code"/>
      </w:pPr>
      <w:proofErr w:type="spellStart"/>
      <w:proofErr w:type="gramStart"/>
      <w:r>
        <w:t>UDMAuthenticationInfoRequest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72DB52AC" w14:textId="77777777" w:rsidR="00DE4071" w:rsidRDefault="00DE4071" w:rsidP="00DE4071">
      <w:pPr>
        <w:pStyle w:val="Code"/>
      </w:pPr>
      <w:r>
        <w:t>{</w:t>
      </w:r>
    </w:p>
    <w:p w14:paraId="62FF91C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infoRequestType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UDMInfoRequestType</w:t>
      </w:r>
      <w:proofErr w:type="spellEnd"/>
      <w:r>
        <w:t>,</w:t>
      </w:r>
    </w:p>
    <w:p w14:paraId="01899FD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rGAuthCtx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SEQUENCE SIZE(1..MAX) OF </w:t>
      </w:r>
      <w:proofErr w:type="spellStart"/>
      <w:r>
        <w:t>SubscriberIdentifier</w:t>
      </w:r>
      <w:proofErr w:type="spellEnd"/>
      <w:r>
        <w:t>,</w:t>
      </w:r>
    </w:p>
    <w:p w14:paraId="17C50B2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authType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PrimaryAuthenticationType</w:t>
      </w:r>
      <w:proofErr w:type="spellEnd"/>
      <w:r>
        <w:t>,</w:t>
      </w:r>
    </w:p>
    <w:p w14:paraId="7D4A15D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servingNetworkName</w:t>
      </w:r>
      <w:proofErr w:type="spellEnd"/>
      <w:r>
        <w:t xml:space="preserve"> [4] PLMNID,</w:t>
      </w:r>
    </w:p>
    <w:p w14:paraId="1E3588D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aUSFInstanceID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NFID OPTIONAL,</w:t>
      </w:r>
    </w:p>
    <w:p w14:paraId="06CEFE77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r>
        <w:t>cellCAGInfo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CAGID OPTIONAL,</w:t>
      </w:r>
    </w:p>
    <w:p w14:paraId="4E04DFB7" w14:textId="77777777" w:rsidR="00DE4071" w:rsidRDefault="00DE4071" w:rsidP="00DE4071">
      <w:pPr>
        <w:pStyle w:val="Code"/>
      </w:pPr>
      <w:r>
        <w:t xml:space="preserve">    n5GCIndicator   </w:t>
      </w:r>
      <w:proofErr w:type="gramStart"/>
      <w:r>
        <w:t xml:space="preserve">   [</w:t>
      </w:r>
      <w:proofErr w:type="gramEnd"/>
      <w:r>
        <w:t>7] BOOLEAN OPTIONAL</w:t>
      </w:r>
    </w:p>
    <w:p w14:paraId="2C074A12" w14:textId="77777777" w:rsidR="00DE4071" w:rsidRDefault="00DE4071" w:rsidP="00DE4071">
      <w:pPr>
        <w:pStyle w:val="Code"/>
      </w:pPr>
      <w:r>
        <w:t>}</w:t>
      </w:r>
    </w:p>
    <w:p w14:paraId="2EB15F2B" w14:textId="77777777" w:rsidR="00DE4071" w:rsidRDefault="00DE4071" w:rsidP="00DE4071">
      <w:pPr>
        <w:pStyle w:val="Code"/>
      </w:pPr>
    </w:p>
    <w:p w14:paraId="659CCB29" w14:textId="77777777" w:rsidR="00DE4071" w:rsidRDefault="00DE4071" w:rsidP="00DE4071">
      <w:pPr>
        <w:pStyle w:val="Code"/>
      </w:pPr>
      <w:proofErr w:type="spellStart"/>
      <w:proofErr w:type="gramStart"/>
      <w:r>
        <w:t>UDMLocationInfoRequest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4B2ADC3B" w14:textId="77777777" w:rsidR="00DE4071" w:rsidRDefault="00DE4071" w:rsidP="00DE4071">
      <w:pPr>
        <w:pStyle w:val="Code"/>
      </w:pPr>
      <w:r>
        <w:t>{</w:t>
      </w:r>
    </w:p>
    <w:p w14:paraId="464F9255" w14:textId="77777777" w:rsidR="00DE4071" w:rsidRDefault="00DE4071" w:rsidP="00DE4071">
      <w:pPr>
        <w:pStyle w:val="Code"/>
      </w:pPr>
      <w:r>
        <w:t xml:space="preserve">    requested5GSLocation  </w:t>
      </w:r>
      <w:proofErr w:type="gramStart"/>
      <w:r>
        <w:t xml:space="preserve">   [</w:t>
      </w:r>
      <w:proofErr w:type="gramEnd"/>
      <w:r>
        <w:t>1] BOOLEAN OPTIONAL,</w:t>
      </w:r>
    </w:p>
    <w:p w14:paraId="75ADAAF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requestedCurrentLocation</w:t>
      </w:r>
      <w:proofErr w:type="spellEnd"/>
      <w:r>
        <w:t xml:space="preserve"> [2] BOOLEAN OPTIONAL,</w:t>
      </w:r>
    </w:p>
    <w:p w14:paraId="228552C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requestedRATType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BOOLEAN OPTIONAL,</w:t>
      </w:r>
    </w:p>
    <w:p w14:paraId="6FC6407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requestedTimeZone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BOOLEAN OPTIONAL,</w:t>
      </w:r>
    </w:p>
    <w:p w14:paraId="23A2EAD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requestedServingNode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BOOLEAN OPTIONAL</w:t>
      </w:r>
    </w:p>
    <w:p w14:paraId="3C183883" w14:textId="77777777" w:rsidR="00DE4071" w:rsidRDefault="00DE4071" w:rsidP="00DE4071">
      <w:pPr>
        <w:pStyle w:val="Code"/>
      </w:pPr>
      <w:r>
        <w:t>}</w:t>
      </w:r>
    </w:p>
    <w:p w14:paraId="083CBD7B" w14:textId="77777777" w:rsidR="00DE4071" w:rsidRDefault="00DE4071" w:rsidP="00DE4071">
      <w:pPr>
        <w:pStyle w:val="Code"/>
      </w:pPr>
    </w:p>
    <w:p w14:paraId="1D3DBA87" w14:textId="77777777" w:rsidR="00DE4071" w:rsidRDefault="00DE4071" w:rsidP="00DE4071">
      <w:pPr>
        <w:pStyle w:val="Code"/>
      </w:pPr>
      <w:proofErr w:type="spellStart"/>
      <w:proofErr w:type="gramStart"/>
      <w:r>
        <w:t>UDMProblemDetails</w:t>
      </w:r>
      <w:proofErr w:type="spellEnd"/>
      <w:r>
        <w:t xml:space="preserve"> ::=</w:t>
      </w:r>
      <w:proofErr w:type="gramEnd"/>
      <w:r>
        <w:t xml:space="preserve"> SEQUENCE</w:t>
      </w:r>
    </w:p>
    <w:p w14:paraId="64299246" w14:textId="77777777" w:rsidR="00DE4071" w:rsidRDefault="00DE4071" w:rsidP="00DE4071">
      <w:pPr>
        <w:pStyle w:val="Code"/>
      </w:pPr>
      <w:r>
        <w:t>{</w:t>
      </w:r>
    </w:p>
    <w:p w14:paraId="29DD8157" w14:textId="77777777" w:rsidR="00DE4071" w:rsidRDefault="00DE4071" w:rsidP="00DE4071">
      <w:pPr>
        <w:pStyle w:val="Code"/>
      </w:pPr>
      <w:r>
        <w:t xml:space="preserve">    cause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UDMProblemDetailsCause</w:t>
      </w:r>
      <w:proofErr w:type="spellEnd"/>
      <w:r>
        <w:t xml:space="preserve"> OPTIONAL</w:t>
      </w:r>
    </w:p>
    <w:p w14:paraId="31B7AE63" w14:textId="77777777" w:rsidR="00DE4071" w:rsidRDefault="00DE4071" w:rsidP="00DE4071">
      <w:pPr>
        <w:pStyle w:val="Code"/>
      </w:pPr>
      <w:r>
        <w:t>}</w:t>
      </w:r>
    </w:p>
    <w:p w14:paraId="6EA9E640" w14:textId="77777777" w:rsidR="00DE4071" w:rsidRDefault="00DE4071" w:rsidP="00DE4071">
      <w:pPr>
        <w:pStyle w:val="Code"/>
      </w:pPr>
    </w:p>
    <w:p w14:paraId="06F320BC" w14:textId="77777777" w:rsidR="00DE4071" w:rsidRDefault="00DE4071" w:rsidP="00DE4071">
      <w:pPr>
        <w:pStyle w:val="Code"/>
      </w:pPr>
      <w:proofErr w:type="spellStart"/>
      <w:proofErr w:type="gramStart"/>
      <w:r>
        <w:t>UDMProblemDetailsCause</w:t>
      </w:r>
      <w:proofErr w:type="spellEnd"/>
      <w:r>
        <w:t xml:space="preserve"> ::=</w:t>
      </w:r>
      <w:proofErr w:type="gramEnd"/>
      <w:r>
        <w:t xml:space="preserve"> CHOICE</w:t>
      </w:r>
    </w:p>
    <w:p w14:paraId="383B8CF6" w14:textId="77777777" w:rsidR="00DE4071" w:rsidRDefault="00DE4071" w:rsidP="00DE4071">
      <w:pPr>
        <w:pStyle w:val="Code"/>
      </w:pPr>
      <w:r>
        <w:t>{</w:t>
      </w:r>
    </w:p>
    <w:p w14:paraId="5F9B89D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uDMDefinedCause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UDMDefinedCause</w:t>
      </w:r>
      <w:proofErr w:type="spellEnd"/>
      <w:r>
        <w:t>,</w:t>
      </w:r>
    </w:p>
    <w:p w14:paraId="6D03DA1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otherCause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UDMProblemDetailsOtherCause</w:t>
      </w:r>
      <w:proofErr w:type="spellEnd"/>
    </w:p>
    <w:p w14:paraId="47D28E27" w14:textId="77777777" w:rsidR="00DE4071" w:rsidRDefault="00DE4071" w:rsidP="00DE4071">
      <w:pPr>
        <w:pStyle w:val="Code"/>
      </w:pPr>
      <w:r>
        <w:t>}</w:t>
      </w:r>
    </w:p>
    <w:p w14:paraId="73A45A49" w14:textId="77777777" w:rsidR="00DE4071" w:rsidRDefault="00DE4071" w:rsidP="00DE4071">
      <w:pPr>
        <w:pStyle w:val="Code"/>
      </w:pPr>
    </w:p>
    <w:p w14:paraId="0328A6D9" w14:textId="77777777" w:rsidR="00DE4071" w:rsidRDefault="00DE4071" w:rsidP="00DE4071">
      <w:pPr>
        <w:pStyle w:val="Code"/>
      </w:pPr>
      <w:proofErr w:type="spellStart"/>
      <w:proofErr w:type="gramStart"/>
      <w:r>
        <w:t>UDMDefinedCause</w:t>
      </w:r>
      <w:proofErr w:type="spellEnd"/>
      <w:r>
        <w:t xml:space="preserve"> ::=</w:t>
      </w:r>
      <w:proofErr w:type="gramEnd"/>
      <w:r>
        <w:t xml:space="preserve"> ENUMERATED</w:t>
      </w:r>
    </w:p>
    <w:p w14:paraId="49957DEA" w14:textId="77777777" w:rsidR="00DE4071" w:rsidRDefault="00DE4071" w:rsidP="00DE4071">
      <w:pPr>
        <w:pStyle w:val="Code"/>
      </w:pPr>
      <w:r>
        <w:t>{</w:t>
      </w:r>
    </w:p>
    <w:p w14:paraId="070C64DD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userNotFound</w:t>
      </w:r>
      <w:proofErr w:type="spellEnd"/>
      <w:r>
        <w:t>(</w:t>
      </w:r>
      <w:proofErr w:type="gramEnd"/>
      <w:r>
        <w:t>1),</w:t>
      </w:r>
    </w:p>
    <w:p w14:paraId="0186172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dataNotFound</w:t>
      </w:r>
      <w:proofErr w:type="spellEnd"/>
      <w:r>
        <w:t>(</w:t>
      </w:r>
      <w:proofErr w:type="gramEnd"/>
      <w:r>
        <w:t>2),</w:t>
      </w:r>
    </w:p>
    <w:p w14:paraId="1032F4B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0DE3814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subscriptionNotFound</w:t>
      </w:r>
      <w:proofErr w:type="spellEnd"/>
      <w:r>
        <w:t>(</w:t>
      </w:r>
      <w:proofErr w:type="gramEnd"/>
      <w:r>
        <w:t>4),</w:t>
      </w:r>
    </w:p>
    <w:p w14:paraId="6BE4445E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5)</w:t>
      </w:r>
    </w:p>
    <w:p w14:paraId="2F1FC718" w14:textId="77777777" w:rsidR="00DE4071" w:rsidRDefault="00DE4071" w:rsidP="00DE4071">
      <w:pPr>
        <w:pStyle w:val="Code"/>
      </w:pPr>
      <w:r>
        <w:t>}</w:t>
      </w:r>
    </w:p>
    <w:p w14:paraId="7125A607" w14:textId="77777777" w:rsidR="00DE4071" w:rsidRDefault="00DE4071" w:rsidP="00DE4071">
      <w:pPr>
        <w:pStyle w:val="Code"/>
      </w:pPr>
    </w:p>
    <w:p w14:paraId="4C5F513B" w14:textId="77777777" w:rsidR="00DE4071" w:rsidRDefault="00DE4071" w:rsidP="00DE4071">
      <w:pPr>
        <w:pStyle w:val="Code"/>
      </w:pPr>
      <w:proofErr w:type="spellStart"/>
      <w:proofErr w:type="gramStart"/>
      <w:r>
        <w:t>UDMInfoRequestType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7FBC137B" w14:textId="77777777" w:rsidR="00DE4071" w:rsidRDefault="00DE4071" w:rsidP="00DE4071">
      <w:pPr>
        <w:pStyle w:val="Code"/>
      </w:pPr>
      <w:r>
        <w:t>{</w:t>
      </w:r>
    </w:p>
    <w:p w14:paraId="6D4447B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hSS</w:t>
      </w:r>
      <w:proofErr w:type="spellEnd"/>
      <w:r>
        <w:t>(</w:t>
      </w:r>
      <w:proofErr w:type="gramEnd"/>
      <w:r>
        <w:t>1),</w:t>
      </w:r>
    </w:p>
    <w:p w14:paraId="6F806FB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aUSF</w:t>
      </w:r>
      <w:proofErr w:type="spellEnd"/>
      <w:r>
        <w:t>(</w:t>
      </w:r>
      <w:proofErr w:type="gramEnd"/>
      <w:r>
        <w:t>2),</w:t>
      </w:r>
    </w:p>
    <w:p w14:paraId="2D4B2596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3)</w:t>
      </w:r>
    </w:p>
    <w:p w14:paraId="36EDBE70" w14:textId="77777777" w:rsidR="00DE4071" w:rsidRDefault="00DE4071" w:rsidP="00DE4071">
      <w:pPr>
        <w:pStyle w:val="Code"/>
      </w:pPr>
      <w:r>
        <w:t>}</w:t>
      </w:r>
    </w:p>
    <w:p w14:paraId="59AFAB73" w14:textId="77777777" w:rsidR="00DE4071" w:rsidRDefault="00DE4071" w:rsidP="00DE4071">
      <w:pPr>
        <w:pStyle w:val="Code"/>
      </w:pPr>
    </w:p>
    <w:p w14:paraId="43512FAC" w14:textId="77777777" w:rsidR="00DE4071" w:rsidRDefault="00DE4071" w:rsidP="00DE4071">
      <w:pPr>
        <w:pStyle w:val="Code"/>
      </w:pPr>
      <w:proofErr w:type="spellStart"/>
      <w:proofErr w:type="gramStart"/>
      <w:r>
        <w:t>UDMProblemDetailsOtherCause</w:t>
      </w:r>
      <w:proofErr w:type="spellEnd"/>
      <w:r>
        <w:t xml:space="preserve"> ::=</w:t>
      </w:r>
      <w:proofErr w:type="gramEnd"/>
      <w:r>
        <w:t xml:space="preserve"> SEQUENCE</w:t>
      </w:r>
    </w:p>
    <w:p w14:paraId="1C9EAB9C" w14:textId="77777777" w:rsidR="00DE4071" w:rsidRDefault="00DE4071" w:rsidP="00DE4071">
      <w:pPr>
        <w:pStyle w:val="Code"/>
      </w:pPr>
      <w:r>
        <w:t>{</w:t>
      </w:r>
    </w:p>
    <w:p w14:paraId="0E2A362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problemDetailsType</w:t>
      </w:r>
      <w:proofErr w:type="spellEnd"/>
      <w:proofErr w:type="gramStart"/>
      <w:r>
        <w:t xml:space="preserve">   [</w:t>
      </w:r>
      <w:proofErr w:type="gramEnd"/>
      <w:r>
        <w:t>1] UTF8String OPTIONAL,</w:t>
      </w:r>
    </w:p>
    <w:p w14:paraId="046C054F" w14:textId="77777777" w:rsidR="00DE4071" w:rsidRDefault="00DE4071" w:rsidP="00DE4071">
      <w:pPr>
        <w:pStyle w:val="Code"/>
      </w:pPr>
      <w:r>
        <w:t xml:space="preserve">    title             </w:t>
      </w:r>
      <w:proofErr w:type="gramStart"/>
      <w:r>
        <w:t xml:space="preserve">   [</w:t>
      </w:r>
      <w:proofErr w:type="gramEnd"/>
      <w:r>
        <w:t>2] UTF8String OPTIONAL,</w:t>
      </w:r>
    </w:p>
    <w:p w14:paraId="3F144F56" w14:textId="77777777" w:rsidR="00DE4071" w:rsidRDefault="00DE4071" w:rsidP="00DE4071">
      <w:pPr>
        <w:pStyle w:val="Code"/>
      </w:pPr>
      <w:r>
        <w:t xml:space="preserve">    status            </w:t>
      </w:r>
      <w:proofErr w:type="gramStart"/>
      <w:r>
        <w:t xml:space="preserve">   [</w:t>
      </w:r>
      <w:proofErr w:type="gramEnd"/>
      <w:r>
        <w:t>3] INTEGER OPTIONAL,</w:t>
      </w:r>
    </w:p>
    <w:p w14:paraId="09347375" w14:textId="77777777" w:rsidR="00DE4071" w:rsidRDefault="00DE4071" w:rsidP="00DE4071">
      <w:pPr>
        <w:pStyle w:val="Code"/>
      </w:pPr>
      <w:r>
        <w:t xml:space="preserve">    detail            </w:t>
      </w:r>
      <w:proofErr w:type="gramStart"/>
      <w:r>
        <w:t xml:space="preserve">   [</w:t>
      </w:r>
      <w:proofErr w:type="gramEnd"/>
      <w:r>
        <w:t>4] UTF8String OPTIONAL,</w:t>
      </w:r>
    </w:p>
    <w:p w14:paraId="3C3E017B" w14:textId="77777777" w:rsidR="00DE4071" w:rsidRDefault="00DE4071" w:rsidP="00DE4071">
      <w:pPr>
        <w:pStyle w:val="Code"/>
      </w:pPr>
      <w:r>
        <w:t xml:space="preserve">    instance          </w:t>
      </w:r>
      <w:proofErr w:type="gramStart"/>
      <w:r>
        <w:t xml:space="preserve">   [</w:t>
      </w:r>
      <w:proofErr w:type="gramEnd"/>
      <w:r>
        <w:t>5] UTF8String OPTIONAL,</w:t>
      </w:r>
    </w:p>
    <w:p w14:paraId="31CBAB71" w14:textId="77777777" w:rsidR="00DE4071" w:rsidRDefault="00DE4071" w:rsidP="00DE4071">
      <w:pPr>
        <w:pStyle w:val="Code"/>
      </w:pPr>
      <w:r>
        <w:t xml:space="preserve">    cause             </w:t>
      </w:r>
      <w:proofErr w:type="gramStart"/>
      <w:r>
        <w:t xml:space="preserve">   [</w:t>
      </w:r>
      <w:proofErr w:type="gramEnd"/>
      <w:r>
        <w:t>6] UTF8String OPTIONAL,</w:t>
      </w:r>
    </w:p>
    <w:p w14:paraId="6D7CED2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uDMInvalidParameters</w:t>
      </w:r>
      <w:proofErr w:type="spellEnd"/>
      <w:r>
        <w:t xml:space="preserve"> [7] </w:t>
      </w:r>
      <w:proofErr w:type="spellStart"/>
      <w:r>
        <w:t>UDMInvalidParameters</w:t>
      </w:r>
      <w:proofErr w:type="spellEnd"/>
      <w:r>
        <w:t>,</w:t>
      </w:r>
    </w:p>
    <w:p w14:paraId="6CA21E7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uDMSupportedFeatures</w:t>
      </w:r>
      <w:proofErr w:type="spellEnd"/>
      <w:r>
        <w:t xml:space="preserve"> [8] UTF8String</w:t>
      </w:r>
    </w:p>
    <w:p w14:paraId="2276E73D" w14:textId="77777777" w:rsidR="00DE4071" w:rsidRDefault="00DE4071" w:rsidP="00DE4071">
      <w:pPr>
        <w:pStyle w:val="Code"/>
      </w:pPr>
      <w:r>
        <w:t>}</w:t>
      </w:r>
    </w:p>
    <w:p w14:paraId="4691D152" w14:textId="77777777" w:rsidR="00DE4071" w:rsidRDefault="00DE4071" w:rsidP="00DE4071">
      <w:pPr>
        <w:pStyle w:val="Code"/>
      </w:pPr>
    </w:p>
    <w:p w14:paraId="63181F89" w14:textId="77777777" w:rsidR="00DE4071" w:rsidRDefault="00DE4071" w:rsidP="00DE4071">
      <w:pPr>
        <w:pStyle w:val="Code"/>
      </w:pPr>
      <w:proofErr w:type="spellStart"/>
      <w:proofErr w:type="gramStart"/>
      <w:r>
        <w:t>UDMInvalidParameters</w:t>
      </w:r>
      <w:proofErr w:type="spellEnd"/>
      <w:r>
        <w:t xml:space="preserve"> ::=</w:t>
      </w:r>
      <w:proofErr w:type="gramEnd"/>
      <w:r>
        <w:t xml:space="preserve"> SEQUENCE</w:t>
      </w:r>
    </w:p>
    <w:p w14:paraId="2F7EC86D" w14:textId="77777777" w:rsidR="00DE4071" w:rsidRDefault="00DE4071" w:rsidP="00DE4071">
      <w:pPr>
        <w:pStyle w:val="Code"/>
      </w:pPr>
      <w:r>
        <w:t>{</w:t>
      </w:r>
    </w:p>
    <w:p w14:paraId="2DDBC887" w14:textId="77777777" w:rsidR="00DE4071" w:rsidRDefault="00DE4071" w:rsidP="00DE4071">
      <w:pPr>
        <w:pStyle w:val="Code"/>
      </w:pPr>
      <w:r>
        <w:t xml:space="preserve">    parameter </w:t>
      </w:r>
      <w:proofErr w:type="gramStart"/>
      <w:r>
        <w:t xml:space="preserve">   [</w:t>
      </w:r>
      <w:proofErr w:type="gramEnd"/>
      <w:r>
        <w:t>1] UTF8String OPTIONAL,</w:t>
      </w:r>
    </w:p>
    <w:p w14:paraId="63A8AF18" w14:textId="77777777" w:rsidR="00DE4071" w:rsidRDefault="00DE4071" w:rsidP="00DE4071">
      <w:pPr>
        <w:pStyle w:val="Code"/>
      </w:pPr>
      <w:r>
        <w:t xml:space="preserve">    reason    </w:t>
      </w:r>
      <w:proofErr w:type="gramStart"/>
      <w:r>
        <w:t xml:space="preserve">   [</w:t>
      </w:r>
      <w:proofErr w:type="gramEnd"/>
      <w:r>
        <w:t>2] UTF8String OPTIONAL</w:t>
      </w:r>
    </w:p>
    <w:p w14:paraId="59521391" w14:textId="77777777" w:rsidR="00DE4071" w:rsidRDefault="00DE4071" w:rsidP="00DE4071">
      <w:pPr>
        <w:pStyle w:val="Code"/>
      </w:pPr>
      <w:r>
        <w:t>}</w:t>
      </w:r>
    </w:p>
    <w:p w14:paraId="3CC59870" w14:textId="77777777" w:rsidR="00DE4071" w:rsidRDefault="00DE4071" w:rsidP="00DE4071">
      <w:pPr>
        <w:pStyle w:val="CodeHeader"/>
      </w:pPr>
      <w:r>
        <w:t>-- ===================</w:t>
      </w:r>
    </w:p>
    <w:p w14:paraId="0375D6B6" w14:textId="77777777" w:rsidR="00DE4071" w:rsidRDefault="00DE4071" w:rsidP="00DE4071">
      <w:pPr>
        <w:pStyle w:val="CodeHeader"/>
      </w:pPr>
      <w:r>
        <w:t>-- 5G SMSF definitions</w:t>
      </w:r>
    </w:p>
    <w:p w14:paraId="5ABAA54F" w14:textId="77777777" w:rsidR="00DE4071" w:rsidRDefault="00DE4071" w:rsidP="00DE4071">
      <w:pPr>
        <w:pStyle w:val="Code"/>
      </w:pPr>
      <w:r>
        <w:t>-- ===================</w:t>
      </w:r>
    </w:p>
    <w:p w14:paraId="4564B372" w14:textId="77777777" w:rsidR="00DE4071" w:rsidRDefault="00DE4071" w:rsidP="00DE4071">
      <w:pPr>
        <w:pStyle w:val="Code"/>
      </w:pPr>
    </w:p>
    <w:p w14:paraId="4344FDE5" w14:textId="77777777" w:rsidR="00DE4071" w:rsidRDefault="00DE4071" w:rsidP="00DE4071">
      <w:pPr>
        <w:pStyle w:val="Code"/>
      </w:pPr>
      <w:r>
        <w:t>-- See clause 6.2.5.3 for details of this structure</w:t>
      </w:r>
    </w:p>
    <w:p w14:paraId="48CD2018" w14:textId="77777777" w:rsidR="00DE4071" w:rsidRDefault="00DE4071" w:rsidP="00DE4071">
      <w:pPr>
        <w:pStyle w:val="Code"/>
      </w:pPr>
      <w:proofErr w:type="spellStart"/>
      <w:proofErr w:type="gramStart"/>
      <w:r>
        <w:t>SMSMessage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005513C3" w14:textId="77777777" w:rsidR="00DE4071" w:rsidRDefault="00DE4071" w:rsidP="00DE4071">
      <w:pPr>
        <w:pStyle w:val="Code"/>
      </w:pPr>
      <w:r>
        <w:t>{</w:t>
      </w:r>
    </w:p>
    <w:p w14:paraId="5AE3C78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SMSParty</w:t>
      </w:r>
      <w:proofErr w:type="spellEnd"/>
      <w:r>
        <w:t>,</w:t>
      </w:r>
    </w:p>
    <w:p w14:paraId="6F6B506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SMSParty</w:t>
      </w:r>
      <w:proofErr w:type="spellEnd"/>
      <w:r>
        <w:t>,</w:t>
      </w:r>
    </w:p>
    <w:p w14:paraId="02F86207" w14:textId="77777777" w:rsidR="00DE4071" w:rsidRDefault="00DE4071" w:rsidP="00DE4071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3] Direction,</w:t>
      </w:r>
    </w:p>
    <w:p w14:paraId="0DD55B8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linkTransferStatus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SMSTransferStatus</w:t>
      </w:r>
      <w:proofErr w:type="spellEnd"/>
      <w:r>
        <w:t>,</w:t>
      </w:r>
    </w:p>
    <w:p w14:paraId="4D24C0E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SMSOtherMessageIndication</w:t>
      </w:r>
      <w:proofErr w:type="spellEnd"/>
      <w:r>
        <w:t xml:space="preserve"> OPTIONAL,</w:t>
      </w:r>
    </w:p>
    <w:p w14:paraId="1609489E" w14:textId="77777777" w:rsidR="00DE4071" w:rsidRDefault="00DE4071" w:rsidP="00DE4071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7D33A20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SMSNFAddress</w:t>
      </w:r>
      <w:proofErr w:type="spellEnd"/>
      <w:r>
        <w:t xml:space="preserve"> OPTIONAL,</w:t>
      </w:r>
    </w:p>
    <w:p w14:paraId="40DC9F9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SMSNFType</w:t>
      </w:r>
      <w:proofErr w:type="spellEnd"/>
      <w:r>
        <w:t xml:space="preserve"> OPTIONAL,</w:t>
      </w:r>
    </w:p>
    <w:p w14:paraId="6AE3602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SMSTPDUData</w:t>
      </w:r>
      <w:proofErr w:type="spellEnd"/>
      <w:r>
        <w:t xml:space="preserve"> OPTIONAL,</w:t>
      </w:r>
    </w:p>
    <w:p w14:paraId="2FECEBD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SMSMessageType</w:t>
      </w:r>
      <w:proofErr w:type="spellEnd"/>
      <w:r>
        <w:t xml:space="preserve"> OPTIONAL,</w:t>
      </w:r>
    </w:p>
    <w:p w14:paraId="2F20AD7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SMSRPMessageReference</w:t>
      </w:r>
      <w:proofErr w:type="spellEnd"/>
      <w:r>
        <w:t xml:space="preserve"> OPTIONAL</w:t>
      </w:r>
    </w:p>
    <w:p w14:paraId="13AC5D18" w14:textId="77777777" w:rsidR="00DE4071" w:rsidRDefault="00DE4071" w:rsidP="00DE4071">
      <w:pPr>
        <w:pStyle w:val="Code"/>
      </w:pPr>
      <w:r>
        <w:t>}</w:t>
      </w:r>
    </w:p>
    <w:p w14:paraId="567C1C89" w14:textId="77777777" w:rsidR="00DE4071" w:rsidRDefault="00DE4071" w:rsidP="00DE4071">
      <w:pPr>
        <w:pStyle w:val="Code"/>
      </w:pPr>
    </w:p>
    <w:p w14:paraId="725FA429" w14:textId="77777777" w:rsidR="00DE4071" w:rsidRDefault="00DE4071" w:rsidP="00DE4071">
      <w:pPr>
        <w:pStyle w:val="Code"/>
      </w:pPr>
      <w:proofErr w:type="spellStart"/>
      <w:proofErr w:type="gramStart"/>
      <w:r>
        <w:t>SMSReport</w:t>
      </w:r>
      <w:proofErr w:type="spellEnd"/>
      <w:r>
        <w:t xml:space="preserve"> ::=</w:t>
      </w:r>
      <w:proofErr w:type="gramEnd"/>
      <w:r>
        <w:t xml:space="preserve"> SEQUENCE</w:t>
      </w:r>
    </w:p>
    <w:p w14:paraId="5A29A46A" w14:textId="77777777" w:rsidR="00DE4071" w:rsidRDefault="00DE4071" w:rsidP="00DE4071">
      <w:pPr>
        <w:pStyle w:val="Code"/>
      </w:pPr>
      <w:r>
        <w:lastRenderedPageBreak/>
        <w:t>{</w:t>
      </w:r>
    </w:p>
    <w:p w14:paraId="0A956987" w14:textId="77777777" w:rsidR="00DE4071" w:rsidRDefault="00DE4071" w:rsidP="00DE4071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1] Location OPTIONAL,</w:t>
      </w:r>
    </w:p>
    <w:p w14:paraId="20FE0C8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SMSTPDUData</w:t>
      </w:r>
      <w:proofErr w:type="spellEnd"/>
      <w:r>
        <w:t>,</w:t>
      </w:r>
    </w:p>
    <w:p w14:paraId="4D34530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SMSMessageType</w:t>
      </w:r>
      <w:proofErr w:type="spellEnd"/>
      <w:r>
        <w:t>,</w:t>
      </w:r>
    </w:p>
    <w:p w14:paraId="6B61997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1A496258" w14:textId="77777777" w:rsidR="00DE4071" w:rsidRDefault="00DE4071" w:rsidP="00DE4071">
      <w:pPr>
        <w:pStyle w:val="Code"/>
      </w:pPr>
      <w:r>
        <w:t>}</w:t>
      </w:r>
    </w:p>
    <w:p w14:paraId="0C4E840B" w14:textId="77777777" w:rsidR="00DE4071" w:rsidRDefault="00DE4071" w:rsidP="00DE4071">
      <w:pPr>
        <w:pStyle w:val="Code"/>
      </w:pPr>
    </w:p>
    <w:p w14:paraId="3B2C44B5" w14:textId="77777777" w:rsidR="00DE4071" w:rsidRDefault="00DE4071" w:rsidP="00DE4071">
      <w:pPr>
        <w:pStyle w:val="CodeHeader"/>
      </w:pPr>
      <w:r>
        <w:t>-- ==================</w:t>
      </w:r>
    </w:p>
    <w:p w14:paraId="2C549BC3" w14:textId="77777777" w:rsidR="00DE4071" w:rsidRDefault="00DE4071" w:rsidP="00DE4071">
      <w:pPr>
        <w:pStyle w:val="CodeHeader"/>
      </w:pPr>
      <w:r>
        <w:t>-- 5G SMSF parameters</w:t>
      </w:r>
    </w:p>
    <w:p w14:paraId="44E850AC" w14:textId="77777777" w:rsidR="00DE4071" w:rsidRDefault="00DE4071" w:rsidP="00DE4071">
      <w:pPr>
        <w:pStyle w:val="Code"/>
      </w:pPr>
      <w:r>
        <w:t>-- ==================</w:t>
      </w:r>
    </w:p>
    <w:p w14:paraId="1F6B9F3E" w14:textId="77777777" w:rsidR="00DE4071" w:rsidRDefault="00DE4071" w:rsidP="00DE4071">
      <w:pPr>
        <w:pStyle w:val="Code"/>
      </w:pPr>
    </w:p>
    <w:p w14:paraId="7EC8CF4F" w14:textId="77777777" w:rsidR="00DE4071" w:rsidRDefault="00DE4071" w:rsidP="00DE4071">
      <w:pPr>
        <w:pStyle w:val="Code"/>
      </w:pPr>
      <w:proofErr w:type="spellStart"/>
      <w:proofErr w:type="gramStart"/>
      <w:r>
        <w:t>SMSAddress</w:t>
      </w:r>
      <w:proofErr w:type="spellEnd"/>
      <w:r>
        <w:t xml:space="preserve"> ::=</w:t>
      </w:r>
      <w:proofErr w:type="gramEnd"/>
      <w:r>
        <w:t xml:space="preserve"> OCTET STRING(SIZE(2..12))</w:t>
      </w:r>
    </w:p>
    <w:p w14:paraId="78C5F5F8" w14:textId="77777777" w:rsidR="00DE4071" w:rsidRDefault="00DE4071" w:rsidP="00DE4071">
      <w:pPr>
        <w:pStyle w:val="Code"/>
      </w:pPr>
    </w:p>
    <w:p w14:paraId="5D7A1710" w14:textId="77777777" w:rsidR="00DE4071" w:rsidRDefault="00DE4071" w:rsidP="00DE4071">
      <w:pPr>
        <w:pStyle w:val="Code"/>
      </w:pPr>
      <w:proofErr w:type="spellStart"/>
      <w:proofErr w:type="gramStart"/>
      <w:r>
        <w:t>SMSMessageType</w:t>
      </w:r>
      <w:proofErr w:type="spellEnd"/>
      <w:r>
        <w:t xml:space="preserve"> ::=</w:t>
      </w:r>
      <w:proofErr w:type="gramEnd"/>
      <w:r>
        <w:t xml:space="preserve"> ENUMERATED</w:t>
      </w:r>
    </w:p>
    <w:p w14:paraId="2FD3B747" w14:textId="77777777" w:rsidR="00DE4071" w:rsidRDefault="00DE4071" w:rsidP="00DE4071">
      <w:pPr>
        <w:pStyle w:val="Code"/>
      </w:pPr>
      <w:r>
        <w:t>{</w:t>
      </w:r>
    </w:p>
    <w:p w14:paraId="682AD8EF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deliver(</w:t>
      </w:r>
      <w:proofErr w:type="gramEnd"/>
      <w:r>
        <w:t>1),</w:t>
      </w:r>
    </w:p>
    <w:p w14:paraId="4ED1473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deliverReportAck</w:t>
      </w:r>
      <w:proofErr w:type="spellEnd"/>
      <w:r>
        <w:t>(</w:t>
      </w:r>
      <w:proofErr w:type="gramEnd"/>
      <w:r>
        <w:t>2),</w:t>
      </w:r>
    </w:p>
    <w:p w14:paraId="4DA6665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deliverReportError</w:t>
      </w:r>
      <w:proofErr w:type="spellEnd"/>
      <w:r>
        <w:t>(</w:t>
      </w:r>
      <w:proofErr w:type="gramEnd"/>
      <w:r>
        <w:t>3),</w:t>
      </w:r>
    </w:p>
    <w:p w14:paraId="03B020F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statusReport</w:t>
      </w:r>
      <w:proofErr w:type="spellEnd"/>
      <w:r>
        <w:t>(</w:t>
      </w:r>
      <w:proofErr w:type="gramEnd"/>
      <w:r>
        <w:t>4),</w:t>
      </w:r>
    </w:p>
    <w:p w14:paraId="16EE9BE0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command(</w:t>
      </w:r>
      <w:proofErr w:type="gramEnd"/>
      <w:r>
        <w:t>5),</w:t>
      </w:r>
    </w:p>
    <w:p w14:paraId="5ADE8D8E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submit(</w:t>
      </w:r>
      <w:proofErr w:type="gramEnd"/>
      <w:r>
        <w:t>6),</w:t>
      </w:r>
    </w:p>
    <w:p w14:paraId="26E96EB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submitReportAck</w:t>
      </w:r>
      <w:proofErr w:type="spellEnd"/>
      <w:r>
        <w:t>(</w:t>
      </w:r>
      <w:proofErr w:type="gramEnd"/>
      <w:r>
        <w:t>7),</w:t>
      </w:r>
    </w:p>
    <w:p w14:paraId="6449D63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submitReportError</w:t>
      </w:r>
      <w:proofErr w:type="spellEnd"/>
      <w:r>
        <w:t>(</w:t>
      </w:r>
      <w:proofErr w:type="gramEnd"/>
      <w:r>
        <w:t>8),</w:t>
      </w:r>
    </w:p>
    <w:p w14:paraId="7FAC1DD2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9)</w:t>
      </w:r>
    </w:p>
    <w:p w14:paraId="09010EAF" w14:textId="77777777" w:rsidR="00DE4071" w:rsidRDefault="00DE4071" w:rsidP="00DE4071">
      <w:pPr>
        <w:pStyle w:val="Code"/>
      </w:pPr>
      <w:r>
        <w:t>}</w:t>
      </w:r>
    </w:p>
    <w:p w14:paraId="089CF9C3" w14:textId="77777777" w:rsidR="00DE4071" w:rsidRDefault="00DE4071" w:rsidP="00DE4071">
      <w:pPr>
        <w:pStyle w:val="Code"/>
      </w:pPr>
    </w:p>
    <w:p w14:paraId="09266B6F" w14:textId="77777777" w:rsidR="00DE4071" w:rsidRDefault="00DE4071" w:rsidP="00DE4071">
      <w:pPr>
        <w:pStyle w:val="Code"/>
      </w:pPr>
      <w:proofErr w:type="spellStart"/>
      <w:proofErr w:type="gramStart"/>
      <w:r>
        <w:t>SMSParty</w:t>
      </w:r>
      <w:proofErr w:type="spellEnd"/>
      <w:r>
        <w:t xml:space="preserve"> ::=</w:t>
      </w:r>
      <w:proofErr w:type="gramEnd"/>
      <w:r>
        <w:t xml:space="preserve"> SEQUENCE</w:t>
      </w:r>
    </w:p>
    <w:p w14:paraId="21F440A4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>{</w:t>
      </w:r>
    </w:p>
    <w:p w14:paraId="326099B6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 xml:space="preserve">    </w:t>
      </w:r>
      <w:proofErr w:type="spellStart"/>
      <w:proofErr w:type="gramStart"/>
      <w:r w:rsidRPr="005712B8">
        <w:rPr>
          <w:lang w:val="fr-CH"/>
        </w:rPr>
        <w:t>sUPI</w:t>
      </w:r>
      <w:proofErr w:type="spellEnd"/>
      <w:proofErr w:type="gramEnd"/>
      <w:r w:rsidRPr="005712B8">
        <w:rPr>
          <w:lang w:val="fr-CH"/>
        </w:rPr>
        <w:t xml:space="preserve">        [1] SUPI OPTIONAL,</w:t>
      </w:r>
    </w:p>
    <w:p w14:paraId="3EF5B58E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 xml:space="preserve">    </w:t>
      </w:r>
      <w:proofErr w:type="spellStart"/>
      <w:proofErr w:type="gramStart"/>
      <w:r w:rsidRPr="005712B8">
        <w:rPr>
          <w:lang w:val="fr-CH"/>
        </w:rPr>
        <w:t>pEI</w:t>
      </w:r>
      <w:proofErr w:type="spellEnd"/>
      <w:proofErr w:type="gramEnd"/>
      <w:r w:rsidRPr="005712B8">
        <w:rPr>
          <w:lang w:val="fr-CH"/>
        </w:rPr>
        <w:t xml:space="preserve">         [2] PEI OPTIONAL,</w:t>
      </w:r>
    </w:p>
    <w:p w14:paraId="7342EBA3" w14:textId="77777777" w:rsidR="00DE4071" w:rsidRDefault="00DE4071" w:rsidP="00DE4071">
      <w:pPr>
        <w:pStyle w:val="Code"/>
      </w:pPr>
      <w:r w:rsidRPr="005712B8">
        <w:rPr>
          <w:lang w:val="fr-CH"/>
        </w:rPr>
        <w:t xml:space="preserve">    </w:t>
      </w:r>
      <w:proofErr w:type="spellStart"/>
      <w:r>
        <w:t>gPSI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3] GPSI OPTIONAL,</w:t>
      </w:r>
    </w:p>
    <w:p w14:paraId="6956D15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sMSAddress</w:t>
      </w:r>
      <w:proofErr w:type="spellEnd"/>
      <w:r>
        <w:t xml:space="preserve">  [</w:t>
      </w:r>
      <w:proofErr w:type="gramEnd"/>
      <w:r>
        <w:t xml:space="preserve">4] </w:t>
      </w:r>
      <w:proofErr w:type="spellStart"/>
      <w:r>
        <w:t>SMSAddress</w:t>
      </w:r>
      <w:proofErr w:type="spellEnd"/>
      <w:r>
        <w:t xml:space="preserve"> OPTIONAL</w:t>
      </w:r>
    </w:p>
    <w:p w14:paraId="42AAAE15" w14:textId="77777777" w:rsidR="00DE4071" w:rsidRDefault="00DE4071" w:rsidP="00DE4071">
      <w:pPr>
        <w:pStyle w:val="Code"/>
      </w:pPr>
      <w:r>
        <w:t>}</w:t>
      </w:r>
    </w:p>
    <w:p w14:paraId="28E5388B" w14:textId="77777777" w:rsidR="00DE4071" w:rsidRDefault="00DE4071" w:rsidP="00DE4071">
      <w:pPr>
        <w:pStyle w:val="Code"/>
      </w:pPr>
    </w:p>
    <w:p w14:paraId="7CB6E8F6" w14:textId="77777777" w:rsidR="00DE4071" w:rsidRDefault="00DE4071" w:rsidP="00DE4071">
      <w:pPr>
        <w:pStyle w:val="Code"/>
      </w:pPr>
      <w:proofErr w:type="spellStart"/>
      <w:proofErr w:type="gramStart"/>
      <w:r>
        <w:t>SMSTransferStatus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014159D" w14:textId="77777777" w:rsidR="00DE4071" w:rsidRDefault="00DE4071" w:rsidP="00DE4071">
      <w:pPr>
        <w:pStyle w:val="Code"/>
      </w:pPr>
      <w:r>
        <w:t>{</w:t>
      </w:r>
    </w:p>
    <w:p w14:paraId="6D8DDF6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transferSucceeded</w:t>
      </w:r>
      <w:proofErr w:type="spellEnd"/>
      <w:r>
        <w:t>(</w:t>
      </w:r>
      <w:proofErr w:type="gramEnd"/>
      <w:r>
        <w:t>1),</w:t>
      </w:r>
    </w:p>
    <w:p w14:paraId="76C07B8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transferFailed</w:t>
      </w:r>
      <w:proofErr w:type="spellEnd"/>
      <w:r>
        <w:t>(</w:t>
      </w:r>
      <w:proofErr w:type="gramEnd"/>
      <w:r>
        <w:t>2),</w:t>
      </w:r>
    </w:p>
    <w:p w14:paraId="51502031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undefined(</w:t>
      </w:r>
      <w:proofErr w:type="gramEnd"/>
      <w:r>
        <w:t>3)</w:t>
      </w:r>
    </w:p>
    <w:p w14:paraId="09EFE786" w14:textId="77777777" w:rsidR="00DE4071" w:rsidRDefault="00DE4071" w:rsidP="00DE4071">
      <w:pPr>
        <w:pStyle w:val="Code"/>
      </w:pPr>
      <w:r>
        <w:t>}</w:t>
      </w:r>
    </w:p>
    <w:p w14:paraId="5391AC7C" w14:textId="77777777" w:rsidR="00DE4071" w:rsidRDefault="00DE4071" w:rsidP="00DE4071">
      <w:pPr>
        <w:pStyle w:val="Code"/>
      </w:pPr>
    </w:p>
    <w:p w14:paraId="169302B7" w14:textId="77777777" w:rsidR="00DE4071" w:rsidRDefault="00DE4071" w:rsidP="00DE4071">
      <w:pPr>
        <w:pStyle w:val="Code"/>
      </w:pPr>
      <w:proofErr w:type="spellStart"/>
      <w:proofErr w:type="gramStart"/>
      <w:r>
        <w:t>SMSOtherMessageIndication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20DBEF03" w14:textId="77777777" w:rsidR="00DE4071" w:rsidRDefault="00DE4071" w:rsidP="00DE4071">
      <w:pPr>
        <w:pStyle w:val="Code"/>
      </w:pPr>
    </w:p>
    <w:p w14:paraId="306D1956" w14:textId="77777777" w:rsidR="00DE4071" w:rsidRDefault="00DE4071" w:rsidP="00DE4071">
      <w:pPr>
        <w:pStyle w:val="Code"/>
      </w:pPr>
      <w:proofErr w:type="spellStart"/>
      <w:proofErr w:type="gramStart"/>
      <w:r>
        <w:t>SMSNFAddress</w:t>
      </w:r>
      <w:proofErr w:type="spellEnd"/>
      <w:r>
        <w:t xml:space="preserve"> ::=</w:t>
      </w:r>
      <w:proofErr w:type="gramEnd"/>
      <w:r>
        <w:t xml:space="preserve"> CHOICE</w:t>
      </w:r>
    </w:p>
    <w:p w14:paraId="6471CA83" w14:textId="77777777" w:rsidR="00DE4071" w:rsidRDefault="00DE4071" w:rsidP="00DE4071">
      <w:pPr>
        <w:pStyle w:val="Code"/>
      </w:pPr>
      <w:r>
        <w:t>{</w:t>
      </w:r>
    </w:p>
    <w:p w14:paraId="7C72EE5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iPAddress</w:t>
      </w:r>
      <w:proofErr w:type="spellEnd"/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602F3967" w14:textId="77777777" w:rsidR="00DE4071" w:rsidRDefault="00DE4071" w:rsidP="00DE4071">
      <w:pPr>
        <w:pStyle w:val="Code"/>
      </w:pPr>
      <w:r>
        <w:t xml:space="preserve">    e164</w:t>
      </w:r>
      <w:proofErr w:type="gramStart"/>
      <w:r>
        <w:t>Number  [</w:t>
      </w:r>
      <w:proofErr w:type="gramEnd"/>
      <w:r>
        <w:t>2] E164Number</w:t>
      </w:r>
    </w:p>
    <w:p w14:paraId="0EBA1989" w14:textId="77777777" w:rsidR="00DE4071" w:rsidRDefault="00DE4071" w:rsidP="00DE4071">
      <w:pPr>
        <w:pStyle w:val="Code"/>
      </w:pPr>
      <w:r>
        <w:t>}</w:t>
      </w:r>
    </w:p>
    <w:p w14:paraId="14724C94" w14:textId="77777777" w:rsidR="00DE4071" w:rsidRDefault="00DE4071" w:rsidP="00DE4071">
      <w:pPr>
        <w:pStyle w:val="Code"/>
      </w:pPr>
    </w:p>
    <w:p w14:paraId="7FF078E4" w14:textId="77777777" w:rsidR="00DE4071" w:rsidRDefault="00DE4071" w:rsidP="00DE4071">
      <w:pPr>
        <w:pStyle w:val="Code"/>
      </w:pPr>
      <w:proofErr w:type="spellStart"/>
      <w:proofErr w:type="gramStart"/>
      <w:r>
        <w:t>SMSNFType</w:t>
      </w:r>
      <w:proofErr w:type="spellEnd"/>
      <w:r>
        <w:t xml:space="preserve"> ::=</w:t>
      </w:r>
      <w:proofErr w:type="gramEnd"/>
      <w:r>
        <w:t xml:space="preserve"> ENUMERATED</w:t>
      </w:r>
    </w:p>
    <w:p w14:paraId="475ACCB2" w14:textId="77777777" w:rsidR="00DE4071" w:rsidRDefault="00DE4071" w:rsidP="00DE4071">
      <w:pPr>
        <w:pStyle w:val="Code"/>
      </w:pPr>
      <w:r>
        <w:t>{</w:t>
      </w:r>
    </w:p>
    <w:p w14:paraId="016BAAE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sMSGMSC</w:t>
      </w:r>
      <w:proofErr w:type="spellEnd"/>
      <w:r>
        <w:t>(</w:t>
      </w:r>
      <w:proofErr w:type="gramEnd"/>
      <w:r>
        <w:t>1),</w:t>
      </w:r>
    </w:p>
    <w:p w14:paraId="1A87F20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iWMSC</w:t>
      </w:r>
      <w:proofErr w:type="spellEnd"/>
      <w:r>
        <w:t>(</w:t>
      </w:r>
      <w:proofErr w:type="gramEnd"/>
      <w:r>
        <w:t>2),</w:t>
      </w:r>
    </w:p>
    <w:p w14:paraId="6C5DB4E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sMSRouter</w:t>
      </w:r>
      <w:proofErr w:type="spellEnd"/>
      <w:r>
        <w:t>(</w:t>
      </w:r>
      <w:proofErr w:type="gramEnd"/>
      <w:r>
        <w:t>3)</w:t>
      </w:r>
    </w:p>
    <w:p w14:paraId="61F25254" w14:textId="77777777" w:rsidR="00DE4071" w:rsidRDefault="00DE4071" w:rsidP="00DE4071">
      <w:pPr>
        <w:pStyle w:val="Code"/>
      </w:pPr>
      <w:r>
        <w:t>}</w:t>
      </w:r>
    </w:p>
    <w:p w14:paraId="284D5688" w14:textId="77777777" w:rsidR="00DE4071" w:rsidRDefault="00DE4071" w:rsidP="00DE4071">
      <w:pPr>
        <w:pStyle w:val="Code"/>
      </w:pPr>
    </w:p>
    <w:p w14:paraId="39FD561B" w14:textId="77777777" w:rsidR="00DE4071" w:rsidRDefault="00DE4071" w:rsidP="00DE4071">
      <w:pPr>
        <w:pStyle w:val="Code"/>
      </w:pPr>
      <w:proofErr w:type="spellStart"/>
      <w:proofErr w:type="gramStart"/>
      <w:r>
        <w:t>SMSRPMessageReference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6DD1436" w14:textId="77777777" w:rsidR="00DE4071" w:rsidRDefault="00DE4071" w:rsidP="00DE4071">
      <w:pPr>
        <w:pStyle w:val="Code"/>
      </w:pPr>
    </w:p>
    <w:p w14:paraId="2A5D439F" w14:textId="77777777" w:rsidR="00DE4071" w:rsidRDefault="00DE4071" w:rsidP="00DE4071">
      <w:pPr>
        <w:pStyle w:val="Code"/>
      </w:pPr>
      <w:proofErr w:type="spellStart"/>
      <w:proofErr w:type="gramStart"/>
      <w:r>
        <w:t>SMSTPDUData</w:t>
      </w:r>
      <w:proofErr w:type="spellEnd"/>
      <w:r>
        <w:t xml:space="preserve"> ::=</w:t>
      </w:r>
      <w:proofErr w:type="gramEnd"/>
      <w:r>
        <w:t xml:space="preserve"> CHOICE</w:t>
      </w:r>
    </w:p>
    <w:p w14:paraId="56F7E2BB" w14:textId="77777777" w:rsidR="00DE4071" w:rsidRDefault="00DE4071" w:rsidP="00DE4071">
      <w:pPr>
        <w:pStyle w:val="Code"/>
      </w:pPr>
      <w:r>
        <w:t>{</w:t>
      </w:r>
    </w:p>
    <w:p w14:paraId="7EC2141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7688E53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7CCE0707" w14:textId="77777777" w:rsidR="00DE4071" w:rsidRDefault="00DE4071" w:rsidP="00DE4071">
      <w:pPr>
        <w:pStyle w:val="Code"/>
      </w:pPr>
      <w:r>
        <w:t>}</w:t>
      </w:r>
    </w:p>
    <w:p w14:paraId="06F0A396" w14:textId="77777777" w:rsidR="00DE4071" w:rsidRDefault="00DE4071" w:rsidP="00DE4071">
      <w:pPr>
        <w:pStyle w:val="Code"/>
      </w:pPr>
    </w:p>
    <w:p w14:paraId="58C077B3" w14:textId="77777777" w:rsidR="00DE4071" w:rsidRDefault="00DE4071" w:rsidP="00DE4071">
      <w:pPr>
        <w:pStyle w:val="Code"/>
      </w:pPr>
      <w:proofErr w:type="gramStart"/>
      <w:r>
        <w:t>SMSTPDU ::=</w:t>
      </w:r>
      <w:proofErr w:type="gramEnd"/>
      <w:r>
        <w:t xml:space="preserve"> OCTET STRING (SIZE(1..270))</w:t>
      </w:r>
    </w:p>
    <w:p w14:paraId="6ABCEF6F" w14:textId="77777777" w:rsidR="00DE4071" w:rsidRDefault="00DE4071" w:rsidP="00DE4071">
      <w:pPr>
        <w:pStyle w:val="Code"/>
      </w:pPr>
    </w:p>
    <w:p w14:paraId="6D3A5442" w14:textId="77777777" w:rsidR="00DE4071" w:rsidRDefault="00DE4071" w:rsidP="00DE4071">
      <w:pPr>
        <w:pStyle w:val="Code"/>
      </w:pPr>
      <w:proofErr w:type="spellStart"/>
      <w:proofErr w:type="gramStart"/>
      <w:r>
        <w:t>TruncatedSMSTPDU</w:t>
      </w:r>
      <w:proofErr w:type="spellEnd"/>
      <w:r>
        <w:t xml:space="preserve"> ::=</w:t>
      </w:r>
      <w:proofErr w:type="gramEnd"/>
      <w:r>
        <w:t xml:space="preserve"> OCTET STRING (SIZE(1..130))</w:t>
      </w:r>
    </w:p>
    <w:p w14:paraId="71BF4722" w14:textId="77777777" w:rsidR="00DE4071" w:rsidRDefault="00DE4071" w:rsidP="00DE4071">
      <w:pPr>
        <w:pStyle w:val="Code"/>
      </w:pPr>
    </w:p>
    <w:p w14:paraId="5218D791" w14:textId="77777777" w:rsidR="00DE4071" w:rsidRDefault="00DE4071" w:rsidP="00DE4071">
      <w:pPr>
        <w:pStyle w:val="CodeHeader"/>
      </w:pPr>
      <w:r>
        <w:t>-- ===============</w:t>
      </w:r>
    </w:p>
    <w:p w14:paraId="1E12A507" w14:textId="77777777" w:rsidR="00DE4071" w:rsidRDefault="00DE4071" w:rsidP="00DE4071">
      <w:pPr>
        <w:pStyle w:val="CodeHeader"/>
      </w:pPr>
      <w:r>
        <w:t>-- MMS definitions</w:t>
      </w:r>
    </w:p>
    <w:p w14:paraId="4C51BEBB" w14:textId="77777777" w:rsidR="00DE4071" w:rsidRDefault="00DE4071" w:rsidP="00DE4071">
      <w:pPr>
        <w:pStyle w:val="Code"/>
      </w:pPr>
      <w:r>
        <w:t>-- ===============</w:t>
      </w:r>
    </w:p>
    <w:p w14:paraId="770EE6D2" w14:textId="77777777" w:rsidR="00DE4071" w:rsidRDefault="00DE4071" w:rsidP="00DE4071">
      <w:pPr>
        <w:pStyle w:val="Code"/>
      </w:pPr>
    </w:p>
    <w:p w14:paraId="11B9ECCB" w14:textId="77777777" w:rsidR="00DE4071" w:rsidRDefault="00DE4071" w:rsidP="00DE4071">
      <w:pPr>
        <w:pStyle w:val="Code"/>
      </w:pPr>
      <w:proofErr w:type="spellStart"/>
      <w:proofErr w:type="gramStart"/>
      <w:r>
        <w:t>MMSSend</w:t>
      </w:r>
      <w:proofErr w:type="spellEnd"/>
      <w:r>
        <w:t xml:space="preserve"> ::=</w:t>
      </w:r>
      <w:proofErr w:type="gramEnd"/>
      <w:r>
        <w:t xml:space="preserve"> SEQUENCE</w:t>
      </w:r>
    </w:p>
    <w:p w14:paraId="24BDEDCE" w14:textId="77777777" w:rsidR="00DE4071" w:rsidRDefault="00DE4071" w:rsidP="00DE4071">
      <w:pPr>
        <w:pStyle w:val="Code"/>
      </w:pPr>
      <w:r>
        <w:t>{</w:t>
      </w:r>
    </w:p>
    <w:p w14:paraId="2558CB4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5A7C5683" w14:textId="77777777" w:rsidR="00DE4071" w:rsidRDefault="00DE4071" w:rsidP="00DE4071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6F0FBDF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 Timestamp,</w:t>
      </w:r>
    </w:p>
    <w:p w14:paraId="49F8DAB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6AEC95A5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r>
        <w:t>terminatingMMSParty</w:t>
      </w:r>
      <w:proofErr w:type="spellEnd"/>
      <w:r>
        <w:t xml:space="preserve"> [5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1135C6F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571FAF0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758B6913" w14:textId="77777777" w:rsidR="00DE4071" w:rsidRDefault="00DE4071" w:rsidP="00DE4071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004AF890" w14:textId="77777777" w:rsidR="00DE4071" w:rsidRDefault="00DE4071" w:rsidP="00DE4071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MMSSubject</w:t>
      </w:r>
      <w:proofErr w:type="spellEnd"/>
      <w:r>
        <w:t xml:space="preserve"> OPTIONAL,</w:t>
      </w:r>
    </w:p>
    <w:p w14:paraId="572E6D2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 </w:t>
      </w:r>
      <w:proofErr w:type="spellStart"/>
      <w:r>
        <w:t>MMSMessageClass</w:t>
      </w:r>
      <w:proofErr w:type="spellEnd"/>
      <w:r>
        <w:t xml:space="preserve"> OPTIONAL,</w:t>
      </w:r>
    </w:p>
    <w:p w14:paraId="2B1D430A" w14:textId="77777777" w:rsidR="00DE4071" w:rsidRDefault="00DE4071" w:rsidP="00DE4071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1CA1936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7DA095CE" w14:textId="77777777" w:rsidR="00DE4071" w:rsidRDefault="00DE4071" w:rsidP="00DE4071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MMSPriority</w:t>
      </w:r>
      <w:proofErr w:type="spellEnd"/>
      <w:r>
        <w:t xml:space="preserve"> OPTIONAL,</w:t>
      </w:r>
    </w:p>
    <w:p w14:paraId="149FF34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14] BOOLEAN OPTIONAL,</w:t>
      </w:r>
    </w:p>
    <w:p w14:paraId="5745A75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15] BOOLEAN OPTIONAL,</w:t>
      </w:r>
    </w:p>
    <w:p w14:paraId="2632852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16] BOOLEAN OPTIONAL,</w:t>
      </w:r>
    </w:p>
    <w:p w14:paraId="7B2C3336" w14:textId="77777777" w:rsidR="00DE4071" w:rsidRDefault="00DE4071" w:rsidP="00DE4071">
      <w:pPr>
        <w:pStyle w:val="Code"/>
      </w:pPr>
      <w:r>
        <w:t xml:space="preserve">    store            </w:t>
      </w:r>
      <w:proofErr w:type="gramStart"/>
      <w:r>
        <w:t xml:space="preserve">   [</w:t>
      </w:r>
      <w:proofErr w:type="gramEnd"/>
      <w:r>
        <w:t>17] BOOLEAN OPTIONAL,</w:t>
      </w:r>
    </w:p>
    <w:p w14:paraId="69B5A855" w14:textId="77777777" w:rsidR="00DE4071" w:rsidRDefault="00DE4071" w:rsidP="00DE4071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MMState</w:t>
      </w:r>
      <w:proofErr w:type="spellEnd"/>
      <w:r>
        <w:t xml:space="preserve"> OPTIONAL,</w:t>
      </w:r>
    </w:p>
    <w:p w14:paraId="7907BFAF" w14:textId="77777777" w:rsidR="00DE4071" w:rsidRDefault="00DE4071" w:rsidP="00DE4071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MMFlags</w:t>
      </w:r>
      <w:proofErr w:type="spellEnd"/>
      <w:r>
        <w:t xml:space="preserve"> OPTIONAL,</w:t>
      </w:r>
    </w:p>
    <w:p w14:paraId="3951919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MMSReplyCharging</w:t>
      </w:r>
      <w:proofErr w:type="spellEnd"/>
      <w:r>
        <w:t xml:space="preserve"> OPTIONAL,</w:t>
      </w:r>
    </w:p>
    <w:p w14:paraId="094C036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442AAE2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3467E90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1164A49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5D0AFAE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0948B67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MMSAdaptation</w:t>
      </w:r>
      <w:proofErr w:type="spellEnd"/>
      <w:r>
        <w:t xml:space="preserve"> OPTIONAL,</w:t>
      </w:r>
    </w:p>
    <w:p w14:paraId="458D4D7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MMSContentType</w:t>
      </w:r>
      <w:proofErr w:type="spellEnd"/>
      <w:r>
        <w:t>,</w:t>
      </w:r>
    </w:p>
    <w:p w14:paraId="58E2DF8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MMSResponseStatus</w:t>
      </w:r>
      <w:proofErr w:type="spellEnd"/>
      <w:r>
        <w:t>,</w:t>
      </w:r>
    </w:p>
    <w:p w14:paraId="12A6D29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29] UTF8String OPTIONAL,</w:t>
      </w:r>
    </w:p>
    <w:p w14:paraId="24EA487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30] UTF8String</w:t>
      </w:r>
    </w:p>
    <w:p w14:paraId="4AEBEEDA" w14:textId="77777777" w:rsidR="00DE4071" w:rsidRDefault="00DE4071" w:rsidP="00DE4071">
      <w:pPr>
        <w:pStyle w:val="Code"/>
      </w:pPr>
      <w:r>
        <w:t>}</w:t>
      </w:r>
    </w:p>
    <w:p w14:paraId="5836FC4F" w14:textId="77777777" w:rsidR="00DE4071" w:rsidRDefault="00DE4071" w:rsidP="00DE4071">
      <w:pPr>
        <w:pStyle w:val="Code"/>
      </w:pPr>
    </w:p>
    <w:p w14:paraId="507A37BE" w14:textId="77777777" w:rsidR="00DE4071" w:rsidRDefault="00DE4071" w:rsidP="00DE4071">
      <w:pPr>
        <w:pStyle w:val="Code"/>
      </w:pPr>
      <w:proofErr w:type="spellStart"/>
      <w:proofErr w:type="gramStart"/>
      <w:r>
        <w:t>MMSSendByNonLocalTarget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7BB95414" w14:textId="77777777" w:rsidR="00DE4071" w:rsidRDefault="00DE4071" w:rsidP="00DE4071">
      <w:pPr>
        <w:pStyle w:val="Code"/>
      </w:pPr>
      <w:r>
        <w:t>{</w:t>
      </w:r>
    </w:p>
    <w:p w14:paraId="0FDB7E3A" w14:textId="77777777" w:rsidR="00DE4071" w:rsidRDefault="00DE4071" w:rsidP="00DE4071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72862D6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2088499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277D08A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02C1580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4E5B5704" w14:textId="77777777" w:rsidR="00DE4071" w:rsidRDefault="00DE4071" w:rsidP="00DE4071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2126171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4D4F8CC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7FD9024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4338BF39" w14:textId="77777777" w:rsidR="00DE4071" w:rsidRDefault="00DE4071" w:rsidP="00DE4071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730CC35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4BAF1EC6" w14:textId="77777777" w:rsidR="00DE4071" w:rsidRDefault="00DE4071" w:rsidP="00DE4071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183C6C1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610AB5B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72EA431C" w14:textId="77777777" w:rsidR="00DE4071" w:rsidRDefault="00DE4071" w:rsidP="00DE4071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201D7F4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26A7EB0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12EF720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06F59F1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17E5834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5AE95A8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45421DC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147CE1A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15E9FB1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4C52945F" w14:textId="77777777" w:rsidR="00DE4071" w:rsidRDefault="00DE4071" w:rsidP="00DE4071">
      <w:pPr>
        <w:pStyle w:val="Code"/>
      </w:pPr>
      <w:r>
        <w:t>}</w:t>
      </w:r>
    </w:p>
    <w:p w14:paraId="1712D363" w14:textId="77777777" w:rsidR="00DE4071" w:rsidRDefault="00DE4071" w:rsidP="00DE4071">
      <w:pPr>
        <w:pStyle w:val="Code"/>
      </w:pPr>
    </w:p>
    <w:p w14:paraId="48442C65" w14:textId="77777777" w:rsidR="00DE4071" w:rsidRDefault="00DE4071" w:rsidP="00DE4071">
      <w:pPr>
        <w:pStyle w:val="Code"/>
      </w:pPr>
      <w:proofErr w:type="spellStart"/>
      <w:proofErr w:type="gramStart"/>
      <w:r>
        <w:t>MMSNotification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7A67F7B4" w14:textId="77777777" w:rsidR="00DE4071" w:rsidRDefault="00DE4071" w:rsidP="00DE4071">
      <w:pPr>
        <w:pStyle w:val="Code"/>
      </w:pPr>
      <w:r>
        <w:t>{</w:t>
      </w:r>
    </w:p>
    <w:p w14:paraId="0196AC8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 UTF8String,</w:t>
      </w:r>
    </w:p>
    <w:p w14:paraId="0C648AF0" w14:textId="77777777" w:rsidR="00DE4071" w:rsidRDefault="00DE4071" w:rsidP="00DE4071">
      <w:pPr>
        <w:pStyle w:val="Code"/>
      </w:pPr>
      <w:r>
        <w:t xml:space="preserve">    version  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0832C3E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MMSParty</w:t>
      </w:r>
      <w:proofErr w:type="spellEnd"/>
      <w:r>
        <w:t xml:space="preserve"> OPTIONAL,</w:t>
      </w:r>
    </w:p>
    <w:p w14:paraId="1E922211" w14:textId="77777777" w:rsidR="00DE4071" w:rsidRDefault="00DE4071" w:rsidP="00DE4071">
      <w:pPr>
        <w:pStyle w:val="Code"/>
      </w:pPr>
      <w:r>
        <w:t xml:space="preserve">    direction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MMSDirection</w:t>
      </w:r>
      <w:proofErr w:type="spellEnd"/>
      <w:r>
        <w:t>,</w:t>
      </w:r>
    </w:p>
    <w:p w14:paraId="6731974A" w14:textId="77777777" w:rsidR="00DE4071" w:rsidRDefault="00DE4071" w:rsidP="00DE4071">
      <w:pPr>
        <w:pStyle w:val="Code"/>
      </w:pPr>
      <w:r>
        <w:t xml:space="preserve">    subject  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MMSSubject</w:t>
      </w:r>
      <w:proofErr w:type="spellEnd"/>
      <w:r>
        <w:t xml:space="preserve"> OPTIONAL,</w:t>
      </w:r>
    </w:p>
    <w:p w14:paraId="7485E16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</w:t>
      </w:r>
      <w:proofErr w:type="gramStart"/>
      <w:r>
        <w:t>]  BOOLEAN</w:t>
      </w:r>
      <w:proofErr w:type="gramEnd"/>
      <w:r>
        <w:t xml:space="preserve"> OPTIONAL,</w:t>
      </w:r>
    </w:p>
    <w:p w14:paraId="4F25747A" w14:textId="77777777" w:rsidR="00DE4071" w:rsidRDefault="00DE4071" w:rsidP="00DE4071">
      <w:pPr>
        <w:pStyle w:val="Code"/>
      </w:pPr>
      <w:r>
        <w:t xml:space="preserve">    stored               </w:t>
      </w:r>
      <w:proofErr w:type="gramStart"/>
      <w:r>
        <w:t xml:space="preserve">   [</w:t>
      </w:r>
      <w:proofErr w:type="gramEnd"/>
      <w:r>
        <w:t>7]  BOOLEAN OPTIONAL,</w:t>
      </w:r>
    </w:p>
    <w:p w14:paraId="6AF2458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>,</w:t>
      </w:r>
    </w:p>
    <w:p w14:paraId="6B636599" w14:textId="77777777" w:rsidR="00DE4071" w:rsidRDefault="00DE4071" w:rsidP="00DE4071">
      <w:pPr>
        <w:pStyle w:val="Code"/>
      </w:pPr>
      <w:r>
        <w:t xml:space="preserve">    priority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MMSPriority</w:t>
      </w:r>
      <w:proofErr w:type="spellEnd"/>
      <w:r>
        <w:t xml:space="preserve"> OPTIONAL,</w:t>
      </w:r>
    </w:p>
    <w:p w14:paraId="5F3D991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 INTEGER,</w:t>
      </w:r>
    </w:p>
    <w:p w14:paraId="5926E098" w14:textId="77777777" w:rsidR="00DE4071" w:rsidRDefault="00DE4071" w:rsidP="00DE4071">
      <w:pPr>
        <w:pStyle w:val="Code"/>
      </w:pPr>
      <w:r>
        <w:t xml:space="preserve">    expiry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43830DD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MMSReplyCharging</w:t>
      </w:r>
      <w:proofErr w:type="spellEnd"/>
      <w:r>
        <w:t xml:space="preserve"> OPTIONAL</w:t>
      </w:r>
    </w:p>
    <w:p w14:paraId="15B7F802" w14:textId="77777777" w:rsidR="00DE4071" w:rsidRDefault="00DE4071" w:rsidP="00DE4071">
      <w:pPr>
        <w:pStyle w:val="Code"/>
      </w:pPr>
      <w:r>
        <w:t>}</w:t>
      </w:r>
    </w:p>
    <w:p w14:paraId="4DB22FF4" w14:textId="77777777" w:rsidR="00DE4071" w:rsidRDefault="00DE4071" w:rsidP="00DE4071">
      <w:pPr>
        <w:pStyle w:val="Code"/>
      </w:pPr>
    </w:p>
    <w:p w14:paraId="47E68B91" w14:textId="77777777" w:rsidR="00DE4071" w:rsidRDefault="00DE4071" w:rsidP="00DE4071">
      <w:pPr>
        <w:pStyle w:val="Code"/>
      </w:pPr>
      <w:proofErr w:type="spellStart"/>
      <w:proofErr w:type="gramStart"/>
      <w:r>
        <w:t>MMSSendToNonLocalTarget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7285110A" w14:textId="77777777" w:rsidR="00DE4071" w:rsidRDefault="00DE4071" w:rsidP="00DE4071">
      <w:pPr>
        <w:pStyle w:val="Code"/>
      </w:pPr>
      <w:r>
        <w:t>{</w:t>
      </w:r>
    </w:p>
    <w:p w14:paraId="75EBA4E4" w14:textId="77777777" w:rsidR="00DE4071" w:rsidRDefault="00DE4071" w:rsidP="00DE4071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6C21AD3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62FE466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4FE0E01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0102F043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68C7FC80" w14:textId="77777777" w:rsidR="00DE4071" w:rsidRDefault="00DE4071" w:rsidP="00DE4071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5B2EA34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2739B10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6B485CA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5216BAEC" w14:textId="77777777" w:rsidR="00DE4071" w:rsidRDefault="00DE4071" w:rsidP="00DE4071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4D0DC42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242BE763" w14:textId="77777777" w:rsidR="00DE4071" w:rsidRDefault="00DE4071" w:rsidP="00DE4071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4358902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379F74D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7B537223" w14:textId="77777777" w:rsidR="00DE4071" w:rsidRDefault="00DE4071" w:rsidP="00DE4071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4B4EB4D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257C1CA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256330B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6951C43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00E127A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58BA276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7887559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7AEA803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1146284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4B842BB2" w14:textId="77777777" w:rsidR="00DE4071" w:rsidRDefault="00DE4071" w:rsidP="00DE4071">
      <w:pPr>
        <w:pStyle w:val="Code"/>
      </w:pPr>
      <w:r>
        <w:t>}</w:t>
      </w:r>
    </w:p>
    <w:p w14:paraId="288D27D4" w14:textId="77777777" w:rsidR="00DE4071" w:rsidRDefault="00DE4071" w:rsidP="00DE4071">
      <w:pPr>
        <w:pStyle w:val="Code"/>
      </w:pPr>
    </w:p>
    <w:p w14:paraId="4A3DB387" w14:textId="77777777" w:rsidR="00DE4071" w:rsidRDefault="00DE4071" w:rsidP="00DE4071">
      <w:pPr>
        <w:pStyle w:val="Code"/>
      </w:pPr>
      <w:proofErr w:type="spellStart"/>
      <w:proofErr w:type="gramStart"/>
      <w:r>
        <w:t>MMSNotificationResponse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3C1D0EC5" w14:textId="77777777" w:rsidR="00DE4071" w:rsidRDefault="00DE4071" w:rsidP="00DE4071">
      <w:pPr>
        <w:pStyle w:val="Code"/>
      </w:pPr>
      <w:r>
        <w:t>{</w:t>
      </w:r>
    </w:p>
    <w:p w14:paraId="41CC756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5BC0E874" w14:textId="77777777" w:rsidR="00DE4071" w:rsidRDefault="00DE4071" w:rsidP="00DE4071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12A28388" w14:textId="77777777" w:rsidR="00DE4071" w:rsidRDefault="00DE4071" w:rsidP="00DE4071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7F9CC6A1" w14:textId="77777777" w:rsidR="00DE4071" w:rsidRDefault="00DE4071" w:rsidP="00DE4071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3C7D009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228D065D" w14:textId="77777777" w:rsidR="00DE4071" w:rsidRDefault="00DE4071" w:rsidP="00DE4071">
      <w:pPr>
        <w:pStyle w:val="Code"/>
      </w:pPr>
      <w:r>
        <w:t>}</w:t>
      </w:r>
    </w:p>
    <w:p w14:paraId="1739DF46" w14:textId="77777777" w:rsidR="00DE4071" w:rsidRDefault="00DE4071" w:rsidP="00DE4071">
      <w:pPr>
        <w:pStyle w:val="Code"/>
      </w:pPr>
    </w:p>
    <w:p w14:paraId="223750D4" w14:textId="77777777" w:rsidR="00DE4071" w:rsidRDefault="00DE4071" w:rsidP="00DE4071">
      <w:pPr>
        <w:pStyle w:val="Code"/>
      </w:pPr>
      <w:proofErr w:type="spellStart"/>
      <w:proofErr w:type="gramStart"/>
      <w:r>
        <w:t>MMSRetrieval</w:t>
      </w:r>
      <w:proofErr w:type="spellEnd"/>
      <w:r>
        <w:t xml:space="preserve"> ::=</w:t>
      </w:r>
      <w:proofErr w:type="gramEnd"/>
      <w:r>
        <w:t xml:space="preserve"> SEQUENCE</w:t>
      </w:r>
    </w:p>
    <w:p w14:paraId="3F24AB09" w14:textId="77777777" w:rsidR="00DE4071" w:rsidRDefault="00DE4071" w:rsidP="00DE4071">
      <w:pPr>
        <w:pStyle w:val="Code"/>
      </w:pPr>
      <w:r>
        <w:t>{</w:t>
      </w:r>
    </w:p>
    <w:p w14:paraId="7CC23FD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43176D66" w14:textId="77777777" w:rsidR="00DE4071" w:rsidRDefault="00DE4071" w:rsidP="00DE4071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74CCC3A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6E7C046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 Timestamp,</w:t>
      </w:r>
    </w:p>
    <w:p w14:paraId="26C2297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 xml:space="preserve"> OPTIONAL,</w:t>
      </w:r>
    </w:p>
    <w:p w14:paraId="01BD23F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MMSPreviouslySentBy</w:t>
      </w:r>
      <w:proofErr w:type="spellEnd"/>
      <w:r>
        <w:t xml:space="preserve"> OPTIONAL,</w:t>
      </w:r>
    </w:p>
    <w:p w14:paraId="501A09A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7]  Timestamp OPTIONAL,</w:t>
      </w:r>
    </w:p>
    <w:p w14:paraId="11F24C9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1770979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557557AC" w14:textId="77777777" w:rsidR="00DE4071" w:rsidRDefault="00DE4071" w:rsidP="00DE4071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MMSDirection</w:t>
      </w:r>
      <w:proofErr w:type="spellEnd"/>
      <w:r>
        <w:t>,</w:t>
      </w:r>
    </w:p>
    <w:p w14:paraId="11B14212" w14:textId="77777777" w:rsidR="00DE4071" w:rsidRDefault="00DE4071" w:rsidP="00DE4071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5840652F" w14:textId="77777777" w:rsidR="00DE4071" w:rsidRDefault="00DE4071" w:rsidP="00DE4071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MMState</w:t>
      </w:r>
      <w:proofErr w:type="spellEnd"/>
      <w:r>
        <w:t xml:space="preserve"> OPTIONAL,</w:t>
      </w:r>
    </w:p>
    <w:p w14:paraId="3976A234" w14:textId="77777777" w:rsidR="00DE4071" w:rsidRDefault="00DE4071" w:rsidP="00DE4071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MMFlags</w:t>
      </w:r>
      <w:proofErr w:type="spellEnd"/>
      <w:r>
        <w:t xml:space="preserve"> OPTIONAL,</w:t>
      </w:r>
    </w:p>
    <w:p w14:paraId="17396E7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MMSMessageClass</w:t>
      </w:r>
      <w:proofErr w:type="spellEnd"/>
      <w:r>
        <w:t xml:space="preserve"> OPTIONAL,</w:t>
      </w:r>
    </w:p>
    <w:p w14:paraId="114FD9AC" w14:textId="77777777" w:rsidR="00DE4071" w:rsidRDefault="00DE4071" w:rsidP="00DE4071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MMSPriority</w:t>
      </w:r>
      <w:proofErr w:type="spellEnd"/>
      <w:r>
        <w:t>,</w:t>
      </w:r>
    </w:p>
    <w:p w14:paraId="3F5E5A6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16] BOOLEAN OPTIONAL,</w:t>
      </w:r>
    </w:p>
    <w:p w14:paraId="21BFD14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17] BOOLEAN OPTIONAL,</w:t>
      </w:r>
    </w:p>
    <w:p w14:paraId="56CB734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MMSReplyCharging</w:t>
      </w:r>
      <w:proofErr w:type="spellEnd"/>
      <w:r>
        <w:t xml:space="preserve"> OPTIONAL,</w:t>
      </w:r>
    </w:p>
    <w:p w14:paraId="5612E56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MMSRetrieveStatus</w:t>
      </w:r>
      <w:proofErr w:type="spellEnd"/>
      <w:r>
        <w:t xml:space="preserve"> OPTIONAL,</w:t>
      </w:r>
    </w:p>
    <w:p w14:paraId="2DF876F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retrieveStatusText</w:t>
      </w:r>
      <w:proofErr w:type="spellEnd"/>
      <w:r>
        <w:t xml:space="preserve">  [</w:t>
      </w:r>
      <w:proofErr w:type="gramEnd"/>
      <w:r>
        <w:t>20] UTF8String OPTIONAL,</w:t>
      </w:r>
    </w:p>
    <w:p w14:paraId="2FF9B36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196575E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6468EAD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2805543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6F7C278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090561A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replaceID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26] UTF8String OPTIONAL,</w:t>
      </w:r>
    </w:p>
    <w:p w14:paraId="2E80F89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27] UTF8String OPTIONAL</w:t>
      </w:r>
    </w:p>
    <w:p w14:paraId="24CDDBC0" w14:textId="77777777" w:rsidR="00DE4071" w:rsidRDefault="00DE4071" w:rsidP="00DE4071">
      <w:pPr>
        <w:pStyle w:val="Code"/>
      </w:pPr>
      <w:r>
        <w:t>}</w:t>
      </w:r>
    </w:p>
    <w:p w14:paraId="08742A3F" w14:textId="77777777" w:rsidR="00DE4071" w:rsidRDefault="00DE4071" w:rsidP="00DE4071">
      <w:pPr>
        <w:pStyle w:val="Code"/>
      </w:pPr>
    </w:p>
    <w:p w14:paraId="6B857007" w14:textId="77777777" w:rsidR="00DE4071" w:rsidRDefault="00DE4071" w:rsidP="00DE4071">
      <w:pPr>
        <w:pStyle w:val="Code"/>
      </w:pPr>
      <w:proofErr w:type="spellStart"/>
      <w:proofErr w:type="gramStart"/>
      <w:r>
        <w:t>MMSDeliveryAck</w:t>
      </w:r>
      <w:proofErr w:type="spellEnd"/>
      <w:r>
        <w:t xml:space="preserve"> ::=</w:t>
      </w:r>
      <w:proofErr w:type="gramEnd"/>
      <w:r>
        <w:t xml:space="preserve"> SEQUENCE</w:t>
      </w:r>
    </w:p>
    <w:p w14:paraId="79279EC5" w14:textId="77777777" w:rsidR="00DE4071" w:rsidRDefault="00DE4071" w:rsidP="00DE4071">
      <w:pPr>
        <w:pStyle w:val="Code"/>
      </w:pPr>
      <w:r>
        <w:t>{</w:t>
      </w:r>
    </w:p>
    <w:p w14:paraId="0002F0D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0BDF2D86" w14:textId="77777777" w:rsidR="00DE4071" w:rsidRDefault="00DE4071" w:rsidP="00DE4071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0BE21BF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7C5883F5" w14:textId="77777777" w:rsidR="00DE4071" w:rsidRDefault="00DE4071" w:rsidP="00DE4071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6ACB46F2" w14:textId="77777777" w:rsidR="00DE4071" w:rsidRDefault="00DE4071" w:rsidP="00DE4071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</w:p>
    <w:p w14:paraId="136DA17C" w14:textId="77777777" w:rsidR="00DE4071" w:rsidRDefault="00DE4071" w:rsidP="00DE4071">
      <w:pPr>
        <w:pStyle w:val="Code"/>
      </w:pPr>
      <w:r>
        <w:t>}</w:t>
      </w:r>
    </w:p>
    <w:p w14:paraId="6FD8D75A" w14:textId="77777777" w:rsidR="00DE4071" w:rsidRDefault="00DE4071" w:rsidP="00DE4071">
      <w:pPr>
        <w:pStyle w:val="Code"/>
      </w:pPr>
    </w:p>
    <w:p w14:paraId="6CCA9892" w14:textId="77777777" w:rsidR="00DE4071" w:rsidRDefault="00DE4071" w:rsidP="00DE4071">
      <w:pPr>
        <w:pStyle w:val="Code"/>
      </w:pPr>
      <w:proofErr w:type="spellStart"/>
      <w:proofErr w:type="gramStart"/>
      <w:r>
        <w:t>MMSForward</w:t>
      </w:r>
      <w:proofErr w:type="spellEnd"/>
      <w:r>
        <w:t xml:space="preserve"> ::=</w:t>
      </w:r>
      <w:proofErr w:type="gramEnd"/>
      <w:r>
        <w:t xml:space="preserve"> SEQUENCE</w:t>
      </w:r>
    </w:p>
    <w:p w14:paraId="334C0310" w14:textId="77777777" w:rsidR="00DE4071" w:rsidRDefault="00DE4071" w:rsidP="00DE4071">
      <w:pPr>
        <w:pStyle w:val="Code"/>
      </w:pPr>
      <w:r>
        <w:t>{</w:t>
      </w:r>
    </w:p>
    <w:p w14:paraId="061E578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 UTF8String,</w:t>
      </w:r>
    </w:p>
    <w:p w14:paraId="551194C9" w14:textId="77777777" w:rsidR="00DE4071" w:rsidRDefault="00DE4071" w:rsidP="00DE4071">
      <w:pPr>
        <w:pStyle w:val="Code"/>
      </w:pPr>
      <w:r>
        <w:t xml:space="preserve">    version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1E85D7A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 Timestamp OPTIONAL,</w:t>
      </w:r>
    </w:p>
    <w:p w14:paraId="0FB0274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MMSParty</w:t>
      </w:r>
      <w:proofErr w:type="spellEnd"/>
      <w:r>
        <w:t>,</w:t>
      </w:r>
    </w:p>
    <w:p w14:paraId="73E0567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MMSParty</w:t>
      </w:r>
      <w:proofErr w:type="spellEnd"/>
      <w:r>
        <w:t xml:space="preserve"> OPTIONAL,</w:t>
      </w:r>
    </w:p>
    <w:p w14:paraId="0061F47E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r>
        <w:t>cCRecipients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48ED308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4E6CACED" w14:textId="77777777" w:rsidR="00DE4071" w:rsidRDefault="00DE4071" w:rsidP="00DE4071">
      <w:pPr>
        <w:pStyle w:val="Code"/>
      </w:pPr>
      <w:r>
        <w:t xml:space="preserve">    direction 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3A32D332" w14:textId="77777777" w:rsidR="00DE4071" w:rsidRDefault="00DE4071" w:rsidP="00DE4071">
      <w:pPr>
        <w:pStyle w:val="Code"/>
      </w:pPr>
      <w:r>
        <w:t xml:space="preserve">    expiry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MMSExpiry</w:t>
      </w:r>
      <w:proofErr w:type="spellEnd"/>
      <w:r>
        <w:t xml:space="preserve"> OPTIONAL,</w:t>
      </w:r>
    </w:p>
    <w:p w14:paraId="4ADCE98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proofErr w:type="gramStart"/>
      <w:r>
        <w:t xml:space="preserve">   [</w:t>
      </w:r>
      <w:proofErr w:type="gramEnd"/>
      <w:r>
        <w:t>10] Timestamp OPTIONAL,</w:t>
      </w:r>
    </w:p>
    <w:p w14:paraId="17F6A02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6B6ACB0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12] BOOLEAN OPTIONAL,</w:t>
      </w:r>
    </w:p>
    <w:p w14:paraId="7AFC146C" w14:textId="77777777" w:rsidR="00DE4071" w:rsidRDefault="00DE4071" w:rsidP="00DE4071">
      <w:pPr>
        <w:pStyle w:val="Code"/>
      </w:pPr>
      <w:r>
        <w:t xml:space="preserve">    store              </w:t>
      </w:r>
      <w:proofErr w:type="gramStart"/>
      <w:r>
        <w:t xml:space="preserve">   [</w:t>
      </w:r>
      <w:proofErr w:type="gramEnd"/>
      <w:r>
        <w:t>13] BOOLEAN OPTIONAL,</w:t>
      </w:r>
    </w:p>
    <w:p w14:paraId="33A872B0" w14:textId="77777777" w:rsidR="00DE4071" w:rsidRDefault="00DE4071" w:rsidP="00DE4071">
      <w:pPr>
        <w:pStyle w:val="Code"/>
      </w:pPr>
      <w:r>
        <w:t xml:space="preserve">    state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MMState</w:t>
      </w:r>
      <w:proofErr w:type="spellEnd"/>
      <w:r>
        <w:t xml:space="preserve"> OPTIONAL,</w:t>
      </w:r>
    </w:p>
    <w:p w14:paraId="6044A2BA" w14:textId="77777777" w:rsidR="00DE4071" w:rsidRDefault="00DE4071" w:rsidP="00DE4071">
      <w:pPr>
        <w:pStyle w:val="Code"/>
      </w:pPr>
      <w:r>
        <w:t xml:space="preserve">    flags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MMFlags</w:t>
      </w:r>
      <w:proofErr w:type="spellEnd"/>
      <w:r>
        <w:t xml:space="preserve"> OPTIONAL,</w:t>
      </w:r>
    </w:p>
    <w:p w14:paraId="44239CC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16] UTF8String,</w:t>
      </w:r>
    </w:p>
    <w:p w14:paraId="254244A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MMSReplyCharging</w:t>
      </w:r>
      <w:proofErr w:type="spellEnd"/>
      <w:r>
        <w:t xml:space="preserve"> OPTIONAL,</w:t>
      </w:r>
    </w:p>
    <w:p w14:paraId="7A5083A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MMSResponseStatus</w:t>
      </w:r>
      <w:proofErr w:type="spellEnd"/>
      <w:r>
        <w:t>,</w:t>
      </w:r>
    </w:p>
    <w:p w14:paraId="7DD74DF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19] UTF8String  OPTIONAL,</w:t>
      </w:r>
    </w:p>
    <w:p w14:paraId="47D80F9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20] UTF8String OPTIONAL,</w:t>
      </w:r>
    </w:p>
    <w:p w14:paraId="46DC147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proofErr w:type="gramStart"/>
      <w:r>
        <w:t xml:space="preserve">   [</w:t>
      </w:r>
      <w:proofErr w:type="gramEnd"/>
      <w:r>
        <w:t>21] UTF8String OPTIONAL,</w:t>
      </w:r>
    </w:p>
    <w:p w14:paraId="0409DA9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MMSStoreStatus</w:t>
      </w:r>
      <w:proofErr w:type="spellEnd"/>
      <w:r>
        <w:t xml:space="preserve"> OPTIONAL,</w:t>
      </w:r>
    </w:p>
    <w:p w14:paraId="0912D58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</w:t>
      </w:r>
    </w:p>
    <w:p w14:paraId="32956DC3" w14:textId="77777777" w:rsidR="00DE4071" w:rsidRDefault="00DE4071" w:rsidP="00DE4071">
      <w:pPr>
        <w:pStyle w:val="Code"/>
      </w:pPr>
      <w:r>
        <w:t>}</w:t>
      </w:r>
    </w:p>
    <w:p w14:paraId="29A098A6" w14:textId="77777777" w:rsidR="00DE4071" w:rsidRDefault="00DE4071" w:rsidP="00DE4071">
      <w:pPr>
        <w:pStyle w:val="Code"/>
      </w:pPr>
    </w:p>
    <w:p w14:paraId="110CE4BC" w14:textId="77777777" w:rsidR="00DE4071" w:rsidRDefault="00DE4071" w:rsidP="00DE4071">
      <w:pPr>
        <w:pStyle w:val="Code"/>
      </w:pPr>
      <w:proofErr w:type="spellStart"/>
      <w:proofErr w:type="gramStart"/>
      <w:r>
        <w:t>MMSDeleteFromRelay</w:t>
      </w:r>
      <w:proofErr w:type="spellEnd"/>
      <w:r>
        <w:t xml:space="preserve"> ::=</w:t>
      </w:r>
      <w:proofErr w:type="gramEnd"/>
      <w:r>
        <w:t xml:space="preserve"> SEQUENCE</w:t>
      </w:r>
    </w:p>
    <w:p w14:paraId="36AFBE43" w14:textId="77777777" w:rsidR="00DE4071" w:rsidRDefault="00DE4071" w:rsidP="00DE4071">
      <w:pPr>
        <w:pStyle w:val="Code"/>
      </w:pPr>
      <w:r>
        <w:t>{</w:t>
      </w:r>
    </w:p>
    <w:p w14:paraId="0F22F28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UTF8String,</w:t>
      </w:r>
    </w:p>
    <w:p w14:paraId="4ABDCA07" w14:textId="77777777" w:rsidR="00DE4071" w:rsidRDefault="00DE4071" w:rsidP="00DE4071">
      <w:pPr>
        <w:pStyle w:val="Code"/>
      </w:pPr>
      <w:r>
        <w:t xml:space="preserve">    version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6DFC4ADA" w14:textId="77777777" w:rsidR="00DE4071" w:rsidRDefault="00DE4071" w:rsidP="00DE4071">
      <w:pPr>
        <w:pStyle w:val="Code"/>
      </w:pPr>
      <w:r>
        <w:t xml:space="preserve">    direction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02D0850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proofErr w:type="gramStart"/>
      <w:r>
        <w:t xml:space="preserve">   [</w:t>
      </w:r>
      <w:proofErr w:type="gramEnd"/>
      <w:r>
        <w:t>4] SEQUENCE OF UTF8String,</w:t>
      </w:r>
    </w:p>
    <w:p w14:paraId="148B624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contentLocationConf</w:t>
      </w:r>
      <w:proofErr w:type="spellEnd"/>
      <w:r>
        <w:t xml:space="preserve">  [</w:t>
      </w:r>
      <w:proofErr w:type="gramEnd"/>
      <w:r>
        <w:t>5] SEQUENCE OF UTF8String,</w:t>
      </w:r>
    </w:p>
    <w:p w14:paraId="42466C1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22AD18C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proofErr w:type="gramStart"/>
      <w:r>
        <w:t xml:space="preserve">   [</w:t>
      </w:r>
      <w:proofErr w:type="gramEnd"/>
      <w:r>
        <w:t>7] SEQUENCE OF UTF8String</w:t>
      </w:r>
    </w:p>
    <w:p w14:paraId="659C5824" w14:textId="77777777" w:rsidR="00DE4071" w:rsidRDefault="00DE4071" w:rsidP="00DE4071">
      <w:pPr>
        <w:pStyle w:val="Code"/>
      </w:pPr>
      <w:r>
        <w:t>}</w:t>
      </w:r>
    </w:p>
    <w:p w14:paraId="39EE52B7" w14:textId="77777777" w:rsidR="00DE4071" w:rsidRDefault="00DE4071" w:rsidP="00DE4071">
      <w:pPr>
        <w:pStyle w:val="Code"/>
      </w:pPr>
    </w:p>
    <w:p w14:paraId="06E81711" w14:textId="77777777" w:rsidR="00DE4071" w:rsidRDefault="00DE4071" w:rsidP="00DE4071">
      <w:pPr>
        <w:pStyle w:val="Code"/>
      </w:pPr>
      <w:proofErr w:type="spellStart"/>
      <w:proofErr w:type="gramStart"/>
      <w:r>
        <w:t>MMSMBoxStore</w:t>
      </w:r>
      <w:proofErr w:type="spellEnd"/>
      <w:r>
        <w:t xml:space="preserve"> ::=</w:t>
      </w:r>
      <w:proofErr w:type="gramEnd"/>
      <w:r>
        <w:t xml:space="preserve"> SEQUENCE</w:t>
      </w:r>
    </w:p>
    <w:p w14:paraId="10C99FD3" w14:textId="77777777" w:rsidR="00DE4071" w:rsidRDefault="00DE4071" w:rsidP="00DE4071">
      <w:pPr>
        <w:pStyle w:val="Code"/>
      </w:pPr>
      <w:r>
        <w:t>{</w:t>
      </w:r>
    </w:p>
    <w:p w14:paraId="2205216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39DFCF74" w14:textId="77777777" w:rsidR="00DE4071" w:rsidRDefault="00DE4071" w:rsidP="00DE4071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5A2656DA" w14:textId="77777777" w:rsidR="00DE4071" w:rsidRDefault="00DE4071" w:rsidP="00DE4071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0BDECE8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UTF8String,</w:t>
      </w:r>
    </w:p>
    <w:p w14:paraId="7DA4CE27" w14:textId="77777777" w:rsidR="00DE4071" w:rsidRDefault="00DE4071" w:rsidP="00DE4071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MMState</w:t>
      </w:r>
      <w:proofErr w:type="spellEnd"/>
      <w:r>
        <w:t xml:space="preserve"> OPTIONAL,</w:t>
      </w:r>
    </w:p>
    <w:p w14:paraId="36859D36" w14:textId="77777777" w:rsidR="00DE4071" w:rsidRDefault="00DE4071" w:rsidP="00DE4071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MMFlags</w:t>
      </w:r>
      <w:proofErr w:type="spellEnd"/>
      <w:r>
        <w:t xml:space="preserve"> OPTIONAL,</w:t>
      </w:r>
    </w:p>
    <w:p w14:paraId="3EED01F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25709F3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MMSStoreStatus</w:t>
      </w:r>
      <w:proofErr w:type="spellEnd"/>
      <w:r>
        <w:t>,</w:t>
      </w:r>
    </w:p>
    <w:p w14:paraId="6C99F0C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UTF8String OPTIONAL</w:t>
      </w:r>
    </w:p>
    <w:p w14:paraId="68B7DC29" w14:textId="77777777" w:rsidR="00DE4071" w:rsidRDefault="00DE4071" w:rsidP="00DE4071">
      <w:pPr>
        <w:pStyle w:val="Code"/>
      </w:pPr>
      <w:r>
        <w:t>}</w:t>
      </w:r>
    </w:p>
    <w:p w14:paraId="7085FC1D" w14:textId="77777777" w:rsidR="00DE4071" w:rsidRDefault="00DE4071" w:rsidP="00DE4071">
      <w:pPr>
        <w:pStyle w:val="Code"/>
      </w:pPr>
    </w:p>
    <w:p w14:paraId="5F25E1F7" w14:textId="77777777" w:rsidR="00DE4071" w:rsidRDefault="00DE4071" w:rsidP="00DE4071">
      <w:pPr>
        <w:pStyle w:val="Code"/>
      </w:pPr>
      <w:proofErr w:type="spellStart"/>
      <w:proofErr w:type="gramStart"/>
      <w:r>
        <w:t>MMSMBoxUpload</w:t>
      </w:r>
      <w:proofErr w:type="spellEnd"/>
      <w:r>
        <w:t xml:space="preserve"> ::=</w:t>
      </w:r>
      <w:proofErr w:type="gramEnd"/>
      <w:r>
        <w:t xml:space="preserve"> SEQUENCE</w:t>
      </w:r>
    </w:p>
    <w:p w14:paraId="4B5A9D44" w14:textId="77777777" w:rsidR="00DE4071" w:rsidRDefault="00DE4071" w:rsidP="00DE4071">
      <w:pPr>
        <w:pStyle w:val="Code"/>
      </w:pPr>
      <w:r>
        <w:t>{</w:t>
      </w:r>
    </w:p>
    <w:p w14:paraId="6E50200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12EA9793" w14:textId="77777777" w:rsidR="00DE4071" w:rsidRDefault="00DE4071" w:rsidP="00DE4071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4CC597D3" w14:textId="77777777" w:rsidR="00DE4071" w:rsidRDefault="00DE4071" w:rsidP="00DE4071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MMSDirection</w:t>
      </w:r>
      <w:proofErr w:type="spellEnd"/>
      <w:r>
        <w:t>,</w:t>
      </w:r>
    </w:p>
    <w:p w14:paraId="535E670C" w14:textId="77777777" w:rsidR="00DE4071" w:rsidRDefault="00DE4071" w:rsidP="00DE4071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MMState</w:t>
      </w:r>
      <w:proofErr w:type="spellEnd"/>
      <w:r>
        <w:t xml:space="preserve"> OPTIONAL,</w:t>
      </w:r>
    </w:p>
    <w:p w14:paraId="67A418B0" w14:textId="77777777" w:rsidR="00DE4071" w:rsidRDefault="00DE4071" w:rsidP="00DE4071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MMFlags</w:t>
      </w:r>
      <w:proofErr w:type="spellEnd"/>
      <w:r>
        <w:t xml:space="preserve"> OPTIONAL,</w:t>
      </w:r>
    </w:p>
    <w:p w14:paraId="1D54164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 UTF8String,</w:t>
      </w:r>
    </w:p>
    <w:p w14:paraId="3DE711F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7]  UTF8String OPTIONAL,</w:t>
      </w:r>
    </w:p>
    <w:p w14:paraId="64A9BDD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MMSStoreStatus</w:t>
      </w:r>
      <w:proofErr w:type="spellEnd"/>
      <w:r>
        <w:t>,</w:t>
      </w:r>
    </w:p>
    <w:p w14:paraId="5EE5FF3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 UTF8String OPTIONAL,</w:t>
      </w:r>
    </w:p>
    <w:p w14:paraId="387D77D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MMBoxDescription</w:t>
      </w:r>
      <w:proofErr w:type="spellEnd"/>
    </w:p>
    <w:p w14:paraId="406C35AC" w14:textId="77777777" w:rsidR="00DE4071" w:rsidRDefault="00DE4071" w:rsidP="00DE4071">
      <w:pPr>
        <w:pStyle w:val="Code"/>
      </w:pPr>
      <w:r>
        <w:t>}</w:t>
      </w:r>
    </w:p>
    <w:p w14:paraId="1253DFE7" w14:textId="77777777" w:rsidR="00DE4071" w:rsidRDefault="00DE4071" w:rsidP="00DE4071">
      <w:pPr>
        <w:pStyle w:val="Code"/>
      </w:pPr>
    </w:p>
    <w:p w14:paraId="36C16148" w14:textId="77777777" w:rsidR="00DE4071" w:rsidRDefault="00DE4071" w:rsidP="00DE4071">
      <w:pPr>
        <w:pStyle w:val="Code"/>
      </w:pPr>
      <w:proofErr w:type="spellStart"/>
      <w:proofErr w:type="gramStart"/>
      <w:r>
        <w:t>MMSMBoxDelete</w:t>
      </w:r>
      <w:proofErr w:type="spellEnd"/>
      <w:r>
        <w:t xml:space="preserve"> ::=</w:t>
      </w:r>
      <w:proofErr w:type="gramEnd"/>
      <w:r>
        <w:t xml:space="preserve"> SEQUENCE</w:t>
      </w:r>
    </w:p>
    <w:p w14:paraId="33BDE21F" w14:textId="77777777" w:rsidR="00DE4071" w:rsidRDefault="00DE4071" w:rsidP="00DE4071">
      <w:pPr>
        <w:pStyle w:val="Code"/>
      </w:pPr>
      <w:r>
        <w:t>{</w:t>
      </w:r>
    </w:p>
    <w:p w14:paraId="1698865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7467AC72" w14:textId="77777777" w:rsidR="00DE4071" w:rsidRDefault="00DE4071" w:rsidP="00DE4071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484F8B9F" w14:textId="77777777" w:rsidR="00DE4071" w:rsidRDefault="00DE4071" w:rsidP="00DE4071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2EAC367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SEQUENCE OF UTF8String,</w:t>
      </w:r>
    </w:p>
    <w:p w14:paraId="1FB3508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3D25DD5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MMSDeleteResponseStatus</w:t>
      </w:r>
      <w:proofErr w:type="spellEnd"/>
      <w:r>
        <w:t>,</w:t>
      </w:r>
    </w:p>
    <w:p w14:paraId="70A9C55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7] UTF8String OPTIONAL</w:t>
      </w:r>
    </w:p>
    <w:p w14:paraId="3C05BB22" w14:textId="77777777" w:rsidR="00DE4071" w:rsidRDefault="00DE4071" w:rsidP="00DE4071">
      <w:pPr>
        <w:pStyle w:val="Code"/>
      </w:pPr>
      <w:r>
        <w:t>}</w:t>
      </w:r>
    </w:p>
    <w:p w14:paraId="42E8D74D" w14:textId="77777777" w:rsidR="00DE4071" w:rsidRDefault="00DE4071" w:rsidP="00DE4071">
      <w:pPr>
        <w:pStyle w:val="Code"/>
      </w:pPr>
    </w:p>
    <w:p w14:paraId="7998778A" w14:textId="77777777" w:rsidR="00DE4071" w:rsidRDefault="00DE4071" w:rsidP="00DE4071">
      <w:pPr>
        <w:pStyle w:val="Code"/>
      </w:pPr>
      <w:proofErr w:type="spellStart"/>
      <w:proofErr w:type="gramStart"/>
      <w:r>
        <w:t>MMSDeliveryReport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692EEFC7" w14:textId="77777777" w:rsidR="00DE4071" w:rsidRDefault="00DE4071" w:rsidP="00DE4071">
      <w:pPr>
        <w:pStyle w:val="Code"/>
      </w:pPr>
      <w:r>
        <w:t>{</w:t>
      </w:r>
    </w:p>
    <w:p w14:paraId="48B18EDE" w14:textId="77777777" w:rsidR="00DE4071" w:rsidRDefault="00DE4071" w:rsidP="00DE4071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5EC2B1D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6E2E559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029711D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Timestamp,</w:t>
      </w:r>
    </w:p>
    <w:p w14:paraId="7894731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MMSResponseStatus</w:t>
      </w:r>
      <w:proofErr w:type="spellEnd"/>
      <w:r>
        <w:t>,</w:t>
      </w:r>
    </w:p>
    <w:p w14:paraId="7210419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6] UTF8String OPTIONAL,</w:t>
      </w:r>
    </w:p>
    <w:p w14:paraId="74B09DD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UTF8String OPTIONAL,</w:t>
      </w:r>
    </w:p>
    <w:p w14:paraId="36A4EBB2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8] UTF8String OPTIONAL,</w:t>
      </w:r>
    </w:p>
    <w:p w14:paraId="6FF2DF5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</w:t>
      </w:r>
    </w:p>
    <w:p w14:paraId="536FA224" w14:textId="77777777" w:rsidR="00DE4071" w:rsidRDefault="00DE4071" w:rsidP="00DE4071">
      <w:pPr>
        <w:pStyle w:val="Code"/>
      </w:pPr>
      <w:r>
        <w:t>}</w:t>
      </w:r>
    </w:p>
    <w:p w14:paraId="7CAC111F" w14:textId="77777777" w:rsidR="00DE4071" w:rsidRDefault="00DE4071" w:rsidP="00DE4071">
      <w:pPr>
        <w:pStyle w:val="Code"/>
      </w:pPr>
    </w:p>
    <w:p w14:paraId="7019CE7D" w14:textId="77777777" w:rsidR="00DE4071" w:rsidRDefault="00DE4071" w:rsidP="00DE4071">
      <w:pPr>
        <w:pStyle w:val="Code"/>
      </w:pPr>
      <w:proofErr w:type="spellStart"/>
      <w:proofErr w:type="gramStart"/>
      <w:r>
        <w:t>MMSDeliveryReportNonLocalTarget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291397E8" w14:textId="77777777" w:rsidR="00DE4071" w:rsidRDefault="00DE4071" w:rsidP="00DE4071">
      <w:pPr>
        <w:pStyle w:val="Code"/>
      </w:pPr>
      <w:r>
        <w:t>{</w:t>
      </w:r>
    </w:p>
    <w:p w14:paraId="6FB77AEA" w14:textId="77777777" w:rsidR="00DE4071" w:rsidRDefault="00DE4071" w:rsidP="00DE4071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6CF368D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510976B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731D15E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3DDD8E8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77B12AE7" w14:textId="77777777" w:rsidR="00DE4071" w:rsidRDefault="00DE4071" w:rsidP="00DE4071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62C7CEA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 Timestamp,</w:t>
      </w:r>
    </w:p>
    <w:p w14:paraId="2650153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</w:t>
      </w:r>
      <w:proofErr w:type="gramStart"/>
      <w:r>
        <w:t>]  BOOLEAN</w:t>
      </w:r>
      <w:proofErr w:type="gramEnd"/>
      <w:r>
        <w:t xml:space="preserve"> OPTIONAL,</w:t>
      </w:r>
    </w:p>
    <w:p w14:paraId="694AC76E" w14:textId="77777777" w:rsidR="00DE4071" w:rsidRDefault="00DE4071" w:rsidP="00DE4071">
      <w:pPr>
        <w:pStyle w:val="Code"/>
      </w:pPr>
      <w:r>
        <w:t xml:space="preserve">    status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MMStatus</w:t>
      </w:r>
      <w:proofErr w:type="spellEnd"/>
      <w:r>
        <w:t>,</w:t>
      </w:r>
    </w:p>
    <w:p w14:paraId="74D1A8B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statusExtension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MMStatusExtension</w:t>
      </w:r>
      <w:proofErr w:type="spellEnd"/>
      <w:r>
        <w:t>,</w:t>
      </w:r>
    </w:p>
    <w:p w14:paraId="2A435C7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statusText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MMStatusText</w:t>
      </w:r>
      <w:proofErr w:type="spellEnd"/>
      <w:r>
        <w:t>,</w:t>
      </w:r>
    </w:p>
    <w:p w14:paraId="753DFF3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12] UTF8String OPTIONAL,</w:t>
      </w:r>
    </w:p>
    <w:p w14:paraId="6675BD1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13] UTF8String OPTIONAL,</w:t>
      </w:r>
    </w:p>
    <w:p w14:paraId="4DE43E5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14] UTF8String OPTIONAL</w:t>
      </w:r>
    </w:p>
    <w:p w14:paraId="4837D29D" w14:textId="77777777" w:rsidR="00DE4071" w:rsidRDefault="00DE4071" w:rsidP="00DE4071">
      <w:pPr>
        <w:pStyle w:val="Code"/>
      </w:pPr>
      <w:r>
        <w:t>}</w:t>
      </w:r>
    </w:p>
    <w:p w14:paraId="2097B06C" w14:textId="77777777" w:rsidR="00DE4071" w:rsidRDefault="00DE4071" w:rsidP="00DE4071">
      <w:pPr>
        <w:pStyle w:val="Code"/>
      </w:pPr>
    </w:p>
    <w:p w14:paraId="7657DB79" w14:textId="77777777" w:rsidR="00DE4071" w:rsidRDefault="00DE4071" w:rsidP="00DE4071">
      <w:pPr>
        <w:pStyle w:val="Code"/>
      </w:pPr>
      <w:proofErr w:type="spellStart"/>
      <w:proofErr w:type="gramStart"/>
      <w:r>
        <w:t>MMSReadReport</w:t>
      </w:r>
      <w:proofErr w:type="spellEnd"/>
      <w:r>
        <w:t xml:space="preserve"> ::=</w:t>
      </w:r>
      <w:proofErr w:type="gramEnd"/>
      <w:r>
        <w:t xml:space="preserve"> SEQUENCE</w:t>
      </w:r>
    </w:p>
    <w:p w14:paraId="238BB2A9" w14:textId="77777777" w:rsidR="00DE4071" w:rsidRDefault="00DE4071" w:rsidP="00DE4071">
      <w:pPr>
        <w:pStyle w:val="Code"/>
      </w:pPr>
      <w:r>
        <w:t>{</w:t>
      </w:r>
    </w:p>
    <w:p w14:paraId="4151C10E" w14:textId="77777777" w:rsidR="00DE4071" w:rsidRDefault="00DE4071" w:rsidP="00DE4071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786810B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4B57675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732493D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5D480554" w14:textId="77777777" w:rsidR="00DE4071" w:rsidRDefault="00DE4071" w:rsidP="00DE4071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2F01552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Timestamp,</w:t>
      </w:r>
    </w:p>
    <w:p w14:paraId="612BEF9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MMSReadStatus</w:t>
      </w:r>
      <w:proofErr w:type="spellEnd"/>
      <w:r>
        <w:t>,</w:t>
      </w:r>
    </w:p>
    <w:p w14:paraId="6D933F7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OPTIONAL,</w:t>
      </w:r>
    </w:p>
    <w:p w14:paraId="44F64FE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OPTIONAL,</w:t>
      </w:r>
    </w:p>
    <w:p w14:paraId="3864606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UTF8String OPTIONAL</w:t>
      </w:r>
    </w:p>
    <w:p w14:paraId="7DD3498C" w14:textId="77777777" w:rsidR="00DE4071" w:rsidRDefault="00DE4071" w:rsidP="00DE4071">
      <w:pPr>
        <w:pStyle w:val="Code"/>
      </w:pPr>
      <w:r>
        <w:t>}</w:t>
      </w:r>
    </w:p>
    <w:p w14:paraId="2DB982E9" w14:textId="77777777" w:rsidR="00DE4071" w:rsidRDefault="00DE4071" w:rsidP="00DE4071">
      <w:pPr>
        <w:pStyle w:val="Code"/>
      </w:pPr>
    </w:p>
    <w:p w14:paraId="40DFF2A5" w14:textId="77777777" w:rsidR="00DE4071" w:rsidRDefault="00DE4071" w:rsidP="00DE4071">
      <w:pPr>
        <w:pStyle w:val="Code"/>
      </w:pPr>
      <w:proofErr w:type="spellStart"/>
      <w:proofErr w:type="gramStart"/>
      <w:r>
        <w:t>MMSReadReportNonLocalTarget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6A6C8126" w14:textId="77777777" w:rsidR="00DE4071" w:rsidRDefault="00DE4071" w:rsidP="00DE4071">
      <w:pPr>
        <w:pStyle w:val="Code"/>
      </w:pPr>
      <w:r>
        <w:t>{</w:t>
      </w:r>
    </w:p>
    <w:p w14:paraId="5FA38D82" w14:textId="77777777" w:rsidR="00DE4071" w:rsidRDefault="00DE4071" w:rsidP="00DE4071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207893F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UTF8String,</w:t>
      </w:r>
    </w:p>
    <w:p w14:paraId="4CD209A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30C8529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101509F4" w14:textId="77777777" w:rsidR="00DE4071" w:rsidRDefault="00DE4071" w:rsidP="00DE4071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122B97B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UTF8String,</w:t>
      </w:r>
    </w:p>
    <w:p w14:paraId="2D689C5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Timestamp,</w:t>
      </w:r>
    </w:p>
    <w:p w14:paraId="2143041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MMSReadStatus</w:t>
      </w:r>
      <w:proofErr w:type="spellEnd"/>
      <w:r>
        <w:t>,</w:t>
      </w:r>
    </w:p>
    <w:p w14:paraId="230170B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readStatusText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MMSReadStatusText</w:t>
      </w:r>
      <w:proofErr w:type="spellEnd"/>
      <w:r>
        <w:t xml:space="preserve"> OPTIONAL,</w:t>
      </w:r>
    </w:p>
    <w:p w14:paraId="094E5F2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10] UTF8String OPTIONAL,</w:t>
      </w:r>
    </w:p>
    <w:p w14:paraId="1EA4E48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11] UTF8String OPTIONAL,</w:t>
      </w:r>
    </w:p>
    <w:p w14:paraId="36E02A4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12] UTF8String OPTIONAL</w:t>
      </w:r>
    </w:p>
    <w:p w14:paraId="50C366DF" w14:textId="77777777" w:rsidR="00DE4071" w:rsidRDefault="00DE4071" w:rsidP="00DE4071">
      <w:pPr>
        <w:pStyle w:val="Code"/>
      </w:pPr>
      <w:r>
        <w:t>}</w:t>
      </w:r>
    </w:p>
    <w:p w14:paraId="734E5ADE" w14:textId="77777777" w:rsidR="00DE4071" w:rsidRDefault="00DE4071" w:rsidP="00DE4071">
      <w:pPr>
        <w:pStyle w:val="Code"/>
      </w:pPr>
    </w:p>
    <w:p w14:paraId="2000D908" w14:textId="77777777" w:rsidR="00DE4071" w:rsidRDefault="00DE4071" w:rsidP="00DE4071">
      <w:pPr>
        <w:pStyle w:val="Code"/>
      </w:pPr>
      <w:proofErr w:type="spellStart"/>
      <w:proofErr w:type="gramStart"/>
      <w:r>
        <w:t>MMSCancel</w:t>
      </w:r>
      <w:proofErr w:type="spellEnd"/>
      <w:r>
        <w:t xml:space="preserve"> ::=</w:t>
      </w:r>
      <w:proofErr w:type="gramEnd"/>
      <w:r>
        <w:t xml:space="preserve"> SEQUENCE</w:t>
      </w:r>
    </w:p>
    <w:p w14:paraId="5B92CE6A" w14:textId="77777777" w:rsidR="00DE4071" w:rsidRDefault="00DE4071" w:rsidP="00DE4071">
      <w:pPr>
        <w:pStyle w:val="Code"/>
      </w:pPr>
      <w:r>
        <w:t>{</w:t>
      </w:r>
    </w:p>
    <w:p w14:paraId="2A058F6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325C170C" w14:textId="77777777" w:rsidR="00DE4071" w:rsidRDefault="00DE4071" w:rsidP="00DE4071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11ED080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UTF8String,</w:t>
      </w:r>
    </w:p>
    <w:p w14:paraId="4D59676E" w14:textId="77777777" w:rsidR="00DE4071" w:rsidRDefault="00DE4071" w:rsidP="00DE4071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MMSDirection</w:t>
      </w:r>
      <w:proofErr w:type="spellEnd"/>
    </w:p>
    <w:p w14:paraId="79E1C8F7" w14:textId="77777777" w:rsidR="00DE4071" w:rsidRDefault="00DE4071" w:rsidP="00DE4071">
      <w:pPr>
        <w:pStyle w:val="Code"/>
      </w:pPr>
      <w:r>
        <w:t>}</w:t>
      </w:r>
    </w:p>
    <w:p w14:paraId="65E79C0C" w14:textId="77777777" w:rsidR="00DE4071" w:rsidRDefault="00DE4071" w:rsidP="00DE4071">
      <w:pPr>
        <w:pStyle w:val="Code"/>
      </w:pPr>
    </w:p>
    <w:p w14:paraId="015A5CFE" w14:textId="77777777" w:rsidR="00DE4071" w:rsidRDefault="00DE4071" w:rsidP="00DE4071">
      <w:pPr>
        <w:pStyle w:val="Code"/>
      </w:pPr>
      <w:proofErr w:type="spellStart"/>
      <w:proofErr w:type="gramStart"/>
      <w:r>
        <w:t>MMSMBoxViewRequest</w:t>
      </w:r>
      <w:proofErr w:type="spellEnd"/>
      <w:r>
        <w:t xml:space="preserve"> ::=</w:t>
      </w:r>
      <w:proofErr w:type="gramEnd"/>
      <w:r>
        <w:t xml:space="preserve"> SEQUENCE</w:t>
      </w:r>
    </w:p>
    <w:p w14:paraId="02AE2D95" w14:textId="77777777" w:rsidR="00DE4071" w:rsidRDefault="00DE4071" w:rsidP="00DE4071">
      <w:pPr>
        <w:pStyle w:val="Code"/>
      </w:pPr>
      <w:r>
        <w:t>{</w:t>
      </w:r>
    </w:p>
    <w:p w14:paraId="6F174E2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6C1ED74B" w14:textId="77777777" w:rsidR="00DE4071" w:rsidRDefault="00DE4071" w:rsidP="00DE4071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763639B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19517A8D" w14:textId="77777777" w:rsidR="00DE4071" w:rsidRDefault="00DE4071" w:rsidP="00DE4071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65D72EF0" w14:textId="77777777" w:rsidR="00DE4071" w:rsidRDefault="00DE4071" w:rsidP="00DE4071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0B30A47A" w14:textId="77777777" w:rsidR="00DE4071" w:rsidRDefault="00DE4071" w:rsidP="00DE4071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64229663" w14:textId="77777777" w:rsidR="00DE4071" w:rsidRDefault="00DE4071" w:rsidP="00DE4071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1DF04B67" w14:textId="77777777" w:rsidR="00DE4071" w:rsidRDefault="00DE4071" w:rsidP="00DE4071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2689766D" w14:textId="77777777" w:rsidR="00DE4071" w:rsidRPr="005712B8" w:rsidRDefault="00DE4071" w:rsidP="00DE4071">
      <w:pPr>
        <w:pStyle w:val="Code"/>
        <w:rPr>
          <w:lang w:val="fr-CH"/>
        </w:rPr>
      </w:pPr>
      <w:r>
        <w:t xml:space="preserve">    </w:t>
      </w:r>
      <w:proofErr w:type="spellStart"/>
      <w:proofErr w:type="gramStart"/>
      <w:r w:rsidRPr="005712B8">
        <w:rPr>
          <w:lang w:val="fr-CH"/>
        </w:rPr>
        <w:t>totals</w:t>
      </w:r>
      <w:proofErr w:type="spellEnd"/>
      <w:proofErr w:type="gramEnd"/>
      <w:r w:rsidRPr="005712B8">
        <w:rPr>
          <w:lang w:val="fr-CH"/>
        </w:rPr>
        <w:t xml:space="preserve">          [9]  INTEGER OPTIONAL,</w:t>
      </w:r>
    </w:p>
    <w:p w14:paraId="0290FC6F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 xml:space="preserve">    </w:t>
      </w:r>
      <w:proofErr w:type="gramStart"/>
      <w:r w:rsidRPr="005712B8">
        <w:rPr>
          <w:lang w:val="fr-CH"/>
        </w:rPr>
        <w:t>quotas</w:t>
      </w:r>
      <w:proofErr w:type="gramEnd"/>
      <w:r w:rsidRPr="005712B8">
        <w:rPr>
          <w:lang w:val="fr-CH"/>
        </w:rPr>
        <w:t xml:space="preserve">          [10] </w:t>
      </w:r>
      <w:proofErr w:type="spellStart"/>
      <w:r w:rsidRPr="005712B8">
        <w:rPr>
          <w:lang w:val="fr-CH"/>
        </w:rPr>
        <w:t>MMSQuota</w:t>
      </w:r>
      <w:proofErr w:type="spellEnd"/>
      <w:r w:rsidRPr="005712B8">
        <w:rPr>
          <w:lang w:val="fr-CH"/>
        </w:rPr>
        <w:t xml:space="preserve"> OPTIONAL</w:t>
      </w:r>
    </w:p>
    <w:p w14:paraId="0F30D0B8" w14:textId="77777777" w:rsidR="00DE4071" w:rsidRDefault="00DE4071" w:rsidP="00DE4071">
      <w:pPr>
        <w:pStyle w:val="Code"/>
      </w:pPr>
      <w:r>
        <w:t>}</w:t>
      </w:r>
    </w:p>
    <w:p w14:paraId="5EC3E4A2" w14:textId="77777777" w:rsidR="00DE4071" w:rsidRDefault="00DE4071" w:rsidP="00DE4071">
      <w:pPr>
        <w:pStyle w:val="Code"/>
      </w:pPr>
    </w:p>
    <w:p w14:paraId="1C26F7C4" w14:textId="77777777" w:rsidR="00DE4071" w:rsidRDefault="00DE4071" w:rsidP="00DE4071">
      <w:pPr>
        <w:pStyle w:val="Code"/>
      </w:pPr>
      <w:proofErr w:type="spellStart"/>
      <w:proofErr w:type="gramStart"/>
      <w:r>
        <w:t>MMSMBoxViewResponse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1DFBD6AC" w14:textId="77777777" w:rsidR="00DE4071" w:rsidRDefault="00DE4071" w:rsidP="00DE4071">
      <w:pPr>
        <w:pStyle w:val="Code"/>
      </w:pPr>
      <w:r>
        <w:t>{</w:t>
      </w:r>
    </w:p>
    <w:p w14:paraId="61674E5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5336235F" w14:textId="77777777" w:rsidR="00DE4071" w:rsidRDefault="00DE4071" w:rsidP="00DE4071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5EF7C854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62CD3008" w14:textId="77777777" w:rsidR="00DE4071" w:rsidRDefault="00DE4071" w:rsidP="00DE4071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74B883DC" w14:textId="77777777" w:rsidR="00DE4071" w:rsidRDefault="00DE4071" w:rsidP="00DE4071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65A790C5" w14:textId="77777777" w:rsidR="00DE4071" w:rsidRDefault="00DE4071" w:rsidP="00DE4071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6869CD86" w14:textId="77777777" w:rsidR="00DE4071" w:rsidRDefault="00DE4071" w:rsidP="00DE4071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3DFE8677" w14:textId="77777777" w:rsidR="00DE4071" w:rsidRDefault="00DE4071" w:rsidP="00DE4071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6879559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 BOOLEAN OPTIONAL,</w:t>
      </w:r>
    </w:p>
    <w:p w14:paraId="11D4DA2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mMSQuotas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BOOLEAN OPTIONAL,</w:t>
      </w:r>
    </w:p>
    <w:p w14:paraId="2DC18CF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MMBoxDescription</w:t>
      </w:r>
      <w:proofErr w:type="spellEnd"/>
    </w:p>
    <w:p w14:paraId="7548C8AC" w14:textId="77777777" w:rsidR="00DE4071" w:rsidRDefault="00DE4071" w:rsidP="00DE4071">
      <w:pPr>
        <w:pStyle w:val="Code"/>
      </w:pPr>
      <w:r>
        <w:t>}</w:t>
      </w:r>
    </w:p>
    <w:p w14:paraId="0447677F" w14:textId="77777777" w:rsidR="00DE4071" w:rsidRDefault="00DE4071" w:rsidP="00DE4071">
      <w:pPr>
        <w:pStyle w:val="Code"/>
      </w:pPr>
    </w:p>
    <w:p w14:paraId="425A341A" w14:textId="77777777" w:rsidR="00DE4071" w:rsidRDefault="00DE4071" w:rsidP="00DE4071">
      <w:pPr>
        <w:pStyle w:val="Code"/>
      </w:pPr>
      <w:proofErr w:type="spellStart"/>
      <w:proofErr w:type="gramStart"/>
      <w:r>
        <w:t>MMBoxDescription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198D8F6E" w14:textId="77777777" w:rsidR="00DE4071" w:rsidRDefault="00DE4071" w:rsidP="00DE4071">
      <w:pPr>
        <w:pStyle w:val="Code"/>
      </w:pPr>
      <w:r>
        <w:t>{</w:t>
      </w:r>
    </w:p>
    <w:p w14:paraId="66C43B7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 UTF8String OPTIONAL,</w:t>
      </w:r>
    </w:p>
    <w:p w14:paraId="112A092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 UTF8String OPTIONAL,</w:t>
      </w:r>
    </w:p>
    <w:p w14:paraId="14AE6E4C" w14:textId="77777777" w:rsidR="00DE4071" w:rsidRDefault="00DE4071" w:rsidP="00DE4071">
      <w:pPr>
        <w:pStyle w:val="Code"/>
      </w:pPr>
      <w:r>
        <w:t xml:space="preserve">    state         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MMState</w:t>
      </w:r>
      <w:proofErr w:type="spellEnd"/>
      <w:r>
        <w:t xml:space="preserve"> OPTIONAL,</w:t>
      </w:r>
    </w:p>
    <w:p w14:paraId="02CA0B84" w14:textId="77777777" w:rsidR="00DE4071" w:rsidRDefault="00DE4071" w:rsidP="00DE4071">
      <w:pPr>
        <w:pStyle w:val="Code"/>
      </w:pPr>
      <w:r>
        <w:t xml:space="preserve">    flags         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MMFlags</w:t>
      </w:r>
      <w:proofErr w:type="spellEnd"/>
      <w:r>
        <w:t xml:space="preserve"> OPTIONAL,</w:t>
      </w:r>
    </w:p>
    <w:p w14:paraId="1C28796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 Timestamp OPTIONAL,</w:t>
      </w:r>
    </w:p>
    <w:p w14:paraId="57C5617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MMSParty</w:t>
      </w:r>
      <w:proofErr w:type="spellEnd"/>
      <w:r>
        <w:t xml:space="preserve"> OPTIONAL,</w:t>
      </w:r>
    </w:p>
    <w:p w14:paraId="4A382FC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688DA53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 SEQUENCE OF </w:t>
      </w:r>
      <w:proofErr w:type="spellStart"/>
      <w:r>
        <w:t>MMSParty</w:t>
      </w:r>
      <w:proofErr w:type="spellEnd"/>
      <w:r>
        <w:t xml:space="preserve"> OPTIONAL,</w:t>
      </w:r>
    </w:p>
    <w:p w14:paraId="1D07B9C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4C6E9A6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MMSMessageClass</w:t>
      </w:r>
      <w:proofErr w:type="spellEnd"/>
      <w:r>
        <w:t xml:space="preserve"> OPTIONAL,</w:t>
      </w:r>
    </w:p>
    <w:p w14:paraId="4A26211B" w14:textId="77777777" w:rsidR="00DE4071" w:rsidRDefault="00DE4071" w:rsidP="00DE4071">
      <w:pPr>
        <w:pStyle w:val="Code"/>
      </w:pPr>
      <w:r>
        <w:t xml:space="preserve">    subject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33D0F1C9" w14:textId="77777777" w:rsidR="00DE4071" w:rsidRDefault="00DE4071" w:rsidP="00DE4071">
      <w:pPr>
        <w:pStyle w:val="Code"/>
      </w:pPr>
      <w:r>
        <w:t xml:space="preserve">    priority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71D871D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deliveryTime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13] Timestamp OPTIONAL,</w:t>
      </w:r>
    </w:p>
    <w:p w14:paraId="17949D2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14] BOOLEAN OPTIONAL,</w:t>
      </w:r>
    </w:p>
    <w:p w14:paraId="3B5CA1E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15] INTEGER OPTIONAL,</w:t>
      </w:r>
    </w:p>
    <w:p w14:paraId="6BBAF2A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MMSReplyCharging</w:t>
      </w:r>
      <w:proofErr w:type="spellEnd"/>
      <w:r>
        <w:t xml:space="preserve"> OPTIONAL,</w:t>
      </w:r>
    </w:p>
    <w:p w14:paraId="7DFAE5A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1D49F9F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3A0628C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19] UTF8String OPTIONAL</w:t>
      </w:r>
    </w:p>
    <w:p w14:paraId="19583EA8" w14:textId="77777777" w:rsidR="00DE4071" w:rsidRDefault="00DE4071" w:rsidP="00DE4071">
      <w:pPr>
        <w:pStyle w:val="Code"/>
      </w:pPr>
      <w:r>
        <w:t>}</w:t>
      </w:r>
    </w:p>
    <w:p w14:paraId="69686202" w14:textId="77777777" w:rsidR="00DE4071" w:rsidRDefault="00DE4071" w:rsidP="00DE4071">
      <w:pPr>
        <w:pStyle w:val="Code"/>
      </w:pPr>
    </w:p>
    <w:p w14:paraId="6484E2A8" w14:textId="77777777" w:rsidR="00DE4071" w:rsidRDefault="00DE4071" w:rsidP="00DE4071">
      <w:pPr>
        <w:pStyle w:val="CodeHeader"/>
      </w:pPr>
      <w:r>
        <w:t>-- =========</w:t>
      </w:r>
    </w:p>
    <w:p w14:paraId="58F83181" w14:textId="77777777" w:rsidR="00DE4071" w:rsidRDefault="00DE4071" w:rsidP="00DE4071">
      <w:pPr>
        <w:pStyle w:val="CodeHeader"/>
      </w:pPr>
      <w:r>
        <w:t>-- MMS CCPDU</w:t>
      </w:r>
    </w:p>
    <w:p w14:paraId="448FFFF9" w14:textId="77777777" w:rsidR="00DE4071" w:rsidRDefault="00DE4071" w:rsidP="00DE4071">
      <w:pPr>
        <w:pStyle w:val="Code"/>
      </w:pPr>
      <w:r>
        <w:t>-- =========</w:t>
      </w:r>
    </w:p>
    <w:p w14:paraId="635BD2B0" w14:textId="77777777" w:rsidR="00DE4071" w:rsidRDefault="00DE4071" w:rsidP="00DE4071">
      <w:pPr>
        <w:pStyle w:val="Code"/>
      </w:pPr>
    </w:p>
    <w:p w14:paraId="54AEA4F8" w14:textId="77777777" w:rsidR="00DE4071" w:rsidRDefault="00DE4071" w:rsidP="00DE4071">
      <w:pPr>
        <w:pStyle w:val="Code"/>
      </w:pPr>
      <w:proofErr w:type="gramStart"/>
      <w:r>
        <w:t>MMSCCPDU ::=</w:t>
      </w:r>
      <w:proofErr w:type="gramEnd"/>
      <w:r>
        <w:t xml:space="preserve"> SEQUENCE</w:t>
      </w:r>
    </w:p>
    <w:p w14:paraId="4AFBA1AC" w14:textId="77777777" w:rsidR="00DE4071" w:rsidRDefault="00DE4071" w:rsidP="00DE4071">
      <w:pPr>
        <w:pStyle w:val="Code"/>
      </w:pPr>
      <w:r>
        <w:t>{</w:t>
      </w:r>
    </w:p>
    <w:p w14:paraId="32762CAF" w14:textId="77777777" w:rsidR="00DE4071" w:rsidRDefault="00DE4071" w:rsidP="00DE4071">
      <w:pPr>
        <w:pStyle w:val="Code"/>
      </w:pPr>
      <w:r>
        <w:t xml:space="preserve">    version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7A9D104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7687A5A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mMSContent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OCTET STRING</w:t>
      </w:r>
    </w:p>
    <w:p w14:paraId="4CE9DFF0" w14:textId="77777777" w:rsidR="00DE4071" w:rsidRDefault="00DE4071" w:rsidP="00DE4071">
      <w:pPr>
        <w:pStyle w:val="Code"/>
      </w:pPr>
      <w:r>
        <w:t>}</w:t>
      </w:r>
    </w:p>
    <w:p w14:paraId="4340DAEC" w14:textId="77777777" w:rsidR="00DE4071" w:rsidRDefault="00DE4071" w:rsidP="00DE4071">
      <w:pPr>
        <w:pStyle w:val="Code"/>
      </w:pPr>
    </w:p>
    <w:p w14:paraId="2A1B5652" w14:textId="77777777" w:rsidR="00DE4071" w:rsidRDefault="00DE4071" w:rsidP="00DE4071">
      <w:pPr>
        <w:pStyle w:val="CodeHeader"/>
      </w:pPr>
      <w:r>
        <w:t>-- ==============</w:t>
      </w:r>
    </w:p>
    <w:p w14:paraId="75CB3F4F" w14:textId="77777777" w:rsidR="00DE4071" w:rsidRDefault="00DE4071" w:rsidP="00DE4071">
      <w:pPr>
        <w:pStyle w:val="CodeHeader"/>
      </w:pPr>
      <w:r>
        <w:t>-- MMS parameters</w:t>
      </w:r>
    </w:p>
    <w:p w14:paraId="1148AA65" w14:textId="77777777" w:rsidR="00DE4071" w:rsidRDefault="00DE4071" w:rsidP="00DE4071">
      <w:pPr>
        <w:pStyle w:val="Code"/>
      </w:pPr>
      <w:r>
        <w:t>-- ==============</w:t>
      </w:r>
    </w:p>
    <w:p w14:paraId="2BBD9F5D" w14:textId="77777777" w:rsidR="00DE4071" w:rsidRDefault="00DE4071" w:rsidP="00DE4071">
      <w:pPr>
        <w:pStyle w:val="Code"/>
      </w:pPr>
    </w:p>
    <w:p w14:paraId="24976EE1" w14:textId="77777777" w:rsidR="00DE4071" w:rsidRDefault="00DE4071" w:rsidP="00DE4071">
      <w:pPr>
        <w:pStyle w:val="Code"/>
      </w:pPr>
      <w:proofErr w:type="spellStart"/>
      <w:proofErr w:type="gramStart"/>
      <w:r>
        <w:t>MMSAdaptation</w:t>
      </w:r>
      <w:proofErr w:type="spellEnd"/>
      <w:r>
        <w:t xml:space="preserve"> ::=</w:t>
      </w:r>
      <w:proofErr w:type="gramEnd"/>
      <w:r>
        <w:t xml:space="preserve"> SEQUENCE</w:t>
      </w:r>
    </w:p>
    <w:p w14:paraId="60857B23" w14:textId="77777777" w:rsidR="00DE4071" w:rsidRDefault="00DE4071" w:rsidP="00DE4071">
      <w:pPr>
        <w:pStyle w:val="Code"/>
      </w:pPr>
      <w:r>
        <w:t>{</w:t>
      </w:r>
    </w:p>
    <w:p w14:paraId="7BD1DFE7" w14:textId="77777777" w:rsidR="00DE4071" w:rsidRDefault="00DE4071" w:rsidP="00DE4071">
      <w:pPr>
        <w:pStyle w:val="Code"/>
      </w:pPr>
      <w:r>
        <w:t xml:space="preserve">    allowed</w:t>
      </w:r>
      <w:proofErr w:type="gramStart"/>
      <w:r>
        <w:t xml:space="preserve">   [</w:t>
      </w:r>
      <w:proofErr w:type="gramEnd"/>
      <w:r>
        <w:t>1] BOOLEAN,</w:t>
      </w:r>
    </w:p>
    <w:p w14:paraId="3D879A3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16347FE9" w14:textId="77777777" w:rsidR="00DE4071" w:rsidRDefault="00DE4071" w:rsidP="00DE4071">
      <w:pPr>
        <w:pStyle w:val="Code"/>
      </w:pPr>
      <w:r>
        <w:t>}</w:t>
      </w:r>
    </w:p>
    <w:p w14:paraId="771BC324" w14:textId="77777777" w:rsidR="00DE4071" w:rsidRDefault="00DE4071" w:rsidP="00DE4071">
      <w:pPr>
        <w:pStyle w:val="Code"/>
      </w:pPr>
    </w:p>
    <w:p w14:paraId="7F1A3070" w14:textId="77777777" w:rsidR="00DE4071" w:rsidRDefault="00DE4071" w:rsidP="00DE4071">
      <w:pPr>
        <w:pStyle w:val="Code"/>
      </w:pPr>
      <w:proofErr w:type="spellStart"/>
      <w:proofErr w:type="gramStart"/>
      <w:r>
        <w:t>MMSCancelStatus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AC13C57" w14:textId="77777777" w:rsidR="00DE4071" w:rsidRDefault="00DE4071" w:rsidP="00DE4071">
      <w:pPr>
        <w:pStyle w:val="Code"/>
      </w:pPr>
      <w:r>
        <w:t>{</w:t>
      </w:r>
    </w:p>
    <w:p w14:paraId="52348EA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cancelRequestSuccessfullyReceived</w:t>
      </w:r>
      <w:proofErr w:type="spellEnd"/>
      <w:r>
        <w:t>(</w:t>
      </w:r>
      <w:proofErr w:type="gramEnd"/>
      <w:r>
        <w:t>1),</w:t>
      </w:r>
    </w:p>
    <w:p w14:paraId="455072B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cancelRequestCorrupted</w:t>
      </w:r>
      <w:proofErr w:type="spellEnd"/>
      <w:r>
        <w:t>(</w:t>
      </w:r>
      <w:proofErr w:type="gramEnd"/>
      <w:r>
        <w:t>2)</w:t>
      </w:r>
    </w:p>
    <w:p w14:paraId="3A4E4B46" w14:textId="77777777" w:rsidR="00DE4071" w:rsidRDefault="00DE4071" w:rsidP="00DE4071">
      <w:pPr>
        <w:pStyle w:val="Code"/>
      </w:pPr>
      <w:r>
        <w:t>}</w:t>
      </w:r>
    </w:p>
    <w:p w14:paraId="68AA8003" w14:textId="77777777" w:rsidR="00DE4071" w:rsidRDefault="00DE4071" w:rsidP="00DE4071">
      <w:pPr>
        <w:pStyle w:val="Code"/>
      </w:pPr>
    </w:p>
    <w:p w14:paraId="6FFDED25" w14:textId="77777777" w:rsidR="00DE4071" w:rsidRDefault="00DE4071" w:rsidP="00DE4071">
      <w:pPr>
        <w:pStyle w:val="Code"/>
      </w:pPr>
      <w:proofErr w:type="spellStart"/>
      <w:proofErr w:type="gramStart"/>
      <w:r>
        <w:t>MMSContentClass</w:t>
      </w:r>
      <w:proofErr w:type="spellEnd"/>
      <w:r>
        <w:t xml:space="preserve"> ::=</w:t>
      </w:r>
      <w:proofErr w:type="gramEnd"/>
      <w:r>
        <w:t xml:space="preserve"> ENUMERATED</w:t>
      </w:r>
    </w:p>
    <w:p w14:paraId="7B7FA085" w14:textId="77777777" w:rsidR="00DE4071" w:rsidRDefault="00DE4071" w:rsidP="00DE4071">
      <w:pPr>
        <w:pStyle w:val="Code"/>
      </w:pPr>
      <w:r>
        <w:t>{</w:t>
      </w:r>
    </w:p>
    <w:p w14:paraId="6A3E06B9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text(</w:t>
      </w:r>
      <w:proofErr w:type="gramEnd"/>
      <w:r>
        <w:t>1),</w:t>
      </w:r>
    </w:p>
    <w:p w14:paraId="6894E383" w14:textId="77777777" w:rsidR="00DE4071" w:rsidRPr="005712B8" w:rsidRDefault="00DE4071" w:rsidP="00DE4071">
      <w:pPr>
        <w:pStyle w:val="Code"/>
        <w:rPr>
          <w:lang w:val="de-CH"/>
        </w:rPr>
      </w:pPr>
      <w:r>
        <w:t xml:space="preserve">    </w:t>
      </w:r>
      <w:proofErr w:type="spellStart"/>
      <w:proofErr w:type="gramStart"/>
      <w:r w:rsidRPr="005712B8">
        <w:rPr>
          <w:lang w:val="de-CH"/>
        </w:rPr>
        <w:t>imageBasic</w:t>
      </w:r>
      <w:proofErr w:type="spellEnd"/>
      <w:r w:rsidRPr="005712B8">
        <w:rPr>
          <w:lang w:val="de-CH"/>
        </w:rPr>
        <w:t>(</w:t>
      </w:r>
      <w:proofErr w:type="gramEnd"/>
      <w:r w:rsidRPr="005712B8">
        <w:rPr>
          <w:lang w:val="de-CH"/>
        </w:rPr>
        <w:t>2),</w:t>
      </w:r>
    </w:p>
    <w:p w14:paraId="32E8FF8B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proofErr w:type="gramStart"/>
      <w:r w:rsidRPr="005712B8">
        <w:rPr>
          <w:lang w:val="de-CH"/>
        </w:rPr>
        <w:t>imageRich</w:t>
      </w:r>
      <w:proofErr w:type="spellEnd"/>
      <w:r w:rsidRPr="005712B8">
        <w:rPr>
          <w:lang w:val="de-CH"/>
        </w:rPr>
        <w:t>(</w:t>
      </w:r>
      <w:proofErr w:type="gramEnd"/>
      <w:r w:rsidRPr="005712B8">
        <w:rPr>
          <w:lang w:val="de-CH"/>
        </w:rPr>
        <w:t>3),</w:t>
      </w:r>
    </w:p>
    <w:p w14:paraId="2FA04101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proofErr w:type="gramStart"/>
      <w:r w:rsidRPr="005712B8">
        <w:rPr>
          <w:lang w:val="de-CH"/>
        </w:rPr>
        <w:t>videoBasic</w:t>
      </w:r>
      <w:proofErr w:type="spellEnd"/>
      <w:r w:rsidRPr="005712B8">
        <w:rPr>
          <w:lang w:val="de-CH"/>
        </w:rPr>
        <w:t>(</w:t>
      </w:r>
      <w:proofErr w:type="gramEnd"/>
      <w:r w:rsidRPr="005712B8">
        <w:rPr>
          <w:lang w:val="de-CH"/>
        </w:rPr>
        <w:t>4),</w:t>
      </w:r>
    </w:p>
    <w:p w14:paraId="31EA7E1C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proofErr w:type="gramStart"/>
      <w:r w:rsidRPr="005712B8">
        <w:rPr>
          <w:lang w:val="de-CH"/>
        </w:rPr>
        <w:t>videoRich</w:t>
      </w:r>
      <w:proofErr w:type="spellEnd"/>
      <w:r w:rsidRPr="005712B8">
        <w:rPr>
          <w:lang w:val="de-CH"/>
        </w:rPr>
        <w:t>(</w:t>
      </w:r>
      <w:proofErr w:type="gramEnd"/>
      <w:r w:rsidRPr="005712B8">
        <w:rPr>
          <w:lang w:val="de-CH"/>
        </w:rPr>
        <w:t>5),</w:t>
      </w:r>
    </w:p>
    <w:p w14:paraId="0BF4BB3C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proofErr w:type="gramStart"/>
      <w:r w:rsidRPr="005712B8">
        <w:rPr>
          <w:lang w:val="de-CH"/>
        </w:rPr>
        <w:t>megaPixel</w:t>
      </w:r>
      <w:proofErr w:type="spellEnd"/>
      <w:r w:rsidRPr="005712B8">
        <w:rPr>
          <w:lang w:val="de-CH"/>
        </w:rPr>
        <w:t>(</w:t>
      </w:r>
      <w:proofErr w:type="gramEnd"/>
      <w:r w:rsidRPr="005712B8">
        <w:rPr>
          <w:lang w:val="de-CH"/>
        </w:rPr>
        <w:t>6),</w:t>
      </w:r>
    </w:p>
    <w:p w14:paraId="46BFB614" w14:textId="77777777" w:rsidR="00DE4071" w:rsidRDefault="00DE4071" w:rsidP="00DE4071">
      <w:pPr>
        <w:pStyle w:val="Code"/>
      </w:pPr>
      <w:r w:rsidRPr="005712B8">
        <w:rPr>
          <w:lang w:val="de-CH"/>
        </w:rPr>
        <w:t xml:space="preserve">    </w:t>
      </w:r>
      <w:proofErr w:type="spellStart"/>
      <w:proofErr w:type="gramStart"/>
      <w:r>
        <w:t>contentBasic</w:t>
      </w:r>
      <w:proofErr w:type="spellEnd"/>
      <w:r>
        <w:t>(</w:t>
      </w:r>
      <w:proofErr w:type="gramEnd"/>
      <w:r>
        <w:t>7),</w:t>
      </w:r>
    </w:p>
    <w:p w14:paraId="43B8E97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contentRich</w:t>
      </w:r>
      <w:proofErr w:type="spellEnd"/>
      <w:r>
        <w:t>(</w:t>
      </w:r>
      <w:proofErr w:type="gramEnd"/>
      <w:r>
        <w:t>8)</w:t>
      </w:r>
    </w:p>
    <w:p w14:paraId="27E17005" w14:textId="77777777" w:rsidR="00DE4071" w:rsidRDefault="00DE4071" w:rsidP="00DE4071">
      <w:pPr>
        <w:pStyle w:val="Code"/>
      </w:pPr>
      <w:r>
        <w:t>}</w:t>
      </w:r>
    </w:p>
    <w:p w14:paraId="0E9337FA" w14:textId="77777777" w:rsidR="00DE4071" w:rsidRDefault="00DE4071" w:rsidP="00DE4071">
      <w:pPr>
        <w:pStyle w:val="Code"/>
      </w:pPr>
    </w:p>
    <w:p w14:paraId="40D72239" w14:textId="77777777" w:rsidR="00DE4071" w:rsidRDefault="00DE4071" w:rsidP="00DE4071">
      <w:pPr>
        <w:pStyle w:val="Code"/>
      </w:pPr>
      <w:proofErr w:type="spellStart"/>
      <w:proofErr w:type="gramStart"/>
      <w:r>
        <w:t>MMSContentType</w:t>
      </w:r>
      <w:proofErr w:type="spellEnd"/>
      <w:r>
        <w:t xml:space="preserve"> ::=</w:t>
      </w:r>
      <w:proofErr w:type="gramEnd"/>
      <w:r>
        <w:t xml:space="preserve"> UTF8String</w:t>
      </w:r>
    </w:p>
    <w:p w14:paraId="1848CB96" w14:textId="77777777" w:rsidR="00DE4071" w:rsidRDefault="00DE4071" w:rsidP="00DE4071">
      <w:pPr>
        <w:pStyle w:val="Code"/>
      </w:pPr>
    </w:p>
    <w:p w14:paraId="3BB6FC07" w14:textId="77777777" w:rsidR="00DE4071" w:rsidRDefault="00DE4071" w:rsidP="00DE4071">
      <w:pPr>
        <w:pStyle w:val="Code"/>
      </w:pPr>
      <w:proofErr w:type="spellStart"/>
      <w:proofErr w:type="gramStart"/>
      <w:r>
        <w:t>MMSDeleteResponseStatus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75EF7DC5" w14:textId="77777777" w:rsidR="00DE4071" w:rsidRDefault="00DE4071" w:rsidP="00DE4071">
      <w:pPr>
        <w:pStyle w:val="Code"/>
      </w:pPr>
      <w:r>
        <w:t>{</w:t>
      </w:r>
    </w:p>
    <w:p w14:paraId="7FB8D79D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71349559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0952662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3925B28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763E75AD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5535542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79E9273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00924FC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080B8D9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3E439CD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42E4D84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604A212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16E72E6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3DEB558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083D9D9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3ED2CF5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38692CA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35E1BEC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3061C60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31F677D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576084FD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2CDAD0D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618B071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2D9C23F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5A1DC64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434C671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651A9F69" w14:textId="77777777" w:rsidR="00DE4071" w:rsidRDefault="00DE4071" w:rsidP="00DE4071">
      <w:pPr>
        <w:pStyle w:val="Code"/>
      </w:pPr>
      <w:r>
        <w:t>}</w:t>
      </w:r>
    </w:p>
    <w:p w14:paraId="49626DBD" w14:textId="77777777" w:rsidR="00DE4071" w:rsidRDefault="00DE4071" w:rsidP="00DE4071">
      <w:pPr>
        <w:pStyle w:val="Code"/>
      </w:pPr>
    </w:p>
    <w:p w14:paraId="6018C965" w14:textId="77777777" w:rsidR="00DE4071" w:rsidRDefault="00DE4071" w:rsidP="00DE4071">
      <w:pPr>
        <w:pStyle w:val="Code"/>
      </w:pPr>
      <w:proofErr w:type="spellStart"/>
      <w:proofErr w:type="gramStart"/>
      <w:r>
        <w:t>MMSDirection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31F30A73" w14:textId="77777777" w:rsidR="00DE4071" w:rsidRDefault="00DE4071" w:rsidP="00DE4071">
      <w:pPr>
        <w:pStyle w:val="Code"/>
      </w:pPr>
      <w:r>
        <w:t>{</w:t>
      </w:r>
    </w:p>
    <w:p w14:paraId="53E4A0B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0),</w:t>
      </w:r>
    </w:p>
    <w:p w14:paraId="04F561A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1)</w:t>
      </w:r>
    </w:p>
    <w:p w14:paraId="54AFCB62" w14:textId="77777777" w:rsidR="00DE4071" w:rsidRDefault="00DE4071" w:rsidP="00DE4071">
      <w:pPr>
        <w:pStyle w:val="Code"/>
      </w:pPr>
      <w:r>
        <w:t>}</w:t>
      </w:r>
    </w:p>
    <w:p w14:paraId="771A63A3" w14:textId="77777777" w:rsidR="00DE4071" w:rsidRDefault="00DE4071" w:rsidP="00DE4071">
      <w:pPr>
        <w:pStyle w:val="Code"/>
      </w:pPr>
    </w:p>
    <w:p w14:paraId="4A6D59C7" w14:textId="77777777" w:rsidR="00DE4071" w:rsidRDefault="00DE4071" w:rsidP="00DE4071">
      <w:pPr>
        <w:pStyle w:val="Code"/>
      </w:pPr>
      <w:proofErr w:type="spellStart"/>
      <w:proofErr w:type="gramStart"/>
      <w:r>
        <w:t>MMSElementDescriptor</w:t>
      </w:r>
      <w:proofErr w:type="spellEnd"/>
      <w:r>
        <w:t xml:space="preserve"> ::=</w:t>
      </w:r>
      <w:proofErr w:type="gramEnd"/>
      <w:r>
        <w:t xml:space="preserve"> SEQUENCE</w:t>
      </w:r>
    </w:p>
    <w:p w14:paraId="601A00FB" w14:textId="77777777" w:rsidR="00DE4071" w:rsidRDefault="00DE4071" w:rsidP="00DE4071">
      <w:pPr>
        <w:pStyle w:val="Code"/>
      </w:pPr>
      <w:r>
        <w:t>{</w:t>
      </w:r>
    </w:p>
    <w:p w14:paraId="60A48748" w14:textId="77777777" w:rsidR="00DE4071" w:rsidRDefault="00DE4071" w:rsidP="00DE4071">
      <w:pPr>
        <w:pStyle w:val="Code"/>
      </w:pPr>
      <w:r>
        <w:t xml:space="preserve">    reference [1] UTF8String,</w:t>
      </w:r>
    </w:p>
    <w:p w14:paraId="22E6B6CA" w14:textId="77777777" w:rsidR="00DE4071" w:rsidRDefault="00DE4071" w:rsidP="00DE4071">
      <w:pPr>
        <w:pStyle w:val="Code"/>
      </w:pPr>
      <w:r>
        <w:t xml:space="preserve">    parameter [2] UTF8String     OPTIONAL,</w:t>
      </w:r>
    </w:p>
    <w:p w14:paraId="07FF30DD" w14:textId="77777777" w:rsidR="00DE4071" w:rsidRDefault="00DE4071" w:rsidP="00DE4071">
      <w:pPr>
        <w:pStyle w:val="Code"/>
      </w:pPr>
      <w:r>
        <w:t xml:space="preserve">    value  </w:t>
      </w:r>
      <w:proofErr w:type="gramStart"/>
      <w:r>
        <w:t xml:space="preserve">   [</w:t>
      </w:r>
      <w:proofErr w:type="gramEnd"/>
      <w:r>
        <w:t>3] UTF8String     OPTIONAL</w:t>
      </w:r>
    </w:p>
    <w:p w14:paraId="64023AB7" w14:textId="77777777" w:rsidR="00DE4071" w:rsidRDefault="00DE4071" w:rsidP="00DE4071">
      <w:pPr>
        <w:pStyle w:val="Code"/>
      </w:pPr>
      <w:r>
        <w:t>}</w:t>
      </w:r>
    </w:p>
    <w:p w14:paraId="449373AB" w14:textId="77777777" w:rsidR="00DE4071" w:rsidRDefault="00DE4071" w:rsidP="00DE4071">
      <w:pPr>
        <w:pStyle w:val="Code"/>
      </w:pPr>
    </w:p>
    <w:p w14:paraId="67C94441" w14:textId="77777777" w:rsidR="00DE4071" w:rsidRDefault="00DE4071" w:rsidP="00DE4071">
      <w:pPr>
        <w:pStyle w:val="Code"/>
      </w:pPr>
      <w:proofErr w:type="spellStart"/>
      <w:proofErr w:type="gramStart"/>
      <w:r>
        <w:t>MMSExpiry</w:t>
      </w:r>
      <w:proofErr w:type="spellEnd"/>
      <w:r>
        <w:t xml:space="preserve"> ::=</w:t>
      </w:r>
      <w:proofErr w:type="gramEnd"/>
      <w:r>
        <w:t xml:space="preserve"> SEQUENCE</w:t>
      </w:r>
    </w:p>
    <w:p w14:paraId="2F4C695A" w14:textId="77777777" w:rsidR="00DE4071" w:rsidRDefault="00DE4071" w:rsidP="00DE4071">
      <w:pPr>
        <w:pStyle w:val="Code"/>
      </w:pPr>
      <w:r>
        <w:t>{</w:t>
      </w:r>
    </w:p>
    <w:p w14:paraId="21725F3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3BBB795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222A55C6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>}</w:t>
      </w:r>
    </w:p>
    <w:p w14:paraId="4D2940A1" w14:textId="77777777" w:rsidR="00DE4071" w:rsidRPr="005712B8" w:rsidRDefault="00DE4071" w:rsidP="00DE4071">
      <w:pPr>
        <w:pStyle w:val="Code"/>
        <w:rPr>
          <w:lang w:val="de-CH"/>
        </w:rPr>
      </w:pPr>
    </w:p>
    <w:p w14:paraId="42A14711" w14:textId="77777777" w:rsidR="00DE4071" w:rsidRPr="005712B8" w:rsidRDefault="00DE4071" w:rsidP="00DE4071">
      <w:pPr>
        <w:pStyle w:val="Code"/>
        <w:rPr>
          <w:lang w:val="de-CH"/>
        </w:rPr>
      </w:pPr>
      <w:proofErr w:type="spellStart"/>
      <w:proofErr w:type="gramStart"/>
      <w:r w:rsidRPr="005712B8">
        <w:rPr>
          <w:lang w:val="de-CH"/>
        </w:rPr>
        <w:t>MMFlags</w:t>
      </w:r>
      <w:proofErr w:type="spellEnd"/>
      <w:r w:rsidRPr="005712B8">
        <w:rPr>
          <w:lang w:val="de-CH"/>
        </w:rPr>
        <w:t xml:space="preserve"> ::=</w:t>
      </w:r>
      <w:proofErr w:type="gramEnd"/>
      <w:r w:rsidRPr="005712B8">
        <w:rPr>
          <w:lang w:val="de-CH"/>
        </w:rPr>
        <w:t xml:space="preserve"> SEQUENCE</w:t>
      </w:r>
    </w:p>
    <w:p w14:paraId="40302434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>{</w:t>
      </w:r>
    </w:p>
    <w:p w14:paraId="11E9AE3E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r w:rsidRPr="005712B8">
        <w:rPr>
          <w:lang w:val="de-CH"/>
        </w:rPr>
        <w:t>length</w:t>
      </w:r>
      <w:proofErr w:type="spellEnd"/>
      <w:r w:rsidRPr="005712B8">
        <w:rPr>
          <w:lang w:val="de-CH"/>
        </w:rPr>
        <w:t xml:space="preserve">  </w:t>
      </w:r>
      <w:proofErr w:type="gramStart"/>
      <w:r w:rsidRPr="005712B8">
        <w:rPr>
          <w:lang w:val="de-CH"/>
        </w:rPr>
        <w:t xml:space="preserve">   [</w:t>
      </w:r>
      <w:proofErr w:type="gramEnd"/>
      <w:r w:rsidRPr="005712B8">
        <w:rPr>
          <w:lang w:val="de-CH"/>
        </w:rPr>
        <w:t>1] INTEGER,</w:t>
      </w:r>
    </w:p>
    <w:p w14:paraId="4CCE41B6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r w:rsidRPr="005712B8">
        <w:rPr>
          <w:lang w:val="de-CH"/>
        </w:rPr>
        <w:t>flag</w:t>
      </w:r>
      <w:proofErr w:type="spellEnd"/>
      <w:r w:rsidRPr="005712B8">
        <w:rPr>
          <w:lang w:val="de-CH"/>
        </w:rPr>
        <w:t xml:space="preserve">    </w:t>
      </w:r>
      <w:proofErr w:type="gramStart"/>
      <w:r w:rsidRPr="005712B8">
        <w:rPr>
          <w:lang w:val="de-CH"/>
        </w:rPr>
        <w:t xml:space="preserve">   [</w:t>
      </w:r>
      <w:proofErr w:type="gramEnd"/>
      <w:r w:rsidRPr="005712B8">
        <w:rPr>
          <w:lang w:val="de-CH"/>
        </w:rPr>
        <w:t xml:space="preserve">2] </w:t>
      </w:r>
      <w:proofErr w:type="spellStart"/>
      <w:r w:rsidRPr="005712B8">
        <w:rPr>
          <w:lang w:val="de-CH"/>
        </w:rPr>
        <w:t>MMStateFlag</w:t>
      </w:r>
      <w:proofErr w:type="spellEnd"/>
      <w:r w:rsidRPr="005712B8">
        <w:rPr>
          <w:lang w:val="de-CH"/>
        </w:rPr>
        <w:t>,</w:t>
      </w:r>
    </w:p>
    <w:p w14:paraId="1FBBBE02" w14:textId="77777777" w:rsidR="00DE4071" w:rsidRDefault="00DE4071" w:rsidP="00DE4071">
      <w:pPr>
        <w:pStyle w:val="Code"/>
      </w:pPr>
      <w:r w:rsidRPr="005712B8">
        <w:rPr>
          <w:lang w:val="de-CH"/>
        </w:rP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007512DF" w14:textId="77777777" w:rsidR="00DE4071" w:rsidRDefault="00DE4071" w:rsidP="00DE4071">
      <w:pPr>
        <w:pStyle w:val="Code"/>
      </w:pPr>
      <w:r>
        <w:t>}</w:t>
      </w:r>
    </w:p>
    <w:p w14:paraId="266194B5" w14:textId="77777777" w:rsidR="00DE4071" w:rsidRDefault="00DE4071" w:rsidP="00DE4071">
      <w:pPr>
        <w:pStyle w:val="Code"/>
      </w:pPr>
    </w:p>
    <w:p w14:paraId="0892B73B" w14:textId="77777777" w:rsidR="00DE4071" w:rsidRDefault="00DE4071" w:rsidP="00DE4071">
      <w:pPr>
        <w:pStyle w:val="Code"/>
      </w:pPr>
      <w:proofErr w:type="spellStart"/>
      <w:proofErr w:type="gramStart"/>
      <w:r>
        <w:t>MMSMessageClass</w:t>
      </w:r>
      <w:proofErr w:type="spellEnd"/>
      <w:r>
        <w:t xml:space="preserve"> ::=</w:t>
      </w:r>
      <w:proofErr w:type="gramEnd"/>
      <w:r>
        <w:t xml:space="preserve"> ENUMERATED</w:t>
      </w:r>
    </w:p>
    <w:p w14:paraId="7F8BF862" w14:textId="77777777" w:rsidR="00DE4071" w:rsidRDefault="00DE4071" w:rsidP="00DE4071">
      <w:pPr>
        <w:pStyle w:val="Code"/>
      </w:pPr>
      <w:r>
        <w:t>{</w:t>
      </w:r>
    </w:p>
    <w:p w14:paraId="37C4B4A9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personal(</w:t>
      </w:r>
      <w:proofErr w:type="gramEnd"/>
      <w:r>
        <w:t>1),</w:t>
      </w:r>
    </w:p>
    <w:p w14:paraId="10538C97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advertisement(</w:t>
      </w:r>
      <w:proofErr w:type="gramEnd"/>
      <w:r>
        <w:t>2),</w:t>
      </w:r>
    </w:p>
    <w:p w14:paraId="7045447C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informational(</w:t>
      </w:r>
      <w:proofErr w:type="gramEnd"/>
      <w:r>
        <w:t>3),</w:t>
      </w:r>
    </w:p>
    <w:p w14:paraId="2C613BC3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auto(</w:t>
      </w:r>
      <w:proofErr w:type="gramEnd"/>
      <w:r>
        <w:t>4)</w:t>
      </w:r>
    </w:p>
    <w:p w14:paraId="293E8547" w14:textId="77777777" w:rsidR="00DE4071" w:rsidRDefault="00DE4071" w:rsidP="00DE4071">
      <w:pPr>
        <w:pStyle w:val="Code"/>
      </w:pPr>
      <w:r>
        <w:t>}</w:t>
      </w:r>
    </w:p>
    <w:p w14:paraId="5E8BBBAC" w14:textId="77777777" w:rsidR="00DE4071" w:rsidRDefault="00DE4071" w:rsidP="00DE4071">
      <w:pPr>
        <w:pStyle w:val="Code"/>
      </w:pPr>
    </w:p>
    <w:p w14:paraId="31ABAF3E" w14:textId="77777777" w:rsidR="00DE4071" w:rsidRDefault="00DE4071" w:rsidP="00DE4071">
      <w:pPr>
        <w:pStyle w:val="Code"/>
      </w:pPr>
      <w:proofErr w:type="spellStart"/>
      <w:proofErr w:type="gramStart"/>
      <w:r>
        <w:t>MMSParty</w:t>
      </w:r>
      <w:proofErr w:type="spellEnd"/>
      <w:r>
        <w:t xml:space="preserve"> ::=</w:t>
      </w:r>
      <w:proofErr w:type="gramEnd"/>
      <w:r>
        <w:t xml:space="preserve"> SEQUENCE</w:t>
      </w:r>
    </w:p>
    <w:p w14:paraId="226EBDBC" w14:textId="77777777" w:rsidR="00DE4071" w:rsidRDefault="00DE4071" w:rsidP="00DE4071">
      <w:pPr>
        <w:pStyle w:val="Code"/>
      </w:pPr>
      <w:r>
        <w:t>{</w:t>
      </w:r>
    </w:p>
    <w:p w14:paraId="0D71917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58E6569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nonLocalID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NonLocalID</w:t>
      </w:r>
      <w:proofErr w:type="spellEnd"/>
    </w:p>
    <w:p w14:paraId="179519A8" w14:textId="77777777" w:rsidR="00DE4071" w:rsidRDefault="00DE4071" w:rsidP="00DE4071">
      <w:pPr>
        <w:pStyle w:val="Code"/>
      </w:pPr>
      <w:r>
        <w:t>}</w:t>
      </w:r>
    </w:p>
    <w:p w14:paraId="4E05EEFD" w14:textId="77777777" w:rsidR="00DE4071" w:rsidRDefault="00DE4071" w:rsidP="00DE4071">
      <w:pPr>
        <w:pStyle w:val="Code"/>
      </w:pPr>
    </w:p>
    <w:p w14:paraId="54AE3926" w14:textId="77777777" w:rsidR="00DE4071" w:rsidRDefault="00DE4071" w:rsidP="00DE4071">
      <w:pPr>
        <w:pStyle w:val="Code"/>
      </w:pPr>
      <w:proofErr w:type="spellStart"/>
      <w:proofErr w:type="gramStart"/>
      <w:r>
        <w:t>MMSPartyID</w:t>
      </w:r>
      <w:proofErr w:type="spellEnd"/>
      <w:r>
        <w:t xml:space="preserve"> ::=</w:t>
      </w:r>
      <w:proofErr w:type="gramEnd"/>
      <w:r>
        <w:t xml:space="preserve"> CHOICE</w:t>
      </w:r>
    </w:p>
    <w:p w14:paraId="3AD34D75" w14:textId="77777777" w:rsidR="00DE4071" w:rsidRDefault="00DE4071" w:rsidP="00DE4071">
      <w:pPr>
        <w:pStyle w:val="Code"/>
      </w:pPr>
      <w:r>
        <w:t>{</w:t>
      </w:r>
    </w:p>
    <w:p w14:paraId="574F557F" w14:textId="77777777" w:rsidR="00DE4071" w:rsidRDefault="00DE4071" w:rsidP="00DE4071">
      <w:pPr>
        <w:pStyle w:val="Code"/>
      </w:pPr>
      <w:r>
        <w:t xml:space="preserve">    e164Number</w:t>
      </w:r>
      <w:proofErr w:type="gramStart"/>
      <w:r>
        <w:t xml:space="preserve">   [</w:t>
      </w:r>
      <w:proofErr w:type="gramEnd"/>
      <w:r>
        <w:t>1] E164Number,</w:t>
      </w:r>
    </w:p>
    <w:p w14:paraId="198FDAB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3EC6F97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IMSI,</w:t>
      </w:r>
    </w:p>
    <w:p w14:paraId="725E548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IMPU,</w:t>
      </w:r>
    </w:p>
    <w:p w14:paraId="27DCAAC3" w14:textId="77777777" w:rsidR="00DE4071" w:rsidRPr="005712B8" w:rsidRDefault="00DE4071" w:rsidP="00DE4071">
      <w:pPr>
        <w:pStyle w:val="Code"/>
        <w:rPr>
          <w:lang w:val="it-CH"/>
        </w:rPr>
      </w:pPr>
      <w:r>
        <w:t xml:space="preserve">    </w:t>
      </w:r>
      <w:proofErr w:type="spellStart"/>
      <w:r w:rsidRPr="005712B8">
        <w:rPr>
          <w:lang w:val="it-CH"/>
        </w:rPr>
        <w:t>iMPI</w:t>
      </w:r>
      <w:proofErr w:type="spellEnd"/>
      <w:r w:rsidRPr="005712B8">
        <w:rPr>
          <w:lang w:val="it-CH"/>
        </w:rPr>
        <w:t xml:space="preserve">      </w:t>
      </w:r>
      <w:proofErr w:type="gramStart"/>
      <w:r w:rsidRPr="005712B8">
        <w:rPr>
          <w:lang w:val="it-CH"/>
        </w:rPr>
        <w:t xml:space="preserve">   [</w:t>
      </w:r>
      <w:proofErr w:type="gramEnd"/>
      <w:r w:rsidRPr="005712B8">
        <w:rPr>
          <w:lang w:val="it-CH"/>
        </w:rPr>
        <w:t>5] IMPI,</w:t>
      </w:r>
    </w:p>
    <w:p w14:paraId="578FC2D8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 xml:space="preserve">    </w:t>
      </w:r>
      <w:proofErr w:type="spellStart"/>
      <w:r w:rsidRPr="005712B8">
        <w:rPr>
          <w:lang w:val="it-CH"/>
        </w:rPr>
        <w:t>sUPI</w:t>
      </w:r>
      <w:proofErr w:type="spellEnd"/>
      <w:r w:rsidRPr="005712B8">
        <w:rPr>
          <w:lang w:val="it-CH"/>
        </w:rPr>
        <w:t xml:space="preserve">      </w:t>
      </w:r>
      <w:proofErr w:type="gramStart"/>
      <w:r w:rsidRPr="005712B8">
        <w:rPr>
          <w:lang w:val="it-CH"/>
        </w:rPr>
        <w:t xml:space="preserve">   [</w:t>
      </w:r>
      <w:proofErr w:type="gramEnd"/>
      <w:r w:rsidRPr="005712B8">
        <w:rPr>
          <w:lang w:val="it-CH"/>
        </w:rPr>
        <w:t>6] SUPI,</w:t>
      </w:r>
    </w:p>
    <w:p w14:paraId="4132C7AA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 xml:space="preserve">    </w:t>
      </w:r>
      <w:proofErr w:type="spellStart"/>
      <w:r w:rsidRPr="005712B8">
        <w:rPr>
          <w:lang w:val="it-CH"/>
        </w:rPr>
        <w:t>gPSI</w:t>
      </w:r>
      <w:proofErr w:type="spellEnd"/>
      <w:r w:rsidRPr="005712B8">
        <w:rPr>
          <w:lang w:val="it-CH"/>
        </w:rPr>
        <w:t xml:space="preserve">      </w:t>
      </w:r>
      <w:proofErr w:type="gramStart"/>
      <w:r w:rsidRPr="005712B8">
        <w:rPr>
          <w:lang w:val="it-CH"/>
        </w:rPr>
        <w:t xml:space="preserve">   [</w:t>
      </w:r>
      <w:proofErr w:type="gramEnd"/>
      <w:r w:rsidRPr="005712B8">
        <w:rPr>
          <w:lang w:val="it-CH"/>
        </w:rPr>
        <w:t>7] GPSI</w:t>
      </w:r>
    </w:p>
    <w:p w14:paraId="54228D83" w14:textId="77777777" w:rsidR="00DE4071" w:rsidRDefault="00DE4071" w:rsidP="00DE4071">
      <w:pPr>
        <w:pStyle w:val="Code"/>
      </w:pPr>
      <w:r>
        <w:t>}</w:t>
      </w:r>
    </w:p>
    <w:p w14:paraId="4C9BC2BD" w14:textId="77777777" w:rsidR="00DE4071" w:rsidRDefault="00DE4071" w:rsidP="00DE4071">
      <w:pPr>
        <w:pStyle w:val="Code"/>
      </w:pPr>
    </w:p>
    <w:p w14:paraId="0E8AB8EF" w14:textId="77777777" w:rsidR="00DE4071" w:rsidRDefault="00DE4071" w:rsidP="00DE4071">
      <w:pPr>
        <w:pStyle w:val="Code"/>
      </w:pPr>
      <w:proofErr w:type="spellStart"/>
      <w:proofErr w:type="gramStart"/>
      <w:r>
        <w:lastRenderedPageBreak/>
        <w:t>MMSPeriodFormat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7AE56E5B" w14:textId="77777777" w:rsidR="00DE4071" w:rsidRDefault="00DE4071" w:rsidP="00DE4071">
      <w:pPr>
        <w:pStyle w:val="Code"/>
      </w:pPr>
      <w:r>
        <w:t>{</w:t>
      </w:r>
    </w:p>
    <w:p w14:paraId="4EC7887A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absolute(</w:t>
      </w:r>
      <w:proofErr w:type="gramEnd"/>
      <w:r>
        <w:t>1),</w:t>
      </w:r>
    </w:p>
    <w:p w14:paraId="57CB8E0E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relative(</w:t>
      </w:r>
      <w:proofErr w:type="gramEnd"/>
      <w:r>
        <w:t>2)</w:t>
      </w:r>
    </w:p>
    <w:p w14:paraId="371591D8" w14:textId="77777777" w:rsidR="00DE4071" w:rsidRDefault="00DE4071" w:rsidP="00DE4071">
      <w:pPr>
        <w:pStyle w:val="Code"/>
      </w:pPr>
      <w:r>
        <w:t>}</w:t>
      </w:r>
    </w:p>
    <w:p w14:paraId="5188CE61" w14:textId="77777777" w:rsidR="00DE4071" w:rsidRDefault="00DE4071" w:rsidP="00DE4071">
      <w:pPr>
        <w:pStyle w:val="Code"/>
      </w:pPr>
    </w:p>
    <w:p w14:paraId="086240F3" w14:textId="77777777" w:rsidR="00DE4071" w:rsidRDefault="00DE4071" w:rsidP="00DE4071">
      <w:pPr>
        <w:pStyle w:val="Code"/>
      </w:pPr>
      <w:proofErr w:type="spellStart"/>
      <w:proofErr w:type="gramStart"/>
      <w:r>
        <w:t>MMSPreviouslySent</w:t>
      </w:r>
      <w:proofErr w:type="spellEnd"/>
      <w:r>
        <w:t xml:space="preserve"> ::=</w:t>
      </w:r>
      <w:proofErr w:type="gramEnd"/>
      <w:r>
        <w:t xml:space="preserve"> SEQUENCE</w:t>
      </w:r>
    </w:p>
    <w:p w14:paraId="3C62585C" w14:textId="77777777" w:rsidR="00DE4071" w:rsidRDefault="00DE4071" w:rsidP="00DE4071">
      <w:pPr>
        <w:pStyle w:val="Code"/>
      </w:pPr>
      <w:r>
        <w:t>{</w:t>
      </w:r>
    </w:p>
    <w:p w14:paraId="23E4901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1278DE4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INTEGER,</w:t>
      </w:r>
    </w:p>
    <w:p w14:paraId="41F449C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previousSendDateTime</w:t>
      </w:r>
      <w:proofErr w:type="spellEnd"/>
      <w:r>
        <w:t xml:space="preserve">  [</w:t>
      </w:r>
      <w:proofErr w:type="gramEnd"/>
      <w:r>
        <w:t>3] Timestamp</w:t>
      </w:r>
    </w:p>
    <w:p w14:paraId="53BEEDB2" w14:textId="77777777" w:rsidR="00DE4071" w:rsidRDefault="00DE4071" w:rsidP="00DE4071">
      <w:pPr>
        <w:pStyle w:val="Code"/>
      </w:pPr>
      <w:r>
        <w:t>}</w:t>
      </w:r>
    </w:p>
    <w:p w14:paraId="5EB1AB6A" w14:textId="77777777" w:rsidR="00DE4071" w:rsidRDefault="00DE4071" w:rsidP="00DE4071">
      <w:pPr>
        <w:pStyle w:val="Code"/>
      </w:pPr>
    </w:p>
    <w:p w14:paraId="6109F4F8" w14:textId="77777777" w:rsidR="00DE4071" w:rsidRDefault="00DE4071" w:rsidP="00DE4071">
      <w:pPr>
        <w:pStyle w:val="Code"/>
      </w:pPr>
      <w:proofErr w:type="spellStart"/>
      <w:proofErr w:type="gramStart"/>
      <w:r>
        <w:t>MMSPreviouslySentBy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MMSPreviouslySent</w:t>
      </w:r>
      <w:proofErr w:type="spellEnd"/>
    </w:p>
    <w:p w14:paraId="5607CAC6" w14:textId="77777777" w:rsidR="00DE4071" w:rsidRDefault="00DE4071" w:rsidP="00DE4071">
      <w:pPr>
        <w:pStyle w:val="Code"/>
      </w:pPr>
    </w:p>
    <w:p w14:paraId="03FAF15D" w14:textId="77777777" w:rsidR="00DE4071" w:rsidRDefault="00DE4071" w:rsidP="00DE4071">
      <w:pPr>
        <w:pStyle w:val="Code"/>
      </w:pPr>
      <w:proofErr w:type="spellStart"/>
      <w:proofErr w:type="gramStart"/>
      <w:r>
        <w:t>MMSPriority</w:t>
      </w:r>
      <w:proofErr w:type="spellEnd"/>
      <w:r>
        <w:t xml:space="preserve"> ::=</w:t>
      </w:r>
      <w:proofErr w:type="gramEnd"/>
      <w:r>
        <w:t xml:space="preserve"> ENUMERATED</w:t>
      </w:r>
    </w:p>
    <w:p w14:paraId="4D0A31AF" w14:textId="77777777" w:rsidR="00DE4071" w:rsidRDefault="00DE4071" w:rsidP="00DE4071">
      <w:pPr>
        <w:pStyle w:val="Code"/>
      </w:pPr>
      <w:r>
        <w:t>{</w:t>
      </w:r>
    </w:p>
    <w:p w14:paraId="1B20E98F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low(</w:t>
      </w:r>
      <w:proofErr w:type="gramEnd"/>
      <w:r>
        <w:t>1),</w:t>
      </w:r>
    </w:p>
    <w:p w14:paraId="58ACC467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normal(</w:t>
      </w:r>
      <w:proofErr w:type="gramEnd"/>
      <w:r>
        <w:t>2),</w:t>
      </w:r>
    </w:p>
    <w:p w14:paraId="76F778C2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high(</w:t>
      </w:r>
      <w:proofErr w:type="gramEnd"/>
      <w:r>
        <w:t>3)</w:t>
      </w:r>
    </w:p>
    <w:p w14:paraId="0EE0A669" w14:textId="77777777" w:rsidR="00DE4071" w:rsidRDefault="00DE4071" w:rsidP="00DE4071">
      <w:pPr>
        <w:pStyle w:val="Code"/>
      </w:pPr>
      <w:r>
        <w:t>}</w:t>
      </w:r>
    </w:p>
    <w:p w14:paraId="5B5CCE67" w14:textId="77777777" w:rsidR="00DE4071" w:rsidRDefault="00DE4071" w:rsidP="00DE4071">
      <w:pPr>
        <w:pStyle w:val="Code"/>
      </w:pPr>
    </w:p>
    <w:p w14:paraId="12673178" w14:textId="77777777" w:rsidR="00DE4071" w:rsidRDefault="00DE4071" w:rsidP="00DE4071">
      <w:pPr>
        <w:pStyle w:val="Code"/>
      </w:pPr>
      <w:proofErr w:type="spellStart"/>
      <w:proofErr w:type="gramStart"/>
      <w:r>
        <w:t>MMSQuota</w:t>
      </w:r>
      <w:proofErr w:type="spellEnd"/>
      <w:r>
        <w:t xml:space="preserve"> ::=</w:t>
      </w:r>
      <w:proofErr w:type="gramEnd"/>
      <w:r>
        <w:t xml:space="preserve"> SEQUENCE</w:t>
      </w:r>
    </w:p>
    <w:p w14:paraId="1BE1793A" w14:textId="77777777" w:rsidR="00DE4071" w:rsidRDefault="00DE4071" w:rsidP="00DE4071">
      <w:pPr>
        <w:pStyle w:val="Code"/>
      </w:pPr>
      <w:r>
        <w:t>{</w:t>
      </w:r>
    </w:p>
    <w:p w14:paraId="33F45520" w14:textId="77777777" w:rsidR="00DE4071" w:rsidRDefault="00DE4071" w:rsidP="00DE4071">
      <w:pPr>
        <w:pStyle w:val="Code"/>
      </w:pPr>
      <w:r>
        <w:t xml:space="preserve">    quota  </w:t>
      </w:r>
      <w:proofErr w:type="gramStart"/>
      <w:r>
        <w:t xml:space="preserve">   [</w:t>
      </w:r>
      <w:proofErr w:type="gramEnd"/>
      <w:r>
        <w:t>1] INTEGER,</w:t>
      </w:r>
    </w:p>
    <w:p w14:paraId="3F72892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2804D040" w14:textId="77777777" w:rsidR="00DE4071" w:rsidRDefault="00DE4071" w:rsidP="00DE4071">
      <w:pPr>
        <w:pStyle w:val="Code"/>
      </w:pPr>
      <w:r>
        <w:t>}</w:t>
      </w:r>
    </w:p>
    <w:p w14:paraId="5BB5DF5F" w14:textId="77777777" w:rsidR="00DE4071" w:rsidRDefault="00DE4071" w:rsidP="00DE4071">
      <w:pPr>
        <w:pStyle w:val="Code"/>
      </w:pPr>
    </w:p>
    <w:p w14:paraId="6B471B39" w14:textId="77777777" w:rsidR="00DE4071" w:rsidRDefault="00DE4071" w:rsidP="00DE4071">
      <w:pPr>
        <w:pStyle w:val="Code"/>
      </w:pPr>
      <w:proofErr w:type="spellStart"/>
      <w:proofErr w:type="gramStart"/>
      <w:r>
        <w:t>MMSQuotaUnit</w:t>
      </w:r>
      <w:proofErr w:type="spellEnd"/>
      <w:r>
        <w:t xml:space="preserve"> ::=</w:t>
      </w:r>
      <w:proofErr w:type="gramEnd"/>
      <w:r>
        <w:t xml:space="preserve"> ENUMERATED</w:t>
      </w:r>
    </w:p>
    <w:p w14:paraId="21EC4023" w14:textId="77777777" w:rsidR="00DE4071" w:rsidRDefault="00DE4071" w:rsidP="00DE4071">
      <w:pPr>
        <w:pStyle w:val="Code"/>
      </w:pPr>
      <w:r>
        <w:t>{</w:t>
      </w:r>
    </w:p>
    <w:p w14:paraId="7F653DE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numMessages</w:t>
      </w:r>
      <w:proofErr w:type="spellEnd"/>
      <w:r>
        <w:t>(</w:t>
      </w:r>
      <w:proofErr w:type="gramEnd"/>
      <w:r>
        <w:t>1),</w:t>
      </w:r>
    </w:p>
    <w:p w14:paraId="6A03BF4C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bytes(</w:t>
      </w:r>
      <w:proofErr w:type="gramEnd"/>
      <w:r>
        <w:t>2)</w:t>
      </w:r>
    </w:p>
    <w:p w14:paraId="2CCEA971" w14:textId="77777777" w:rsidR="00DE4071" w:rsidRDefault="00DE4071" w:rsidP="00DE4071">
      <w:pPr>
        <w:pStyle w:val="Code"/>
      </w:pPr>
      <w:r>
        <w:t>}</w:t>
      </w:r>
    </w:p>
    <w:p w14:paraId="0F471DEF" w14:textId="77777777" w:rsidR="00DE4071" w:rsidRDefault="00DE4071" w:rsidP="00DE4071">
      <w:pPr>
        <w:pStyle w:val="Code"/>
      </w:pPr>
    </w:p>
    <w:p w14:paraId="3654110C" w14:textId="77777777" w:rsidR="00DE4071" w:rsidRDefault="00DE4071" w:rsidP="00DE4071">
      <w:pPr>
        <w:pStyle w:val="Code"/>
      </w:pPr>
      <w:proofErr w:type="spellStart"/>
      <w:proofErr w:type="gramStart"/>
      <w:r>
        <w:t>MMSReadStatus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521ECE2D" w14:textId="77777777" w:rsidR="00DE4071" w:rsidRDefault="00DE4071" w:rsidP="00DE4071">
      <w:pPr>
        <w:pStyle w:val="Code"/>
      </w:pPr>
      <w:r>
        <w:t>{</w:t>
      </w:r>
    </w:p>
    <w:p w14:paraId="02D885DE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read(</w:t>
      </w:r>
      <w:proofErr w:type="gramEnd"/>
      <w:r>
        <w:t>1),</w:t>
      </w:r>
    </w:p>
    <w:p w14:paraId="4794503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deletedWithoutBeingRead</w:t>
      </w:r>
      <w:proofErr w:type="spellEnd"/>
      <w:r>
        <w:t>(</w:t>
      </w:r>
      <w:proofErr w:type="gramEnd"/>
      <w:r>
        <w:t>2)</w:t>
      </w:r>
    </w:p>
    <w:p w14:paraId="1FD73604" w14:textId="77777777" w:rsidR="00DE4071" w:rsidRDefault="00DE4071" w:rsidP="00DE4071">
      <w:pPr>
        <w:pStyle w:val="Code"/>
      </w:pPr>
      <w:r>
        <w:t>}</w:t>
      </w:r>
    </w:p>
    <w:p w14:paraId="1E3FF99E" w14:textId="77777777" w:rsidR="00DE4071" w:rsidRDefault="00DE4071" w:rsidP="00DE4071">
      <w:pPr>
        <w:pStyle w:val="Code"/>
      </w:pPr>
    </w:p>
    <w:p w14:paraId="1757E4CA" w14:textId="77777777" w:rsidR="00DE4071" w:rsidRDefault="00DE4071" w:rsidP="00DE4071">
      <w:pPr>
        <w:pStyle w:val="Code"/>
      </w:pPr>
      <w:proofErr w:type="spellStart"/>
      <w:proofErr w:type="gramStart"/>
      <w:r>
        <w:t>MMSReadStatusText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21F0CA50" w14:textId="77777777" w:rsidR="00DE4071" w:rsidRDefault="00DE4071" w:rsidP="00DE4071">
      <w:pPr>
        <w:pStyle w:val="Code"/>
      </w:pPr>
    </w:p>
    <w:p w14:paraId="2D8E29FE" w14:textId="77777777" w:rsidR="00DE4071" w:rsidRDefault="00DE4071" w:rsidP="00DE4071">
      <w:pPr>
        <w:pStyle w:val="Code"/>
      </w:pPr>
      <w:proofErr w:type="spellStart"/>
      <w:proofErr w:type="gramStart"/>
      <w:r>
        <w:t>MMSReplyCharging</w:t>
      </w:r>
      <w:proofErr w:type="spellEnd"/>
      <w:r>
        <w:t xml:space="preserve"> ::=</w:t>
      </w:r>
      <w:proofErr w:type="gramEnd"/>
      <w:r>
        <w:t xml:space="preserve"> ENUMERATED</w:t>
      </w:r>
    </w:p>
    <w:p w14:paraId="41EDC153" w14:textId="77777777" w:rsidR="00DE4071" w:rsidRDefault="00DE4071" w:rsidP="00DE4071">
      <w:pPr>
        <w:pStyle w:val="Code"/>
      </w:pPr>
      <w:r>
        <w:t>{</w:t>
      </w:r>
    </w:p>
    <w:p w14:paraId="591E7500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requested(</w:t>
      </w:r>
      <w:proofErr w:type="gramEnd"/>
      <w:r>
        <w:t>0),</w:t>
      </w:r>
    </w:p>
    <w:p w14:paraId="007B77C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requestedTextOnly</w:t>
      </w:r>
      <w:proofErr w:type="spellEnd"/>
      <w:r>
        <w:t>(</w:t>
      </w:r>
      <w:proofErr w:type="gramEnd"/>
      <w:r>
        <w:t>1),</w:t>
      </w:r>
    </w:p>
    <w:p w14:paraId="1BAE49DC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accepted(</w:t>
      </w:r>
      <w:proofErr w:type="gramEnd"/>
      <w:r>
        <w:t>2),</w:t>
      </w:r>
    </w:p>
    <w:p w14:paraId="0854447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acceptedTextOnly</w:t>
      </w:r>
      <w:proofErr w:type="spellEnd"/>
      <w:r>
        <w:t>(</w:t>
      </w:r>
      <w:proofErr w:type="gramEnd"/>
      <w:r>
        <w:t>3)</w:t>
      </w:r>
    </w:p>
    <w:p w14:paraId="23D3F392" w14:textId="77777777" w:rsidR="00DE4071" w:rsidRDefault="00DE4071" w:rsidP="00DE4071">
      <w:pPr>
        <w:pStyle w:val="Code"/>
      </w:pPr>
      <w:r>
        <w:t>}</w:t>
      </w:r>
    </w:p>
    <w:p w14:paraId="1533F1CF" w14:textId="77777777" w:rsidR="00DE4071" w:rsidRDefault="00DE4071" w:rsidP="00DE4071">
      <w:pPr>
        <w:pStyle w:val="Code"/>
      </w:pPr>
    </w:p>
    <w:p w14:paraId="04D05228" w14:textId="77777777" w:rsidR="00DE4071" w:rsidRDefault="00DE4071" w:rsidP="00DE4071">
      <w:pPr>
        <w:pStyle w:val="Code"/>
      </w:pPr>
      <w:proofErr w:type="spellStart"/>
      <w:proofErr w:type="gramStart"/>
      <w:r>
        <w:t>MMSResponseStatus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6EC69FD" w14:textId="77777777" w:rsidR="00DE4071" w:rsidRDefault="00DE4071" w:rsidP="00DE4071">
      <w:pPr>
        <w:pStyle w:val="Code"/>
      </w:pPr>
      <w:r>
        <w:t>{</w:t>
      </w:r>
    </w:p>
    <w:p w14:paraId="76AAD980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1366E9B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6E206EF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6D4CD12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370037E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1E6D936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6CBD95C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4027398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3BD6A1D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340CB9D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674207B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6B2E70B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6FA7CF2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13C3434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44F86CC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09720FC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77D3CD9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1383B9B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3F790FA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225B4A6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2341E9C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32B205A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7290B94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351FD2A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20E1E53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1523CC9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196DAE7B" w14:textId="77777777" w:rsidR="00DE4071" w:rsidRDefault="00DE4071" w:rsidP="00DE4071">
      <w:pPr>
        <w:pStyle w:val="Code"/>
      </w:pPr>
      <w:r>
        <w:lastRenderedPageBreak/>
        <w:t>}</w:t>
      </w:r>
    </w:p>
    <w:p w14:paraId="1FCB596F" w14:textId="77777777" w:rsidR="00DE4071" w:rsidRDefault="00DE4071" w:rsidP="00DE4071">
      <w:pPr>
        <w:pStyle w:val="Code"/>
      </w:pPr>
    </w:p>
    <w:p w14:paraId="5732CC5E" w14:textId="77777777" w:rsidR="00DE4071" w:rsidRDefault="00DE4071" w:rsidP="00DE4071">
      <w:pPr>
        <w:pStyle w:val="Code"/>
      </w:pPr>
      <w:proofErr w:type="spellStart"/>
      <w:proofErr w:type="gramStart"/>
      <w:r>
        <w:t>MMSRetrieveStatus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52D71235" w14:textId="77777777" w:rsidR="00DE4071" w:rsidRDefault="00DE4071" w:rsidP="00DE4071">
      <w:pPr>
        <w:pStyle w:val="Code"/>
      </w:pPr>
      <w:r>
        <w:t>{</w:t>
      </w:r>
    </w:p>
    <w:p w14:paraId="1FE24FDA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481E147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4503205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3),</w:t>
      </w:r>
    </w:p>
    <w:p w14:paraId="23FDB6E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4),</w:t>
      </w:r>
    </w:p>
    <w:p w14:paraId="575D8B7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5),</w:t>
      </w:r>
    </w:p>
    <w:p w14:paraId="3ABC10C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6),</w:t>
      </w:r>
    </w:p>
    <w:p w14:paraId="5BDC4CC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2D7A47C2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errorPermanentContentUnsupported</w:t>
      </w:r>
      <w:proofErr w:type="spellEnd"/>
      <w:r>
        <w:t>(</w:t>
      </w:r>
      <w:proofErr w:type="gramEnd"/>
      <w:r>
        <w:t>8)</w:t>
      </w:r>
    </w:p>
    <w:p w14:paraId="471FB2AC" w14:textId="77777777" w:rsidR="00DE4071" w:rsidRDefault="00DE4071" w:rsidP="00DE4071">
      <w:pPr>
        <w:pStyle w:val="Code"/>
      </w:pPr>
      <w:r>
        <w:t>}</w:t>
      </w:r>
    </w:p>
    <w:p w14:paraId="2616381E" w14:textId="77777777" w:rsidR="00DE4071" w:rsidRDefault="00DE4071" w:rsidP="00DE4071">
      <w:pPr>
        <w:pStyle w:val="Code"/>
      </w:pPr>
    </w:p>
    <w:p w14:paraId="3D73A340" w14:textId="77777777" w:rsidR="00DE4071" w:rsidRDefault="00DE4071" w:rsidP="00DE4071">
      <w:pPr>
        <w:pStyle w:val="Code"/>
      </w:pPr>
      <w:proofErr w:type="spellStart"/>
      <w:proofErr w:type="gramStart"/>
      <w:r>
        <w:t>MMSStoreStatus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84AAB9D" w14:textId="77777777" w:rsidR="00DE4071" w:rsidRDefault="00DE4071" w:rsidP="00DE4071">
      <w:pPr>
        <w:pStyle w:val="Code"/>
      </w:pPr>
      <w:r>
        <w:t>{</w:t>
      </w:r>
    </w:p>
    <w:p w14:paraId="03A665F4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21A1F2C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5CEC359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3),</w:t>
      </w:r>
    </w:p>
    <w:p w14:paraId="6CD054D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4),</w:t>
      </w:r>
    </w:p>
    <w:p w14:paraId="0F52BEE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5),</w:t>
      </w:r>
    </w:p>
    <w:p w14:paraId="747269D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6),</w:t>
      </w:r>
    </w:p>
    <w:p w14:paraId="6452AF8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53257D4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errorMMBoxFull</w:t>
      </w:r>
      <w:proofErr w:type="spellEnd"/>
      <w:r>
        <w:t>(</w:t>
      </w:r>
      <w:proofErr w:type="gramEnd"/>
      <w:r>
        <w:t>8)</w:t>
      </w:r>
    </w:p>
    <w:p w14:paraId="6043EA74" w14:textId="77777777" w:rsidR="00DE4071" w:rsidRDefault="00DE4071" w:rsidP="00DE4071">
      <w:pPr>
        <w:pStyle w:val="Code"/>
      </w:pPr>
      <w:r>
        <w:t>}</w:t>
      </w:r>
    </w:p>
    <w:p w14:paraId="28863FEE" w14:textId="77777777" w:rsidR="00DE4071" w:rsidRDefault="00DE4071" w:rsidP="00DE4071">
      <w:pPr>
        <w:pStyle w:val="Code"/>
      </w:pPr>
    </w:p>
    <w:p w14:paraId="414F547E" w14:textId="77777777" w:rsidR="00DE4071" w:rsidRDefault="00DE4071" w:rsidP="00DE4071">
      <w:pPr>
        <w:pStyle w:val="Code"/>
      </w:pPr>
      <w:proofErr w:type="spellStart"/>
      <w:proofErr w:type="gramStart"/>
      <w:r>
        <w:t>MMState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1B69471C" w14:textId="77777777" w:rsidR="00DE4071" w:rsidRDefault="00DE4071" w:rsidP="00DE4071">
      <w:pPr>
        <w:pStyle w:val="Code"/>
      </w:pPr>
      <w:r>
        <w:t>{</w:t>
      </w:r>
    </w:p>
    <w:p w14:paraId="30D9AEC7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draft(</w:t>
      </w:r>
      <w:proofErr w:type="gramEnd"/>
      <w:r>
        <w:t>1),</w:t>
      </w:r>
    </w:p>
    <w:p w14:paraId="2A12C536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sent(</w:t>
      </w:r>
      <w:proofErr w:type="gramEnd"/>
      <w:r>
        <w:t>2),</w:t>
      </w:r>
    </w:p>
    <w:p w14:paraId="2D2475F2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new(</w:t>
      </w:r>
      <w:proofErr w:type="gramEnd"/>
      <w:r>
        <w:t>3),</w:t>
      </w:r>
    </w:p>
    <w:p w14:paraId="6ACD89C5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4),</w:t>
      </w:r>
    </w:p>
    <w:p w14:paraId="6A2B47FE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5)</w:t>
      </w:r>
    </w:p>
    <w:p w14:paraId="1975DE2D" w14:textId="77777777" w:rsidR="00DE4071" w:rsidRDefault="00DE4071" w:rsidP="00DE4071">
      <w:pPr>
        <w:pStyle w:val="Code"/>
      </w:pPr>
      <w:r>
        <w:t>}</w:t>
      </w:r>
    </w:p>
    <w:p w14:paraId="59D92456" w14:textId="77777777" w:rsidR="00DE4071" w:rsidRDefault="00DE4071" w:rsidP="00DE4071">
      <w:pPr>
        <w:pStyle w:val="Code"/>
      </w:pPr>
    </w:p>
    <w:p w14:paraId="7A53D5B9" w14:textId="77777777" w:rsidR="00DE4071" w:rsidRDefault="00DE4071" w:rsidP="00DE4071">
      <w:pPr>
        <w:pStyle w:val="Code"/>
      </w:pPr>
      <w:proofErr w:type="spellStart"/>
      <w:proofErr w:type="gramStart"/>
      <w:r>
        <w:t>MMStateFlag</w:t>
      </w:r>
      <w:proofErr w:type="spellEnd"/>
      <w:r>
        <w:t xml:space="preserve"> ::=</w:t>
      </w:r>
      <w:proofErr w:type="gramEnd"/>
      <w:r>
        <w:t xml:space="preserve"> ENUMERATED</w:t>
      </w:r>
    </w:p>
    <w:p w14:paraId="7D3B1C47" w14:textId="77777777" w:rsidR="00DE4071" w:rsidRDefault="00DE4071" w:rsidP="00DE4071">
      <w:pPr>
        <w:pStyle w:val="Code"/>
      </w:pPr>
      <w:r>
        <w:t>{</w:t>
      </w:r>
    </w:p>
    <w:p w14:paraId="5FB8DC95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add(</w:t>
      </w:r>
      <w:proofErr w:type="gramEnd"/>
      <w:r>
        <w:t>1),</w:t>
      </w:r>
    </w:p>
    <w:p w14:paraId="51F325A8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remove(</w:t>
      </w:r>
      <w:proofErr w:type="gramEnd"/>
      <w:r>
        <w:t>2),</w:t>
      </w:r>
    </w:p>
    <w:p w14:paraId="77F87C96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filter(</w:t>
      </w:r>
      <w:proofErr w:type="gramEnd"/>
      <w:r>
        <w:t>3)</w:t>
      </w:r>
    </w:p>
    <w:p w14:paraId="12D08F8A" w14:textId="77777777" w:rsidR="00DE4071" w:rsidRDefault="00DE4071" w:rsidP="00DE4071">
      <w:pPr>
        <w:pStyle w:val="Code"/>
      </w:pPr>
      <w:r>
        <w:t>}</w:t>
      </w:r>
    </w:p>
    <w:p w14:paraId="661F5D26" w14:textId="77777777" w:rsidR="00DE4071" w:rsidRDefault="00DE4071" w:rsidP="00DE4071">
      <w:pPr>
        <w:pStyle w:val="Code"/>
      </w:pPr>
    </w:p>
    <w:p w14:paraId="5C456799" w14:textId="77777777" w:rsidR="00DE4071" w:rsidRDefault="00DE4071" w:rsidP="00DE4071">
      <w:pPr>
        <w:pStyle w:val="Code"/>
      </w:pPr>
      <w:proofErr w:type="spellStart"/>
      <w:proofErr w:type="gramStart"/>
      <w:r>
        <w:t>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6DA44EE4" w14:textId="77777777" w:rsidR="00DE4071" w:rsidRDefault="00DE4071" w:rsidP="00DE4071">
      <w:pPr>
        <w:pStyle w:val="Code"/>
      </w:pPr>
      <w:r>
        <w:t>{</w:t>
      </w:r>
    </w:p>
    <w:p w14:paraId="537379C3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1),</w:t>
      </w:r>
    </w:p>
    <w:p w14:paraId="10130E47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2),</w:t>
      </w:r>
    </w:p>
    <w:p w14:paraId="46176481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rejected(</w:t>
      </w:r>
      <w:proofErr w:type="gramEnd"/>
      <w:r>
        <w:t>3),</w:t>
      </w:r>
    </w:p>
    <w:p w14:paraId="0A7770DF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deferred(</w:t>
      </w:r>
      <w:proofErr w:type="gramEnd"/>
      <w:r>
        <w:t>4),</w:t>
      </w:r>
    </w:p>
    <w:p w14:paraId="2331E3D8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unrecognized(</w:t>
      </w:r>
      <w:proofErr w:type="gramEnd"/>
      <w:r>
        <w:t>5),</w:t>
      </w:r>
    </w:p>
    <w:p w14:paraId="4BFE9E39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6),</w:t>
      </w:r>
    </w:p>
    <w:p w14:paraId="0208D8DD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7),</w:t>
      </w:r>
    </w:p>
    <w:p w14:paraId="287435D5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8)</w:t>
      </w:r>
    </w:p>
    <w:p w14:paraId="0D41F1EB" w14:textId="77777777" w:rsidR="00DE4071" w:rsidRDefault="00DE4071" w:rsidP="00DE4071">
      <w:pPr>
        <w:pStyle w:val="Code"/>
      </w:pPr>
      <w:r>
        <w:t>}</w:t>
      </w:r>
    </w:p>
    <w:p w14:paraId="35EA7E11" w14:textId="77777777" w:rsidR="00DE4071" w:rsidRDefault="00DE4071" w:rsidP="00DE4071">
      <w:pPr>
        <w:pStyle w:val="Code"/>
      </w:pPr>
    </w:p>
    <w:p w14:paraId="7FF326C4" w14:textId="77777777" w:rsidR="00DE4071" w:rsidRDefault="00DE4071" w:rsidP="00DE4071">
      <w:pPr>
        <w:pStyle w:val="Code"/>
      </w:pPr>
      <w:proofErr w:type="spellStart"/>
      <w:proofErr w:type="gramStart"/>
      <w:r>
        <w:t>MMStatusExtension</w:t>
      </w:r>
      <w:proofErr w:type="spellEnd"/>
      <w:r>
        <w:t xml:space="preserve"> ::=</w:t>
      </w:r>
      <w:proofErr w:type="gramEnd"/>
      <w:r>
        <w:t xml:space="preserve"> ENUMERATED</w:t>
      </w:r>
    </w:p>
    <w:p w14:paraId="2E23302E" w14:textId="77777777" w:rsidR="00DE4071" w:rsidRDefault="00DE4071" w:rsidP="00DE4071">
      <w:pPr>
        <w:pStyle w:val="Code"/>
      </w:pPr>
      <w:r>
        <w:t>{</w:t>
      </w:r>
    </w:p>
    <w:p w14:paraId="16FC1BA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rejectionByMMSRecipient</w:t>
      </w:r>
      <w:proofErr w:type="spellEnd"/>
      <w:r>
        <w:t>(</w:t>
      </w:r>
      <w:proofErr w:type="gramEnd"/>
      <w:r>
        <w:t>0),</w:t>
      </w:r>
    </w:p>
    <w:p w14:paraId="60BE497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rejectionByOtherRS</w:t>
      </w:r>
      <w:proofErr w:type="spellEnd"/>
      <w:r>
        <w:t>(</w:t>
      </w:r>
      <w:proofErr w:type="gramEnd"/>
      <w:r>
        <w:t>1)</w:t>
      </w:r>
    </w:p>
    <w:p w14:paraId="7F15F621" w14:textId="77777777" w:rsidR="00DE4071" w:rsidRDefault="00DE4071" w:rsidP="00DE4071">
      <w:pPr>
        <w:pStyle w:val="Code"/>
      </w:pPr>
      <w:r>
        <w:t>}</w:t>
      </w:r>
    </w:p>
    <w:p w14:paraId="08905943" w14:textId="77777777" w:rsidR="00DE4071" w:rsidRDefault="00DE4071" w:rsidP="00DE4071">
      <w:pPr>
        <w:pStyle w:val="Code"/>
      </w:pPr>
    </w:p>
    <w:p w14:paraId="24BD09D4" w14:textId="77777777" w:rsidR="00DE4071" w:rsidRDefault="00DE4071" w:rsidP="00DE4071">
      <w:pPr>
        <w:pStyle w:val="Code"/>
      </w:pPr>
      <w:proofErr w:type="spellStart"/>
      <w:proofErr w:type="gramStart"/>
      <w:r>
        <w:t>MMStatusText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032EBD1F" w14:textId="77777777" w:rsidR="00DE4071" w:rsidRDefault="00DE4071" w:rsidP="00DE4071">
      <w:pPr>
        <w:pStyle w:val="Code"/>
      </w:pPr>
    </w:p>
    <w:p w14:paraId="3319FD18" w14:textId="77777777" w:rsidR="00DE4071" w:rsidRDefault="00DE4071" w:rsidP="00DE4071">
      <w:pPr>
        <w:pStyle w:val="Code"/>
      </w:pPr>
      <w:proofErr w:type="spellStart"/>
      <w:proofErr w:type="gramStart"/>
      <w:r>
        <w:t>MMSSubject</w:t>
      </w:r>
      <w:proofErr w:type="spellEnd"/>
      <w:r>
        <w:t xml:space="preserve"> ::=</w:t>
      </w:r>
      <w:proofErr w:type="gramEnd"/>
      <w:r>
        <w:t xml:space="preserve"> UTF8String</w:t>
      </w:r>
    </w:p>
    <w:p w14:paraId="070F495B" w14:textId="77777777" w:rsidR="00DE4071" w:rsidRDefault="00DE4071" w:rsidP="00DE4071">
      <w:pPr>
        <w:pStyle w:val="Code"/>
      </w:pPr>
    </w:p>
    <w:p w14:paraId="707DE50C" w14:textId="77777777" w:rsidR="00DE4071" w:rsidRDefault="00DE4071" w:rsidP="00DE4071">
      <w:pPr>
        <w:pStyle w:val="Code"/>
      </w:pPr>
      <w:proofErr w:type="spellStart"/>
      <w:proofErr w:type="gramStart"/>
      <w:r>
        <w:t>MMSVersion</w:t>
      </w:r>
      <w:proofErr w:type="spellEnd"/>
      <w:r>
        <w:t xml:space="preserve"> ::=</w:t>
      </w:r>
      <w:proofErr w:type="gramEnd"/>
      <w:r>
        <w:t xml:space="preserve"> SEQUENCE</w:t>
      </w:r>
    </w:p>
    <w:p w14:paraId="28C8F805" w14:textId="77777777" w:rsidR="00DE4071" w:rsidRDefault="00DE4071" w:rsidP="00DE4071">
      <w:pPr>
        <w:pStyle w:val="Code"/>
      </w:pPr>
      <w:r>
        <w:t>{</w:t>
      </w:r>
    </w:p>
    <w:p w14:paraId="40DF98A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5CEF36E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6019EA4C" w14:textId="77777777" w:rsidR="00DE4071" w:rsidRDefault="00DE4071" w:rsidP="00DE4071">
      <w:pPr>
        <w:pStyle w:val="Code"/>
      </w:pPr>
      <w:r>
        <w:t>}</w:t>
      </w:r>
    </w:p>
    <w:p w14:paraId="5D3E5028" w14:textId="77777777" w:rsidR="00DE4071" w:rsidRDefault="00DE4071" w:rsidP="00DE4071">
      <w:pPr>
        <w:pStyle w:val="Code"/>
      </w:pPr>
    </w:p>
    <w:p w14:paraId="3A95F39C" w14:textId="77777777" w:rsidR="00DE4071" w:rsidRDefault="00DE4071" w:rsidP="00DE4071">
      <w:pPr>
        <w:pStyle w:val="CodeHeader"/>
      </w:pPr>
      <w:r>
        <w:t>-- ==================</w:t>
      </w:r>
    </w:p>
    <w:p w14:paraId="25AF82C9" w14:textId="77777777" w:rsidR="00DE4071" w:rsidRDefault="00DE4071" w:rsidP="00DE4071">
      <w:pPr>
        <w:pStyle w:val="CodeHeader"/>
      </w:pPr>
      <w:r>
        <w:t>-- 5G PTC definitions</w:t>
      </w:r>
    </w:p>
    <w:p w14:paraId="59392E10" w14:textId="77777777" w:rsidR="00DE4071" w:rsidRDefault="00DE4071" w:rsidP="00DE4071">
      <w:pPr>
        <w:pStyle w:val="Code"/>
      </w:pPr>
      <w:r>
        <w:t>-- ==================</w:t>
      </w:r>
    </w:p>
    <w:p w14:paraId="01A8FBE0" w14:textId="77777777" w:rsidR="00DE4071" w:rsidRDefault="00DE4071" w:rsidP="00DE4071">
      <w:pPr>
        <w:pStyle w:val="Code"/>
      </w:pPr>
    </w:p>
    <w:p w14:paraId="4AD36E9B" w14:textId="77777777" w:rsidR="00DE4071" w:rsidRDefault="00DE4071" w:rsidP="00DE4071">
      <w:pPr>
        <w:pStyle w:val="Code"/>
      </w:pPr>
      <w:proofErr w:type="spellStart"/>
      <w:proofErr w:type="gramStart"/>
      <w:r>
        <w:t>PTCRegistration</w:t>
      </w:r>
      <w:proofErr w:type="spellEnd"/>
      <w:r>
        <w:t xml:space="preserve">  :</w:t>
      </w:r>
      <w:proofErr w:type="gramEnd"/>
      <w:r>
        <w:t>:= SEQUENCE</w:t>
      </w:r>
    </w:p>
    <w:p w14:paraId="2C470CEC" w14:textId="77777777" w:rsidR="00DE4071" w:rsidRDefault="00DE4071" w:rsidP="00DE4071">
      <w:pPr>
        <w:pStyle w:val="Code"/>
      </w:pPr>
      <w:r>
        <w:t>{</w:t>
      </w:r>
    </w:p>
    <w:p w14:paraId="3CC78C2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E58ACE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3AECFF1E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r>
        <w:t>pTCRegistrationRequest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PTCRegistrationRequest</w:t>
      </w:r>
      <w:proofErr w:type="spellEnd"/>
      <w:r>
        <w:t>,</w:t>
      </w:r>
    </w:p>
    <w:p w14:paraId="3103F16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PTCRegistrationOutcome</w:t>
      </w:r>
      <w:proofErr w:type="spellEnd"/>
    </w:p>
    <w:p w14:paraId="7F50A52D" w14:textId="77777777" w:rsidR="00DE4071" w:rsidRDefault="00DE4071" w:rsidP="00DE4071">
      <w:pPr>
        <w:pStyle w:val="Code"/>
      </w:pPr>
      <w:r>
        <w:t>}</w:t>
      </w:r>
    </w:p>
    <w:p w14:paraId="53DDA85B" w14:textId="77777777" w:rsidR="00DE4071" w:rsidRDefault="00DE4071" w:rsidP="00DE4071">
      <w:pPr>
        <w:pStyle w:val="Code"/>
      </w:pPr>
    </w:p>
    <w:p w14:paraId="79909262" w14:textId="77777777" w:rsidR="00DE4071" w:rsidRDefault="00DE4071" w:rsidP="00DE4071">
      <w:pPr>
        <w:pStyle w:val="Code"/>
      </w:pPr>
      <w:proofErr w:type="spellStart"/>
      <w:proofErr w:type="gramStart"/>
      <w:r>
        <w:t>PTCSessionInitiation</w:t>
      </w:r>
      <w:proofErr w:type="spellEnd"/>
      <w:r>
        <w:t xml:space="preserve">  :</w:t>
      </w:r>
      <w:proofErr w:type="gramEnd"/>
      <w:r>
        <w:t>:= SEQUENCE</w:t>
      </w:r>
    </w:p>
    <w:p w14:paraId="3A4CA5F3" w14:textId="77777777" w:rsidR="00DE4071" w:rsidRDefault="00DE4071" w:rsidP="00DE4071">
      <w:pPr>
        <w:pStyle w:val="Code"/>
      </w:pPr>
      <w:r>
        <w:t>{</w:t>
      </w:r>
    </w:p>
    <w:p w14:paraId="298727E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113A85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A2D9AA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3293918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6241AD3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0CA02A3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77817CFD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3DA4E867" w14:textId="77777777" w:rsidR="00DE4071" w:rsidRDefault="00DE4071" w:rsidP="00DE4071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7A747FD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OPTIONAL,</w:t>
      </w:r>
    </w:p>
    <w:p w14:paraId="625A80A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PTCTargetInformation</w:t>
      </w:r>
      <w:proofErr w:type="spellEnd"/>
      <w:r>
        <w:t xml:space="preserve"> OPTIONAL</w:t>
      </w:r>
    </w:p>
    <w:p w14:paraId="45065D36" w14:textId="77777777" w:rsidR="00DE4071" w:rsidRDefault="00DE4071" w:rsidP="00DE4071">
      <w:pPr>
        <w:pStyle w:val="Code"/>
      </w:pPr>
      <w:r>
        <w:t>}</w:t>
      </w:r>
    </w:p>
    <w:p w14:paraId="2032B297" w14:textId="77777777" w:rsidR="00DE4071" w:rsidRDefault="00DE4071" w:rsidP="00DE4071">
      <w:pPr>
        <w:pStyle w:val="Code"/>
      </w:pPr>
    </w:p>
    <w:p w14:paraId="53FA19C1" w14:textId="77777777" w:rsidR="00DE4071" w:rsidRDefault="00DE4071" w:rsidP="00DE4071">
      <w:pPr>
        <w:pStyle w:val="Code"/>
      </w:pPr>
      <w:proofErr w:type="spellStart"/>
      <w:proofErr w:type="gramStart"/>
      <w:r>
        <w:t>PTCSessionAbandon</w:t>
      </w:r>
      <w:proofErr w:type="spellEnd"/>
      <w:r>
        <w:t xml:space="preserve">  :</w:t>
      </w:r>
      <w:proofErr w:type="gramEnd"/>
      <w:r>
        <w:t>:= SEQUENCE</w:t>
      </w:r>
    </w:p>
    <w:p w14:paraId="3CBAE538" w14:textId="77777777" w:rsidR="00DE4071" w:rsidRDefault="00DE4071" w:rsidP="00DE4071">
      <w:pPr>
        <w:pStyle w:val="Code"/>
      </w:pPr>
      <w:r>
        <w:t>{</w:t>
      </w:r>
    </w:p>
    <w:p w14:paraId="68F8629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1BEB457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BD50E2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278C7D75" w14:textId="77777777" w:rsidR="00DE4071" w:rsidRDefault="00DE4071" w:rsidP="00DE4071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53B5A71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INTEGER</w:t>
      </w:r>
    </w:p>
    <w:p w14:paraId="7AD77F3B" w14:textId="77777777" w:rsidR="00DE4071" w:rsidRDefault="00DE4071" w:rsidP="00DE4071">
      <w:pPr>
        <w:pStyle w:val="Code"/>
      </w:pPr>
      <w:r>
        <w:t>}</w:t>
      </w:r>
    </w:p>
    <w:p w14:paraId="3838F9E3" w14:textId="77777777" w:rsidR="00DE4071" w:rsidRDefault="00DE4071" w:rsidP="00DE4071">
      <w:pPr>
        <w:pStyle w:val="Code"/>
      </w:pPr>
    </w:p>
    <w:p w14:paraId="7CD75240" w14:textId="77777777" w:rsidR="00DE4071" w:rsidRDefault="00DE4071" w:rsidP="00DE4071">
      <w:pPr>
        <w:pStyle w:val="Code"/>
      </w:pPr>
      <w:proofErr w:type="spellStart"/>
      <w:proofErr w:type="gramStart"/>
      <w:r>
        <w:t>PTCSessionStart</w:t>
      </w:r>
      <w:proofErr w:type="spellEnd"/>
      <w:r>
        <w:t xml:space="preserve">  :</w:t>
      </w:r>
      <w:proofErr w:type="gramEnd"/>
      <w:r>
        <w:t>:= SEQUENCE</w:t>
      </w:r>
    </w:p>
    <w:p w14:paraId="6B7B6AD1" w14:textId="77777777" w:rsidR="00DE4071" w:rsidRDefault="00DE4071" w:rsidP="00DE4071">
      <w:pPr>
        <w:pStyle w:val="Code"/>
      </w:pPr>
      <w:r>
        <w:t>{</w:t>
      </w:r>
    </w:p>
    <w:p w14:paraId="78BDC0A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294695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329ACC2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7796FD4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767FC2C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1E60C78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01D3618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25516FEE" w14:textId="77777777" w:rsidR="00DE4071" w:rsidRDefault="00DE4071" w:rsidP="00DE4071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403FC8E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PTCTargetInformation</w:t>
      </w:r>
      <w:proofErr w:type="spellEnd"/>
      <w:r>
        <w:t xml:space="preserve"> OPTIONAL,</w:t>
      </w:r>
    </w:p>
    <w:p w14:paraId="6A0BA67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10] UTF8String OPTIONAL</w:t>
      </w:r>
    </w:p>
    <w:p w14:paraId="5BFE7E9E" w14:textId="77777777" w:rsidR="00DE4071" w:rsidRDefault="00DE4071" w:rsidP="00DE4071">
      <w:pPr>
        <w:pStyle w:val="Code"/>
      </w:pPr>
      <w:r>
        <w:t>}</w:t>
      </w:r>
    </w:p>
    <w:p w14:paraId="4D4C6D9B" w14:textId="77777777" w:rsidR="00DE4071" w:rsidRDefault="00DE4071" w:rsidP="00DE4071">
      <w:pPr>
        <w:pStyle w:val="Code"/>
      </w:pPr>
    </w:p>
    <w:p w14:paraId="0815B6F8" w14:textId="77777777" w:rsidR="00DE4071" w:rsidRDefault="00DE4071" w:rsidP="00DE4071">
      <w:pPr>
        <w:pStyle w:val="Code"/>
      </w:pPr>
      <w:proofErr w:type="spellStart"/>
      <w:proofErr w:type="gramStart"/>
      <w:r>
        <w:t>PTCSessionEnd</w:t>
      </w:r>
      <w:proofErr w:type="spellEnd"/>
      <w:r>
        <w:t xml:space="preserve">  :</w:t>
      </w:r>
      <w:proofErr w:type="gramEnd"/>
      <w:r>
        <w:t>:= SEQUENCE</w:t>
      </w:r>
    </w:p>
    <w:p w14:paraId="4418EB89" w14:textId="77777777" w:rsidR="00DE4071" w:rsidRDefault="00DE4071" w:rsidP="00DE4071">
      <w:pPr>
        <w:pStyle w:val="Code"/>
      </w:pPr>
      <w:r>
        <w:t>{</w:t>
      </w:r>
    </w:p>
    <w:p w14:paraId="0B10BD6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1C3E57E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EBF2A1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26BD65E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4AFC253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62B9873" w14:textId="77777777" w:rsidR="00DE4071" w:rsidRDefault="00DE4071" w:rsidP="00DE4071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118450D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PTCSessionEndCause</w:t>
      </w:r>
      <w:proofErr w:type="spellEnd"/>
    </w:p>
    <w:p w14:paraId="1C1E1283" w14:textId="77777777" w:rsidR="00DE4071" w:rsidRDefault="00DE4071" w:rsidP="00DE4071">
      <w:pPr>
        <w:pStyle w:val="Code"/>
      </w:pPr>
      <w:r>
        <w:t>}</w:t>
      </w:r>
    </w:p>
    <w:p w14:paraId="48B8ED3A" w14:textId="77777777" w:rsidR="00DE4071" w:rsidRDefault="00DE4071" w:rsidP="00DE4071">
      <w:pPr>
        <w:pStyle w:val="Code"/>
      </w:pPr>
    </w:p>
    <w:p w14:paraId="7971A867" w14:textId="77777777" w:rsidR="00DE4071" w:rsidRDefault="00DE4071" w:rsidP="00DE4071">
      <w:pPr>
        <w:pStyle w:val="Code"/>
      </w:pPr>
      <w:proofErr w:type="spellStart"/>
      <w:proofErr w:type="gramStart"/>
      <w:r>
        <w:t>PTCStartOfInterception</w:t>
      </w:r>
      <w:proofErr w:type="spellEnd"/>
      <w:r>
        <w:t xml:space="preserve">  :</w:t>
      </w:r>
      <w:proofErr w:type="gramEnd"/>
      <w:r>
        <w:t>:= SEQUENCE</w:t>
      </w:r>
    </w:p>
    <w:p w14:paraId="18566B8F" w14:textId="77777777" w:rsidR="00DE4071" w:rsidRDefault="00DE4071" w:rsidP="00DE4071">
      <w:pPr>
        <w:pStyle w:val="Code"/>
      </w:pPr>
      <w:r>
        <w:t>{</w:t>
      </w:r>
    </w:p>
    <w:p w14:paraId="4669156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867030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32ED2CD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 xml:space="preserve"> OPTIONAL,</w:t>
      </w:r>
    </w:p>
    <w:p w14:paraId="4FDE1E8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1745120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 xml:space="preserve"> OPTIONAL,</w:t>
      </w:r>
    </w:p>
    <w:p w14:paraId="4FD093B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0FBFCE2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C53FBD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BOOLEAN OPTIONAL,</w:t>
      </w:r>
    </w:p>
    <w:p w14:paraId="4CF0585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</w:t>
      </w:r>
    </w:p>
    <w:p w14:paraId="3B7AE704" w14:textId="77777777" w:rsidR="00DE4071" w:rsidRDefault="00DE4071" w:rsidP="00DE4071">
      <w:pPr>
        <w:pStyle w:val="Code"/>
      </w:pPr>
      <w:r>
        <w:t>}</w:t>
      </w:r>
    </w:p>
    <w:p w14:paraId="74FD4843" w14:textId="77777777" w:rsidR="00DE4071" w:rsidRDefault="00DE4071" w:rsidP="00DE4071">
      <w:pPr>
        <w:pStyle w:val="Code"/>
      </w:pPr>
    </w:p>
    <w:p w14:paraId="33CA1AF1" w14:textId="77777777" w:rsidR="00DE4071" w:rsidRDefault="00DE4071" w:rsidP="00DE4071">
      <w:pPr>
        <w:pStyle w:val="Code"/>
      </w:pPr>
      <w:proofErr w:type="spellStart"/>
      <w:proofErr w:type="gramStart"/>
      <w:r>
        <w:t>PTCPreEstablishedSession</w:t>
      </w:r>
      <w:proofErr w:type="spellEnd"/>
      <w:r>
        <w:t xml:space="preserve">  :</w:t>
      </w:r>
      <w:proofErr w:type="gramEnd"/>
      <w:r>
        <w:t>:= SEQUENCE</w:t>
      </w:r>
    </w:p>
    <w:p w14:paraId="6B7858E7" w14:textId="77777777" w:rsidR="00DE4071" w:rsidRDefault="00DE4071" w:rsidP="00DE4071">
      <w:pPr>
        <w:pStyle w:val="Code"/>
      </w:pPr>
      <w:r>
        <w:t>{</w:t>
      </w:r>
    </w:p>
    <w:p w14:paraId="02F78F7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E47209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39BA3DB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rTPSetting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RTPSetting</w:t>
      </w:r>
      <w:proofErr w:type="spellEnd"/>
      <w:r>
        <w:t>,</w:t>
      </w:r>
    </w:p>
    <w:p w14:paraId="38DD6B0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UTF8String,</w:t>
      </w:r>
    </w:p>
    <w:p w14:paraId="215F6FB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>,</w:t>
      </w:r>
    </w:p>
    <w:p w14:paraId="654E861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PTCPreEstStatus</w:t>
      </w:r>
      <w:proofErr w:type="spellEnd"/>
      <w:r>
        <w:t>,</w:t>
      </w:r>
    </w:p>
    <w:p w14:paraId="107B17C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BOOLEAN OPTIONAL,</w:t>
      </w:r>
    </w:p>
    <w:p w14:paraId="5D4C8EC0" w14:textId="77777777" w:rsidR="00DE4071" w:rsidRDefault="00DE4071" w:rsidP="00DE4071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5D0D4AF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PTCFailureCode</w:t>
      </w:r>
      <w:proofErr w:type="spellEnd"/>
      <w:r>
        <w:t xml:space="preserve"> OPTIONAL</w:t>
      </w:r>
    </w:p>
    <w:p w14:paraId="6200EEAB" w14:textId="77777777" w:rsidR="00DE4071" w:rsidRDefault="00DE4071" w:rsidP="00DE4071">
      <w:pPr>
        <w:pStyle w:val="Code"/>
      </w:pPr>
      <w:r>
        <w:t>}</w:t>
      </w:r>
    </w:p>
    <w:p w14:paraId="58D0FE45" w14:textId="77777777" w:rsidR="00DE4071" w:rsidRDefault="00DE4071" w:rsidP="00DE4071">
      <w:pPr>
        <w:pStyle w:val="Code"/>
      </w:pPr>
    </w:p>
    <w:p w14:paraId="64B78956" w14:textId="77777777" w:rsidR="00DE4071" w:rsidRDefault="00DE4071" w:rsidP="00DE4071">
      <w:pPr>
        <w:pStyle w:val="Code"/>
      </w:pPr>
      <w:proofErr w:type="spellStart"/>
      <w:proofErr w:type="gramStart"/>
      <w:r>
        <w:lastRenderedPageBreak/>
        <w:t>PTCInstantPersonalAlert</w:t>
      </w:r>
      <w:proofErr w:type="spellEnd"/>
      <w:r>
        <w:t xml:space="preserve">  :</w:t>
      </w:r>
      <w:proofErr w:type="gramEnd"/>
      <w:r>
        <w:t>:= SEQUENCE</w:t>
      </w:r>
    </w:p>
    <w:p w14:paraId="701C9423" w14:textId="77777777" w:rsidR="00DE4071" w:rsidRDefault="00DE4071" w:rsidP="00DE4071">
      <w:pPr>
        <w:pStyle w:val="Code"/>
      </w:pPr>
      <w:r>
        <w:t>{</w:t>
      </w:r>
    </w:p>
    <w:p w14:paraId="136BF22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F34E01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PTCTargetInformation</w:t>
      </w:r>
      <w:proofErr w:type="spellEnd"/>
      <w:r>
        <w:t>,</w:t>
      </w:r>
    </w:p>
    <w:p w14:paraId="1A858EC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pTCIPADirection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Direction</w:t>
      </w:r>
    </w:p>
    <w:p w14:paraId="10C21EAA" w14:textId="77777777" w:rsidR="00DE4071" w:rsidRDefault="00DE4071" w:rsidP="00DE4071">
      <w:pPr>
        <w:pStyle w:val="Code"/>
      </w:pPr>
      <w:r>
        <w:t>}</w:t>
      </w:r>
    </w:p>
    <w:p w14:paraId="021F1B1B" w14:textId="77777777" w:rsidR="00DE4071" w:rsidRDefault="00DE4071" w:rsidP="00DE4071">
      <w:pPr>
        <w:pStyle w:val="Code"/>
      </w:pPr>
    </w:p>
    <w:p w14:paraId="7E5F88E3" w14:textId="77777777" w:rsidR="00DE4071" w:rsidRDefault="00DE4071" w:rsidP="00DE4071">
      <w:pPr>
        <w:pStyle w:val="Code"/>
      </w:pPr>
      <w:proofErr w:type="spellStart"/>
      <w:proofErr w:type="gramStart"/>
      <w:r>
        <w:t>PTCPartyJoin</w:t>
      </w:r>
      <w:proofErr w:type="spellEnd"/>
      <w:r>
        <w:t xml:space="preserve">  :</w:t>
      </w:r>
      <w:proofErr w:type="gramEnd"/>
      <w:r>
        <w:t>:= SEQUENCE</w:t>
      </w:r>
    </w:p>
    <w:p w14:paraId="32136182" w14:textId="77777777" w:rsidR="00DE4071" w:rsidRDefault="00DE4071" w:rsidP="00DE4071">
      <w:pPr>
        <w:pStyle w:val="Code"/>
      </w:pPr>
      <w:r>
        <w:t>{</w:t>
      </w:r>
    </w:p>
    <w:p w14:paraId="2C90782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D5DD49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53B1AB0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61FBF7C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A5D4FE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08CF3D1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BOOLEAN OPTIONAL,</w:t>
      </w:r>
    </w:p>
    <w:p w14:paraId="1168667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UTF8String OPTIONAL</w:t>
      </w:r>
    </w:p>
    <w:p w14:paraId="6D2FB067" w14:textId="77777777" w:rsidR="00DE4071" w:rsidRDefault="00DE4071" w:rsidP="00DE4071">
      <w:pPr>
        <w:pStyle w:val="Code"/>
      </w:pPr>
      <w:r>
        <w:t>}</w:t>
      </w:r>
    </w:p>
    <w:p w14:paraId="598F6311" w14:textId="77777777" w:rsidR="00DE4071" w:rsidRDefault="00DE4071" w:rsidP="00DE4071">
      <w:pPr>
        <w:pStyle w:val="Code"/>
      </w:pPr>
    </w:p>
    <w:p w14:paraId="6CD8628F" w14:textId="77777777" w:rsidR="00DE4071" w:rsidRDefault="00DE4071" w:rsidP="00DE4071">
      <w:pPr>
        <w:pStyle w:val="Code"/>
      </w:pPr>
      <w:proofErr w:type="spellStart"/>
      <w:proofErr w:type="gramStart"/>
      <w:r>
        <w:t>PTCPartyDrop</w:t>
      </w:r>
      <w:proofErr w:type="spellEnd"/>
      <w:r>
        <w:t xml:space="preserve">  :</w:t>
      </w:r>
      <w:proofErr w:type="gramEnd"/>
      <w:r>
        <w:t>:= SEQUENCE</w:t>
      </w:r>
    </w:p>
    <w:p w14:paraId="4449EA8E" w14:textId="77777777" w:rsidR="00DE4071" w:rsidRDefault="00DE4071" w:rsidP="00DE4071">
      <w:pPr>
        <w:pStyle w:val="Code"/>
      </w:pPr>
      <w:r>
        <w:t>{</w:t>
      </w:r>
    </w:p>
    <w:p w14:paraId="62B824E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D6D5BA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7631C4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304058C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2F9AE91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PTCParticipantPresenceStatus</w:t>
      </w:r>
      <w:proofErr w:type="spellEnd"/>
      <w:r>
        <w:t xml:space="preserve"> OPTIONAL</w:t>
      </w:r>
    </w:p>
    <w:p w14:paraId="64EC070B" w14:textId="77777777" w:rsidR="00DE4071" w:rsidRDefault="00DE4071" w:rsidP="00DE4071">
      <w:pPr>
        <w:pStyle w:val="Code"/>
      </w:pPr>
      <w:r>
        <w:t>}</w:t>
      </w:r>
    </w:p>
    <w:p w14:paraId="4DD710FB" w14:textId="77777777" w:rsidR="00DE4071" w:rsidRDefault="00DE4071" w:rsidP="00DE4071">
      <w:pPr>
        <w:pStyle w:val="Code"/>
      </w:pPr>
    </w:p>
    <w:p w14:paraId="4EB33ACF" w14:textId="77777777" w:rsidR="00DE4071" w:rsidRDefault="00DE4071" w:rsidP="00DE4071">
      <w:pPr>
        <w:pStyle w:val="Code"/>
      </w:pPr>
      <w:proofErr w:type="spellStart"/>
      <w:proofErr w:type="gramStart"/>
      <w:r>
        <w:t>PTCPartyHold</w:t>
      </w:r>
      <w:proofErr w:type="spellEnd"/>
      <w:r>
        <w:t xml:space="preserve">  :</w:t>
      </w:r>
      <w:proofErr w:type="gramEnd"/>
      <w:r>
        <w:t>:= SEQUENCE</w:t>
      </w:r>
    </w:p>
    <w:p w14:paraId="4CE3F7EE" w14:textId="77777777" w:rsidR="00DE4071" w:rsidRDefault="00DE4071" w:rsidP="00DE4071">
      <w:pPr>
        <w:pStyle w:val="Code"/>
      </w:pPr>
      <w:r>
        <w:t>{</w:t>
      </w:r>
    </w:p>
    <w:p w14:paraId="60AB526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7853DA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3D9B937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147483D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54F17EA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>,</w:t>
      </w:r>
    </w:p>
    <w:p w14:paraId="4F94C06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pTCHoldRetrieveInd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BOOLEAN</w:t>
      </w:r>
    </w:p>
    <w:p w14:paraId="18A72E28" w14:textId="77777777" w:rsidR="00DE4071" w:rsidRDefault="00DE4071" w:rsidP="00DE4071">
      <w:pPr>
        <w:pStyle w:val="Code"/>
      </w:pPr>
      <w:r>
        <w:t>}</w:t>
      </w:r>
    </w:p>
    <w:p w14:paraId="60A2611D" w14:textId="77777777" w:rsidR="00DE4071" w:rsidRDefault="00DE4071" w:rsidP="00DE4071">
      <w:pPr>
        <w:pStyle w:val="Code"/>
      </w:pPr>
    </w:p>
    <w:p w14:paraId="5074724C" w14:textId="77777777" w:rsidR="00DE4071" w:rsidRDefault="00DE4071" w:rsidP="00DE4071">
      <w:pPr>
        <w:pStyle w:val="Code"/>
      </w:pPr>
      <w:proofErr w:type="spellStart"/>
      <w:proofErr w:type="gramStart"/>
      <w:r>
        <w:t>PTCMediaModification</w:t>
      </w:r>
      <w:proofErr w:type="spellEnd"/>
      <w:r>
        <w:t xml:space="preserve">  :</w:t>
      </w:r>
      <w:proofErr w:type="gramEnd"/>
      <w:r>
        <w:t>:= SEQUENCE</w:t>
      </w:r>
    </w:p>
    <w:p w14:paraId="1E51A281" w14:textId="77777777" w:rsidR="00DE4071" w:rsidRDefault="00DE4071" w:rsidP="00DE4071">
      <w:pPr>
        <w:pStyle w:val="Code"/>
      </w:pPr>
      <w:r>
        <w:t>{</w:t>
      </w:r>
    </w:p>
    <w:p w14:paraId="3CD400F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C36A06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46B3AB7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75C5C23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BOOLEAN OPTIONAL,</w:t>
      </w:r>
    </w:p>
    <w:p w14:paraId="3EB92EA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UTF8String</w:t>
      </w:r>
    </w:p>
    <w:p w14:paraId="613F4848" w14:textId="77777777" w:rsidR="00DE4071" w:rsidRDefault="00DE4071" w:rsidP="00DE4071">
      <w:pPr>
        <w:pStyle w:val="Code"/>
      </w:pPr>
      <w:r>
        <w:t>}</w:t>
      </w:r>
    </w:p>
    <w:p w14:paraId="53C4D1EA" w14:textId="77777777" w:rsidR="00DE4071" w:rsidRDefault="00DE4071" w:rsidP="00DE4071">
      <w:pPr>
        <w:pStyle w:val="Code"/>
      </w:pPr>
    </w:p>
    <w:p w14:paraId="40B5DD18" w14:textId="77777777" w:rsidR="00DE4071" w:rsidRDefault="00DE4071" w:rsidP="00DE4071">
      <w:pPr>
        <w:pStyle w:val="Code"/>
      </w:pPr>
      <w:proofErr w:type="spellStart"/>
      <w:proofErr w:type="gramStart"/>
      <w:r>
        <w:t>PTCGroupAdvertisement</w:t>
      </w:r>
      <w:proofErr w:type="spellEnd"/>
      <w:r>
        <w:t xml:space="preserve">  :</w:t>
      </w:r>
      <w:proofErr w:type="gramEnd"/>
      <w:r>
        <w:t>:=SEQUENCE</w:t>
      </w:r>
    </w:p>
    <w:p w14:paraId="1BEFA874" w14:textId="77777777" w:rsidR="00DE4071" w:rsidRDefault="00DE4071" w:rsidP="00DE4071">
      <w:pPr>
        <w:pStyle w:val="Code"/>
      </w:pPr>
      <w:r>
        <w:t>{</w:t>
      </w:r>
    </w:p>
    <w:p w14:paraId="541E2F9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514E90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E3CB9B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6AAC705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PTCGroupAuthRule</w:t>
      </w:r>
      <w:proofErr w:type="spellEnd"/>
      <w:r>
        <w:t xml:space="preserve"> OPTIONAL,</w:t>
      </w:r>
    </w:p>
    <w:p w14:paraId="745EF73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7A4021D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UTF8String OPTIONAL</w:t>
      </w:r>
    </w:p>
    <w:p w14:paraId="095E71E6" w14:textId="77777777" w:rsidR="00DE4071" w:rsidRDefault="00DE4071" w:rsidP="00DE4071">
      <w:pPr>
        <w:pStyle w:val="Code"/>
      </w:pPr>
      <w:r>
        <w:t>}</w:t>
      </w:r>
    </w:p>
    <w:p w14:paraId="07443ABB" w14:textId="77777777" w:rsidR="00DE4071" w:rsidRDefault="00DE4071" w:rsidP="00DE4071">
      <w:pPr>
        <w:pStyle w:val="Code"/>
      </w:pPr>
    </w:p>
    <w:p w14:paraId="5F8DD7EC" w14:textId="77777777" w:rsidR="00DE4071" w:rsidRDefault="00DE4071" w:rsidP="00DE4071">
      <w:pPr>
        <w:pStyle w:val="Code"/>
      </w:pPr>
      <w:proofErr w:type="spellStart"/>
      <w:proofErr w:type="gramStart"/>
      <w:r>
        <w:t>PTCFloorControl</w:t>
      </w:r>
      <w:proofErr w:type="spellEnd"/>
      <w:r>
        <w:t xml:space="preserve">  :</w:t>
      </w:r>
      <w:proofErr w:type="gramEnd"/>
      <w:r>
        <w:t>:= SEQUENCE</w:t>
      </w:r>
    </w:p>
    <w:p w14:paraId="5FA15738" w14:textId="77777777" w:rsidR="00DE4071" w:rsidRDefault="00DE4071" w:rsidP="00DE4071">
      <w:pPr>
        <w:pStyle w:val="Code"/>
      </w:pPr>
      <w:r>
        <w:t>{</w:t>
      </w:r>
    </w:p>
    <w:p w14:paraId="4B9BDB0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52F8E8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C7B1D0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1A16069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pTCFloorActivity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PTCFloorActivity</w:t>
      </w:r>
      <w:proofErr w:type="spellEnd"/>
      <w:r>
        <w:t>,</w:t>
      </w:r>
    </w:p>
    <w:p w14:paraId="5A078F5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 xml:space="preserve"> OPTIONAL,</w:t>
      </w:r>
    </w:p>
    <w:p w14:paraId="6F13F20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6] INTEGER OPTIONAL,</w:t>
      </w:r>
    </w:p>
    <w:p w14:paraId="6B399B9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BOOLEAN OPTIONAL,</w:t>
      </w:r>
    </w:p>
    <w:p w14:paraId="1C12B29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8] INTEGER OPTIONAL,</w:t>
      </w:r>
    </w:p>
    <w:p w14:paraId="145B2B3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PTCTBPriorityLevel</w:t>
      </w:r>
      <w:proofErr w:type="spellEnd"/>
      <w:r>
        <w:t xml:space="preserve"> OPTIONAL,</w:t>
      </w:r>
    </w:p>
    <w:p w14:paraId="0896CD2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PTCTBReasonCode</w:t>
      </w:r>
      <w:proofErr w:type="spellEnd"/>
      <w:r>
        <w:t xml:space="preserve"> OPTIONAL</w:t>
      </w:r>
    </w:p>
    <w:p w14:paraId="1C4A2785" w14:textId="77777777" w:rsidR="00DE4071" w:rsidRDefault="00DE4071" w:rsidP="00DE4071">
      <w:pPr>
        <w:pStyle w:val="Code"/>
      </w:pPr>
      <w:r>
        <w:t>}</w:t>
      </w:r>
    </w:p>
    <w:p w14:paraId="63DAC992" w14:textId="77777777" w:rsidR="00DE4071" w:rsidRDefault="00DE4071" w:rsidP="00DE4071">
      <w:pPr>
        <w:pStyle w:val="Code"/>
      </w:pPr>
    </w:p>
    <w:p w14:paraId="5B73BEFA" w14:textId="77777777" w:rsidR="00DE4071" w:rsidRDefault="00DE4071" w:rsidP="00DE4071">
      <w:pPr>
        <w:pStyle w:val="Code"/>
      </w:pPr>
      <w:proofErr w:type="spellStart"/>
      <w:proofErr w:type="gramStart"/>
      <w:r>
        <w:t>PTCTargetPresence</w:t>
      </w:r>
      <w:proofErr w:type="spellEnd"/>
      <w:r>
        <w:t xml:space="preserve">  :</w:t>
      </w:r>
      <w:proofErr w:type="gramEnd"/>
      <w:r>
        <w:t>:= SEQUENCE</w:t>
      </w:r>
    </w:p>
    <w:p w14:paraId="02726DF7" w14:textId="77777777" w:rsidR="00DE4071" w:rsidRDefault="00DE4071" w:rsidP="00DE4071">
      <w:pPr>
        <w:pStyle w:val="Code"/>
      </w:pPr>
      <w:r>
        <w:t>{</w:t>
      </w:r>
    </w:p>
    <w:p w14:paraId="7AF15AD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1837009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pTCTargetPresenceStatus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111D7B0B" w14:textId="77777777" w:rsidR="00DE4071" w:rsidRDefault="00DE4071" w:rsidP="00DE4071">
      <w:pPr>
        <w:pStyle w:val="Code"/>
      </w:pPr>
      <w:r>
        <w:t>}</w:t>
      </w:r>
    </w:p>
    <w:p w14:paraId="33060999" w14:textId="77777777" w:rsidR="00DE4071" w:rsidRDefault="00DE4071" w:rsidP="00DE4071">
      <w:pPr>
        <w:pStyle w:val="Code"/>
      </w:pPr>
    </w:p>
    <w:p w14:paraId="09AAF9B1" w14:textId="77777777" w:rsidR="00DE4071" w:rsidRDefault="00DE4071" w:rsidP="00DE4071">
      <w:pPr>
        <w:pStyle w:val="Code"/>
      </w:pPr>
      <w:proofErr w:type="spellStart"/>
      <w:proofErr w:type="gramStart"/>
      <w:r>
        <w:t>PTCParticipantPresence</w:t>
      </w:r>
      <w:proofErr w:type="spellEnd"/>
      <w:r>
        <w:t xml:space="preserve">  :</w:t>
      </w:r>
      <w:proofErr w:type="gramEnd"/>
      <w:r>
        <w:t>:= SEQUENCE</w:t>
      </w:r>
    </w:p>
    <w:p w14:paraId="7F39BD3C" w14:textId="77777777" w:rsidR="00DE4071" w:rsidRDefault="00DE4071" w:rsidP="00DE4071">
      <w:pPr>
        <w:pStyle w:val="Code"/>
      </w:pPr>
      <w:r>
        <w:t>{</w:t>
      </w:r>
    </w:p>
    <w:p w14:paraId="651DA101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CB6871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4169747E" w14:textId="77777777" w:rsidR="00DE4071" w:rsidRDefault="00DE4071" w:rsidP="00DE4071">
      <w:pPr>
        <w:pStyle w:val="Code"/>
      </w:pPr>
      <w:r>
        <w:t>}</w:t>
      </w:r>
    </w:p>
    <w:p w14:paraId="05A6D846" w14:textId="77777777" w:rsidR="00DE4071" w:rsidRDefault="00DE4071" w:rsidP="00DE4071">
      <w:pPr>
        <w:pStyle w:val="Code"/>
      </w:pPr>
    </w:p>
    <w:p w14:paraId="6CC3A861" w14:textId="77777777" w:rsidR="00DE4071" w:rsidRDefault="00DE4071" w:rsidP="00DE4071">
      <w:pPr>
        <w:pStyle w:val="Code"/>
      </w:pPr>
      <w:proofErr w:type="spellStart"/>
      <w:proofErr w:type="gramStart"/>
      <w:r>
        <w:t>PTCListManagement</w:t>
      </w:r>
      <w:proofErr w:type="spellEnd"/>
      <w:r>
        <w:t xml:space="preserve">  :</w:t>
      </w:r>
      <w:proofErr w:type="gramEnd"/>
      <w:r>
        <w:t>:= SEQUENCE</w:t>
      </w:r>
    </w:p>
    <w:p w14:paraId="291F7EDC" w14:textId="77777777" w:rsidR="00DE4071" w:rsidRDefault="00DE4071" w:rsidP="00DE4071">
      <w:pPr>
        <w:pStyle w:val="Code"/>
      </w:pPr>
      <w:r>
        <w:t>{</w:t>
      </w:r>
    </w:p>
    <w:p w14:paraId="38528DD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219769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35E7126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PTCListManagementType</w:t>
      </w:r>
      <w:proofErr w:type="spellEnd"/>
      <w:r>
        <w:t xml:space="preserve"> OPTIONAL,</w:t>
      </w:r>
    </w:p>
    <w:p w14:paraId="7CBA2FA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PTCListManagementAction</w:t>
      </w:r>
      <w:proofErr w:type="spellEnd"/>
      <w:r>
        <w:t xml:space="preserve"> OPTIONAL,</w:t>
      </w:r>
    </w:p>
    <w:p w14:paraId="0DC29D3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PTCListManagementFailure</w:t>
      </w:r>
      <w:proofErr w:type="spellEnd"/>
      <w:r>
        <w:t xml:space="preserve"> OPTIONAL,</w:t>
      </w:r>
    </w:p>
    <w:p w14:paraId="7E1528F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0CD115C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PTCIDList</w:t>
      </w:r>
      <w:proofErr w:type="spellEnd"/>
      <w:r>
        <w:t xml:space="preserve"> OPTIONAL,</w:t>
      </w:r>
    </w:p>
    <w:p w14:paraId="4C3D0D9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PTCTargetInformation</w:t>
      </w:r>
      <w:proofErr w:type="spellEnd"/>
      <w:r>
        <w:t xml:space="preserve"> OPTIONAL</w:t>
      </w:r>
    </w:p>
    <w:p w14:paraId="5D3F50B1" w14:textId="77777777" w:rsidR="00DE4071" w:rsidRDefault="00DE4071" w:rsidP="00DE4071">
      <w:pPr>
        <w:pStyle w:val="Code"/>
      </w:pPr>
      <w:r>
        <w:t>}</w:t>
      </w:r>
    </w:p>
    <w:p w14:paraId="61077349" w14:textId="77777777" w:rsidR="00DE4071" w:rsidRDefault="00DE4071" w:rsidP="00DE4071">
      <w:pPr>
        <w:pStyle w:val="Code"/>
      </w:pPr>
    </w:p>
    <w:p w14:paraId="75DEA151" w14:textId="77777777" w:rsidR="00DE4071" w:rsidRDefault="00DE4071" w:rsidP="00DE4071">
      <w:pPr>
        <w:pStyle w:val="Code"/>
      </w:pPr>
      <w:proofErr w:type="spellStart"/>
      <w:proofErr w:type="gramStart"/>
      <w:r>
        <w:t>PTCAccessPolicy</w:t>
      </w:r>
      <w:proofErr w:type="spellEnd"/>
      <w:r>
        <w:t xml:space="preserve">  :</w:t>
      </w:r>
      <w:proofErr w:type="gramEnd"/>
      <w:r>
        <w:t>:= SEQUENCE</w:t>
      </w:r>
    </w:p>
    <w:p w14:paraId="78DF8C8B" w14:textId="77777777" w:rsidR="00DE4071" w:rsidRDefault="00DE4071" w:rsidP="00DE4071">
      <w:pPr>
        <w:pStyle w:val="Code"/>
      </w:pPr>
      <w:r>
        <w:t>{</w:t>
      </w:r>
    </w:p>
    <w:p w14:paraId="331FB4E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26B8D8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53217A2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pTCAccessPolicyType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PTCAccessPolicyType</w:t>
      </w:r>
      <w:proofErr w:type="spellEnd"/>
      <w:r>
        <w:t xml:space="preserve"> OPTIONAL,</w:t>
      </w:r>
    </w:p>
    <w:p w14:paraId="46587C5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PTCUserAccessPolicy</w:t>
      </w:r>
      <w:proofErr w:type="spellEnd"/>
      <w:r>
        <w:t xml:space="preserve"> OPTIONAL,</w:t>
      </w:r>
    </w:p>
    <w:p w14:paraId="4BA702B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PTCGroupAuthRule</w:t>
      </w:r>
      <w:proofErr w:type="spellEnd"/>
      <w:r>
        <w:t xml:space="preserve"> OPTIONAL,</w:t>
      </w:r>
    </w:p>
    <w:p w14:paraId="611F78D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0F6C054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PTCAccessPolicyFailure</w:t>
      </w:r>
      <w:proofErr w:type="spellEnd"/>
      <w:r>
        <w:t xml:space="preserve"> OPTIONAL</w:t>
      </w:r>
    </w:p>
    <w:p w14:paraId="3E137CF0" w14:textId="77777777" w:rsidR="00DE4071" w:rsidRDefault="00DE4071" w:rsidP="00DE4071">
      <w:pPr>
        <w:pStyle w:val="Code"/>
      </w:pPr>
      <w:r>
        <w:t>}</w:t>
      </w:r>
    </w:p>
    <w:p w14:paraId="0CACDE9A" w14:textId="77777777" w:rsidR="00DE4071" w:rsidRDefault="00DE4071" w:rsidP="00DE4071">
      <w:pPr>
        <w:pStyle w:val="Code"/>
      </w:pPr>
    </w:p>
    <w:p w14:paraId="5EE4847F" w14:textId="77777777" w:rsidR="00DE4071" w:rsidRDefault="00DE4071" w:rsidP="00DE4071">
      <w:pPr>
        <w:pStyle w:val="CodeHeader"/>
      </w:pPr>
      <w:r>
        <w:t>-- =========</w:t>
      </w:r>
    </w:p>
    <w:p w14:paraId="7FBBF212" w14:textId="77777777" w:rsidR="00DE4071" w:rsidRDefault="00DE4071" w:rsidP="00DE4071">
      <w:pPr>
        <w:pStyle w:val="CodeHeader"/>
      </w:pPr>
      <w:r>
        <w:t>-- PTC CCPDU</w:t>
      </w:r>
    </w:p>
    <w:p w14:paraId="684298FE" w14:textId="77777777" w:rsidR="00DE4071" w:rsidRDefault="00DE4071" w:rsidP="00DE4071">
      <w:pPr>
        <w:pStyle w:val="Code"/>
      </w:pPr>
      <w:r>
        <w:t>-- =========</w:t>
      </w:r>
    </w:p>
    <w:p w14:paraId="5DF43D3C" w14:textId="77777777" w:rsidR="00DE4071" w:rsidRDefault="00DE4071" w:rsidP="00DE4071">
      <w:pPr>
        <w:pStyle w:val="Code"/>
      </w:pPr>
    </w:p>
    <w:p w14:paraId="7DDE1563" w14:textId="77777777" w:rsidR="00DE4071" w:rsidRDefault="00DE4071" w:rsidP="00DE4071">
      <w:pPr>
        <w:pStyle w:val="Code"/>
      </w:pPr>
      <w:proofErr w:type="gramStart"/>
      <w:r>
        <w:t>PTCCCPDU ::=</w:t>
      </w:r>
      <w:proofErr w:type="gramEnd"/>
      <w:r>
        <w:t xml:space="preserve"> OCTET STRING</w:t>
      </w:r>
    </w:p>
    <w:p w14:paraId="4BE77B10" w14:textId="77777777" w:rsidR="00DE4071" w:rsidRDefault="00DE4071" w:rsidP="00DE4071">
      <w:pPr>
        <w:pStyle w:val="Code"/>
      </w:pPr>
    </w:p>
    <w:p w14:paraId="0A68F7A6" w14:textId="77777777" w:rsidR="00DE4071" w:rsidRDefault="00DE4071" w:rsidP="00DE4071">
      <w:pPr>
        <w:pStyle w:val="CodeHeader"/>
      </w:pPr>
      <w:r>
        <w:t>-- =================</w:t>
      </w:r>
    </w:p>
    <w:p w14:paraId="77F13ED1" w14:textId="77777777" w:rsidR="00DE4071" w:rsidRDefault="00DE4071" w:rsidP="00DE4071">
      <w:pPr>
        <w:pStyle w:val="CodeHeader"/>
      </w:pPr>
      <w:r>
        <w:t>-- 5G PTC parameters</w:t>
      </w:r>
    </w:p>
    <w:p w14:paraId="7D03DBDF" w14:textId="77777777" w:rsidR="00DE4071" w:rsidRDefault="00DE4071" w:rsidP="00DE4071">
      <w:pPr>
        <w:pStyle w:val="Code"/>
      </w:pPr>
      <w:r>
        <w:t>-- =================</w:t>
      </w:r>
    </w:p>
    <w:p w14:paraId="1816F546" w14:textId="77777777" w:rsidR="00DE4071" w:rsidRDefault="00DE4071" w:rsidP="00DE4071">
      <w:pPr>
        <w:pStyle w:val="Code"/>
      </w:pPr>
    </w:p>
    <w:p w14:paraId="43CC2A43" w14:textId="77777777" w:rsidR="00DE4071" w:rsidRDefault="00DE4071" w:rsidP="00DE4071">
      <w:pPr>
        <w:pStyle w:val="Code"/>
      </w:pPr>
      <w:proofErr w:type="spellStart"/>
      <w:proofErr w:type="gramStart"/>
      <w:r>
        <w:t>PTCRegistrationRequest</w:t>
      </w:r>
      <w:proofErr w:type="spellEnd"/>
      <w:r>
        <w:t xml:space="preserve">  :</w:t>
      </w:r>
      <w:proofErr w:type="gramEnd"/>
      <w:r>
        <w:t>:= ENUMERATED</w:t>
      </w:r>
    </w:p>
    <w:p w14:paraId="0A7E3026" w14:textId="77777777" w:rsidR="00DE4071" w:rsidRDefault="00DE4071" w:rsidP="00DE4071">
      <w:pPr>
        <w:pStyle w:val="Code"/>
      </w:pPr>
      <w:r>
        <w:t>{</w:t>
      </w:r>
    </w:p>
    <w:p w14:paraId="2609D32F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register(</w:t>
      </w:r>
      <w:proofErr w:type="gramEnd"/>
      <w:r>
        <w:t>1),</w:t>
      </w:r>
    </w:p>
    <w:p w14:paraId="61F7807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reRegister</w:t>
      </w:r>
      <w:proofErr w:type="spellEnd"/>
      <w:r>
        <w:t>(</w:t>
      </w:r>
      <w:proofErr w:type="gramEnd"/>
      <w:r>
        <w:t>2),</w:t>
      </w:r>
    </w:p>
    <w:p w14:paraId="6F07957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deRegister</w:t>
      </w:r>
      <w:proofErr w:type="spellEnd"/>
      <w:r>
        <w:t>(</w:t>
      </w:r>
      <w:proofErr w:type="gramEnd"/>
      <w:r>
        <w:t>3)</w:t>
      </w:r>
    </w:p>
    <w:p w14:paraId="10FDE055" w14:textId="77777777" w:rsidR="00DE4071" w:rsidRDefault="00DE4071" w:rsidP="00DE4071">
      <w:pPr>
        <w:pStyle w:val="Code"/>
      </w:pPr>
      <w:r>
        <w:t>}</w:t>
      </w:r>
    </w:p>
    <w:p w14:paraId="7693D825" w14:textId="77777777" w:rsidR="00DE4071" w:rsidRDefault="00DE4071" w:rsidP="00DE4071">
      <w:pPr>
        <w:pStyle w:val="Code"/>
      </w:pPr>
    </w:p>
    <w:p w14:paraId="20D7F748" w14:textId="77777777" w:rsidR="00DE4071" w:rsidRDefault="00DE4071" w:rsidP="00DE4071">
      <w:pPr>
        <w:pStyle w:val="Code"/>
      </w:pPr>
      <w:proofErr w:type="spellStart"/>
      <w:proofErr w:type="gramStart"/>
      <w:r>
        <w:t>PTCRegistrationOutcome</w:t>
      </w:r>
      <w:proofErr w:type="spellEnd"/>
      <w:r>
        <w:t xml:space="preserve">  :</w:t>
      </w:r>
      <w:proofErr w:type="gramEnd"/>
      <w:r>
        <w:t>:= ENUMERATED</w:t>
      </w:r>
    </w:p>
    <w:p w14:paraId="1836581B" w14:textId="77777777" w:rsidR="00DE4071" w:rsidRDefault="00DE4071" w:rsidP="00DE4071">
      <w:pPr>
        <w:pStyle w:val="Code"/>
      </w:pPr>
      <w:r>
        <w:t>{</w:t>
      </w:r>
    </w:p>
    <w:p w14:paraId="77DEBA34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369A5826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2)</w:t>
      </w:r>
    </w:p>
    <w:p w14:paraId="5A347C00" w14:textId="77777777" w:rsidR="00DE4071" w:rsidRDefault="00DE4071" w:rsidP="00DE4071">
      <w:pPr>
        <w:pStyle w:val="Code"/>
      </w:pPr>
      <w:r>
        <w:t>}</w:t>
      </w:r>
    </w:p>
    <w:p w14:paraId="2A85EFCE" w14:textId="77777777" w:rsidR="00DE4071" w:rsidRDefault="00DE4071" w:rsidP="00DE4071">
      <w:pPr>
        <w:pStyle w:val="Code"/>
      </w:pPr>
    </w:p>
    <w:p w14:paraId="6F4D8993" w14:textId="77777777" w:rsidR="00DE4071" w:rsidRDefault="00DE4071" w:rsidP="00DE4071">
      <w:pPr>
        <w:pStyle w:val="Code"/>
      </w:pPr>
      <w:proofErr w:type="spellStart"/>
      <w:proofErr w:type="gramStart"/>
      <w:r>
        <w:t>PTCSessionEndCause</w:t>
      </w:r>
      <w:proofErr w:type="spellEnd"/>
      <w:r>
        <w:t xml:space="preserve">  :</w:t>
      </w:r>
      <w:proofErr w:type="gramEnd"/>
      <w:r>
        <w:t>:= ENUMERATED</w:t>
      </w:r>
    </w:p>
    <w:p w14:paraId="0CA3C125" w14:textId="77777777" w:rsidR="00DE4071" w:rsidRDefault="00DE4071" w:rsidP="00DE4071">
      <w:pPr>
        <w:pStyle w:val="Code"/>
      </w:pPr>
      <w:r>
        <w:t>{</w:t>
      </w:r>
    </w:p>
    <w:p w14:paraId="01355BE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initiaterLeavesSession</w:t>
      </w:r>
      <w:proofErr w:type="spellEnd"/>
      <w:r>
        <w:t>(</w:t>
      </w:r>
      <w:proofErr w:type="gramEnd"/>
      <w:r>
        <w:t>1),</w:t>
      </w:r>
    </w:p>
    <w:p w14:paraId="7714180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definedParticipantLeaves</w:t>
      </w:r>
      <w:proofErr w:type="spellEnd"/>
      <w:r>
        <w:t>(</w:t>
      </w:r>
      <w:proofErr w:type="gramEnd"/>
      <w:r>
        <w:t>2),</w:t>
      </w:r>
    </w:p>
    <w:p w14:paraId="58EB376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numberOfParticipants</w:t>
      </w:r>
      <w:proofErr w:type="spellEnd"/>
      <w:r>
        <w:t>(</w:t>
      </w:r>
      <w:proofErr w:type="gramEnd"/>
      <w:r>
        <w:t>3),</w:t>
      </w:r>
    </w:p>
    <w:p w14:paraId="52B8AAC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sessionTimerExpired</w:t>
      </w:r>
      <w:proofErr w:type="spellEnd"/>
      <w:r>
        <w:t>(</w:t>
      </w:r>
      <w:proofErr w:type="gramEnd"/>
      <w:r>
        <w:t>4),</w:t>
      </w:r>
    </w:p>
    <w:p w14:paraId="117D728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pTCSpeechInactive</w:t>
      </w:r>
      <w:proofErr w:type="spellEnd"/>
      <w:r>
        <w:t>(</w:t>
      </w:r>
      <w:proofErr w:type="gramEnd"/>
      <w:r>
        <w:t>5),</w:t>
      </w:r>
    </w:p>
    <w:p w14:paraId="149EBE9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allMediaTypesInactive</w:t>
      </w:r>
      <w:proofErr w:type="spellEnd"/>
      <w:r>
        <w:t>(</w:t>
      </w:r>
      <w:proofErr w:type="gramEnd"/>
      <w:r>
        <w:t>6)</w:t>
      </w:r>
    </w:p>
    <w:p w14:paraId="290381A0" w14:textId="77777777" w:rsidR="00DE4071" w:rsidRDefault="00DE4071" w:rsidP="00DE4071">
      <w:pPr>
        <w:pStyle w:val="Code"/>
      </w:pPr>
      <w:r>
        <w:t>}</w:t>
      </w:r>
    </w:p>
    <w:p w14:paraId="0690A2E2" w14:textId="77777777" w:rsidR="00DE4071" w:rsidRDefault="00DE4071" w:rsidP="00DE4071">
      <w:pPr>
        <w:pStyle w:val="Code"/>
      </w:pPr>
    </w:p>
    <w:p w14:paraId="75C55DB6" w14:textId="77777777" w:rsidR="00DE4071" w:rsidRDefault="00DE4071" w:rsidP="00DE4071">
      <w:pPr>
        <w:pStyle w:val="Code"/>
      </w:pPr>
      <w:proofErr w:type="spellStart"/>
      <w:proofErr w:type="gramStart"/>
      <w:r>
        <w:t>PTCTargetInformation</w:t>
      </w:r>
      <w:proofErr w:type="spellEnd"/>
      <w:r>
        <w:t xml:space="preserve">  :</w:t>
      </w:r>
      <w:proofErr w:type="gramEnd"/>
      <w:r>
        <w:t>:= SEQUENCE</w:t>
      </w:r>
    </w:p>
    <w:p w14:paraId="2FA9165D" w14:textId="77777777" w:rsidR="00DE4071" w:rsidRDefault="00DE4071" w:rsidP="00DE4071">
      <w:pPr>
        <w:pStyle w:val="Code"/>
      </w:pPr>
      <w:r>
        <w:t>{</w:t>
      </w:r>
    </w:p>
    <w:p w14:paraId="04CBC262" w14:textId="77777777" w:rsidR="00DE4071" w:rsidRDefault="00DE4071" w:rsidP="00DE4071">
      <w:pPr>
        <w:pStyle w:val="Code"/>
      </w:pPr>
      <w:r>
        <w:t xml:space="preserve">    identifiers             </w:t>
      </w:r>
      <w:proofErr w:type="gramStart"/>
      <w:r>
        <w:t xml:space="preserve">   [</w:t>
      </w:r>
      <w:proofErr w:type="gramEnd"/>
      <w:r>
        <w:t xml:space="preserve">1] SEQUENCE SIZE(1..MAX) OF </w:t>
      </w:r>
      <w:proofErr w:type="spellStart"/>
      <w:r>
        <w:t>PTCIdentifiers</w:t>
      </w:r>
      <w:proofErr w:type="spellEnd"/>
    </w:p>
    <w:p w14:paraId="17ECDFDA" w14:textId="77777777" w:rsidR="00DE4071" w:rsidRDefault="00DE4071" w:rsidP="00DE4071">
      <w:pPr>
        <w:pStyle w:val="Code"/>
      </w:pPr>
      <w:r>
        <w:t>}</w:t>
      </w:r>
    </w:p>
    <w:p w14:paraId="75547526" w14:textId="77777777" w:rsidR="00DE4071" w:rsidRDefault="00DE4071" w:rsidP="00DE4071">
      <w:pPr>
        <w:pStyle w:val="Code"/>
      </w:pPr>
    </w:p>
    <w:p w14:paraId="441F3388" w14:textId="77777777" w:rsidR="00DE4071" w:rsidRDefault="00DE4071" w:rsidP="00DE4071">
      <w:pPr>
        <w:pStyle w:val="Code"/>
      </w:pPr>
      <w:proofErr w:type="spellStart"/>
      <w:proofErr w:type="gramStart"/>
      <w:r>
        <w:t>PTCIdentifiers</w:t>
      </w:r>
      <w:proofErr w:type="spellEnd"/>
      <w:r>
        <w:t xml:space="preserve">  :</w:t>
      </w:r>
      <w:proofErr w:type="gramEnd"/>
      <w:r>
        <w:t>:= CHOICE</w:t>
      </w:r>
    </w:p>
    <w:p w14:paraId="7C08C4A4" w14:textId="77777777" w:rsidR="00DE4071" w:rsidRDefault="00DE4071" w:rsidP="00DE4071">
      <w:pPr>
        <w:pStyle w:val="Code"/>
      </w:pPr>
      <w:r>
        <w:t>{</w:t>
      </w:r>
    </w:p>
    <w:p w14:paraId="776CB86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20EBCFF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UTF8String,</w:t>
      </w:r>
    </w:p>
    <w:p w14:paraId="1197052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PTCChatGroupID</w:t>
      </w:r>
      <w:proofErr w:type="spellEnd"/>
      <w:r>
        <w:t>,</w:t>
      </w:r>
    </w:p>
    <w:p w14:paraId="69ACDC9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IMPU,</w:t>
      </w:r>
    </w:p>
    <w:p w14:paraId="279774A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IMPI</w:t>
      </w:r>
    </w:p>
    <w:p w14:paraId="78623447" w14:textId="77777777" w:rsidR="00DE4071" w:rsidRDefault="00DE4071" w:rsidP="00DE4071">
      <w:pPr>
        <w:pStyle w:val="Code"/>
      </w:pPr>
      <w:r>
        <w:t>}</w:t>
      </w:r>
    </w:p>
    <w:p w14:paraId="6A7C884B" w14:textId="77777777" w:rsidR="00DE4071" w:rsidRDefault="00DE4071" w:rsidP="00DE4071">
      <w:pPr>
        <w:pStyle w:val="Code"/>
      </w:pPr>
    </w:p>
    <w:p w14:paraId="468592DE" w14:textId="77777777" w:rsidR="00DE4071" w:rsidRDefault="00DE4071" w:rsidP="00DE4071">
      <w:pPr>
        <w:pStyle w:val="Code"/>
      </w:pPr>
      <w:proofErr w:type="spellStart"/>
      <w:proofErr w:type="gramStart"/>
      <w:r>
        <w:t>PTCSessionInfo</w:t>
      </w:r>
      <w:proofErr w:type="spellEnd"/>
      <w:r>
        <w:t xml:space="preserve">  :</w:t>
      </w:r>
      <w:proofErr w:type="gramEnd"/>
      <w:r>
        <w:t>:= SEQUENCE</w:t>
      </w:r>
    </w:p>
    <w:p w14:paraId="0D601E87" w14:textId="77777777" w:rsidR="00DE4071" w:rsidRDefault="00DE4071" w:rsidP="00DE4071">
      <w:pPr>
        <w:pStyle w:val="Code"/>
      </w:pPr>
      <w:r>
        <w:t>{</w:t>
      </w:r>
    </w:p>
    <w:p w14:paraId="3B7FC64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UTF8String,</w:t>
      </w:r>
    </w:p>
    <w:p w14:paraId="2FE69C9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PTCSessionType</w:t>
      </w:r>
      <w:proofErr w:type="spellEnd"/>
    </w:p>
    <w:p w14:paraId="3D110313" w14:textId="77777777" w:rsidR="00DE4071" w:rsidRDefault="00DE4071" w:rsidP="00DE4071">
      <w:pPr>
        <w:pStyle w:val="Code"/>
      </w:pPr>
      <w:r>
        <w:lastRenderedPageBreak/>
        <w:t>}</w:t>
      </w:r>
    </w:p>
    <w:p w14:paraId="50AFC3AC" w14:textId="77777777" w:rsidR="00DE4071" w:rsidRDefault="00DE4071" w:rsidP="00DE4071">
      <w:pPr>
        <w:pStyle w:val="Code"/>
      </w:pPr>
    </w:p>
    <w:p w14:paraId="01F27A2D" w14:textId="77777777" w:rsidR="00DE4071" w:rsidRDefault="00DE4071" w:rsidP="00DE4071">
      <w:pPr>
        <w:pStyle w:val="Code"/>
      </w:pPr>
      <w:proofErr w:type="spellStart"/>
      <w:proofErr w:type="gramStart"/>
      <w:r>
        <w:t>PTCSessionType</w:t>
      </w:r>
      <w:proofErr w:type="spellEnd"/>
      <w:r>
        <w:t xml:space="preserve">  :</w:t>
      </w:r>
      <w:proofErr w:type="gramEnd"/>
      <w:r>
        <w:t>:= ENUMERATED</w:t>
      </w:r>
    </w:p>
    <w:p w14:paraId="4E45B7E9" w14:textId="77777777" w:rsidR="00DE4071" w:rsidRDefault="00DE4071" w:rsidP="00DE4071">
      <w:pPr>
        <w:pStyle w:val="Code"/>
      </w:pPr>
      <w:r>
        <w:t>{</w:t>
      </w:r>
    </w:p>
    <w:p w14:paraId="63AD3BE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ondemand</w:t>
      </w:r>
      <w:proofErr w:type="spellEnd"/>
      <w:r>
        <w:t>(</w:t>
      </w:r>
      <w:proofErr w:type="gramEnd"/>
      <w:r>
        <w:t>1),</w:t>
      </w:r>
    </w:p>
    <w:p w14:paraId="07DF66E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preEstablished</w:t>
      </w:r>
      <w:proofErr w:type="spellEnd"/>
      <w:r>
        <w:t>(</w:t>
      </w:r>
      <w:proofErr w:type="gramEnd"/>
      <w:r>
        <w:t>2),</w:t>
      </w:r>
    </w:p>
    <w:p w14:paraId="207C8EC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adhoc</w:t>
      </w:r>
      <w:proofErr w:type="spellEnd"/>
      <w:r>
        <w:t>(</w:t>
      </w:r>
      <w:proofErr w:type="gramEnd"/>
      <w:r>
        <w:t>3),</w:t>
      </w:r>
    </w:p>
    <w:p w14:paraId="657E4BB9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prearranged(</w:t>
      </w:r>
      <w:proofErr w:type="gramEnd"/>
      <w:r>
        <w:t>4),</w:t>
      </w:r>
    </w:p>
    <w:p w14:paraId="392BD37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groupSession</w:t>
      </w:r>
      <w:proofErr w:type="spellEnd"/>
      <w:r>
        <w:t>(</w:t>
      </w:r>
      <w:proofErr w:type="gramEnd"/>
      <w:r>
        <w:t>5)</w:t>
      </w:r>
    </w:p>
    <w:p w14:paraId="615C8593" w14:textId="77777777" w:rsidR="00DE4071" w:rsidRDefault="00DE4071" w:rsidP="00DE4071">
      <w:pPr>
        <w:pStyle w:val="Code"/>
      </w:pPr>
      <w:r>
        <w:t>}</w:t>
      </w:r>
    </w:p>
    <w:p w14:paraId="357D3038" w14:textId="77777777" w:rsidR="00DE4071" w:rsidRDefault="00DE4071" w:rsidP="00DE4071">
      <w:pPr>
        <w:pStyle w:val="Code"/>
      </w:pPr>
    </w:p>
    <w:p w14:paraId="1EAFA9B0" w14:textId="77777777" w:rsidR="00DE4071" w:rsidRDefault="00DE4071" w:rsidP="00DE4071">
      <w:pPr>
        <w:pStyle w:val="Code"/>
      </w:pPr>
      <w:proofErr w:type="spellStart"/>
      <w:proofErr w:type="gramStart"/>
      <w:r>
        <w:t>MultipleParticipantPresenceStatus</w:t>
      </w:r>
      <w:proofErr w:type="spellEnd"/>
      <w:r>
        <w:t xml:space="preserve">  :</w:t>
      </w:r>
      <w:proofErr w:type="gramEnd"/>
      <w:r>
        <w:t xml:space="preserve">:= SEQUENCE OF </w:t>
      </w:r>
      <w:proofErr w:type="spellStart"/>
      <w:r>
        <w:t>PTCParticipantPresenceStatus</w:t>
      </w:r>
      <w:proofErr w:type="spellEnd"/>
    </w:p>
    <w:p w14:paraId="540D9A81" w14:textId="77777777" w:rsidR="00DE4071" w:rsidRDefault="00DE4071" w:rsidP="00DE4071">
      <w:pPr>
        <w:pStyle w:val="Code"/>
      </w:pPr>
    </w:p>
    <w:p w14:paraId="28ED3157" w14:textId="77777777" w:rsidR="00DE4071" w:rsidRDefault="00DE4071" w:rsidP="00DE4071">
      <w:pPr>
        <w:pStyle w:val="Code"/>
      </w:pPr>
      <w:proofErr w:type="spellStart"/>
      <w:proofErr w:type="gramStart"/>
      <w:r>
        <w:t>PTCParticipantPresenceStatus</w:t>
      </w:r>
      <w:proofErr w:type="spellEnd"/>
      <w:r>
        <w:t xml:space="preserve">  :</w:t>
      </w:r>
      <w:proofErr w:type="gramEnd"/>
      <w:r>
        <w:t>:= SEQUENCE</w:t>
      </w:r>
    </w:p>
    <w:p w14:paraId="2E8A8E5A" w14:textId="77777777" w:rsidR="00DE4071" w:rsidRDefault="00DE4071" w:rsidP="00DE4071">
      <w:pPr>
        <w:pStyle w:val="Code"/>
      </w:pPr>
      <w:r>
        <w:t>{</w:t>
      </w:r>
    </w:p>
    <w:p w14:paraId="1483F1E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presenceID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4E50C2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presenceType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PTCPresenceType</w:t>
      </w:r>
      <w:proofErr w:type="spellEnd"/>
      <w:r>
        <w:t>,</w:t>
      </w:r>
    </w:p>
    <w:p w14:paraId="020F319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BOOLEAN</w:t>
      </w:r>
    </w:p>
    <w:p w14:paraId="1BED70E1" w14:textId="77777777" w:rsidR="00DE4071" w:rsidRDefault="00DE4071" w:rsidP="00DE4071">
      <w:pPr>
        <w:pStyle w:val="Code"/>
      </w:pPr>
      <w:r>
        <w:t>}</w:t>
      </w:r>
    </w:p>
    <w:p w14:paraId="7F101C1D" w14:textId="77777777" w:rsidR="00DE4071" w:rsidRDefault="00DE4071" w:rsidP="00DE4071">
      <w:pPr>
        <w:pStyle w:val="Code"/>
      </w:pPr>
    </w:p>
    <w:p w14:paraId="2813741B" w14:textId="77777777" w:rsidR="00DE4071" w:rsidRDefault="00DE4071" w:rsidP="00DE4071">
      <w:pPr>
        <w:pStyle w:val="Code"/>
      </w:pPr>
      <w:proofErr w:type="spellStart"/>
      <w:proofErr w:type="gramStart"/>
      <w:r>
        <w:t>PTCPresenceType</w:t>
      </w:r>
      <w:proofErr w:type="spellEnd"/>
      <w:r>
        <w:t xml:space="preserve">  :</w:t>
      </w:r>
      <w:proofErr w:type="gramEnd"/>
      <w:r>
        <w:t>:= ENUMERATED</w:t>
      </w:r>
    </w:p>
    <w:p w14:paraId="0D59F51F" w14:textId="77777777" w:rsidR="00DE4071" w:rsidRDefault="00DE4071" w:rsidP="00DE4071">
      <w:pPr>
        <w:pStyle w:val="Code"/>
      </w:pPr>
      <w:r>
        <w:t>{</w:t>
      </w:r>
    </w:p>
    <w:p w14:paraId="4F1D5A6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pTCClient</w:t>
      </w:r>
      <w:proofErr w:type="spellEnd"/>
      <w:r>
        <w:t>(</w:t>
      </w:r>
      <w:proofErr w:type="gramEnd"/>
      <w:r>
        <w:t>1),</w:t>
      </w:r>
    </w:p>
    <w:p w14:paraId="3422582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pTCGroup</w:t>
      </w:r>
      <w:proofErr w:type="spellEnd"/>
      <w:r>
        <w:t>(</w:t>
      </w:r>
      <w:proofErr w:type="gramEnd"/>
      <w:r>
        <w:t>2)</w:t>
      </w:r>
    </w:p>
    <w:p w14:paraId="249D4449" w14:textId="77777777" w:rsidR="00DE4071" w:rsidRDefault="00DE4071" w:rsidP="00DE4071">
      <w:pPr>
        <w:pStyle w:val="Code"/>
      </w:pPr>
      <w:r>
        <w:t>}</w:t>
      </w:r>
    </w:p>
    <w:p w14:paraId="4051761E" w14:textId="77777777" w:rsidR="00DE4071" w:rsidRDefault="00DE4071" w:rsidP="00DE4071">
      <w:pPr>
        <w:pStyle w:val="Code"/>
      </w:pPr>
    </w:p>
    <w:p w14:paraId="102D2F53" w14:textId="77777777" w:rsidR="00DE4071" w:rsidRDefault="00DE4071" w:rsidP="00DE4071">
      <w:pPr>
        <w:pStyle w:val="Code"/>
      </w:pPr>
      <w:proofErr w:type="spellStart"/>
      <w:proofErr w:type="gramStart"/>
      <w:r>
        <w:t>PTCPreEstStatus</w:t>
      </w:r>
      <w:proofErr w:type="spellEnd"/>
      <w:r>
        <w:t xml:space="preserve">  :</w:t>
      </w:r>
      <w:proofErr w:type="gramEnd"/>
      <w:r>
        <w:t>:= ENUMERATED</w:t>
      </w:r>
    </w:p>
    <w:p w14:paraId="307D2F23" w14:textId="77777777" w:rsidR="00DE4071" w:rsidRDefault="00DE4071" w:rsidP="00DE4071">
      <w:pPr>
        <w:pStyle w:val="Code"/>
      </w:pPr>
      <w:r>
        <w:t>{</w:t>
      </w:r>
    </w:p>
    <w:p w14:paraId="4D861D18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1),</w:t>
      </w:r>
    </w:p>
    <w:p w14:paraId="2D16F138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modified(</w:t>
      </w:r>
      <w:proofErr w:type="gramEnd"/>
      <w:r>
        <w:t>2),</w:t>
      </w:r>
    </w:p>
    <w:p w14:paraId="6430C077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3)</w:t>
      </w:r>
    </w:p>
    <w:p w14:paraId="3D548E3D" w14:textId="77777777" w:rsidR="00DE4071" w:rsidRDefault="00DE4071" w:rsidP="00DE4071">
      <w:pPr>
        <w:pStyle w:val="Code"/>
      </w:pPr>
      <w:r>
        <w:t>}</w:t>
      </w:r>
    </w:p>
    <w:p w14:paraId="6FE1A169" w14:textId="77777777" w:rsidR="00DE4071" w:rsidRDefault="00DE4071" w:rsidP="00DE4071">
      <w:pPr>
        <w:pStyle w:val="Code"/>
      </w:pPr>
    </w:p>
    <w:p w14:paraId="3DFA1E86" w14:textId="77777777" w:rsidR="00DE4071" w:rsidRDefault="00DE4071" w:rsidP="00DE4071">
      <w:pPr>
        <w:pStyle w:val="Code"/>
      </w:pPr>
      <w:proofErr w:type="spellStart"/>
      <w:proofErr w:type="gramStart"/>
      <w:r>
        <w:t>RTPSetting</w:t>
      </w:r>
      <w:proofErr w:type="spellEnd"/>
      <w:r>
        <w:t xml:space="preserve">  :</w:t>
      </w:r>
      <w:proofErr w:type="gramEnd"/>
      <w:r>
        <w:t>:= SEQUENCE</w:t>
      </w:r>
    </w:p>
    <w:p w14:paraId="3F71CB61" w14:textId="77777777" w:rsidR="00DE4071" w:rsidRDefault="00DE4071" w:rsidP="00DE4071">
      <w:pPr>
        <w:pStyle w:val="Code"/>
      </w:pPr>
      <w:r>
        <w:t>{</w:t>
      </w:r>
    </w:p>
    <w:p w14:paraId="0B9413C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4AC723A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</w:p>
    <w:p w14:paraId="54AF1176" w14:textId="77777777" w:rsidR="00DE4071" w:rsidRDefault="00DE4071" w:rsidP="00DE4071">
      <w:pPr>
        <w:pStyle w:val="Code"/>
      </w:pPr>
      <w:r>
        <w:t>}</w:t>
      </w:r>
    </w:p>
    <w:p w14:paraId="5B3DAF43" w14:textId="77777777" w:rsidR="00DE4071" w:rsidRDefault="00DE4071" w:rsidP="00DE4071">
      <w:pPr>
        <w:pStyle w:val="Code"/>
      </w:pPr>
    </w:p>
    <w:p w14:paraId="68797D8C" w14:textId="77777777" w:rsidR="00DE4071" w:rsidRDefault="00DE4071" w:rsidP="00DE4071">
      <w:pPr>
        <w:pStyle w:val="Code"/>
      </w:pPr>
      <w:proofErr w:type="spellStart"/>
      <w:proofErr w:type="gramStart"/>
      <w:r>
        <w:t>PTCIDList</w:t>
      </w:r>
      <w:proofErr w:type="spellEnd"/>
      <w:r>
        <w:t xml:space="preserve">  :</w:t>
      </w:r>
      <w:proofErr w:type="gramEnd"/>
      <w:r>
        <w:t>:= SEQUENCE</w:t>
      </w:r>
    </w:p>
    <w:p w14:paraId="17D24665" w14:textId="77777777" w:rsidR="00DE4071" w:rsidRDefault="00DE4071" w:rsidP="00DE4071">
      <w:pPr>
        <w:pStyle w:val="Code"/>
      </w:pPr>
      <w:r>
        <w:t>{</w:t>
      </w:r>
    </w:p>
    <w:p w14:paraId="78E33EB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0E920B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PTCChatGroupID</w:t>
      </w:r>
      <w:proofErr w:type="spellEnd"/>
    </w:p>
    <w:p w14:paraId="4A999FB1" w14:textId="77777777" w:rsidR="00DE4071" w:rsidRDefault="00DE4071" w:rsidP="00DE4071">
      <w:pPr>
        <w:pStyle w:val="Code"/>
      </w:pPr>
      <w:r>
        <w:t>}</w:t>
      </w:r>
    </w:p>
    <w:p w14:paraId="02902983" w14:textId="77777777" w:rsidR="00DE4071" w:rsidRDefault="00DE4071" w:rsidP="00DE4071">
      <w:pPr>
        <w:pStyle w:val="Code"/>
      </w:pPr>
    </w:p>
    <w:p w14:paraId="6F9542C1" w14:textId="77777777" w:rsidR="00DE4071" w:rsidRDefault="00DE4071" w:rsidP="00DE4071">
      <w:pPr>
        <w:pStyle w:val="Code"/>
      </w:pPr>
      <w:proofErr w:type="spellStart"/>
      <w:proofErr w:type="gramStart"/>
      <w:r>
        <w:t>PTCChatGroupID</w:t>
      </w:r>
      <w:proofErr w:type="spellEnd"/>
      <w:r>
        <w:t xml:space="preserve">  :</w:t>
      </w:r>
      <w:proofErr w:type="gramEnd"/>
      <w:r>
        <w:t>:= SEQUENCE</w:t>
      </w:r>
    </w:p>
    <w:p w14:paraId="4C2EE0D9" w14:textId="77777777" w:rsidR="00DE4071" w:rsidRDefault="00DE4071" w:rsidP="00DE4071">
      <w:pPr>
        <w:pStyle w:val="Code"/>
      </w:pPr>
      <w:r>
        <w:t>{</w:t>
      </w:r>
    </w:p>
    <w:p w14:paraId="3D74C39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groupIdentity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</w:t>
      </w:r>
    </w:p>
    <w:p w14:paraId="4381559F" w14:textId="77777777" w:rsidR="00DE4071" w:rsidRDefault="00DE4071" w:rsidP="00DE4071">
      <w:pPr>
        <w:pStyle w:val="Code"/>
      </w:pPr>
      <w:r>
        <w:t>}</w:t>
      </w:r>
    </w:p>
    <w:p w14:paraId="53BE8AB4" w14:textId="77777777" w:rsidR="00DE4071" w:rsidRDefault="00DE4071" w:rsidP="00DE4071">
      <w:pPr>
        <w:pStyle w:val="Code"/>
      </w:pPr>
    </w:p>
    <w:p w14:paraId="4FDC0257" w14:textId="77777777" w:rsidR="00DE4071" w:rsidRDefault="00DE4071" w:rsidP="00DE4071">
      <w:pPr>
        <w:pStyle w:val="Code"/>
      </w:pPr>
      <w:proofErr w:type="spellStart"/>
      <w:proofErr w:type="gramStart"/>
      <w:r>
        <w:t>PTCFloorActivity</w:t>
      </w:r>
      <w:proofErr w:type="spellEnd"/>
      <w:r>
        <w:t xml:space="preserve">  :</w:t>
      </w:r>
      <w:proofErr w:type="gramEnd"/>
      <w:r>
        <w:t>:= ENUMERATED</w:t>
      </w:r>
    </w:p>
    <w:p w14:paraId="4652B379" w14:textId="77777777" w:rsidR="00DE4071" w:rsidRDefault="00DE4071" w:rsidP="00DE4071">
      <w:pPr>
        <w:pStyle w:val="Code"/>
      </w:pPr>
      <w:r>
        <w:t>{</w:t>
      </w:r>
    </w:p>
    <w:p w14:paraId="6DBC0A1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tBCPRequest</w:t>
      </w:r>
      <w:proofErr w:type="spellEnd"/>
      <w:r>
        <w:t>(</w:t>
      </w:r>
      <w:proofErr w:type="gramEnd"/>
      <w:r>
        <w:t>1),</w:t>
      </w:r>
    </w:p>
    <w:p w14:paraId="61DAF13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tBCPGranted</w:t>
      </w:r>
      <w:proofErr w:type="spellEnd"/>
      <w:r>
        <w:t>(</w:t>
      </w:r>
      <w:proofErr w:type="gramEnd"/>
      <w:r>
        <w:t>2),</w:t>
      </w:r>
    </w:p>
    <w:p w14:paraId="27657A8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tBCPDeny</w:t>
      </w:r>
      <w:proofErr w:type="spellEnd"/>
      <w:r>
        <w:t>(</w:t>
      </w:r>
      <w:proofErr w:type="gramEnd"/>
      <w:r>
        <w:t>3),</w:t>
      </w:r>
    </w:p>
    <w:p w14:paraId="7B19ED1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tBCPIdle</w:t>
      </w:r>
      <w:proofErr w:type="spellEnd"/>
      <w:r>
        <w:t>(</w:t>
      </w:r>
      <w:proofErr w:type="gramEnd"/>
      <w:r>
        <w:t>4),</w:t>
      </w:r>
    </w:p>
    <w:p w14:paraId="2CAAAFE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tBCPTaken</w:t>
      </w:r>
      <w:proofErr w:type="spellEnd"/>
      <w:r>
        <w:t>(</w:t>
      </w:r>
      <w:proofErr w:type="gramEnd"/>
      <w:r>
        <w:t>5),</w:t>
      </w:r>
    </w:p>
    <w:p w14:paraId="2B2C061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tBCPRevoke</w:t>
      </w:r>
      <w:proofErr w:type="spellEnd"/>
      <w:r>
        <w:t>(</w:t>
      </w:r>
      <w:proofErr w:type="gramEnd"/>
      <w:r>
        <w:t>6),</w:t>
      </w:r>
    </w:p>
    <w:p w14:paraId="52F1946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tBCPQueued</w:t>
      </w:r>
      <w:proofErr w:type="spellEnd"/>
      <w:r>
        <w:t>(</w:t>
      </w:r>
      <w:proofErr w:type="gramEnd"/>
      <w:r>
        <w:t>7),</w:t>
      </w:r>
    </w:p>
    <w:p w14:paraId="18D68E7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tBCPRelease</w:t>
      </w:r>
      <w:proofErr w:type="spellEnd"/>
      <w:r>
        <w:t>(</w:t>
      </w:r>
      <w:proofErr w:type="gramEnd"/>
      <w:r>
        <w:t>8)</w:t>
      </w:r>
    </w:p>
    <w:p w14:paraId="7A24C977" w14:textId="77777777" w:rsidR="00DE4071" w:rsidRDefault="00DE4071" w:rsidP="00DE4071">
      <w:pPr>
        <w:pStyle w:val="Code"/>
      </w:pPr>
      <w:r>
        <w:t>}</w:t>
      </w:r>
    </w:p>
    <w:p w14:paraId="7051D0B1" w14:textId="77777777" w:rsidR="00DE4071" w:rsidRDefault="00DE4071" w:rsidP="00DE4071">
      <w:pPr>
        <w:pStyle w:val="Code"/>
      </w:pPr>
    </w:p>
    <w:p w14:paraId="0DBFF6E3" w14:textId="77777777" w:rsidR="00DE4071" w:rsidRDefault="00DE4071" w:rsidP="00DE4071">
      <w:pPr>
        <w:pStyle w:val="Code"/>
      </w:pPr>
      <w:proofErr w:type="spellStart"/>
      <w:proofErr w:type="gramStart"/>
      <w:r>
        <w:t>PTCTBPriorityLevel</w:t>
      </w:r>
      <w:proofErr w:type="spellEnd"/>
      <w:r>
        <w:t xml:space="preserve">  :</w:t>
      </w:r>
      <w:proofErr w:type="gramEnd"/>
      <w:r>
        <w:t>:= ENUMERATED</w:t>
      </w:r>
    </w:p>
    <w:p w14:paraId="186F1B30" w14:textId="77777777" w:rsidR="00DE4071" w:rsidRDefault="00DE4071" w:rsidP="00DE4071">
      <w:pPr>
        <w:pStyle w:val="Code"/>
      </w:pPr>
      <w:r>
        <w:t>{</w:t>
      </w:r>
    </w:p>
    <w:p w14:paraId="7972C72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preEmptive</w:t>
      </w:r>
      <w:proofErr w:type="spellEnd"/>
      <w:r>
        <w:t>(</w:t>
      </w:r>
      <w:proofErr w:type="gramEnd"/>
      <w:r>
        <w:t>1),</w:t>
      </w:r>
    </w:p>
    <w:p w14:paraId="434FA87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highPriority</w:t>
      </w:r>
      <w:proofErr w:type="spellEnd"/>
      <w:r>
        <w:t>(</w:t>
      </w:r>
      <w:proofErr w:type="gramEnd"/>
      <w:r>
        <w:t>2),</w:t>
      </w:r>
    </w:p>
    <w:p w14:paraId="61FDDF9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normalPriority</w:t>
      </w:r>
      <w:proofErr w:type="spellEnd"/>
      <w:r>
        <w:t>(</w:t>
      </w:r>
      <w:proofErr w:type="gramEnd"/>
      <w:r>
        <w:t>3),</w:t>
      </w:r>
    </w:p>
    <w:p w14:paraId="6376F32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4)</w:t>
      </w:r>
    </w:p>
    <w:p w14:paraId="655AF675" w14:textId="77777777" w:rsidR="00DE4071" w:rsidRDefault="00DE4071" w:rsidP="00DE4071">
      <w:pPr>
        <w:pStyle w:val="Code"/>
      </w:pPr>
      <w:r>
        <w:t>}</w:t>
      </w:r>
    </w:p>
    <w:p w14:paraId="6DADD7CB" w14:textId="77777777" w:rsidR="00DE4071" w:rsidRDefault="00DE4071" w:rsidP="00DE4071">
      <w:pPr>
        <w:pStyle w:val="Code"/>
      </w:pPr>
    </w:p>
    <w:p w14:paraId="413C7929" w14:textId="77777777" w:rsidR="00DE4071" w:rsidRDefault="00DE4071" w:rsidP="00DE4071">
      <w:pPr>
        <w:pStyle w:val="Code"/>
      </w:pPr>
      <w:proofErr w:type="spellStart"/>
      <w:proofErr w:type="gramStart"/>
      <w:r>
        <w:t>PTCTBReasonCode</w:t>
      </w:r>
      <w:proofErr w:type="spellEnd"/>
      <w:r>
        <w:t xml:space="preserve">  :</w:t>
      </w:r>
      <w:proofErr w:type="gramEnd"/>
      <w:r>
        <w:t>:= ENUMERATED</w:t>
      </w:r>
    </w:p>
    <w:p w14:paraId="480101D2" w14:textId="77777777" w:rsidR="00DE4071" w:rsidRDefault="00DE4071" w:rsidP="00DE4071">
      <w:pPr>
        <w:pStyle w:val="Code"/>
      </w:pPr>
      <w:r>
        <w:t>{</w:t>
      </w:r>
    </w:p>
    <w:p w14:paraId="69AFACA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noQueuingAllowed</w:t>
      </w:r>
      <w:proofErr w:type="spellEnd"/>
      <w:r>
        <w:t>(</w:t>
      </w:r>
      <w:proofErr w:type="gramEnd"/>
      <w:r>
        <w:t>1),</w:t>
      </w:r>
    </w:p>
    <w:p w14:paraId="137F7AE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oneParticipantSession</w:t>
      </w:r>
      <w:proofErr w:type="spellEnd"/>
      <w:r>
        <w:t>(</w:t>
      </w:r>
      <w:proofErr w:type="gramEnd"/>
      <w:r>
        <w:t>2),</w:t>
      </w:r>
    </w:p>
    <w:p w14:paraId="1C9BC46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3),</w:t>
      </w:r>
    </w:p>
    <w:p w14:paraId="1ECA188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exceededMaxDuration</w:t>
      </w:r>
      <w:proofErr w:type="spellEnd"/>
      <w:r>
        <w:t>(</w:t>
      </w:r>
      <w:proofErr w:type="gramEnd"/>
      <w:r>
        <w:t>4),</w:t>
      </w:r>
    </w:p>
    <w:p w14:paraId="4A1CCC7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tBPrevented</w:t>
      </w:r>
      <w:proofErr w:type="spellEnd"/>
      <w:r>
        <w:t>(</w:t>
      </w:r>
      <w:proofErr w:type="gramEnd"/>
      <w:r>
        <w:t>5)</w:t>
      </w:r>
    </w:p>
    <w:p w14:paraId="4DDCB2A4" w14:textId="77777777" w:rsidR="00DE4071" w:rsidRDefault="00DE4071" w:rsidP="00DE4071">
      <w:pPr>
        <w:pStyle w:val="Code"/>
      </w:pPr>
      <w:r>
        <w:t>}</w:t>
      </w:r>
    </w:p>
    <w:p w14:paraId="26BE2D5F" w14:textId="77777777" w:rsidR="00DE4071" w:rsidRDefault="00DE4071" w:rsidP="00DE4071">
      <w:pPr>
        <w:pStyle w:val="Code"/>
      </w:pPr>
    </w:p>
    <w:p w14:paraId="68DF6FA6" w14:textId="77777777" w:rsidR="00DE4071" w:rsidRDefault="00DE4071" w:rsidP="00DE4071">
      <w:pPr>
        <w:pStyle w:val="Code"/>
      </w:pPr>
      <w:proofErr w:type="spellStart"/>
      <w:proofErr w:type="gramStart"/>
      <w:r>
        <w:t>PTCListManagementType</w:t>
      </w:r>
      <w:proofErr w:type="spellEnd"/>
      <w:r>
        <w:t xml:space="preserve">  :</w:t>
      </w:r>
      <w:proofErr w:type="gramEnd"/>
      <w:r>
        <w:t>:= ENUMERATED</w:t>
      </w:r>
    </w:p>
    <w:p w14:paraId="5ECB20D9" w14:textId="77777777" w:rsidR="00DE4071" w:rsidRDefault="00DE4071" w:rsidP="00DE4071">
      <w:pPr>
        <w:pStyle w:val="Code"/>
      </w:pPr>
      <w:r>
        <w:t>{</w:t>
      </w:r>
    </w:p>
    <w:p w14:paraId="31B8141A" w14:textId="77777777" w:rsidR="00DE4071" w:rsidRDefault="00DE4071" w:rsidP="00DE4071">
      <w:pPr>
        <w:pStyle w:val="Code"/>
      </w:pPr>
      <w:r>
        <w:t xml:space="preserve">  </w:t>
      </w:r>
      <w:proofErr w:type="spellStart"/>
      <w:proofErr w:type="gramStart"/>
      <w:r>
        <w:t>contactListManagementAttempt</w:t>
      </w:r>
      <w:proofErr w:type="spellEnd"/>
      <w:r>
        <w:t>(</w:t>
      </w:r>
      <w:proofErr w:type="gramEnd"/>
      <w:r>
        <w:t>1),</w:t>
      </w:r>
    </w:p>
    <w:p w14:paraId="7DE7F92A" w14:textId="77777777" w:rsidR="00DE4071" w:rsidRDefault="00DE4071" w:rsidP="00DE4071">
      <w:pPr>
        <w:pStyle w:val="Code"/>
      </w:pPr>
      <w:r>
        <w:t xml:space="preserve">  </w:t>
      </w:r>
      <w:proofErr w:type="spellStart"/>
      <w:proofErr w:type="gramStart"/>
      <w:r>
        <w:t>groupListManagementAttempt</w:t>
      </w:r>
      <w:proofErr w:type="spellEnd"/>
      <w:r>
        <w:t>(</w:t>
      </w:r>
      <w:proofErr w:type="gramEnd"/>
      <w:r>
        <w:t>2),</w:t>
      </w:r>
    </w:p>
    <w:p w14:paraId="474ECAA6" w14:textId="77777777" w:rsidR="00DE4071" w:rsidRDefault="00DE4071" w:rsidP="00DE4071">
      <w:pPr>
        <w:pStyle w:val="Code"/>
      </w:pPr>
      <w:r>
        <w:t xml:space="preserve">  </w:t>
      </w:r>
      <w:proofErr w:type="spellStart"/>
      <w:proofErr w:type="gramStart"/>
      <w:r>
        <w:t>contactListManagementResult</w:t>
      </w:r>
      <w:proofErr w:type="spellEnd"/>
      <w:r>
        <w:t>(</w:t>
      </w:r>
      <w:proofErr w:type="gramEnd"/>
      <w:r>
        <w:t>3),</w:t>
      </w:r>
    </w:p>
    <w:p w14:paraId="34C12F07" w14:textId="77777777" w:rsidR="00DE4071" w:rsidRDefault="00DE4071" w:rsidP="00DE4071">
      <w:pPr>
        <w:pStyle w:val="Code"/>
      </w:pPr>
      <w:r>
        <w:t xml:space="preserve">  </w:t>
      </w:r>
      <w:proofErr w:type="spellStart"/>
      <w:proofErr w:type="gramStart"/>
      <w:r>
        <w:t>groupListManagementResult</w:t>
      </w:r>
      <w:proofErr w:type="spellEnd"/>
      <w:r>
        <w:t>(</w:t>
      </w:r>
      <w:proofErr w:type="gramEnd"/>
      <w:r>
        <w:t>4),</w:t>
      </w:r>
    </w:p>
    <w:p w14:paraId="7235E885" w14:textId="77777777" w:rsidR="00DE4071" w:rsidRDefault="00DE4071" w:rsidP="00DE4071">
      <w:pPr>
        <w:pStyle w:val="Code"/>
      </w:pPr>
      <w:r>
        <w:t xml:space="preserve">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5)</w:t>
      </w:r>
    </w:p>
    <w:p w14:paraId="19263360" w14:textId="77777777" w:rsidR="00DE4071" w:rsidRDefault="00DE4071" w:rsidP="00DE4071">
      <w:pPr>
        <w:pStyle w:val="Code"/>
      </w:pPr>
      <w:r>
        <w:t>}</w:t>
      </w:r>
    </w:p>
    <w:p w14:paraId="698DA37E" w14:textId="77777777" w:rsidR="00DE4071" w:rsidRDefault="00DE4071" w:rsidP="00DE4071">
      <w:pPr>
        <w:pStyle w:val="Code"/>
      </w:pPr>
    </w:p>
    <w:p w14:paraId="79C60CC2" w14:textId="77777777" w:rsidR="00DE4071" w:rsidRDefault="00DE4071" w:rsidP="00DE4071">
      <w:pPr>
        <w:pStyle w:val="Code"/>
      </w:pPr>
    </w:p>
    <w:p w14:paraId="3DE47593" w14:textId="77777777" w:rsidR="00DE4071" w:rsidRDefault="00DE4071" w:rsidP="00DE4071">
      <w:pPr>
        <w:pStyle w:val="Code"/>
      </w:pPr>
      <w:proofErr w:type="spellStart"/>
      <w:proofErr w:type="gramStart"/>
      <w:r>
        <w:t>PTCListManagementAction</w:t>
      </w:r>
      <w:proofErr w:type="spellEnd"/>
      <w:r>
        <w:t xml:space="preserve">  :</w:t>
      </w:r>
      <w:proofErr w:type="gramEnd"/>
      <w:r>
        <w:t>:= ENUMERATED</w:t>
      </w:r>
    </w:p>
    <w:p w14:paraId="007F4F10" w14:textId="77777777" w:rsidR="00DE4071" w:rsidRDefault="00DE4071" w:rsidP="00DE4071">
      <w:pPr>
        <w:pStyle w:val="Code"/>
      </w:pPr>
      <w:r>
        <w:t>{</w:t>
      </w:r>
    </w:p>
    <w:p w14:paraId="2F08D74E" w14:textId="77777777" w:rsidR="00DE4071" w:rsidRDefault="00DE4071" w:rsidP="00DE4071">
      <w:pPr>
        <w:pStyle w:val="Code"/>
      </w:pPr>
      <w:r>
        <w:t xml:space="preserve">  </w:t>
      </w:r>
      <w:proofErr w:type="gramStart"/>
      <w:r>
        <w:t>create(</w:t>
      </w:r>
      <w:proofErr w:type="gramEnd"/>
      <w:r>
        <w:t>1),</w:t>
      </w:r>
    </w:p>
    <w:p w14:paraId="0138918D" w14:textId="77777777" w:rsidR="00DE4071" w:rsidRDefault="00DE4071" w:rsidP="00DE4071">
      <w:pPr>
        <w:pStyle w:val="Code"/>
      </w:pPr>
      <w:r>
        <w:t xml:space="preserve">  </w:t>
      </w:r>
      <w:proofErr w:type="gramStart"/>
      <w:r>
        <w:t>modify(</w:t>
      </w:r>
      <w:proofErr w:type="gramEnd"/>
      <w:r>
        <w:t>2),</w:t>
      </w:r>
    </w:p>
    <w:p w14:paraId="72346E67" w14:textId="77777777" w:rsidR="00DE4071" w:rsidRDefault="00DE4071" w:rsidP="00DE4071">
      <w:pPr>
        <w:pStyle w:val="Code"/>
      </w:pPr>
      <w:r>
        <w:t xml:space="preserve">  </w:t>
      </w:r>
      <w:proofErr w:type="gramStart"/>
      <w:r>
        <w:t>retrieve(</w:t>
      </w:r>
      <w:proofErr w:type="gramEnd"/>
      <w:r>
        <w:t>3),</w:t>
      </w:r>
    </w:p>
    <w:p w14:paraId="607C5300" w14:textId="77777777" w:rsidR="00DE4071" w:rsidRDefault="00DE4071" w:rsidP="00DE4071">
      <w:pPr>
        <w:pStyle w:val="Code"/>
      </w:pPr>
      <w:r>
        <w:t xml:space="preserve">  </w:t>
      </w:r>
      <w:proofErr w:type="gramStart"/>
      <w:r>
        <w:t>delete(</w:t>
      </w:r>
      <w:proofErr w:type="gramEnd"/>
      <w:r>
        <w:t>4),</w:t>
      </w:r>
    </w:p>
    <w:p w14:paraId="1C891213" w14:textId="77777777" w:rsidR="00DE4071" w:rsidRDefault="00DE4071" w:rsidP="00DE4071">
      <w:pPr>
        <w:pStyle w:val="Code"/>
      </w:pPr>
      <w:r>
        <w:t xml:space="preserve">  </w:t>
      </w:r>
      <w:proofErr w:type="gramStart"/>
      <w:r>
        <w:t>notify(</w:t>
      </w:r>
      <w:proofErr w:type="gramEnd"/>
      <w:r>
        <w:t>5)</w:t>
      </w:r>
    </w:p>
    <w:p w14:paraId="51872C08" w14:textId="77777777" w:rsidR="00DE4071" w:rsidRDefault="00DE4071" w:rsidP="00DE4071">
      <w:pPr>
        <w:pStyle w:val="Code"/>
      </w:pPr>
      <w:r>
        <w:t>}</w:t>
      </w:r>
    </w:p>
    <w:p w14:paraId="49B11389" w14:textId="77777777" w:rsidR="00DE4071" w:rsidRDefault="00DE4071" w:rsidP="00DE4071">
      <w:pPr>
        <w:pStyle w:val="Code"/>
      </w:pPr>
    </w:p>
    <w:p w14:paraId="29474670" w14:textId="77777777" w:rsidR="00DE4071" w:rsidRDefault="00DE4071" w:rsidP="00DE4071">
      <w:pPr>
        <w:pStyle w:val="Code"/>
      </w:pPr>
      <w:proofErr w:type="spellStart"/>
      <w:proofErr w:type="gramStart"/>
      <w:r>
        <w:t>PTCAccessPolicyType</w:t>
      </w:r>
      <w:proofErr w:type="spellEnd"/>
      <w:r>
        <w:t xml:space="preserve">  :</w:t>
      </w:r>
      <w:proofErr w:type="gramEnd"/>
      <w:r>
        <w:t>:= ENUMERATED</w:t>
      </w:r>
    </w:p>
    <w:p w14:paraId="2E65FE18" w14:textId="77777777" w:rsidR="00DE4071" w:rsidRDefault="00DE4071" w:rsidP="00DE4071">
      <w:pPr>
        <w:pStyle w:val="Code"/>
      </w:pPr>
      <w:r>
        <w:t>{</w:t>
      </w:r>
    </w:p>
    <w:p w14:paraId="19D1BC8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pTCUserAccessPolicyAttempt</w:t>
      </w:r>
      <w:proofErr w:type="spellEnd"/>
      <w:r>
        <w:t>(</w:t>
      </w:r>
      <w:proofErr w:type="gramEnd"/>
      <w:r>
        <w:t>1),</w:t>
      </w:r>
    </w:p>
    <w:p w14:paraId="1E3A70C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groupAuthorizationRulesAttempt</w:t>
      </w:r>
      <w:proofErr w:type="spellEnd"/>
      <w:r>
        <w:t>(</w:t>
      </w:r>
      <w:proofErr w:type="gramEnd"/>
      <w:r>
        <w:t>2),</w:t>
      </w:r>
    </w:p>
    <w:p w14:paraId="4304F45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pTCUserAccessPolicyQuery</w:t>
      </w:r>
      <w:proofErr w:type="spellEnd"/>
      <w:r>
        <w:t>(</w:t>
      </w:r>
      <w:proofErr w:type="gramEnd"/>
      <w:r>
        <w:t>3),</w:t>
      </w:r>
    </w:p>
    <w:p w14:paraId="301F292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groupAuthorizationRulesQuery</w:t>
      </w:r>
      <w:proofErr w:type="spellEnd"/>
      <w:r>
        <w:t>(</w:t>
      </w:r>
      <w:proofErr w:type="gramEnd"/>
      <w:r>
        <w:t>4),</w:t>
      </w:r>
    </w:p>
    <w:p w14:paraId="367A1B0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pTCUserAccessPolicyResult</w:t>
      </w:r>
      <w:proofErr w:type="spellEnd"/>
      <w:r>
        <w:t>(</w:t>
      </w:r>
      <w:proofErr w:type="gramEnd"/>
      <w:r>
        <w:t>5),</w:t>
      </w:r>
    </w:p>
    <w:p w14:paraId="056AAF7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groupAuthorizationRulesResult</w:t>
      </w:r>
      <w:proofErr w:type="spellEnd"/>
      <w:r>
        <w:t>(</w:t>
      </w:r>
      <w:proofErr w:type="gramEnd"/>
      <w:r>
        <w:t>6),</w:t>
      </w:r>
    </w:p>
    <w:p w14:paraId="68D9066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7)</w:t>
      </w:r>
    </w:p>
    <w:p w14:paraId="68D73F0F" w14:textId="77777777" w:rsidR="00DE4071" w:rsidRDefault="00DE4071" w:rsidP="00DE4071">
      <w:pPr>
        <w:pStyle w:val="Code"/>
      </w:pPr>
      <w:r>
        <w:t>}</w:t>
      </w:r>
    </w:p>
    <w:p w14:paraId="249B11A5" w14:textId="77777777" w:rsidR="00DE4071" w:rsidRDefault="00DE4071" w:rsidP="00DE4071">
      <w:pPr>
        <w:pStyle w:val="Code"/>
      </w:pPr>
    </w:p>
    <w:p w14:paraId="6C00AFB2" w14:textId="77777777" w:rsidR="00DE4071" w:rsidRDefault="00DE4071" w:rsidP="00DE4071">
      <w:pPr>
        <w:pStyle w:val="Code"/>
      </w:pPr>
      <w:proofErr w:type="spellStart"/>
      <w:proofErr w:type="gramStart"/>
      <w:r>
        <w:t>PTCUserAccessPolicy</w:t>
      </w:r>
      <w:proofErr w:type="spellEnd"/>
      <w:r>
        <w:t xml:space="preserve">  :</w:t>
      </w:r>
      <w:proofErr w:type="gramEnd"/>
      <w:r>
        <w:t>:= ENUMERATED</w:t>
      </w:r>
    </w:p>
    <w:p w14:paraId="716127D0" w14:textId="77777777" w:rsidR="00DE4071" w:rsidRDefault="00DE4071" w:rsidP="00DE4071">
      <w:pPr>
        <w:pStyle w:val="Code"/>
      </w:pPr>
      <w:r>
        <w:t>{</w:t>
      </w:r>
    </w:p>
    <w:p w14:paraId="374142F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allowIncomingPTCSessionRequest</w:t>
      </w:r>
      <w:proofErr w:type="spellEnd"/>
      <w:r>
        <w:t>(</w:t>
      </w:r>
      <w:proofErr w:type="gramEnd"/>
      <w:r>
        <w:t>1),</w:t>
      </w:r>
    </w:p>
    <w:p w14:paraId="5DB3911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blockIncomingPTCSessionRequest</w:t>
      </w:r>
      <w:proofErr w:type="spellEnd"/>
      <w:r>
        <w:t>(</w:t>
      </w:r>
      <w:proofErr w:type="gramEnd"/>
      <w:r>
        <w:t>2),</w:t>
      </w:r>
    </w:p>
    <w:p w14:paraId="4CD20D8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allowAutoAnswerMode</w:t>
      </w:r>
      <w:proofErr w:type="spellEnd"/>
      <w:r>
        <w:t>(</w:t>
      </w:r>
      <w:proofErr w:type="gramEnd"/>
      <w:r>
        <w:t>3),</w:t>
      </w:r>
    </w:p>
    <w:p w14:paraId="315CC1C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allowOverrideManualAnswerMode</w:t>
      </w:r>
      <w:proofErr w:type="spellEnd"/>
      <w:r>
        <w:t>(</w:t>
      </w:r>
      <w:proofErr w:type="gramEnd"/>
      <w:r>
        <w:t>4)</w:t>
      </w:r>
    </w:p>
    <w:p w14:paraId="4E833780" w14:textId="77777777" w:rsidR="00DE4071" w:rsidRDefault="00DE4071" w:rsidP="00DE4071">
      <w:pPr>
        <w:pStyle w:val="Code"/>
      </w:pPr>
      <w:r>
        <w:t>}</w:t>
      </w:r>
    </w:p>
    <w:p w14:paraId="1AF51087" w14:textId="77777777" w:rsidR="00DE4071" w:rsidRDefault="00DE4071" w:rsidP="00DE4071">
      <w:pPr>
        <w:pStyle w:val="Code"/>
      </w:pPr>
    </w:p>
    <w:p w14:paraId="4687DB84" w14:textId="77777777" w:rsidR="00DE4071" w:rsidRDefault="00DE4071" w:rsidP="00DE4071">
      <w:pPr>
        <w:pStyle w:val="Code"/>
      </w:pPr>
      <w:proofErr w:type="spellStart"/>
      <w:proofErr w:type="gramStart"/>
      <w:r>
        <w:t>PTCGroupAuthRule</w:t>
      </w:r>
      <w:proofErr w:type="spellEnd"/>
      <w:r>
        <w:t xml:space="preserve">  :</w:t>
      </w:r>
      <w:proofErr w:type="gramEnd"/>
      <w:r>
        <w:t>:= ENUMERATED</w:t>
      </w:r>
    </w:p>
    <w:p w14:paraId="64FD33F0" w14:textId="77777777" w:rsidR="00DE4071" w:rsidRDefault="00DE4071" w:rsidP="00DE4071">
      <w:pPr>
        <w:pStyle w:val="Code"/>
      </w:pPr>
      <w:r>
        <w:t>{</w:t>
      </w:r>
    </w:p>
    <w:p w14:paraId="60BE67F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allowInitiatingPTCSession</w:t>
      </w:r>
      <w:proofErr w:type="spellEnd"/>
      <w:r>
        <w:t>(</w:t>
      </w:r>
      <w:proofErr w:type="gramEnd"/>
      <w:r>
        <w:t>1),</w:t>
      </w:r>
    </w:p>
    <w:p w14:paraId="03A81AA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blockInitiatingPTCSession</w:t>
      </w:r>
      <w:proofErr w:type="spellEnd"/>
      <w:r>
        <w:t>(</w:t>
      </w:r>
      <w:proofErr w:type="gramEnd"/>
      <w:r>
        <w:t>2),</w:t>
      </w:r>
    </w:p>
    <w:p w14:paraId="6313F01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allowJoiningPTCSession</w:t>
      </w:r>
      <w:proofErr w:type="spellEnd"/>
      <w:r>
        <w:t>(</w:t>
      </w:r>
      <w:proofErr w:type="gramEnd"/>
      <w:r>
        <w:t>3),</w:t>
      </w:r>
    </w:p>
    <w:p w14:paraId="0EEE26E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blockJoiningPTCSession</w:t>
      </w:r>
      <w:proofErr w:type="spellEnd"/>
      <w:r>
        <w:t>(</w:t>
      </w:r>
      <w:proofErr w:type="gramEnd"/>
      <w:r>
        <w:t>4),</w:t>
      </w:r>
    </w:p>
    <w:p w14:paraId="61582F02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allowAddParticipants</w:t>
      </w:r>
      <w:proofErr w:type="spellEnd"/>
      <w:r>
        <w:t>(</w:t>
      </w:r>
      <w:proofErr w:type="gramEnd"/>
      <w:r>
        <w:t>5),</w:t>
      </w:r>
    </w:p>
    <w:p w14:paraId="0F10428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blockAddParticipants</w:t>
      </w:r>
      <w:proofErr w:type="spellEnd"/>
      <w:r>
        <w:t>(</w:t>
      </w:r>
      <w:proofErr w:type="gramEnd"/>
      <w:r>
        <w:t>6),</w:t>
      </w:r>
    </w:p>
    <w:p w14:paraId="7DD631D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allowSubscriptionPTCSessionState</w:t>
      </w:r>
      <w:proofErr w:type="spellEnd"/>
      <w:r>
        <w:t>(</w:t>
      </w:r>
      <w:proofErr w:type="gramEnd"/>
      <w:r>
        <w:t>7),</w:t>
      </w:r>
    </w:p>
    <w:p w14:paraId="1D426F9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blockSubscriptionPTCSessionState</w:t>
      </w:r>
      <w:proofErr w:type="spellEnd"/>
      <w:r>
        <w:t>(</w:t>
      </w:r>
      <w:proofErr w:type="gramEnd"/>
      <w:r>
        <w:t>8),</w:t>
      </w:r>
    </w:p>
    <w:p w14:paraId="18C03BD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allowAnonymity</w:t>
      </w:r>
      <w:proofErr w:type="spellEnd"/>
      <w:r>
        <w:t>(</w:t>
      </w:r>
      <w:proofErr w:type="gramEnd"/>
      <w:r>
        <w:t>9),</w:t>
      </w:r>
    </w:p>
    <w:p w14:paraId="21C4793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forbidAnonymity</w:t>
      </w:r>
      <w:proofErr w:type="spellEnd"/>
      <w:r>
        <w:t>(</w:t>
      </w:r>
      <w:proofErr w:type="gramEnd"/>
      <w:r>
        <w:t>10)</w:t>
      </w:r>
    </w:p>
    <w:p w14:paraId="096B82E9" w14:textId="77777777" w:rsidR="00DE4071" w:rsidRDefault="00DE4071" w:rsidP="00DE4071">
      <w:pPr>
        <w:pStyle w:val="Code"/>
      </w:pPr>
      <w:r>
        <w:t>}</w:t>
      </w:r>
    </w:p>
    <w:p w14:paraId="7C89DA24" w14:textId="77777777" w:rsidR="00DE4071" w:rsidRDefault="00DE4071" w:rsidP="00DE4071">
      <w:pPr>
        <w:pStyle w:val="Code"/>
      </w:pPr>
    </w:p>
    <w:p w14:paraId="4F828B71" w14:textId="77777777" w:rsidR="00DE4071" w:rsidRDefault="00DE4071" w:rsidP="00DE4071">
      <w:pPr>
        <w:pStyle w:val="Code"/>
      </w:pPr>
      <w:proofErr w:type="spellStart"/>
      <w:proofErr w:type="gramStart"/>
      <w:r>
        <w:t>PTCFailureCode</w:t>
      </w:r>
      <w:proofErr w:type="spellEnd"/>
      <w:r>
        <w:t xml:space="preserve">  :</w:t>
      </w:r>
      <w:proofErr w:type="gramEnd"/>
      <w:r>
        <w:t>:= ENUMERATED</w:t>
      </w:r>
    </w:p>
    <w:p w14:paraId="5E2C4B56" w14:textId="77777777" w:rsidR="00DE4071" w:rsidRDefault="00DE4071" w:rsidP="00DE4071">
      <w:pPr>
        <w:pStyle w:val="Code"/>
      </w:pPr>
      <w:r>
        <w:t>{</w:t>
      </w:r>
    </w:p>
    <w:p w14:paraId="6453018D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sessionCannotBeEstablished</w:t>
      </w:r>
      <w:proofErr w:type="spellEnd"/>
      <w:r>
        <w:t>(</w:t>
      </w:r>
      <w:proofErr w:type="gramEnd"/>
      <w:r>
        <w:t>1),</w:t>
      </w:r>
    </w:p>
    <w:p w14:paraId="5F6F59D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sessionCannotBeModified</w:t>
      </w:r>
      <w:proofErr w:type="spellEnd"/>
      <w:r>
        <w:t>(</w:t>
      </w:r>
      <w:proofErr w:type="gramEnd"/>
      <w:r>
        <w:t>2)</w:t>
      </w:r>
    </w:p>
    <w:p w14:paraId="4DD72C61" w14:textId="77777777" w:rsidR="00DE4071" w:rsidRDefault="00DE4071" w:rsidP="00DE4071">
      <w:pPr>
        <w:pStyle w:val="Code"/>
      </w:pPr>
      <w:r>
        <w:t>}</w:t>
      </w:r>
    </w:p>
    <w:p w14:paraId="52CE6ED0" w14:textId="77777777" w:rsidR="00DE4071" w:rsidRDefault="00DE4071" w:rsidP="00DE4071">
      <w:pPr>
        <w:pStyle w:val="Code"/>
      </w:pPr>
    </w:p>
    <w:p w14:paraId="547DF8C7" w14:textId="77777777" w:rsidR="00DE4071" w:rsidRDefault="00DE4071" w:rsidP="00DE4071">
      <w:pPr>
        <w:pStyle w:val="Code"/>
      </w:pPr>
      <w:proofErr w:type="spellStart"/>
      <w:proofErr w:type="gramStart"/>
      <w:r>
        <w:t>PTCListManagementFailure</w:t>
      </w:r>
      <w:proofErr w:type="spellEnd"/>
      <w:r>
        <w:t xml:space="preserve">  :</w:t>
      </w:r>
      <w:proofErr w:type="gramEnd"/>
      <w:r>
        <w:t>:= ENUMERATED</w:t>
      </w:r>
    </w:p>
    <w:p w14:paraId="7FBDD49D" w14:textId="77777777" w:rsidR="00DE4071" w:rsidRDefault="00DE4071" w:rsidP="00DE4071">
      <w:pPr>
        <w:pStyle w:val="Code"/>
      </w:pPr>
      <w:r>
        <w:t>{</w:t>
      </w:r>
    </w:p>
    <w:p w14:paraId="3092819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7F81A5A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2BBD4C9E" w14:textId="77777777" w:rsidR="00DE4071" w:rsidRDefault="00DE4071" w:rsidP="00DE4071">
      <w:pPr>
        <w:pStyle w:val="Code"/>
      </w:pPr>
      <w:r>
        <w:t>}</w:t>
      </w:r>
    </w:p>
    <w:p w14:paraId="18310592" w14:textId="77777777" w:rsidR="00DE4071" w:rsidRDefault="00DE4071" w:rsidP="00DE4071">
      <w:pPr>
        <w:pStyle w:val="Code"/>
      </w:pPr>
    </w:p>
    <w:p w14:paraId="2BAF600C" w14:textId="77777777" w:rsidR="00DE4071" w:rsidRDefault="00DE4071" w:rsidP="00DE4071">
      <w:pPr>
        <w:pStyle w:val="Code"/>
      </w:pPr>
      <w:proofErr w:type="spellStart"/>
      <w:proofErr w:type="gramStart"/>
      <w:r>
        <w:t>PTCAccessPolicyFailure</w:t>
      </w:r>
      <w:proofErr w:type="spellEnd"/>
      <w:r>
        <w:t xml:space="preserve">  :</w:t>
      </w:r>
      <w:proofErr w:type="gramEnd"/>
      <w:r>
        <w:t>:= ENUMERATED</w:t>
      </w:r>
    </w:p>
    <w:p w14:paraId="02047412" w14:textId="77777777" w:rsidR="00DE4071" w:rsidRDefault="00DE4071" w:rsidP="00DE4071">
      <w:pPr>
        <w:pStyle w:val="Code"/>
      </w:pPr>
      <w:r>
        <w:t>{</w:t>
      </w:r>
    </w:p>
    <w:p w14:paraId="7FE5837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22F2786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4B00F888" w14:textId="77777777" w:rsidR="00DE4071" w:rsidRDefault="00DE4071" w:rsidP="00DE4071">
      <w:pPr>
        <w:pStyle w:val="Code"/>
      </w:pPr>
      <w:r>
        <w:t>}</w:t>
      </w:r>
    </w:p>
    <w:p w14:paraId="7F4B4455" w14:textId="77777777" w:rsidR="00DE4071" w:rsidRDefault="00DE4071" w:rsidP="00DE4071">
      <w:pPr>
        <w:pStyle w:val="CodeHeader"/>
      </w:pPr>
      <w:r>
        <w:t>-- ===============</w:t>
      </w:r>
    </w:p>
    <w:p w14:paraId="0589634C" w14:textId="77777777" w:rsidR="00DE4071" w:rsidRDefault="00DE4071" w:rsidP="00DE4071">
      <w:pPr>
        <w:pStyle w:val="CodeHeader"/>
      </w:pPr>
      <w:r>
        <w:t>-- IMS definitions</w:t>
      </w:r>
    </w:p>
    <w:p w14:paraId="02B31C2D" w14:textId="77777777" w:rsidR="00DE4071" w:rsidRDefault="00DE4071" w:rsidP="00DE4071">
      <w:pPr>
        <w:pStyle w:val="Code"/>
      </w:pPr>
      <w:r>
        <w:t>-- ===============</w:t>
      </w:r>
    </w:p>
    <w:p w14:paraId="2C4C9B5A" w14:textId="77777777" w:rsidR="00DE4071" w:rsidRDefault="00DE4071" w:rsidP="00DE4071">
      <w:pPr>
        <w:pStyle w:val="Code"/>
      </w:pPr>
    </w:p>
    <w:p w14:paraId="11F09D99" w14:textId="77777777" w:rsidR="00DE4071" w:rsidRDefault="00DE4071" w:rsidP="00DE4071">
      <w:pPr>
        <w:pStyle w:val="Code"/>
      </w:pPr>
      <w:r>
        <w:t>-- See clause 7.12.4.2.1 for details of this structure</w:t>
      </w:r>
    </w:p>
    <w:p w14:paraId="56DAAF27" w14:textId="77777777" w:rsidR="00DE4071" w:rsidRDefault="00DE4071" w:rsidP="00DE4071">
      <w:pPr>
        <w:pStyle w:val="Code"/>
      </w:pPr>
      <w:proofErr w:type="spellStart"/>
      <w:proofErr w:type="gramStart"/>
      <w:r>
        <w:t>IMSMessage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1E7E4A54" w14:textId="77777777" w:rsidR="00DE4071" w:rsidRDefault="00DE4071" w:rsidP="00DE4071">
      <w:pPr>
        <w:pStyle w:val="Code"/>
      </w:pPr>
      <w:r>
        <w:t>{</w:t>
      </w:r>
    </w:p>
    <w:p w14:paraId="6DF64637" w14:textId="77777777" w:rsidR="00DE4071" w:rsidRDefault="00DE4071" w:rsidP="00DE4071">
      <w:pPr>
        <w:pStyle w:val="Code"/>
      </w:pPr>
      <w:r>
        <w:t xml:space="preserve">    payload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IMSPayload</w:t>
      </w:r>
      <w:proofErr w:type="spellEnd"/>
      <w:r>
        <w:t>,</w:t>
      </w:r>
    </w:p>
    <w:p w14:paraId="1BF093AF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r>
        <w:t>sessionDirection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SessionDirection</w:t>
      </w:r>
      <w:proofErr w:type="spellEnd"/>
      <w:r>
        <w:t>,</w:t>
      </w:r>
    </w:p>
    <w:p w14:paraId="775E630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[3] </w:t>
      </w:r>
      <w:proofErr w:type="spellStart"/>
      <w:r>
        <w:t>VoIPRoamingIndication</w:t>
      </w:r>
      <w:proofErr w:type="spellEnd"/>
      <w:r>
        <w:t xml:space="preserve"> OPTIONAL,</w:t>
      </w:r>
    </w:p>
    <w:p w14:paraId="7B0A2E87" w14:textId="77777777" w:rsidR="00DE4071" w:rsidRDefault="00DE4071" w:rsidP="00DE4071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6] Location OPTIONAL</w:t>
      </w:r>
    </w:p>
    <w:p w14:paraId="50A7DE5D" w14:textId="77777777" w:rsidR="00DE4071" w:rsidRDefault="00DE4071" w:rsidP="00DE4071">
      <w:pPr>
        <w:pStyle w:val="Code"/>
      </w:pPr>
      <w:r>
        <w:t>}</w:t>
      </w:r>
    </w:p>
    <w:p w14:paraId="530A7039" w14:textId="77777777" w:rsidR="00DE4071" w:rsidRDefault="00DE4071" w:rsidP="00DE4071">
      <w:pPr>
        <w:pStyle w:val="Code"/>
      </w:pPr>
      <w:r>
        <w:t>-- See clause 7.12.4.2.2 for details of this structure</w:t>
      </w:r>
    </w:p>
    <w:p w14:paraId="52801DC3" w14:textId="77777777" w:rsidR="00DE4071" w:rsidRDefault="00DE4071" w:rsidP="00DE4071">
      <w:pPr>
        <w:pStyle w:val="Code"/>
      </w:pPr>
      <w:proofErr w:type="spellStart"/>
      <w:proofErr w:type="gramStart"/>
      <w:r>
        <w:t>StartOfInterceptionForActiveIMSSession</w:t>
      </w:r>
      <w:proofErr w:type="spellEnd"/>
      <w:r>
        <w:t xml:space="preserve"> ::=</w:t>
      </w:r>
      <w:proofErr w:type="gramEnd"/>
      <w:r>
        <w:t xml:space="preserve"> SEQUENCE</w:t>
      </w:r>
    </w:p>
    <w:p w14:paraId="1802A0A0" w14:textId="77777777" w:rsidR="00DE4071" w:rsidRDefault="00DE4071" w:rsidP="00DE4071">
      <w:pPr>
        <w:pStyle w:val="Code"/>
      </w:pPr>
      <w:r>
        <w:t>{</w:t>
      </w:r>
    </w:p>
    <w:p w14:paraId="37D8EB5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originatingId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SEQUENCE OF IMPU,</w:t>
      </w:r>
    </w:p>
    <w:p w14:paraId="17C98B4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terminatingId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IMPU,</w:t>
      </w:r>
    </w:p>
    <w:p w14:paraId="29F0E36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SEQUENCE OF OCTET STRING OPTIONAL,</w:t>
      </w:r>
    </w:p>
    <w:p w14:paraId="194FF01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diversionIdentity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4] IMPU OPTIONAL,</w:t>
      </w:r>
    </w:p>
    <w:p w14:paraId="2ABB1CE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[5] </w:t>
      </w:r>
      <w:proofErr w:type="spellStart"/>
      <w:r>
        <w:t>VoIPRoamingIndication</w:t>
      </w:r>
      <w:proofErr w:type="spellEnd"/>
      <w:r>
        <w:t xml:space="preserve"> OPTIONAL,</w:t>
      </w:r>
    </w:p>
    <w:p w14:paraId="6751266E" w14:textId="77777777" w:rsidR="00DE4071" w:rsidRDefault="00DE4071" w:rsidP="00DE4071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7] Location OPTIONAL</w:t>
      </w:r>
    </w:p>
    <w:p w14:paraId="2F3C399B" w14:textId="77777777" w:rsidR="00DE4071" w:rsidRDefault="00DE4071" w:rsidP="00DE4071">
      <w:pPr>
        <w:pStyle w:val="Code"/>
      </w:pPr>
      <w:r>
        <w:t>}</w:t>
      </w:r>
    </w:p>
    <w:p w14:paraId="347ABB83" w14:textId="77777777" w:rsidR="00DE4071" w:rsidRDefault="00DE4071" w:rsidP="00DE4071">
      <w:pPr>
        <w:pStyle w:val="Code"/>
      </w:pPr>
    </w:p>
    <w:p w14:paraId="63786003" w14:textId="77777777" w:rsidR="00DE4071" w:rsidRDefault="00DE4071" w:rsidP="00DE4071">
      <w:pPr>
        <w:pStyle w:val="Code"/>
      </w:pPr>
      <w:r>
        <w:t>-- See clause 7.12.4.2.3 for the details.</w:t>
      </w:r>
    </w:p>
    <w:p w14:paraId="1C08419D" w14:textId="77777777" w:rsidR="00DE4071" w:rsidRDefault="00DE4071" w:rsidP="00DE4071">
      <w:pPr>
        <w:pStyle w:val="Code"/>
      </w:pPr>
      <w:proofErr w:type="spellStart"/>
      <w:proofErr w:type="gramStart"/>
      <w:r>
        <w:t>IMSCCUnavailable</w:t>
      </w:r>
      <w:proofErr w:type="spellEnd"/>
      <w:r>
        <w:t xml:space="preserve"> ::=</w:t>
      </w:r>
      <w:proofErr w:type="gramEnd"/>
      <w:r>
        <w:t xml:space="preserve"> SEQUENCE</w:t>
      </w:r>
    </w:p>
    <w:p w14:paraId="03C9D471" w14:textId="77777777" w:rsidR="00DE4071" w:rsidRDefault="00DE4071" w:rsidP="00DE4071">
      <w:pPr>
        <w:pStyle w:val="Code"/>
      </w:pPr>
      <w:r>
        <w:t>{</w:t>
      </w:r>
    </w:p>
    <w:p w14:paraId="70E7B39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cCUnavailableReason</w:t>
      </w:r>
      <w:proofErr w:type="spellEnd"/>
      <w:proofErr w:type="gramStart"/>
      <w:r>
        <w:t xml:space="preserve">   [</w:t>
      </w:r>
      <w:proofErr w:type="gramEnd"/>
      <w:r>
        <w:t>1] UTF8String,</w:t>
      </w:r>
    </w:p>
    <w:p w14:paraId="03E0843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2] OCTET STRING OPTIONAL</w:t>
      </w:r>
    </w:p>
    <w:p w14:paraId="573CF0D8" w14:textId="77777777" w:rsidR="00DE4071" w:rsidRDefault="00DE4071" w:rsidP="00DE4071">
      <w:pPr>
        <w:pStyle w:val="Code"/>
      </w:pPr>
      <w:r>
        <w:t>}</w:t>
      </w:r>
    </w:p>
    <w:p w14:paraId="57F07784" w14:textId="77777777" w:rsidR="00DE4071" w:rsidRDefault="00DE4071" w:rsidP="00DE4071">
      <w:pPr>
        <w:pStyle w:val="Code"/>
      </w:pPr>
    </w:p>
    <w:p w14:paraId="3F25F61E" w14:textId="77777777" w:rsidR="00DE4071" w:rsidRDefault="00DE4071" w:rsidP="00DE4071">
      <w:pPr>
        <w:pStyle w:val="CodeHeader"/>
      </w:pPr>
      <w:r>
        <w:t>-- =========</w:t>
      </w:r>
    </w:p>
    <w:p w14:paraId="2E5FBDB5" w14:textId="77777777" w:rsidR="00DE4071" w:rsidRDefault="00DE4071" w:rsidP="00DE4071">
      <w:pPr>
        <w:pStyle w:val="CodeHeader"/>
      </w:pPr>
      <w:r>
        <w:t>-- IMS CCPDU</w:t>
      </w:r>
    </w:p>
    <w:p w14:paraId="29FD964E" w14:textId="77777777" w:rsidR="00DE4071" w:rsidRDefault="00DE4071" w:rsidP="00DE4071">
      <w:pPr>
        <w:pStyle w:val="Code"/>
      </w:pPr>
      <w:r>
        <w:t>-- =========</w:t>
      </w:r>
    </w:p>
    <w:p w14:paraId="007C081B" w14:textId="77777777" w:rsidR="00DE4071" w:rsidRDefault="00DE4071" w:rsidP="00DE4071">
      <w:pPr>
        <w:pStyle w:val="Code"/>
      </w:pPr>
    </w:p>
    <w:p w14:paraId="314F9826" w14:textId="77777777" w:rsidR="00DE4071" w:rsidRDefault="00DE4071" w:rsidP="00DE4071">
      <w:pPr>
        <w:pStyle w:val="Code"/>
      </w:pPr>
      <w:proofErr w:type="gramStart"/>
      <w:r>
        <w:t>IMSCCPDU ::=</w:t>
      </w:r>
      <w:proofErr w:type="gramEnd"/>
      <w:r>
        <w:t xml:space="preserve"> SEQUENCE</w:t>
      </w:r>
    </w:p>
    <w:p w14:paraId="558CC751" w14:textId="77777777" w:rsidR="00DE4071" w:rsidRDefault="00DE4071" w:rsidP="00DE4071">
      <w:pPr>
        <w:pStyle w:val="Code"/>
      </w:pPr>
      <w:r>
        <w:t>{</w:t>
      </w:r>
    </w:p>
    <w:p w14:paraId="14C747C8" w14:textId="77777777" w:rsidR="00DE4071" w:rsidRDefault="00DE4071" w:rsidP="00DE4071">
      <w:pPr>
        <w:pStyle w:val="Code"/>
      </w:pPr>
      <w:r>
        <w:t xml:space="preserve">    payload [1] </w:t>
      </w:r>
      <w:proofErr w:type="spellStart"/>
      <w:r>
        <w:t>IMSCCPDUPayload</w:t>
      </w:r>
      <w:proofErr w:type="spellEnd"/>
      <w:r>
        <w:t>,</w:t>
      </w:r>
    </w:p>
    <w:p w14:paraId="3C197B4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sDPInfo</w:t>
      </w:r>
      <w:proofErr w:type="spellEnd"/>
      <w:r>
        <w:t xml:space="preserve"> [2] OCTET STRING OPTIONAL</w:t>
      </w:r>
    </w:p>
    <w:p w14:paraId="389A3DE9" w14:textId="77777777" w:rsidR="00DE4071" w:rsidRDefault="00DE4071" w:rsidP="00DE4071">
      <w:pPr>
        <w:pStyle w:val="Code"/>
      </w:pPr>
      <w:r>
        <w:t>}</w:t>
      </w:r>
    </w:p>
    <w:p w14:paraId="1045F08F" w14:textId="77777777" w:rsidR="00DE4071" w:rsidRDefault="00DE4071" w:rsidP="00DE4071">
      <w:pPr>
        <w:pStyle w:val="Code"/>
      </w:pPr>
    </w:p>
    <w:p w14:paraId="662A5A6A" w14:textId="77777777" w:rsidR="00DE4071" w:rsidRDefault="00DE4071" w:rsidP="00DE4071">
      <w:pPr>
        <w:pStyle w:val="Code"/>
      </w:pPr>
      <w:proofErr w:type="spellStart"/>
      <w:proofErr w:type="gramStart"/>
      <w:r>
        <w:t>IMSCCPDUPayload</w:t>
      </w:r>
      <w:proofErr w:type="spellEnd"/>
      <w:r>
        <w:t xml:space="preserve"> ::=</w:t>
      </w:r>
      <w:proofErr w:type="gramEnd"/>
      <w:r>
        <w:t xml:space="preserve"> OCTET STRING</w:t>
      </w:r>
    </w:p>
    <w:p w14:paraId="01DB84C1" w14:textId="77777777" w:rsidR="00DE4071" w:rsidRDefault="00DE4071" w:rsidP="00DE4071">
      <w:pPr>
        <w:pStyle w:val="Code"/>
      </w:pPr>
    </w:p>
    <w:p w14:paraId="5D809755" w14:textId="77777777" w:rsidR="00DE4071" w:rsidRDefault="00DE4071" w:rsidP="00DE4071">
      <w:pPr>
        <w:pStyle w:val="CodeHeader"/>
      </w:pPr>
      <w:r>
        <w:t>-- ==============</w:t>
      </w:r>
    </w:p>
    <w:p w14:paraId="293A9311" w14:textId="77777777" w:rsidR="00DE4071" w:rsidRDefault="00DE4071" w:rsidP="00DE4071">
      <w:pPr>
        <w:pStyle w:val="CodeHeader"/>
      </w:pPr>
      <w:r>
        <w:t>-- IMS parameters</w:t>
      </w:r>
    </w:p>
    <w:p w14:paraId="4728AEF8" w14:textId="77777777" w:rsidR="00DE4071" w:rsidRDefault="00DE4071" w:rsidP="00DE4071">
      <w:pPr>
        <w:pStyle w:val="Code"/>
      </w:pPr>
      <w:r>
        <w:t>-- ==============</w:t>
      </w:r>
    </w:p>
    <w:p w14:paraId="7ECD37FB" w14:textId="77777777" w:rsidR="00DE4071" w:rsidRDefault="00DE4071" w:rsidP="00DE4071">
      <w:pPr>
        <w:pStyle w:val="Code"/>
      </w:pPr>
    </w:p>
    <w:p w14:paraId="21E99ADC" w14:textId="77777777" w:rsidR="00DE4071" w:rsidRDefault="00DE4071" w:rsidP="00DE4071">
      <w:pPr>
        <w:pStyle w:val="Code"/>
      </w:pPr>
      <w:proofErr w:type="spellStart"/>
      <w:proofErr w:type="gramStart"/>
      <w:r>
        <w:t>IMSPayload</w:t>
      </w:r>
      <w:proofErr w:type="spellEnd"/>
      <w:r>
        <w:t xml:space="preserve"> ::=</w:t>
      </w:r>
      <w:proofErr w:type="gramEnd"/>
      <w:r>
        <w:t xml:space="preserve"> CHOICE</w:t>
      </w:r>
    </w:p>
    <w:p w14:paraId="19E6BB5F" w14:textId="77777777" w:rsidR="00DE4071" w:rsidRDefault="00DE4071" w:rsidP="00DE4071">
      <w:pPr>
        <w:pStyle w:val="Code"/>
      </w:pPr>
      <w:r>
        <w:t>{</w:t>
      </w:r>
    </w:p>
    <w:p w14:paraId="43AEEFF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SIPMessage</w:t>
      </w:r>
      <w:proofErr w:type="spellEnd"/>
    </w:p>
    <w:p w14:paraId="2939E43A" w14:textId="77777777" w:rsidR="00DE4071" w:rsidRDefault="00DE4071" w:rsidP="00DE4071">
      <w:pPr>
        <w:pStyle w:val="Code"/>
      </w:pPr>
      <w:r>
        <w:t>}</w:t>
      </w:r>
    </w:p>
    <w:p w14:paraId="2CF54FB3" w14:textId="77777777" w:rsidR="00DE4071" w:rsidRDefault="00DE4071" w:rsidP="00DE4071">
      <w:pPr>
        <w:pStyle w:val="Code"/>
      </w:pPr>
    </w:p>
    <w:p w14:paraId="59FF5C91" w14:textId="77777777" w:rsidR="00DE4071" w:rsidRDefault="00DE4071" w:rsidP="00DE4071">
      <w:pPr>
        <w:pStyle w:val="Code"/>
      </w:pPr>
      <w:proofErr w:type="spellStart"/>
      <w:proofErr w:type="gramStart"/>
      <w:r>
        <w:t>SIPMessage</w:t>
      </w:r>
      <w:proofErr w:type="spellEnd"/>
      <w:r>
        <w:t xml:space="preserve"> ::=</w:t>
      </w:r>
      <w:proofErr w:type="gramEnd"/>
      <w:r>
        <w:t xml:space="preserve"> SEQUENCE</w:t>
      </w:r>
    </w:p>
    <w:p w14:paraId="348F1F03" w14:textId="77777777" w:rsidR="00DE4071" w:rsidRDefault="00DE4071" w:rsidP="00DE4071">
      <w:pPr>
        <w:pStyle w:val="Code"/>
      </w:pPr>
      <w:r>
        <w:t>{</w:t>
      </w:r>
    </w:p>
    <w:p w14:paraId="71A584F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iPSourceAddress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75EBC20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iPDestinationAddress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707EE0B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sIPContent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OCTET STRING</w:t>
      </w:r>
    </w:p>
    <w:p w14:paraId="4E7F3DB8" w14:textId="77777777" w:rsidR="00DE4071" w:rsidRDefault="00DE4071" w:rsidP="00DE4071">
      <w:pPr>
        <w:pStyle w:val="Code"/>
      </w:pPr>
      <w:r>
        <w:t>}</w:t>
      </w:r>
    </w:p>
    <w:p w14:paraId="026F9E14" w14:textId="77777777" w:rsidR="00DE4071" w:rsidRDefault="00DE4071" w:rsidP="00DE4071">
      <w:pPr>
        <w:pStyle w:val="Code"/>
      </w:pPr>
    </w:p>
    <w:p w14:paraId="0F101DC4" w14:textId="77777777" w:rsidR="00DE4071" w:rsidRDefault="00DE4071" w:rsidP="00DE4071">
      <w:pPr>
        <w:pStyle w:val="Code"/>
      </w:pPr>
      <w:proofErr w:type="spellStart"/>
      <w:proofErr w:type="gramStart"/>
      <w:r>
        <w:t>VoIPRoamingIndication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78529A08" w14:textId="77777777" w:rsidR="00DE4071" w:rsidRDefault="00DE4071" w:rsidP="00DE4071">
      <w:pPr>
        <w:pStyle w:val="Code"/>
      </w:pPr>
      <w:r>
        <w:t>{</w:t>
      </w:r>
    </w:p>
    <w:p w14:paraId="13EC0DB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roamingLBO</w:t>
      </w:r>
      <w:proofErr w:type="spellEnd"/>
      <w:r>
        <w:t>(</w:t>
      </w:r>
      <w:proofErr w:type="gramEnd"/>
      <w:r>
        <w:t>1),</w:t>
      </w:r>
    </w:p>
    <w:p w14:paraId="61D79D44" w14:textId="77777777" w:rsidR="00DE4071" w:rsidRDefault="00DE4071" w:rsidP="00DE4071">
      <w:pPr>
        <w:pStyle w:val="Code"/>
      </w:pPr>
      <w:r>
        <w:t xml:space="preserve">    roamingS8</w:t>
      </w:r>
      <w:proofErr w:type="gramStart"/>
      <w:r>
        <w:t>HR(</w:t>
      </w:r>
      <w:proofErr w:type="gramEnd"/>
      <w:r>
        <w:t>2),</w:t>
      </w:r>
    </w:p>
    <w:p w14:paraId="27B92DD8" w14:textId="77777777" w:rsidR="00DE4071" w:rsidRDefault="00DE4071" w:rsidP="00DE4071">
      <w:pPr>
        <w:pStyle w:val="Code"/>
      </w:pPr>
      <w:r>
        <w:t xml:space="preserve">    roamingN9</w:t>
      </w:r>
      <w:proofErr w:type="gramStart"/>
      <w:r>
        <w:t>HR(</w:t>
      </w:r>
      <w:proofErr w:type="gramEnd"/>
      <w:r>
        <w:t>3)</w:t>
      </w:r>
    </w:p>
    <w:p w14:paraId="06207FC7" w14:textId="77777777" w:rsidR="00DE4071" w:rsidRDefault="00DE4071" w:rsidP="00DE4071">
      <w:pPr>
        <w:pStyle w:val="Code"/>
      </w:pPr>
      <w:r>
        <w:t>}</w:t>
      </w:r>
    </w:p>
    <w:p w14:paraId="27D2B3A3" w14:textId="77777777" w:rsidR="00DE4071" w:rsidRDefault="00DE4071" w:rsidP="00DE4071">
      <w:pPr>
        <w:pStyle w:val="Code"/>
      </w:pPr>
    </w:p>
    <w:p w14:paraId="59422C7C" w14:textId="77777777" w:rsidR="00DE4071" w:rsidRDefault="00DE4071" w:rsidP="00DE4071">
      <w:pPr>
        <w:pStyle w:val="Code"/>
      </w:pPr>
      <w:proofErr w:type="spellStart"/>
      <w:proofErr w:type="gramStart"/>
      <w:r>
        <w:t>SessionDirection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5AB17AB2" w14:textId="77777777" w:rsidR="00DE4071" w:rsidRDefault="00DE4071" w:rsidP="00DE4071">
      <w:pPr>
        <w:pStyle w:val="Code"/>
      </w:pPr>
      <w:r>
        <w:t>{</w:t>
      </w:r>
    </w:p>
    <w:p w14:paraId="65BCDCD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1),</w:t>
      </w:r>
    </w:p>
    <w:p w14:paraId="1971570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2),</w:t>
      </w:r>
    </w:p>
    <w:p w14:paraId="2C24C4D2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combined(</w:t>
      </w:r>
      <w:proofErr w:type="gramEnd"/>
      <w:r>
        <w:t>3),</w:t>
      </w:r>
    </w:p>
    <w:p w14:paraId="199F69E2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4)</w:t>
      </w:r>
    </w:p>
    <w:p w14:paraId="13ADC26B" w14:textId="77777777" w:rsidR="00DE4071" w:rsidRDefault="00DE4071" w:rsidP="00DE4071">
      <w:pPr>
        <w:pStyle w:val="Code"/>
      </w:pPr>
      <w:r>
        <w:t>}</w:t>
      </w:r>
    </w:p>
    <w:p w14:paraId="0C084902" w14:textId="77777777" w:rsidR="00DE4071" w:rsidRDefault="00DE4071" w:rsidP="00DE4071">
      <w:pPr>
        <w:pStyle w:val="Code"/>
      </w:pPr>
    </w:p>
    <w:p w14:paraId="34E585CD" w14:textId="77777777" w:rsidR="00DE4071" w:rsidRDefault="00DE4071" w:rsidP="00DE4071">
      <w:pPr>
        <w:pStyle w:val="Code"/>
      </w:pPr>
      <w:proofErr w:type="spellStart"/>
      <w:proofErr w:type="gramStart"/>
      <w:r>
        <w:t>HeaderOnlyIndication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644AEC87" w14:textId="77777777" w:rsidR="00DE4071" w:rsidRDefault="00DE4071" w:rsidP="00DE4071">
      <w:pPr>
        <w:pStyle w:val="Code"/>
      </w:pPr>
    </w:p>
    <w:p w14:paraId="2960D5D4" w14:textId="77777777" w:rsidR="00DE4071" w:rsidRDefault="00DE4071" w:rsidP="00DE4071">
      <w:pPr>
        <w:pStyle w:val="CodeHeader"/>
      </w:pPr>
      <w:r>
        <w:t>-- =================================</w:t>
      </w:r>
    </w:p>
    <w:p w14:paraId="02F7F73E" w14:textId="77777777" w:rsidR="00DE4071" w:rsidRDefault="00DE4071" w:rsidP="00DE4071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definitions</w:t>
      </w:r>
    </w:p>
    <w:p w14:paraId="7DD4B519" w14:textId="77777777" w:rsidR="00DE4071" w:rsidRDefault="00DE4071" w:rsidP="00DE4071">
      <w:pPr>
        <w:pStyle w:val="Code"/>
      </w:pPr>
      <w:r>
        <w:t>-- =================================</w:t>
      </w:r>
    </w:p>
    <w:p w14:paraId="64348D66" w14:textId="77777777" w:rsidR="00DE4071" w:rsidRDefault="00DE4071" w:rsidP="00DE4071">
      <w:pPr>
        <w:pStyle w:val="Code"/>
      </w:pPr>
    </w:p>
    <w:p w14:paraId="4F2162A3" w14:textId="77777777" w:rsidR="00DE4071" w:rsidRDefault="00DE4071" w:rsidP="00DE4071">
      <w:pPr>
        <w:pStyle w:val="Code"/>
      </w:pPr>
      <w:r>
        <w:t>-- See clause 7.11.2.1.2 for details of this structure</w:t>
      </w:r>
    </w:p>
    <w:p w14:paraId="4ED1E639" w14:textId="77777777" w:rsidR="00DE4071" w:rsidRDefault="00DE4071" w:rsidP="00DE4071">
      <w:pPr>
        <w:pStyle w:val="Code"/>
      </w:pPr>
      <w:proofErr w:type="spellStart"/>
      <w:proofErr w:type="gramStart"/>
      <w:r>
        <w:t>STIRSHAKENSignatureGeneration</w:t>
      </w:r>
      <w:proofErr w:type="spellEnd"/>
      <w:r>
        <w:t xml:space="preserve"> ::=</w:t>
      </w:r>
      <w:proofErr w:type="gramEnd"/>
      <w:r>
        <w:t xml:space="preserve"> SEQUENCE</w:t>
      </w:r>
    </w:p>
    <w:p w14:paraId="6579FED5" w14:textId="77777777" w:rsidR="00DE4071" w:rsidRDefault="00DE4071" w:rsidP="00DE4071">
      <w:pPr>
        <w:pStyle w:val="Code"/>
      </w:pPr>
      <w:r>
        <w:t>{</w:t>
      </w:r>
    </w:p>
    <w:p w14:paraId="1432215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>,</w:t>
      </w:r>
    </w:p>
    <w:p w14:paraId="62352ED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SIPMessage</w:t>
      </w:r>
      <w:proofErr w:type="spellEnd"/>
      <w:r>
        <w:t xml:space="preserve"> OPTIONAL</w:t>
      </w:r>
    </w:p>
    <w:p w14:paraId="2D53B997" w14:textId="77777777" w:rsidR="00DE4071" w:rsidRDefault="00DE4071" w:rsidP="00DE4071">
      <w:pPr>
        <w:pStyle w:val="Code"/>
      </w:pPr>
      <w:r>
        <w:t>}</w:t>
      </w:r>
    </w:p>
    <w:p w14:paraId="00039F84" w14:textId="77777777" w:rsidR="00DE4071" w:rsidRDefault="00DE4071" w:rsidP="00DE4071">
      <w:pPr>
        <w:pStyle w:val="Code"/>
      </w:pPr>
    </w:p>
    <w:p w14:paraId="260B2D46" w14:textId="77777777" w:rsidR="00DE4071" w:rsidRDefault="00DE4071" w:rsidP="00DE4071">
      <w:pPr>
        <w:pStyle w:val="Code"/>
      </w:pPr>
      <w:r>
        <w:lastRenderedPageBreak/>
        <w:t>-- See clause 7.11.2.1.3 for details of this structure</w:t>
      </w:r>
    </w:p>
    <w:p w14:paraId="15D49141" w14:textId="77777777" w:rsidR="00DE4071" w:rsidRDefault="00DE4071" w:rsidP="00DE4071">
      <w:pPr>
        <w:pStyle w:val="Code"/>
      </w:pPr>
      <w:proofErr w:type="spellStart"/>
      <w:proofErr w:type="gramStart"/>
      <w:r>
        <w:t>STIRSHAKENSignatureValidation</w:t>
      </w:r>
      <w:proofErr w:type="spellEnd"/>
      <w:r>
        <w:t xml:space="preserve"> ::=</w:t>
      </w:r>
      <w:proofErr w:type="gramEnd"/>
      <w:r>
        <w:t xml:space="preserve"> SEQUENCE</w:t>
      </w:r>
    </w:p>
    <w:p w14:paraId="16D51C1B" w14:textId="77777777" w:rsidR="00DE4071" w:rsidRDefault="00DE4071" w:rsidP="00DE4071">
      <w:pPr>
        <w:pStyle w:val="Code"/>
      </w:pPr>
      <w:r>
        <w:t>{</w:t>
      </w:r>
    </w:p>
    <w:p w14:paraId="08A3FD7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 xml:space="preserve"> OPTIONAL,</w:t>
      </w:r>
    </w:p>
    <w:p w14:paraId="163F31D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rCDTerminalDisplayInfo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RCDDisplayInfo</w:t>
      </w:r>
      <w:proofErr w:type="spellEnd"/>
      <w:r>
        <w:t xml:space="preserve"> OPTIONAL,</w:t>
      </w:r>
    </w:p>
    <w:p w14:paraId="11677CA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eCNAMTerminalDisplayInfo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ECNAMDisplayInfo</w:t>
      </w:r>
      <w:proofErr w:type="spellEnd"/>
      <w:r>
        <w:t xml:space="preserve"> OPTIONAL,</w:t>
      </w:r>
    </w:p>
    <w:p w14:paraId="4A26D53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sHAKENValidationResult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SHAKENValidationResult</w:t>
      </w:r>
      <w:proofErr w:type="spellEnd"/>
      <w:r>
        <w:t>,</w:t>
      </w:r>
    </w:p>
    <w:p w14:paraId="4ECDC74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sHAKENFailureStatusCode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SHAKENFailureStatusCode</w:t>
      </w:r>
      <w:proofErr w:type="spellEnd"/>
      <w:r>
        <w:t xml:space="preserve"> OPTIONAL,</w:t>
      </w:r>
    </w:p>
    <w:p w14:paraId="4762C45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SIPMessage</w:t>
      </w:r>
      <w:proofErr w:type="spellEnd"/>
      <w:r>
        <w:t xml:space="preserve"> OPTIONAL</w:t>
      </w:r>
    </w:p>
    <w:p w14:paraId="3313E7E5" w14:textId="77777777" w:rsidR="00DE4071" w:rsidRDefault="00DE4071" w:rsidP="00DE4071">
      <w:pPr>
        <w:pStyle w:val="Code"/>
      </w:pPr>
      <w:r>
        <w:t>}</w:t>
      </w:r>
    </w:p>
    <w:p w14:paraId="1DB41A4E" w14:textId="77777777" w:rsidR="00DE4071" w:rsidRDefault="00DE4071" w:rsidP="00DE4071">
      <w:pPr>
        <w:pStyle w:val="Code"/>
      </w:pPr>
    </w:p>
    <w:p w14:paraId="2161DB35" w14:textId="77777777" w:rsidR="00DE4071" w:rsidRDefault="00DE4071" w:rsidP="00DE4071">
      <w:pPr>
        <w:pStyle w:val="CodeHeader"/>
      </w:pPr>
      <w:r>
        <w:t>-- ================================</w:t>
      </w:r>
    </w:p>
    <w:p w14:paraId="422354EC" w14:textId="77777777" w:rsidR="00DE4071" w:rsidRDefault="00DE4071" w:rsidP="00DE4071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parameters</w:t>
      </w:r>
    </w:p>
    <w:p w14:paraId="607DC550" w14:textId="77777777" w:rsidR="00DE4071" w:rsidRDefault="00DE4071" w:rsidP="00DE4071">
      <w:pPr>
        <w:pStyle w:val="Code"/>
      </w:pPr>
      <w:r>
        <w:t>-- ================================</w:t>
      </w:r>
    </w:p>
    <w:p w14:paraId="54077743" w14:textId="77777777" w:rsidR="00DE4071" w:rsidRDefault="00DE4071" w:rsidP="00DE4071">
      <w:pPr>
        <w:pStyle w:val="Code"/>
      </w:pPr>
    </w:p>
    <w:p w14:paraId="3D772014" w14:textId="77777777" w:rsidR="00DE4071" w:rsidRDefault="00DE4071" w:rsidP="00DE4071">
      <w:pPr>
        <w:pStyle w:val="Code"/>
      </w:pPr>
      <w:proofErr w:type="spellStart"/>
      <w:proofErr w:type="gramStart"/>
      <w:r>
        <w:t>PASSporT</w:t>
      </w:r>
      <w:proofErr w:type="spellEnd"/>
      <w:r>
        <w:t xml:space="preserve"> ::=</w:t>
      </w:r>
      <w:proofErr w:type="gramEnd"/>
      <w:r>
        <w:t xml:space="preserve"> SEQUENCE</w:t>
      </w:r>
    </w:p>
    <w:p w14:paraId="1E1677D5" w14:textId="77777777" w:rsidR="00DE4071" w:rsidRDefault="00DE4071" w:rsidP="00DE4071">
      <w:pPr>
        <w:pStyle w:val="Code"/>
      </w:pPr>
      <w:r>
        <w:t>{</w:t>
      </w:r>
    </w:p>
    <w:p w14:paraId="5EFFF4A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pASSporTHeader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PASSporTHeader</w:t>
      </w:r>
      <w:proofErr w:type="spellEnd"/>
      <w:r>
        <w:t>,</w:t>
      </w:r>
    </w:p>
    <w:p w14:paraId="1C5A89E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pASSporTPayload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PASSporTPayload</w:t>
      </w:r>
      <w:proofErr w:type="spellEnd"/>
      <w:r>
        <w:t>,</w:t>
      </w:r>
    </w:p>
    <w:p w14:paraId="586A5DA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pASSporTSignature</w:t>
      </w:r>
      <w:proofErr w:type="spellEnd"/>
      <w:r>
        <w:t xml:space="preserve"> [3] OCTET STRING</w:t>
      </w:r>
    </w:p>
    <w:p w14:paraId="0398BD79" w14:textId="77777777" w:rsidR="00DE4071" w:rsidRDefault="00DE4071" w:rsidP="00DE4071">
      <w:pPr>
        <w:pStyle w:val="Code"/>
      </w:pPr>
      <w:r>
        <w:t>}</w:t>
      </w:r>
    </w:p>
    <w:p w14:paraId="15A97598" w14:textId="77777777" w:rsidR="00DE4071" w:rsidRDefault="00DE4071" w:rsidP="00DE4071">
      <w:pPr>
        <w:pStyle w:val="Code"/>
      </w:pPr>
    </w:p>
    <w:p w14:paraId="21110942" w14:textId="77777777" w:rsidR="00DE4071" w:rsidRDefault="00DE4071" w:rsidP="00DE4071">
      <w:pPr>
        <w:pStyle w:val="Code"/>
      </w:pPr>
      <w:proofErr w:type="spellStart"/>
      <w:proofErr w:type="gramStart"/>
      <w:r>
        <w:t>PASSporTHeader</w:t>
      </w:r>
      <w:proofErr w:type="spellEnd"/>
      <w:r>
        <w:t xml:space="preserve"> ::=</w:t>
      </w:r>
      <w:proofErr w:type="gramEnd"/>
      <w:r>
        <w:t xml:space="preserve"> SEQUENCE</w:t>
      </w:r>
    </w:p>
    <w:p w14:paraId="259CF5EE" w14:textId="77777777" w:rsidR="00DE4071" w:rsidRDefault="00DE4071" w:rsidP="00DE4071">
      <w:pPr>
        <w:pStyle w:val="Code"/>
      </w:pPr>
      <w:r>
        <w:t>{</w:t>
      </w:r>
    </w:p>
    <w:p w14:paraId="119373D8" w14:textId="77777777" w:rsidR="00DE4071" w:rsidRDefault="00DE4071" w:rsidP="00DE4071">
      <w:pPr>
        <w:pStyle w:val="Code"/>
      </w:pPr>
      <w:r>
        <w:t xml:space="preserve">    type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JWSTokenType</w:t>
      </w:r>
      <w:proofErr w:type="spellEnd"/>
      <w:r>
        <w:t>,</w:t>
      </w:r>
    </w:p>
    <w:p w14:paraId="60CFEAC7" w14:textId="77777777" w:rsidR="00DE4071" w:rsidRDefault="00DE4071" w:rsidP="00DE4071">
      <w:pPr>
        <w:pStyle w:val="Code"/>
      </w:pPr>
      <w:r>
        <w:t xml:space="preserve">    algorithm  </w:t>
      </w:r>
      <w:proofErr w:type="gramStart"/>
      <w:r>
        <w:t xml:space="preserve">   [</w:t>
      </w:r>
      <w:proofErr w:type="gramEnd"/>
      <w:r>
        <w:t>2] UTF8String,</w:t>
      </w:r>
    </w:p>
    <w:p w14:paraId="236EAECF" w14:textId="77777777" w:rsidR="00DE4071" w:rsidRDefault="00DE4071" w:rsidP="00DE4071">
      <w:pPr>
        <w:pStyle w:val="Code"/>
      </w:pPr>
      <w:r>
        <w:t xml:space="preserve">    ppt        </w:t>
      </w:r>
      <w:proofErr w:type="gramStart"/>
      <w:r>
        <w:t xml:space="preserve">   [</w:t>
      </w:r>
      <w:proofErr w:type="gramEnd"/>
      <w:r>
        <w:t>3] UTF8String OPTIONAL,</w:t>
      </w:r>
    </w:p>
    <w:p w14:paraId="6834FEDB" w14:textId="77777777" w:rsidR="00DE4071" w:rsidRDefault="00DE4071" w:rsidP="00DE4071">
      <w:pPr>
        <w:pStyle w:val="Code"/>
      </w:pPr>
      <w:r>
        <w:t xml:space="preserve">    x5u        </w:t>
      </w:r>
      <w:proofErr w:type="gramStart"/>
      <w:r>
        <w:t xml:space="preserve">   [</w:t>
      </w:r>
      <w:proofErr w:type="gramEnd"/>
      <w:r>
        <w:t>4] UTF8String</w:t>
      </w:r>
    </w:p>
    <w:p w14:paraId="54221896" w14:textId="77777777" w:rsidR="00DE4071" w:rsidRDefault="00DE4071" w:rsidP="00DE4071">
      <w:pPr>
        <w:pStyle w:val="Code"/>
      </w:pPr>
      <w:r>
        <w:t>}</w:t>
      </w:r>
    </w:p>
    <w:p w14:paraId="3B160417" w14:textId="77777777" w:rsidR="00DE4071" w:rsidRDefault="00DE4071" w:rsidP="00DE4071">
      <w:pPr>
        <w:pStyle w:val="Code"/>
      </w:pPr>
    </w:p>
    <w:p w14:paraId="56A7B8C7" w14:textId="77777777" w:rsidR="00DE4071" w:rsidRDefault="00DE4071" w:rsidP="00DE4071">
      <w:pPr>
        <w:pStyle w:val="Code"/>
      </w:pPr>
      <w:proofErr w:type="spellStart"/>
      <w:proofErr w:type="gramStart"/>
      <w:r>
        <w:t>JWSTokenType</w:t>
      </w:r>
      <w:proofErr w:type="spellEnd"/>
      <w:r>
        <w:t xml:space="preserve"> ::=</w:t>
      </w:r>
      <w:proofErr w:type="gramEnd"/>
      <w:r>
        <w:t xml:space="preserve"> ENUMERATED</w:t>
      </w:r>
    </w:p>
    <w:p w14:paraId="7B687CA3" w14:textId="77777777" w:rsidR="00DE4071" w:rsidRDefault="00DE4071" w:rsidP="00DE4071">
      <w:pPr>
        <w:pStyle w:val="Code"/>
      </w:pPr>
      <w:r>
        <w:t>{</w:t>
      </w:r>
    </w:p>
    <w:p w14:paraId="72826AF4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passport(</w:t>
      </w:r>
      <w:proofErr w:type="gramEnd"/>
      <w:r>
        <w:t>1)</w:t>
      </w:r>
    </w:p>
    <w:p w14:paraId="104E08A8" w14:textId="77777777" w:rsidR="00DE4071" w:rsidRDefault="00DE4071" w:rsidP="00DE4071">
      <w:pPr>
        <w:pStyle w:val="Code"/>
      </w:pPr>
      <w:r>
        <w:t>}</w:t>
      </w:r>
    </w:p>
    <w:p w14:paraId="1CAECBCE" w14:textId="77777777" w:rsidR="00DE4071" w:rsidRDefault="00DE4071" w:rsidP="00DE4071">
      <w:pPr>
        <w:pStyle w:val="Code"/>
      </w:pPr>
    </w:p>
    <w:p w14:paraId="78CD6F34" w14:textId="77777777" w:rsidR="00DE4071" w:rsidRDefault="00DE4071" w:rsidP="00DE4071">
      <w:pPr>
        <w:pStyle w:val="Code"/>
      </w:pPr>
      <w:proofErr w:type="spellStart"/>
      <w:proofErr w:type="gramStart"/>
      <w:r>
        <w:t>PASSporTPayload</w:t>
      </w:r>
      <w:proofErr w:type="spellEnd"/>
      <w:r>
        <w:t xml:space="preserve"> ::=</w:t>
      </w:r>
      <w:proofErr w:type="gramEnd"/>
      <w:r>
        <w:t xml:space="preserve"> SEQUENCE</w:t>
      </w:r>
    </w:p>
    <w:p w14:paraId="7C302821" w14:textId="77777777" w:rsidR="00DE4071" w:rsidRDefault="00DE4071" w:rsidP="00DE4071">
      <w:pPr>
        <w:pStyle w:val="Code"/>
      </w:pPr>
      <w:r>
        <w:t>{</w:t>
      </w:r>
    </w:p>
    <w:p w14:paraId="5E807F2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issuedAtTime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GeneralizedTime</w:t>
      </w:r>
      <w:proofErr w:type="spellEnd"/>
      <w:r>
        <w:t>,</w:t>
      </w:r>
    </w:p>
    <w:p w14:paraId="029A3304" w14:textId="77777777" w:rsidR="00DE4071" w:rsidRDefault="00DE4071" w:rsidP="00DE4071">
      <w:pPr>
        <w:pStyle w:val="Code"/>
      </w:pPr>
      <w:r>
        <w:t xml:space="preserve">    originator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STIRSHAKENOriginator</w:t>
      </w:r>
      <w:proofErr w:type="spellEnd"/>
      <w:r>
        <w:t>,</w:t>
      </w:r>
    </w:p>
    <w:p w14:paraId="70A3D700" w14:textId="77777777" w:rsidR="00DE4071" w:rsidRDefault="00DE4071" w:rsidP="00DE4071">
      <w:pPr>
        <w:pStyle w:val="Code"/>
      </w:pPr>
      <w:r>
        <w:t xml:space="preserve">    destination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STIRSHAKENDestinations</w:t>
      </w:r>
      <w:proofErr w:type="spellEnd"/>
      <w:r>
        <w:t>,</w:t>
      </w:r>
    </w:p>
    <w:p w14:paraId="587BFDD5" w14:textId="77777777" w:rsidR="00DE4071" w:rsidRDefault="00DE4071" w:rsidP="00DE4071">
      <w:pPr>
        <w:pStyle w:val="Code"/>
      </w:pPr>
      <w:r>
        <w:t xml:space="preserve">    attestation  </w:t>
      </w:r>
      <w:proofErr w:type="gramStart"/>
      <w:r>
        <w:t xml:space="preserve">   [</w:t>
      </w:r>
      <w:proofErr w:type="gramEnd"/>
      <w:r>
        <w:t>4] Attestation,</w:t>
      </w:r>
    </w:p>
    <w:p w14:paraId="27C5B54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origId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UTF8String,</w:t>
      </w:r>
    </w:p>
    <w:p w14:paraId="66C79FDB" w14:textId="77777777" w:rsidR="00DE4071" w:rsidRDefault="00DE4071" w:rsidP="00DE4071">
      <w:pPr>
        <w:pStyle w:val="Code"/>
      </w:pPr>
      <w:r>
        <w:t xml:space="preserve">    diversion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STIRSHAKENDestination</w:t>
      </w:r>
      <w:proofErr w:type="spellEnd"/>
    </w:p>
    <w:p w14:paraId="134C9091" w14:textId="77777777" w:rsidR="00DE4071" w:rsidRDefault="00DE4071" w:rsidP="00DE4071">
      <w:pPr>
        <w:pStyle w:val="Code"/>
      </w:pPr>
      <w:r>
        <w:t>}</w:t>
      </w:r>
    </w:p>
    <w:p w14:paraId="7B52D5C0" w14:textId="77777777" w:rsidR="00DE4071" w:rsidRDefault="00DE4071" w:rsidP="00DE4071">
      <w:pPr>
        <w:pStyle w:val="Code"/>
      </w:pPr>
    </w:p>
    <w:p w14:paraId="33DF271A" w14:textId="77777777" w:rsidR="00DE4071" w:rsidRDefault="00DE4071" w:rsidP="00DE4071">
      <w:pPr>
        <w:pStyle w:val="Code"/>
      </w:pPr>
      <w:proofErr w:type="spellStart"/>
      <w:proofErr w:type="gramStart"/>
      <w:r>
        <w:t>STIRSHAKENOriginator</w:t>
      </w:r>
      <w:proofErr w:type="spellEnd"/>
      <w:r>
        <w:t xml:space="preserve"> ::=</w:t>
      </w:r>
      <w:proofErr w:type="gramEnd"/>
      <w:r>
        <w:t xml:space="preserve"> CHOICE</w:t>
      </w:r>
    </w:p>
    <w:p w14:paraId="12EBF022" w14:textId="77777777" w:rsidR="00DE4071" w:rsidRDefault="00DE4071" w:rsidP="00DE4071">
      <w:pPr>
        <w:pStyle w:val="Code"/>
      </w:pPr>
      <w:r>
        <w:t>{</w:t>
      </w:r>
    </w:p>
    <w:p w14:paraId="0067FA1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2FF2A8A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0B3D46D9" w14:textId="77777777" w:rsidR="00DE4071" w:rsidRDefault="00DE4071" w:rsidP="00DE4071">
      <w:pPr>
        <w:pStyle w:val="Code"/>
      </w:pPr>
      <w:r>
        <w:t>}</w:t>
      </w:r>
    </w:p>
    <w:p w14:paraId="48D3A077" w14:textId="77777777" w:rsidR="00DE4071" w:rsidRDefault="00DE4071" w:rsidP="00DE4071">
      <w:pPr>
        <w:pStyle w:val="Code"/>
      </w:pPr>
    </w:p>
    <w:p w14:paraId="79BFC075" w14:textId="77777777" w:rsidR="00DE4071" w:rsidRDefault="00DE4071" w:rsidP="00DE4071">
      <w:pPr>
        <w:pStyle w:val="Code"/>
      </w:pPr>
      <w:proofErr w:type="spellStart"/>
      <w:proofErr w:type="gramStart"/>
      <w:r>
        <w:t>STIRSHAKENDestinations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STIRSHAKENDestination</w:t>
      </w:r>
      <w:proofErr w:type="spellEnd"/>
    </w:p>
    <w:p w14:paraId="4C47306E" w14:textId="77777777" w:rsidR="00DE4071" w:rsidRDefault="00DE4071" w:rsidP="00DE4071">
      <w:pPr>
        <w:pStyle w:val="Code"/>
      </w:pPr>
    </w:p>
    <w:p w14:paraId="6219C367" w14:textId="77777777" w:rsidR="00DE4071" w:rsidRDefault="00DE4071" w:rsidP="00DE4071">
      <w:pPr>
        <w:pStyle w:val="Code"/>
      </w:pPr>
      <w:proofErr w:type="spellStart"/>
      <w:proofErr w:type="gramStart"/>
      <w:r>
        <w:t>STIRSHAKENDestination</w:t>
      </w:r>
      <w:proofErr w:type="spellEnd"/>
      <w:r>
        <w:t xml:space="preserve"> ::=</w:t>
      </w:r>
      <w:proofErr w:type="gramEnd"/>
      <w:r>
        <w:t xml:space="preserve"> CHOICE</w:t>
      </w:r>
    </w:p>
    <w:p w14:paraId="116A1F49" w14:textId="77777777" w:rsidR="00DE4071" w:rsidRDefault="00DE4071" w:rsidP="00DE4071">
      <w:pPr>
        <w:pStyle w:val="Code"/>
      </w:pPr>
      <w:r>
        <w:t>{</w:t>
      </w:r>
    </w:p>
    <w:p w14:paraId="2F3EF75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1DA33A1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19F95A42" w14:textId="77777777" w:rsidR="00DE4071" w:rsidRDefault="00DE4071" w:rsidP="00DE4071">
      <w:pPr>
        <w:pStyle w:val="Code"/>
      </w:pPr>
      <w:r>
        <w:t>}</w:t>
      </w:r>
    </w:p>
    <w:p w14:paraId="0E0842C9" w14:textId="77777777" w:rsidR="00DE4071" w:rsidRDefault="00DE4071" w:rsidP="00DE4071">
      <w:pPr>
        <w:pStyle w:val="Code"/>
      </w:pPr>
    </w:p>
    <w:p w14:paraId="6DF6E452" w14:textId="77777777" w:rsidR="00DE4071" w:rsidRDefault="00DE4071" w:rsidP="00DE4071">
      <w:pPr>
        <w:pStyle w:val="Code"/>
      </w:pPr>
    </w:p>
    <w:p w14:paraId="33A20CAF" w14:textId="77777777" w:rsidR="00DE4071" w:rsidRDefault="00DE4071" w:rsidP="00DE4071">
      <w:pPr>
        <w:pStyle w:val="Code"/>
      </w:pPr>
      <w:proofErr w:type="gramStart"/>
      <w:r>
        <w:t>STIRSHAKENTN ::=</w:t>
      </w:r>
      <w:proofErr w:type="gramEnd"/>
      <w:r>
        <w:t xml:space="preserve"> CHOICE</w:t>
      </w:r>
    </w:p>
    <w:p w14:paraId="6ACD68D1" w14:textId="77777777" w:rsidR="00DE4071" w:rsidRDefault="00DE4071" w:rsidP="00DE4071">
      <w:pPr>
        <w:pStyle w:val="Code"/>
      </w:pPr>
      <w:r>
        <w:t>{</w:t>
      </w:r>
    </w:p>
    <w:p w14:paraId="653B128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[1] MSISDN</w:t>
      </w:r>
    </w:p>
    <w:p w14:paraId="2643E2E0" w14:textId="77777777" w:rsidR="00DE4071" w:rsidRDefault="00DE4071" w:rsidP="00DE4071">
      <w:pPr>
        <w:pStyle w:val="Code"/>
      </w:pPr>
      <w:r>
        <w:t>}</w:t>
      </w:r>
    </w:p>
    <w:p w14:paraId="15636692" w14:textId="77777777" w:rsidR="00DE4071" w:rsidRDefault="00DE4071" w:rsidP="00DE4071">
      <w:pPr>
        <w:pStyle w:val="Code"/>
      </w:pPr>
    </w:p>
    <w:p w14:paraId="2162B58C" w14:textId="77777777" w:rsidR="00DE4071" w:rsidRDefault="00DE4071" w:rsidP="00DE4071">
      <w:pPr>
        <w:pStyle w:val="Code"/>
      </w:pPr>
      <w:proofErr w:type="gramStart"/>
      <w:r>
        <w:t>Attestation ::=</w:t>
      </w:r>
      <w:proofErr w:type="gramEnd"/>
      <w:r>
        <w:t xml:space="preserve"> ENUMERATED</w:t>
      </w:r>
    </w:p>
    <w:p w14:paraId="62DB92C6" w14:textId="77777777" w:rsidR="00DE4071" w:rsidRDefault="00DE4071" w:rsidP="00DE4071">
      <w:pPr>
        <w:pStyle w:val="Code"/>
      </w:pPr>
      <w:r>
        <w:t>{</w:t>
      </w:r>
    </w:p>
    <w:p w14:paraId="1C9AAAB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attestationA</w:t>
      </w:r>
      <w:proofErr w:type="spellEnd"/>
      <w:r>
        <w:t>(</w:t>
      </w:r>
      <w:proofErr w:type="gramEnd"/>
      <w:r>
        <w:t>1),</w:t>
      </w:r>
    </w:p>
    <w:p w14:paraId="74951BA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attestationB</w:t>
      </w:r>
      <w:proofErr w:type="spellEnd"/>
      <w:r>
        <w:t>(</w:t>
      </w:r>
      <w:proofErr w:type="gramEnd"/>
      <w:r>
        <w:t>2),</w:t>
      </w:r>
    </w:p>
    <w:p w14:paraId="1753C83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attestationC</w:t>
      </w:r>
      <w:proofErr w:type="spellEnd"/>
      <w:r>
        <w:t>(</w:t>
      </w:r>
      <w:proofErr w:type="gramEnd"/>
      <w:r>
        <w:t>3)</w:t>
      </w:r>
    </w:p>
    <w:p w14:paraId="0433BB86" w14:textId="77777777" w:rsidR="00DE4071" w:rsidRDefault="00DE4071" w:rsidP="00DE4071">
      <w:pPr>
        <w:pStyle w:val="Code"/>
      </w:pPr>
      <w:r>
        <w:t>}</w:t>
      </w:r>
    </w:p>
    <w:p w14:paraId="4FADAE3D" w14:textId="77777777" w:rsidR="00DE4071" w:rsidRDefault="00DE4071" w:rsidP="00DE4071">
      <w:pPr>
        <w:pStyle w:val="Code"/>
      </w:pPr>
    </w:p>
    <w:p w14:paraId="55023A98" w14:textId="77777777" w:rsidR="00DE4071" w:rsidRDefault="00DE4071" w:rsidP="00DE4071">
      <w:pPr>
        <w:pStyle w:val="Code"/>
      </w:pPr>
      <w:proofErr w:type="spellStart"/>
      <w:proofErr w:type="gramStart"/>
      <w:r>
        <w:t>SHAKENValidationResult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518EAA4A" w14:textId="77777777" w:rsidR="00DE4071" w:rsidRDefault="00DE4071" w:rsidP="00DE4071">
      <w:pPr>
        <w:pStyle w:val="Code"/>
      </w:pPr>
      <w:r>
        <w:t>{</w:t>
      </w:r>
    </w:p>
    <w:p w14:paraId="6927C74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tNValidationPassed</w:t>
      </w:r>
      <w:proofErr w:type="spellEnd"/>
      <w:r>
        <w:t>(</w:t>
      </w:r>
      <w:proofErr w:type="gramEnd"/>
      <w:r>
        <w:t>1),</w:t>
      </w:r>
    </w:p>
    <w:p w14:paraId="3613D172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tNValidationFailed</w:t>
      </w:r>
      <w:proofErr w:type="spellEnd"/>
      <w:r>
        <w:t>(</w:t>
      </w:r>
      <w:proofErr w:type="gramEnd"/>
      <w:r>
        <w:t>2),</w:t>
      </w:r>
    </w:p>
    <w:p w14:paraId="3156CB2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noTNValidation</w:t>
      </w:r>
      <w:proofErr w:type="spellEnd"/>
      <w:r>
        <w:t>(</w:t>
      </w:r>
      <w:proofErr w:type="gramEnd"/>
      <w:r>
        <w:t>3)</w:t>
      </w:r>
    </w:p>
    <w:p w14:paraId="69BD18C5" w14:textId="77777777" w:rsidR="00DE4071" w:rsidRDefault="00DE4071" w:rsidP="00DE4071">
      <w:pPr>
        <w:pStyle w:val="Code"/>
      </w:pPr>
      <w:r>
        <w:t>}</w:t>
      </w:r>
    </w:p>
    <w:p w14:paraId="166C29D7" w14:textId="77777777" w:rsidR="00DE4071" w:rsidRDefault="00DE4071" w:rsidP="00DE4071">
      <w:pPr>
        <w:pStyle w:val="Code"/>
      </w:pPr>
    </w:p>
    <w:p w14:paraId="4E8DE2A3" w14:textId="77777777" w:rsidR="00DE4071" w:rsidRDefault="00DE4071" w:rsidP="00DE4071">
      <w:pPr>
        <w:pStyle w:val="Code"/>
      </w:pPr>
      <w:proofErr w:type="spellStart"/>
      <w:proofErr w:type="gramStart"/>
      <w:r>
        <w:t>SHAKENFailureStatusCode</w:t>
      </w:r>
      <w:proofErr w:type="spellEnd"/>
      <w:r>
        <w:t xml:space="preserve"> ::=</w:t>
      </w:r>
      <w:proofErr w:type="gramEnd"/>
      <w:r>
        <w:t xml:space="preserve"> INTEGER</w:t>
      </w:r>
    </w:p>
    <w:p w14:paraId="343C76A2" w14:textId="77777777" w:rsidR="00DE4071" w:rsidRDefault="00DE4071" w:rsidP="00DE4071">
      <w:pPr>
        <w:pStyle w:val="Code"/>
      </w:pPr>
    </w:p>
    <w:p w14:paraId="0EA00284" w14:textId="77777777" w:rsidR="00DE4071" w:rsidRDefault="00DE4071" w:rsidP="00DE4071">
      <w:pPr>
        <w:pStyle w:val="Code"/>
      </w:pPr>
      <w:proofErr w:type="spellStart"/>
      <w:proofErr w:type="gramStart"/>
      <w:r>
        <w:t>ECNAMDisplayInfo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2B8D3761" w14:textId="77777777" w:rsidR="00DE4071" w:rsidRDefault="00DE4071" w:rsidP="00DE4071">
      <w:pPr>
        <w:pStyle w:val="Code"/>
      </w:pPr>
      <w:r>
        <w:t>{</w:t>
      </w:r>
    </w:p>
    <w:p w14:paraId="63924B45" w14:textId="77777777" w:rsidR="00DE4071" w:rsidRDefault="00DE4071" w:rsidP="00DE4071">
      <w:pPr>
        <w:pStyle w:val="Code"/>
      </w:pPr>
      <w:r>
        <w:t xml:space="preserve">    name        </w:t>
      </w:r>
      <w:proofErr w:type="gramStart"/>
      <w:r>
        <w:t xml:space="preserve">   [</w:t>
      </w:r>
      <w:proofErr w:type="gramEnd"/>
      <w:r>
        <w:t>1] UTF8String,</w:t>
      </w:r>
    </w:p>
    <w:p w14:paraId="7E5E776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additionalInfo</w:t>
      </w:r>
      <w:proofErr w:type="spellEnd"/>
      <w:r>
        <w:t xml:space="preserve"> [2] OCTET STRING OPTIONAL</w:t>
      </w:r>
    </w:p>
    <w:p w14:paraId="09175C06" w14:textId="77777777" w:rsidR="00DE4071" w:rsidRDefault="00DE4071" w:rsidP="00DE4071">
      <w:pPr>
        <w:pStyle w:val="Code"/>
      </w:pPr>
      <w:r>
        <w:t>}</w:t>
      </w:r>
    </w:p>
    <w:p w14:paraId="60320F3F" w14:textId="77777777" w:rsidR="00DE4071" w:rsidRDefault="00DE4071" w:rsidP="00DE4071">
      <w:pPr>
        <w:pStyle w:val="Code"/>
      </w:pPr>
    </w:p>
    <w:p w14:paraId="7B7FBF25" w14:textId="77777777" w:rsidR="00DE4071" w:rsidRDefault="00DE4071" w:rsidP="00DE4071">
      <w:pPr>
        <w:pStyle w:val="Code"/>
      </w:pPr>
      <w:proofErr w:type="spellStart"/>
      <w:proofErr w:type="gramStart"/>
      <w:r>
        <w:t>RCDDisplayInfo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6ED4F7C8" w14:textId="77777777" w:rsidR="00DE4071" w:rsidRDefault="00DE4071" w:rsidP="00DE4071">
      <w:pPr>
        <w:pStyle w:val="Code"/>
      </w:pPr>
      <w:r>
        <w:t>{</w:t>
      </w:r>
    </w:p>
    <w:p w14:paraId="7B32B1E8" w14:textId="77777777" w:rsidR="00DE4071" w:rsidRDefault="00DE4071" w:rsidP="00DE4071">
      <w:pPr>
        <w:pStyle w:val="Code"/>
      </w:pPr>
      <w:r>
        <w:t xml:space="preserve">    name [1] UTF8String,</w:t>
      </w:r>
    </w:p>
    <w:p w14:paraId="62E0140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jcd</w:t>
      </w:r>
      <w:proofErr w:type="spellEnd"/>
      <w:r>
        <w:t xml:space="preserve">  [</w:t>
      </w:r>
      <w:proofErr w:type="gramEnd"/>
      <w:r>
        <w:t>2] OCTET STRING OPTIONAL,</w:t>
      </w:r>
    </w:p>
    <w:p w14:paraId="496D4F6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jcl</w:t>
      </w:r>
      <w:proofErr w:type="spellEnd"/>
      <w:r>
        <w:t xml:space="preserve">  [</w:t>
      </w:r>
      <w:proofErr w:type="gramEnd"/>
      <w:r>
        <w:t>3] OCTET STRING OPTIONAL</w:t>
      </w:r>
    </w:p>
    <w:p w14:paraId="018BC364" w14:textId="77777777" w:rsidR="00DE4071" w:rsidRDefault="00DE4071" w:rsidP="00DE4071">
      <w:pPr>
        <w:pStyle w:val="Code"/>
      </w:pPr>
      <w:r>
        <w:t>}</w:t>
      </w:r>
    </w:p>
    <w:p w14:paraId="69D383CE" w14:textId="77777777" w:rsidR="00DE4071" w:rsidRDefault="00DE4071" w:rsidP="00DE4071">
      <w:pPr>
        <w:pStyle w:val="Code"/>
      </w:pPr>
    </w:p>
    <w:p w14:paraId="727463AE" w14:textId="77777777" w:rsidR="00DE4071" w:rsidRDefault="00DE4071" w:rsidP="00DE4071">
      <w:pPr>
        <w:pStyle w:val="CodeHeader"/>
      </w:pPr>
      <w:r>
        <w:t>-- ===================</w:t>
      </w:r>
    </w:p>
    <w:p w14:paraId="7620FA73" w14:textId="77777777" w:rsidR="00DE4071" w:rsidRDefault="00DE4071" w:rsidP="00DE4071">
      <w:pPr>
        <w:pStyle w:val="CodeHeader"/>
      </w:pPr>
      <w:r>
        <w:t>-- 5G LALS definitions</w:t>
      </w:r>
    </w:p>
    <w:p w14:paraId="6A3511E0" w14:textId="77777777" w:rsidR="00DE4071" w:rsidRDefault="00DE4071" w:rsidP="00DE4071">
      <w:pPr>
        <w:pStyle w:val="Code"/>
      </w:pPr>
      <w:r>
        <w:t>-- ===================</w:t>
      </w:r>
    </w:p>
    <w:p w14:paraId="10FBA135" w14:textId="77777777" w:rsidR="00DE4071" w:rsidRDefault="00DE4071" w:rsidP="00DE4071">
      <w:pPr>
        <w:pStyle w:val="Code"/>
      </w:pPr>
    </w:p>
    <w:p w14:paraId="20643823" w14:textId="77777777" w:rsidR="00DE4071" w:rsidRDefault="00DE4071" w:rsidP="00DE4071">
      <w:pPr>
        <w:pStyle w:val="Code"/>
      </w:pPr>
      <w:proofErr w:type="spellStart"/>
      <w:proofErr w:type="gramStart"/>
      <w:r>
        <w:t>LALSReport</w:t>
      </w:r>
      <w:proofErr w:type="spellEnd"/>
      <w:r>
        <w:t xml:space="preserve"> ::=</w:t>
      </w:r>
      <w:proofErr w:type="gramEnd"/>
      <w:r>
        <w:t xml:space="preserve"> SEQUENCE</w:t>
      </w:r>
    </w:p>
    <w:p w14:paraId="3FCA4DF0" w14:textId="77777777" w:rsidR="00DE4071" w:rsidRDefault="00DE4071" w:rsidP="00DE4071">
      <w:pPr>
        <w:pStyle w:val="Code"/>
      </w:pPr>
      <w:r>
        <w:t>{</w:t>
      </w:r>
    </w:p>
    <w:p w14:paraId="4F1CC50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SUPI OPTIONAL,</w:t>
      </w:r>
    </w:p>
    <w:p w14:paraId="1DBEA8E2" w14:textId="77777777" w:rsidR="00DE4071" w:rsidRDefault="00DE4071" w:rsidP="00DE4071">
      <w:pPr>
        <w:pStyle w:val="Code"/>
      </w:pPr>
      <w:proofErr w:type="gramStart"/>
      <w:r>
        <w:t xml:space="preserve">--  </w:t>
      </w:r>
      <w:proofErr w:type="spellStart"/>
      <w:r>
        <w:t>pEI</w:t>
      </w:r>
      <w:proofErr w:type="spellEnd"/>
      <w:proofErr w:type="gramEnd"/>
      <w:r>
        <w:t xml:space="preserve">                 [2] PEI OPTIONAL, deprecated in Release-16, do not re-use this tag number</w:t>
      </w:r>
    </w:p>
    <w:p w14:paraId="3661A0B2" w14:textId="77777777" w:rsidR="00DE4071" w:rsidRPr="005712B8" w:rsidRDefault="00DE4071" w:rsidP="00DE4071">
      <w:pPr>
        <w:pStyle w:val="Code"/>
        <w:rPr>
          <w:lang w:val="fr-CH"/>
        </w:rPr>
      </w:pPr>
      <w:r>
        <w:t xml:space="preserve">    </w:t>
      </w:r>
      <w:proofErr w:type="spellStart"/>
      <w:proofErr w:type="gramStart"/>
      <w:r w:rsidRPr="005712B8">
        <w:rPr>
          <w:lang w:val="fr-CH"/>
        </w:rPr>
        <w:t>gPSI</w:t>
      </w:r>
      <w:proofErr w:type="spellEnd"/>
      <w:proofErr w:type="gramEnd"/>
      <w:r w:rsidRPr="005712B8">
        <w:rPr>
          <w:lang w:val="fr-CH"/>
        </w:rPr>
        <w:t xml:space="preserve">                [3] GPSI OPTIONAL,</w:t>
      </w:r>
    </w:p>
    <w:p w14:paraId="5A5EA826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 xml:space="preserve">    </w:t>
      </w:r>
      <w:proofErr w:type="gramStart"/>
      <w:r w:rsidRPr="005712B8">
        <w:rPr>
          <w:lang w:val="fr-CH"/>
        </w:rPr>
        <w:t>location</w:t>
      </w:r>
      <w:proofErr w:type="gramEnd"/>
      <w:r w:rsidRPr="005712B8">
        <w:rPr>
          <w:lang w:val="fr-CH"/>
        </w:rPr>
        <w:t xml:space="preserve">            [4] Location OPTIONAL,</w:t>
      </w:r>
    </w:p>
    <w:p w14:paraId="7C65B1B0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 xml:space="preserve">    </w:t>
      </w:r>
      <w:proofErr w:type="spellStart"/>
      <w:r w:rsidRPr="005712B8">
        <w:rPr>
          <w:lang w:val="fr-CH"/>
        </w:rPr>
        <w:t>iMPU</w:t>
      </w:r>
      <w:proofErr w:type="spellEnd"/>
      <w:r w:rsidRPr="005712B8">
        <w:rPr>
          <w:lang w:val="fr-CH"/>
        </w:rPr>
        <w:t xml:space="preserve">             </w:t>
      </w:r>
      <w:proofErr w:type="gramStart"/>
      <w:r w:rsidRPr="005712B8">
        <w:rPr>
          <w:lang w:val="fr-CH"/>
        </w:rPr>
        <w:t xml:space="preserve">   [</w:t>
      </w:r>
      <w:proofErr w:type="gramEnd"/>
      <w:r w:rsidRPr="005712B8">
        <w:rPr>
          <w:lang w:val="fr-CH"/>
        </w:rPr>
        <w:t>5] IMPU OPTIONAL,</w:t>
      </w:r>
    </w:p>
    <w:p w14:paraId="645E9EC0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 xml:space="preserve">    </w:t>
      </w:r>
      <w:proofErr w:type="spellStart"/>
      <w:r w:rsidRPr="005712B8">
        <w:rPr>
          <w:lang w:val="fr-CH"/>
        </w:rPr>
        <w:t>iMSI</w:t>
      </w:r>
      <w:proofErr w:type="spellEnd"/>
      <w:r w:rsidRPr="005712B8">
        <w:rPr>
          <w:lang w:val="fr-CH"/>
        </w:rPr>
        <w:t xml:space="preserve">             </w:t>
      </w:r>
      <w:proofErr w:type="gramStart"/>
      <w:r w:rsidRPr="005712B8">
        <w:rPr>
          <w:lang w:val="fr-CH"/>
        </w:rPr>
        <w:t xml:space="preserve">   [</w:t>
      </w:r>
      <w:proofErr w:type="gramEnd"/>
      <w:r w:rsidRPr="005712B8">
        <w:rPr>
          <w:lang w:val="fr-CH"/>
        </w:rPr>
        <w:t>7] IMSI OPTIONAL,</w:t>
      </w:r>
    </w:p>
    <w:p w14:paraId="1CFD28A8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 xml:space="preserve">    </w:t>
      </w:r>
      <w:proofErr w:type="spellStart"/>
      <w:proofErr w:type="gramStart"/>
      <w:r w:rsidRPr="005712B8">
        <w:rPr>
          <w:lang w:val="fr-CH"/>
        </w:rPr>
        <w:t>mSISDN</w:t>
      </w:r>
      <w:proofErr w:type="spellEnd"/>
      <w:proofErr w:type="gramEnd"/>
      <w:r w:rsidRPr="005712B8">
        <w:rPr>
          <w:lang w:val="fr-CH"/>
        </w:rPr>
        <w:t xml:space="preserve">              [8] MSISDN OPTIONAL</w:t>
      </w:r>
    </w:p>
    <w:p w14:paraId="370D8701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>}</w:t>
      </w:r>
    </w:p>
    <w:p w14:paraId="1D010044" w14:textId="77777777" w:rsidR="00DE4071" w:rsidRPr="005712B8" w:rsidRDefault="00DE4071" w:rsidP="00DE4071">
      <w:pPr>
        <w:pStyle w:val="Code"/>
        <w:rPr>
          <w:lang w:val="fr-CH"/>
        </w:rPr>
      </w:pPr>
    </w:p>
    <w:p w14:paraId="4A73EE72" w14:textId="77777777" w:rsidR="00DE4071" w:rsidRPr="005712B8" w:rsidRDefault="00DE4071" w:rsidP="00DE4071">
      <w:pPr>
        <w:pStyle w:val="CodeHeader"/>
        <w:rPr>
          <w:lang w:val="fr-CH"/>
        </w:rPr>
      </w:pPr>
      <w:r w:rsidRPr="005712B8">
        <w:rPr>
          <w:lang w:val="fr-CH"/>
        </w:rPr>
        <w:t>-- =====================</w:t>
      </w:r>
    </w:p>
    <w:p w14:paraId="5C8F58AA" w14:textId="77777777" w:rsidR="00DE4071" w:rsidRPr="005712B8" w:rsidRDefault="00DE4071" w:rsidP="00DE4071">
      <w:pPr>
        <w:pStyle w:val="CodeHeader"/>
        <w:rPr>
          <w:lang w:val="fr-CH"/>
        </w:rPr>
      </w:pPr>
      <w:r w:rsidRPr="005712B8">
        <w:rPr>
          <w:lang w:val="fr-CH"/>
        </w:rPr>
        <w:t xml:space="preserve">-- PDHR/PDSR </w:t>
      </w:r>
      <w:proofErr w:type="spellStart"/>
      <w:r w:rsidRPr="005712B8">
        <w:rPr>
          <w:lang w:val="fr-CH"/>
        </w:rPr>
        <w:t>definitions</w:t>
      </w:r>
      <w:proofErr w:type="spellEnd"/>
    </w:p>
    <w:p w14:paraId="02495604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>-- =====================</w:t>
      </w:r>
    </w:p>
    <w:p w14:paraId="52758C47" w14:textId="77777777" w:rsidR="00DE4071" w:rsidRPr="005712B8" w:rsidRDefault="00DE4071" w:rsidP="00DE4071">
      <w:pPr>
        <w:pStyle w:val="Code"/>
        <w:rPr>
          <w:lang w:val="fr-CH"/>
        </w:rPr>
      </w:pPr>
    </w:p>
    <w:p w14:paraId="02935BD0" w14:textId="77777777" w:rsidR="00DE4071" w:rsidRPr="005712B8" w:rsidRDefault="00DE4071" w:rsidP="00DE4071">
      <w:pPr>
        <w:pStyle w:val="Code"/>
        <w:rPr>
          <w:lang w:val="fr-CH"/>
        </w:rPr>
      </w:pPr>
      <w:proofErr w:type="spellStart"/>
      <w:proofErr w:type="gramStart"/>
      <w:r w:rsidRPr="005712B8">
        <w:rPr>
          <w:lang w:val="fr-CH"/>
        </w:rPr>
        <w:t>PDHeaderReport</w:t>
      </w:r>
      <w:proofErr w:type="spellEnd"/>
      <w:r w:rsidRPr="005712B8">
        <w:rPr>
          <w:lang w:val="fr-CH"/>
        </w:rPr>
        <w:t xml:space="preserve"> ::</w:t>
      </w:r>
      <w:proofErr w:type="gramEnd"/>
      <w:r w:rsidRPr="005712B8">
        <w:rPr>
          <w:lang w:val="fr-CH"/>
        </w:rPr>
        <w:t>= SEQUENCE</w:t>
      </w:r>
    </w:p>
    <w:p w14:paraId="6A35E0C6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>{</w:t>
      </w:r>
    </w:p>
    <w:p w14:paraId="2FFCFE33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 xml:space="preserve">    </w:t>
      </w:r>
      <w:proofErr w:type="spellStart"/>
      <w:proofErr w:type="gramStart"/>
      <w:r w:rsidRPr="005712B8">
        <w:rPr>
          <w:lang w:val="fr-CH"/>
        </w:rPr>
        <w:t>pDUSessionID</w:t>
      </w:r>
      <w:proofErr w:type="spellEnd"/>
      <w:proofErr w:type="gramEnd"/>
      <w:r w:rsidRPr="005712B8">
        <w:rPr>
          <w:lang w:val="fr-CH"/>
        </w:rPr>
        <w:t xml:space="preserve">                [1] </w:t>
      </w:r>
      <w:proofErr w:type="spellStart"/>
      <w:r w:rsidRPr="005712B8">
        <w:rPr>
          <w:lang w:val="fr-CH"/>
        </w:rPr>
        <w:t>PDUSessionID</w:t>
      </w:r>
      <w:proofErr w:type="spellEnd"/>
      <w:r w:rsidRPr="005712B8">
        <w:rPr>
          <w:lang w:val="fr-CH"/>
        </w:rPr>
        <w:t>,</w:t>
      </w:r>
    </w:p>
    <w:p w14:paraId="17B0B515" w14:textId="77777777" w:rsidR="00DE4071" w:rsidRDefault="00DE4071" w:rsidP="00DE4071">
      <w:pPr>
        <w:pStyle w:val="Code"/>
      </w:pPr>
      <w:r w:rsidRPr="005712B8">
        <w:rPr>
          <w:lang w:val="fr-CH"/>
        </w:rP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711FB63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689DBEF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06B4982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593DB20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2EE3E102" w14:textId="77777777" w:rsidR="00DE4071" w:rsidRDefault="00DE4071" w:rsidP="00DE4071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773BC61E" w14:textId="77777777" w:rsidR="00DE4071" w:rsidRDefault="00DE4071" w:rsidP="00DE4071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4B2C562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INTEGER</w:t>
      </w:r>
    </w:p>
    <w:p w14:paraId="7EF2B7C3" w14:textId="77777777" w:rsidR="00DE4071" w:rsidRDefault="00DE4071" w:rsidP="00DE4071">
      <w:pPr>
        <w:pStyle w:val="Code"/>
      </w:pPr>
      <w:r>
        <w:t>}</w:t>
      </w:r>
    </w:p>
    <w:p w14:paraId="4080B59E" w14:textId="77777777" w:rsidR="00DE4071" w:rsidRDefault="00DE4071" w:rsidP="00DE4071">
      <w:pPr>
        <w:pStyle w:val="Code"/>
      </w:pPr>
    </w:p>
    <w:p w14:paraId="24C438F4" w14:textId="77777777" w:rsidR="00DE4071" w:rsidRDefault="00DE4071" w:rsidP="00DE4071">
      <w:pPr>
        <w:pStyle w:val="Code"/>
      </w:pPr>
      <w:proofErr w:type="spellStart"/>
      <w:proofErr w:type="gramStart"/>
      <w:r>
        <w:t>PDSummaryReport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16C9B838" w14:textId="77777777" w:rsidR="00DE4071" w:rsidRDefault="00DE4071" w:rsidP="00DE4071">
      <w:pPr>
        <w:pStyle w:val="Code"/>
      </w:pPr>
      <w:r>
        <w:t>{</w:t>
      </w:r>
    </w:p>
    <w:p w14:paraId="53ACEC1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2BE9636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3398343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7118509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4CD786B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0357212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40A06BE7" w14:textId="77777777" w:rsidR="00DE4071" w:rsidRDefault="00DE4071" w:rsidP="00DE4071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65584B5E" w14:textId="77777777" w:rsidR="00DE4071" w:rsidRDefault="00DE4071" w:rsidP="00DE4071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075035C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pDSRSummaryTrigger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PDSRSummaryTrigger</w:t>
      </w:r>
      <w:proofErr w:type="spellEnd"/>
      <w:r>
        <w:t>,</w:t>
      </w:r>
    </w:p>
    <w:p w14:paraId="2B2D05D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firstPacketTimestamp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10] Timestamp,</w:t>
      </w:r>
    </w:p>
    <w:p w14:paraId="7944DE9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lastPacketTimestamp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11] Timestamp,</w:t>
      </w:r>
    </w:p>
    <w:p w14:paraId="621B50F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12] INTEGER,</w:t>
      </w:r>
    </w:p>
    <w:p w14:paraId="4CFF04E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13] INTEGER</w:t>
      </w:r>
    </w:p>
    <w:p w14:paraId="6E6BE995" w14:textId="77777777" w:rsidR="00DE4071" w:rsidRDefault="00DE4071" w:rsidP="00DE4071">
      <w:pPr>
        <w:pStyle w:val="Code"/>
      </w:pPr>
      <w:r>
        <w:t>}</w:t>
      </w:r>
    </w:p>
    <w:p w14:paraId="3CECE6E6" w14:textId="77777777" w:rsidR="00DE4071" w:rsidRDefault="00DE4071" w:rsidP="00DE4071">
      <w:pPr>
        <w:pStyle w:val="Code"/>
      </w:pPr>
    </w:p>
    <w:p w14:paraId="6762E370" w14:textId="77777777" w:rsidR="00DE4071" w:rsidRDefault="00DE4071" w:rsidP="00DE4071">
      <w:pPr>
        <w:pStyle w:val="CodeHeader"/>
      </w:pPr>
      <w:r>
        <w:t>-- ====================</w:t>
      </w:r>
    </w:p>
    <w:p w14:paraId="57BC3061" w14:textId="77777777" w:rsidR="00DE4071" w:rsidRDefault="00DE4071" w:rsidP="00DE4071">
      <w:pPr>
        <w:pStyle w:val="CodeHeader"/>
      </w:pPr>
      <w:r>
        <w:t>-- PDHR/PDSR parameters</w:t>
      </w:r>
    </w:p>
    <w:p w14:paraId="6998DA45" w14:textId="77777777" w:rsidR="00DE4071" w:rsidRDefault="00DE4071" w:rsidP="00DE4071">
      <w:pPr>
        <w:pStyle w:val="Code"/>
      </w:pPr>
      <w:r>
        <w:t>-- ====================</w:t>
      </w:r>
    </w:p>
    <w:p w14:paraId="27FA6B86" w14:textId="77777777" w:rsidR="00DE4071" w:rsidRDefault="00DE4071" w:rsidP="00DE4071">
      <w:pPr>
        <w:pStyle w:val="Code"/>
      </w:pPr>
    </w:p>
    <w:p w14:paraId="4CFBC115" w14:textId="77777777" w:rsidR="00DE4071" w:rsidRDefault="00DE4071" w:rsidP="00DE4071">
      <w:pPr>
        <w:pStyle w:val="Code"/>
      </w:pPr>
      <w:proofErr w:type="spellStart"/>
      <w:proofErr w:type="gramStart"/>
      <w:r>
        <w:t>PDSRSummaryTrigger</w:t>
      </w:r>
      <w:proofErr w:type="spellEnd"/>
      <w:r>
        <w:t xml:space="preserve"> ::=</w:t>
      </w:r>
      <w:proofErr w:type="gramEnd"/>
      <w:r>
        <w:t xml:space="preserve"> ENUMERATED</w:t>
      </w:r>
    </w:p>
    <w:p w14:paraId="712B0E74" w14:textId="77777777" w:rsidR="00DE4071" w:rsidRDefault="00DE4071" w:rsidP="00DE4071">
      <w:pPr>
        <w:pStyle w:val="Code"/>
      </w:pPr>
      <w:r>
        <w:t>{</w:t>
      </w:r>
    </w:p>
    <w:p w14:paraId="1BD6717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timerExpiry</w:t>
      </w:r>
      <w:proofErr w:type="spellEnd"/>
      <w:r>
        <w:t>(</w:t>
      </w:r>
      <w:proofErr w:type="gramEnd"/>
      <w:r>
        <w:t>1),</w:t>
      </w:r>
    </w:p>
    <w:p w14:paraId="0CCB259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packetCount</w:t>
      </w:r>
      <w:proofErr w:type="spellEnd"/>
      <w:r>
        <w:t>(</w:t>
      </w:r>
      <w:proofErr w:type="gramEnd"/>
      <w:r>
        <w:t>2),</w:t>
      </w:r>
    </w:p>
    <w:p w14:paraId="686ED3E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byteCount</w:t>
      </w:r>
      <w:proofErr w:type="spellEnd"/>
      <w:r>
        <w:t>(</w:t>
      </w:r>
      <w:proofErr w:type="gramEnd"/>
      <w:r>
        <w:t>3),</w:t>
      </w:r>
    </w:p>
    <w:p w14:paraId="7EC3EC8D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startOfFlow</w:t>
      </w:r>
      <w:proofErr w:type="spellEnd"/>
      <w:r>
        <w:t>(</w:t>
      </w:r>
      <w:proofErr w:type="gramEnd"/>
      <w:r>
        <w:t>4),</w:t>
      </w:r>
    </w:p>
    <w:p w14:paraId="3D56E0C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endOfFlow</w:t>
      </w:r>
      <w:proofErr w:type="spellEnd"/>
      <w:r>
        <w:t>(</w:t>
      </w:r>
      <w:proofErr w:type="gramEnd"/>
      <w:r>
        <w:t>5)</w:t>
      </w:r>
    </w:p>
    <w:p w14:paraId="48FACA73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>}</w:t>
      </w:r>
    </w:p>
    <w:p w14:paraId="58357D89" w14:textId="77777777" w:rsidR="00DE4071" w:rsidRPr="005712B8" w:rsidRDefault="00DE4071" w:rsidP="00DE4071">
      <w:pPr>
        <w:pStyle w:val="Code"/>
        <w:rPr>
          <w:lang w:val="fr-CH"/>
        </w:rPr>
      </w:pPr>
    </w:p>
    <w:p w14:paraId="171DCFDB" w14:textId="77777777" w:rsidR="00DE4071" w:rsidRPr="005712B8" w:rsidRDefault="00DE4071" w:rsidP="00DE4071">
      <w:pPr>
        <w:pStyle w:val="CodeHeader"/>
        <w:rPr>
          <w:lang w:val="fr-CH"/>
        </w:rPr>
      </w:pPr>
      <w:r w:rsidRPr="005712B8">
        <w:rPr>
          <w:lang w:val="fr-CH"/>
        </w:rPr>
        <w:lastRenderedPageBreak/>
        <w:t>-- ==================================</w:t>
      </w:r>
    </w:p>
    <w:p w14:paraId="6DBBCB4A" w14:textId="77777777" w:rsidR="00DE4071" w:rsidRPr="005712B8" w:rsidRDefault="00DE4071" w:rsidP="00DE4071">
      <w:pPr>
        <w:pStyle w:val="CodeHeader"/>
        <w:rPr>
          <w:lang w:val="fr-CH"/>
        </w:rPr>
      </w:pPr>
      <w:r w:rsidRPr="005712B8">
        <w:rPr>
          <w:lang w:val="fr-CH"/>
        </w:rPr>
        <w:t xml:space="preserve">-- Identifier Association </w:t>
      </w:r>
      <w:proofErr w:type="spellStart"/>
      <w:r w:rsidRPr="005712B8">
        <w:rPr>
          <w:lang w:val="fr-CH"/>
        </w:rPr>
        <w:t>definitions</w:t>
      </w:r>
      <w:proofErr w:type="spellEnd"/>
    </w:p>
    <w:p w14:paraId="5872C1B4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>-- ==================================</w:t>
      </w:r>
    </w:p>
    <w:p w14:paraId="457DFEEA" w14:textId="77777777" w:rsidR="00DE4071" w:rsidRPr="005712B8" w:rsidRDefault="00DE4071" w:rsidP="00DE4071">
      <w:pPr>
        <w:pStyle w:val="Code"/>
        <w:rPr>
          <w:lang w:val="fr-CH"/>
        </w:rPr>
      </w:pPr>
    </w:p>
    <w:p w14:paraId="0DA93FC3" w14:textId="77777777" w:rsidR="00DE4071" w:rsidRPr="005712B8" w:rsidRDefault="00DE4071" w:rsidP="00DE4071">
      <w:pPr>
        <w:pStyle w:val="Code"/>
        <w:rPr>
          <w:lang w:val="fr-CH"/>
        </w:rPr>
      </w:pPr>
      <w:proofErr w:type="spellStart"/>
      <w:proofErr w:type="gramStart"/>
      <w:r w:rsidRPr="005712B8">
        <w:rPr>
          <w:lang w:val="fr-CH"/>
        </w:rPr>
        <w:t>AMFIdentifierAssociation</w:t>
      </w:r>
      <w:proofErr w:type="spellEnd"/>
      <w:r w:rsidRPr="005712B8">
        <w:rPr>
          <w:lang w:val="fr-CH"/>
        </w:rPr>
        <w:t xml:space="preserve"> ::</w:t>
      </w:r>
      <w:proofErr w:type="gramEnd"/>
      <w:r w:rsidRPr="005712B8">
        <w:rPr>
          <w:lang w:val="fr-CH"/>
        </w:rPr>
        <w:t>= SEQUENCE</w:t>
      </w:r>
    </w:p>
    <w:p w14:paraId="30FFCCC5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>{</w:t>
      </w:r>
    </w:p>
    <w:p w14:paraId="605F6C7E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fr-CH"/>
        </w:rPr>
        <w:t xml:space="preserve">    </w:t>
      </w:r>
      <w:proofErr w:type="spellStart"/>
      <w:r w:rsidRPr="005712B8">
        <w:rPr>
          <w:lang w:val="it-CH"/>
        </w:rPr>
        <w:t>sUPI</w:t>
      </w:r>
      <w:proofErr w:type="spellEnd"/>
      <w:r w:rsidRPr="005712B8">
        <w:rPr>
          <w:lang w:val="it-CH"/>
        </w:rPr>
        <w:t xml:space="preserve">          </w:t>
      </w:r>
      <w:proofErr w:type="gramStart"/>
      <w:r w:rsidRPr="005712B8">
        <w:rPr>
          <w:lang w:val="it-CH"/>
        </w:rPr>
        <w:t xml:space="preserve">   [</w:t>
      </w:r>
      <w:proofErr w:type="gramEnd"/>
      <w:r w:rsidRPr="005712B8">
        <w:rPr>
          <w:lang w:val="it-CH"/>
        </w:rPr>
        <w:t>1] SUPI,</w:t>
      </w:r>
    </w:p>
    <w:p w14:paraId="47D21030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 xml:space="preserve">    </w:t>
      </w:r>
      <w:proofErr w:type="spellStart"/>
      <w:r w:rsidRPr="005712B8">
        <w:rPr>
          <w:lang w:val="it-CH"/>
        </w:rPr>
        <w:t>sUCI</w:t>
      </w:r>
      <w:proofErr w:type="spellEnd"/>
      <w:r w:rsidRPr="005712B8">
        <w:rPr>
          <w:lang w:val="it-CH"/>
        </w:rPr>
        <w:t xml:space="preserve">          </w:t>
      </w:r>
      <w:proofErr w:type="gramStart"/>
      <w:r w:rsidRPr="005712B8">
        <w:rPr>
          <w:lang w:val="it-CH"/>
        </w:rPr>
        <w:t xml:space="preserve">   [</w:t>
      </w:r>
      <w:proofErr w:type="gramEnd"/>
      <w:r w:rsidRPr="005712B8">
        <w:rPr>
          <w:lang w:val="it-CH"/>
        </w:rPr>
        <w:t>2] SUCI OPTIONAL,</w:t>
      </w:r>
    </w:p>
    <w:p w14:paraId="60C3E949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 xml:space="preserve">    </w:t>
      </w:r>
      <w:proofErr w:type="spellStart"/>
      <w:r w:rsidRPr="005712B8">
        <w:rPr>
          <w:lang w:val="it-CH"/>
        </w:rPr>
        <w:t>pEI</w:t>
      </w:r>
      <w:proofErr w:type="spellEnd"/>
      <w:r w:rsidRPr="005712B8">
        <w:rPr>
          <w:lang w:val="it-CH"/>
        </w:rPr>
        <w:t xml:space="preserve">           </w:t>
      </w:r>
      <w:proofErr w:type="gramStart"/>
      <w:r w:rsidRPr="005712B8">
        <w:rPr>
          <w:lang w:val="it-CH"/>
        </w:rPr>
        <w:t xml:space="preserve">   [</w:t>
      </w:r>
      <w:proofErr w:type="gramEnd"/>
      <w:r w:rsidRPr="005712B8">
        <w:rPr>
          <w:lang w:val="it-CH"/>
        </w:rPr>
        <w:t>3] PEI OPTIONAL,</w:t>
      </w:r>
    </w:p>
    <w:p w14:paraId="56D98C48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 xml:space="preserve">    </w:t>
      </w:r>
      <w:proofErr w:type="spellStart"/>
      <w:r w:rsidRPr="005712B8">
        <w:rPr>
          <w:lang w:val="it-CH"/>
        </w:rPr>
        <w:t>gPSI</w:t>
      </w:r>
      <w:proofErr w:type="spellEnd"/>
      <w:r w:rsidRPr="005712B8">
        <w:rPr>
          <w:lang w:val="it-CH"/>
        </w:rPr>
        <w:t xml:space="preserve">          </w:t>
      </w:r>
      <w:proofErr w:type="gramStart"/>
      <w:r w:rsidRPr="005712B8">
        <w:rPr>
          <w:lang w:val="it-CH"/>
        </w:rPr>
        <w:t xml:space="preserve">   [</w:t>
      </w:r>
      <w:proofErr w:type="gramEnd"/>
      <w:r w:rsidRPr="005712B8">
        <w:rPr>
          <w:lang w:val="it-CH"/>
        </w:rPr>
        <w:t>4] GPSI OPTIONAL,</w:t>
      </w:r>
    </w:p>
    <w:p w14:paraId="72E77C2C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 xml:space="preserve">    </w:t>
      </w:r>
      <w:proofErr w:type="spellStart"/>
      <w:r w:rsidRPr="005712B8">
        <w:rPr>
          <w:lang w:val="it-CH"/>
        </w:rPr>
        <w:t>gUTI</w:t>
      </w:r>
      <w:proofErr w:type="spellEnd"/>
      <w:r w:rsidRPr="005712B8">
        <w:rPr>
          <w:lang w:val="it-CH"/>
        </w:rPr>
        <w:t xml:space="preserve">          </w:t>
      </w:r>
      <w:proofErr w:type="gramStart"/>
      <w:r w:rsidRPr="005712B8">
        <w:rPr>
          <w:lang w:val="it-CH"/>
        </w:rPr>
        <w:t xml:space="preserve">   [</w:t>
      </w:r>
      <w:proofErr w:type="gramEnd"/>
      <w:r w:rsidRPr="005712B8">
        <w:rPr>
          <w:lang w:val="it-CH"/>
        </w:rPr>
        <w:t xml:space="preserve">5] </w:t>
      </w:r>
      <w:proofErr w:type="spellStart"/>
      <w:r w:rsidRPr="005712B8">
        <w:rPr>
          <w:lang w:val="it-CH"/>
        </w:rPr>
        <w:t>FiveGGUTI</w:t>
      </w:r>
      <w:proofErr w:type="spellEnd"/>
      <w:r w:rsidRPr="005712B8">
        <w:rPr>
          <w:lang w:val="it-CH"/>
        </w:rPr>
        <w:t>,</w:t>
      </w:r>
    </w:p>
    <w:p w14:paraId="359391E8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it-CH"/>
        </w:rPr>
        <w:t xml:space="preserve">    </w:t>
      </w:r>
      <w:proofErr w:type="gramStart"/>
      <w:r w:rsidRPr="005712B8">
        <w:rPr>
          <w:lang w:val="fr-CH"/>
        </w:rPr>
        <w:t>location</w:t>
      </w:r>
      <w:proofErr w:type="gramEnd"/>
      <w:r w:rsidRPr="005712B8">
        <w:rPr>
          <w:lang w:val="fr-CH"/>
        </w:rPr>
        <w:t xml:space="preserve">         [6] Location,</w:t>
      </w:r>
    </w:p>
    <w:p w14:paraId="795136BD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 xml:space="preserve">    </w:t>
      </w:r>
      <w:proofErr w:type="spellStart"/>
      <w:proofErr w:type="gramStart"/>
      <w:r w:rsidRPr="005712B8">
        <w:rPr>
          <w:lang w:val="fr-CH"/>
        </w:rPr>
        <w:t>fiveGSTAIList</w:t>
      </w:r>
      <w:proofErr w:type="spellEnd"/>
      <w:proofErr w:type="gramEnd"/>
      <w:r w:rsidRPr="005712B8">
        <w:rPr>
          <w:lang w:val="fr-CH"/>
        </w:rPr>
        <w:t xml:space="preserve">    [7] </w:t>
      </w:r>
      <w:proofErr w:type="spellStart"/>
      <w:r w:rsidRPr="005712B8">
        <w:rPr>
          <w:lang w:val="fr-CH"/>
        </w:rPr>
        <w:t>TAIList</w:t>
      </w:r>
      <w:proofErr w:type="spellEnd"/>
      <w:r w:rsidRPr="005712B8">
        <w:rPr>
          <w:lang w:val="fr-CH"/>
        </w:rPr>
        <w:t xml:space="preserve"> OPTIONAL</w:t>
      </w:r>
    </w:p>
    <w:p w14:paraId="3BADD91C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>}</w:t>
      </w:r>
    </w:p>
    <w:p w14:paraId="176EE91B" w14:textId="77777777" w:rsidR="00DE4071" w:rsidRPr="005712B8" w:rsidRDefault="00DE4071" w:rsidP="00DE4071">
      <w:pPr>
        <w:pStyle w:val="Code"/>
        <w:rPr>
          <w:lang w:val="fr-CH"/>
        </w:rPr>
      </w:pPr>
    </w:p>
    <w:p w14:paraId="14F173CC" w14:textId="77777777" w:rsidR="00DE4071" w:rsidRPr="005712B8" w:rsidRDefault="00DE4071" w:rsidP="00DE4071">
      <w:pPr>
        <w:pStyle w:val="Code"/>
        <w:rPr>
          <w:lang w:val="fr-CH"/>
        </w:rPr>
      </w:pPr>
      <w:proofErr w:type="spellStart"/>
      <w:proofErr w:type="gramStart"/>
      <w:r w:rsidRPr="005712B8">
        <w:rPr>
          <w:lang w:val="fr-CH"/>
        </w:rPr>
        <w:t>MMEIdentifierAssociation</w:t>
      </w:r>
      <w:proofErr w:type="spellEnd"/>
      <w:r w:rsidRPr="005712B8">
        <w:rPr>
          <w:lang w:val="fr-CH"/>
        </w:rPr>
        <w:t xml:space="preserve"> ::</w:t>
      </w:r>
      <w:proofErr w:type="gramEnd"/>
      <w:r w:rsidRPr="005712B8">
        <w:rPr>
          <w:lang w:val="fr-CH"/>
        </w:rPr>
        <w:t>= SEQUENCE</w:t>
      </w:r>
    </w:p>
    <w:p w14:paraId="0DF41B6D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>{</w:t>
      </w:r>
    </w:p>
    <w:p w14:paraId="68CCCE8E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 xml:space="preserve">    </w:t>
      </w:r>
      <w:proofErr w:type="spellStart"/>
      <w:r w:rsidRPr="005712B8">
        <w:rPr>
          <w:lang w:val="fr-CH"/>
        </w:rPr>
        <w:t>iMSI</w:t>
      </w:r>
      <w:proofErr w:type="spellEnd"/>
      <w:r w:rsidRPr="005712B8">
        <w:rPr>
          <w:lang w:val="fr-CH"/>
        </w:rPr>
        <w:t xml:space="preserve">     </w:t>
      </w:r>
      <w:proofErr w:type="gramStart"/>
      <w:r w:rsidRPr="005712B8">
        <w:rPr>
          <w:lang w:val="fr-CH"/>
        </w:rPr>
        <w:t xml:space="preserve">   [</w:t>
      </w:r>
      <w:proofErr w:type="gramEnd"/>
      <w:r w:rsidRPr="005712B8">
        <w:rPr>
          <w:lang w:val="fr-CH"/>
        </w:rPr>
        <w:t>1] IMSI,</w:t>
      </w:r>
    </w:p>
    <w:p w14:paraId="141D1300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 xml:space="preserve">    </w:t>
      </w:r>
      <w:proofErr w:type="spellStart"/>
      <w:r w:rsidRPr="005712B8">
        <w:rPr>
          <w:lang w:val="fr-CH"/>
        </w:rPr>
        <w:t>iMEI</w:t>
      </w:r>
      <w:proofErr w:type="spellEnd"/>
      <w:r w:rsidRPr="005712B8">
        <w:rPr>
          <w:lang w:val="fr-CH"/>
        </w:rPr>
        <w:t xml:space="preserve">     </w:t>
      </w:r>
      <w:proofErr w:type="gramStart"/>
      <w:r w:rsidRPr="005712B8">
        <w:rPr>
          <w:lang w:val="fr-CH"/>
        </w:rPr>
        <w:t xml:space="preserve">   [</w:t>
      </w:r>
      <w:proofErr w:type="gramEnd"/>
      <w:r w:rsidRPr="005712B8">
        <w:rPr>
          <w:lang w:val="fr-CH"/>
        </w:rPr>
        <w:t>2] IMEI OPTIONAL,</w:t>
      </w:r>
    </w:p>
    <w:p w14:paraId="3A6EB2AE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 xml:space="preserve">    </w:t>
      </w:r>
      <w:proofErr w:type="spellStart"/>
      <w:proofErr w:type="gramStart"/>
      <w:r w:rsidRPr="005712B8">
        <w:rPr>
          <w:lang w:val="fr-CH"/>
        </w:rPr>
        <w:t>mSISDN</w:t>
      </w:r>
      <w:proofErr w:type="spellEnd"/>
      <w:proofErr w:type="gramEnd"/>
      <w:r w:rsidRPr="005712B8">
        <w:rPr>
          <w:lang w:val="fr-CH"/>
        </w:rPr>
        <w:t xml:space="preserve">      [3] MSISDN OPTIONAL,</w:t>
      </w:r>
    </w:p>
    <w:p w14:paraId="43C98238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 xml:space="preserve">    </w:t>
      </w:r>
      <w:proofErr w:type="spellStart"/>
      <w:proofErr w:type="gramStart"/>
      <w:r w:rsidRPr="005712B8">
        <w:rPr>
          <w:lang w:val="fr-CH"/>
        </w:rPr>
        <w:t>gUTI</w:t>
      </w:r>
      <w:proofErr w:type="spellEnd"/>
      <w:proofErr w:type="gramEnd"/>
      <w:r w:rsidRPr="005712B8">
        <w:rPr>
          <w:lang w:val="fr-CH"/>
        </w:rPr>
        <w:t xml:space="preserve">        [4] GUTI,</w:t>
      </w:r>
    </w:p>
    <w:p w14:paraId="24958359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 xml:space="preserve">    </w:t>
      </w:r>
      <w:proofErr w:type="gramStart"/>
      <w:r w:rsidRPr="005712B8">
        <w:rPr>
          <w:lang w:val="fr-CH"/>
        </w:rPr>
        <w:t>location</w:t>
      </w:r>
      <w:proofErr w:type="gramEnd"/>
      <w:r w:rsidRPr="005712B8">
        <w:rPr>
          <w:lang w:val="fr-CH"/>
        </w:rPr>
        <w:t xml:space="preserve">    [5] Location,</w:t>
      </w:r>
    </w:p>
    <w:p w14:paraId="16DCC17B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 xml:space="preserve">    </w:t>
      </w:r>
      <w:proofErr w:type="spellStart"/>
      <w:proofErr w:type="gramStart"/>
      <w:r w:rsidRPr="005712B8">
        <w:rPr>
          <w:lang w:val="fr-CH"/>
        </w:rPr>
        <w:t>tAIList</w:t>
      </w:r>
      <w:proofErr w:type="spellEnd"/>
      <w:proofErr w:type="gramEnd"/>
      <w:r w:rsidRPr="005712B8">
        <w:rPr>
          <w:lang w:val="fr-CH"/>
        </w:rPr>
        <w:t xml:space="preserve">     [6] </w:t>
      </w:r>
      <w:proofErr w:type="spellStart"/>
      <w:r w:rsidRPr="005712B8">
        <w:rPr>
          <w:lang w:val="fr-CH"/>
        </w:rPr>
        <w:t>TAIList</w:t>
      </w:r>
      <w:proofErr w:type="spellEnd"/>
      <w:r w:rsidRPr="005712B8">
        <w:rPr>
          <w:lang w:val="fr-CH"/>
        </w:rPr>
        <w:t xml:space="preserve"> OPTIONAL</w:t>
      </w:r>
    </w:p>
    <w:p w14:paraId="2DF73E7D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>}</w:t>
      </w:r>
    </w:p>
    <w:p w14:paraId="0124FABC" w14:textId="77777777" w:rsidR="00DE4071" w:rsidRPr="005712B8" w:rsidRDefault="00DE4071" w:rsidP="00DE4071">
      <w:pPr>
        <w:pStyle w:val="Code"/>
        <w:rPr>
          <w:lang w:val="fr-CH"/>
        </w:rPr>
      </w:pPr>
    </w:p>
    <w:p w14:paraId="02B3B00E" w14:textId="77777777" w:rsidR="00DE4071" w:rsidRDefault="00DE4071" w:rsidP="00DE4071">
      <w:pPr>
        <w:pStyle w:val="CodeHeader"/>
      </w:pPr>
      <w:r>
        <w:t>-- =================================</w:t>
      </w:r>
    </w:p>
    <w:p w14:paraId="4275AD94" w14:textId="77777777" w:rsidR="00DE4071" w:rsidRDefault="00DE4071" w:rsidP="00DE4071">
      <w:pPr>
        <w:pStyle w:val="CodeHeader"/>
      </w:pPr>
      <w:r>
        <w:t>-- Identifier Association parameters</w:t>
      </w:r>
    </w:p>
    <w:p w14:paraId="3790D759" w14:textId="77777777" w:rsidR="00DE4071" w:rsidRDefault="00DE4071" w:rsidP="00DE4071">
      <w:pPr>
        <w:pStyle w:val="Code"/>
      </w:pPr>
      <w:r>
        <w:t>-- =================================</w:t>
      </w:r>
    </w:p>
    <w:p w14:paraId="4AA254FD" w14:textId="77777777" w:rsidR="00DE4071" w:rsidRDefault="00DE4071" w:rsidP="00DE4071">
      <w:pPr>
        <w:pStyle w:val="Code"/>
      </w:pPr>
    </w:p>
    <w:p w14:paraId="50A337B7" w14:textId="77777777" w:rsidR="00DE4071" w:rsidRDefault="00DE4071" w:rsidP="00DE4071">
      <w:pPr>
        <w:pStyle w:val="Code"/>
      </w:pPr>
    </w:p>
    <w:p w14:paraId="209D3E1A" w14:textId="77777777" w:rsidR="00DE4071" w:rsidRDefault="00DE4071" w:rsidP="00DE4071">
      <w:pPr>
        <w:pStyle w:val="Code"/>
      </w:pPr>
      <w:proofErr w:type="spellStart"/>
      <w:proofErr w:type="gramStart"/>
      <w:r>
        <w:t>MMEGroupID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4B641E06" w14:textId="77777777" w:rsidR="00DE4071" w:rsidRDefault="00DE4071" w:rsidP="00DE4071">
      <w:pPr>
        <w:pStyle w:val="Code"/>
      </w:pPr>
    </w:p>
    <w:p w14:paraId="5AE096F5" w14:textId="77777777" w:rsidR="00DE4071" w:rsidRDefault="00DE4071" w:rsidP="00DE4071">
      <w:pPr>
        <w:pStyle w:val="Code"/>
      </w:pPr>
      <w:proofErr w:type="spellStart"/>
      <w:proofErr w:type="gramStart"/>
      <w:r>
        <w:t>MMECode</w:t>
      </w:r>
      <w:proofErr w:type="spellEnd"/>
      <w:r>
        <w:t xml:space="preserve"> ::=</w:t>
      </w:r>
      <w:proofErr w:type="gramEnd"/>
      <w:r>
        <w:t xml:space="preserve"> OCTET STRING (SIZE(1))</w:t>
      </w:r>
    </w:p>
    <w:p w14:paraId="750C197B" w14:textId="77777777" w:rsidR="00DE4071" w:rsidRDefault="00DE4071" w:rsidP="00DE4071">
      <w:pPr>
        <w:pStyle w:val="Code"/>
      </w:pPr>
    </w:p>
    <w:p w14:paraId="6C3A73C6" w14:textId="77777777" w:rsidR="00DE4071" w:rsidRDefault="00DE4071" w:rsidP="00DE4071">
      <w:pPr>
        <w:pStyle w:val="Code"/>
      </w:pPr>
      <w:proofErr w:type="gramStart"/>
      <w:r>
        <w:t>TMSI ::=</w:t>
      </w:r>
      <w:proofErr w:type="gramEnd"/>
      <w:r>
        <w:t xml:space="preserve"> OCTET STRING (SIZE(4))</w:t>
      </w:r>
    </w:p>
    <w:p w14:paraId="197868F2" w14:textId="77777777" w:rsidR="00DE4071" w:rsidRDefault="00DE4071" w:rsidP="00DE4071">
      <w:pPr>
        <w:pStyle w:val="Code"/>
      </w:pPr>
    </w:p>
    <w:p w14:paraId="3B5EC2B0" w14:textId="77777777" w:rsidR="00DE4071" w:rsidRPr="005712B8" w:rsidRDefault="00DE4071" w:rsidP="00DE4071">
      <w:pPr>
        <w:pStyle w:val="CodeHeader"/>
        <w:rPr>
          <w:lang w:val="fr-CH"/>
        </w:rPr>
      </w:pPr>
      <w:r w:rsidRPr="005712B8">
        <w:rPr>
          <w:lang w:val="fr-CH"/>
        </w:rPr>
        <w:t>-- ===================</w:t>
      </w:r>
    </w:p>
    <w:p w14:paraId="3D5FAB4F" w14:textId="77777777" w:rsidR="00DE4071" w:rsidRPr="005712B8" w:rsidRDefault="00DE4071" w:rsidP="00DE4071">
      <w:pPr>
        <w:pStyle w:val="CodeHeader"/>
        <w:rPr>
          <w:lang w:val="fr-CH"/>
        </w:rPr>
      </w:pPr>
      <w:r w:rsidRPr="005712B8">
        <w:rPr>
          <w:lang w:val="fr-CH"/>
        </w:rPr>
        <w:t xml:space="preserve">-- EPS MME </w:t>
      </w:r>
      <w:proofErr w:type="spellStart"/>
      <w:r w:rsidRPr="005712B8">
        <w:rPr>
          <w:lang w:val="fr-CH"/>
        </w:rPr>
        <w:t>definitions</w:t>
      </w:r>
      <w:proofErr w:type="spellEnd"/>
    </w:p>
    <w:p w14:paraId="1A3BD995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>-- ===================</w:t>
      </w:r>
    </w:p>
    <w:p w14:paraId="0516E17B" w14:textId="77777777" w:rsidR="00DE4071" w:rsidRPr="005712B8" w:rsidRDefault="00DE4071" w:rsidP="00DE4071">
      <w:pPr>
        <w:pStyle w:val="Code"/>
        <w:rPr>
          <w:lang w:val="fr-CH"/>
        </w:rPr>
      </w:pPr>
    </w:p>
    <w:p w14:paraId="59D4CF93" w14:textId="77777777" w:rsidR="00DE4071" w:rsidRPr="005712B8" w:rsidRDefault="00DE4071" w:rsidP="00DE4071">
      <w:pPr>
        <w:pStyle w:val="Code"/>
        <w:rPr>
          <w:lang w:val="fr-CH"/>
        </w:rPr>
      </w:pPr>
      <w:proofErr w:type="spellStart"/>
      <w:proofErr w:type="gramStart"/>
      <w:r w:rsidRPr="005712B8">
        <w:rPr>
          <w:lang w:val="fr-CH"/>
        </w:rPr>
        <w:t>MMEAttach</w:t>
      </w:r>
      <w:proofErr w:type="spellEnd"/>
      <w:r w:rsidRPr="005712B8">
        <w:rPr>
          <w:lang w:val="fr-CH"/>
        </w:rPr>
        <w:t xml:space="preserve"> ::</w:t>
      </w:r>
      <w:proofErr w:type="gramEnd"/>
      <w:r w:rsidRPr="005712B8">
        <w:rPr>
          <w:lang w:val="fr-CH"/>
        </w:rPr>
        <w:t>= SEQUENCE</w:t>
      </w:r>
    </w:p>
    <w:p w14:paraId="542C1477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>{</w:t>
      </w:r>
    </w:p>
    <w:p w14:paraId="3A19FFCF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fr-CH"/>
        </w:rPr>
        <w:t xml:space="preserve">    </w:t>
      </w:r>
      <w:proofErr w:type="spellStart"/>
      <w:r w:rsidRPr="005712B8">
        <w:rPr>
          <w:lang w:val="de-CH"/>
        </w:rPr>
        <w:t>attachType</w:t>
      </w:r>
      <w:proofErr w:type="spellEnd"/>
      <w:r w:rsidRPr="005712B8">
        <w:rPr>
          <w:lang w:val="de-CH"/>
        </w:rPr>
        <w:t xml:space="preserve">    </w:t>
      </w:r>
      <w:proofErr w:type="gramStart"/>
      <w:r w:rsidRPr="005712B8">
        <w:rPr>
          <w:lang w:val="de-CH"/>
        </w:rPr>
        <w:t xml:space="preserve">   [</w:t>
      </w:r>
      <w:proofErr w:type="gramEnd"/>
      <w:r w:rsidRPr="005712B8">
        <w:rPr>
          <w:lang w:val="de-CH"/>
        </w:rPr>
        <w:t xml:space="preserve">1] </w:t>
      </w:r>
      <w:proofErr w:type="spellStart"/>
      <w:r w:rsidRPr="005712B8">
        <w:rPr>
          <w:lang w:val="de-CH"/>
        </w:rPr>
        <w:t>EPSAttachType</w:t>
      </w:r>
      <w:proofErr w:type="spellEnd"/>
      <w:r w:rsidRPr="005712B8">
        <w:rPr>
          <w:lang w:val="de-CH"/>
        </w:rPr>
        <w:t>,</w:t>
      </w:r>
    </w:p>
    <w:p w14:paraId="1277753B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r w:rsidRPr="005712B8">
        <w:rPr>
          <w:lang w:val="de-CH"/>
        </w:rPr>
        <w:t>attachResult</w:t>
      </w:r>
      <w:proofErr w:type="spellEnd"/>
      <w:r w:rsidRPr="005712B8">
        <w:rPr>
          <w:lang w:val="de-CH"/>
        </w:rPr>
        <w:t xml:space="preserve">  </w:t>
      </w:r>
      <w:proofErr w:type="gramStart"/>
      <w:r w:rsidRPr="005712B8">
        <w:rPr>
          <w:lang w:val="de-CH"/>
        </w:rPr>
        <w:t xml:space="preserve">   [</w:t>
      </w:r>
      <w:proofErr w:type="gramEnd"/>
      <w:r w:rsidRPr="005712B8">
        <w:rPr>
          <w:lang w:val="de-CH"/>
        </w:rPr>
        <w:t xml:space="preserve">2] </w:t>
      </w:r>
      <w:proofErr w:type="spellStart"/>
      <w:r w:rsidRPr="005712B8">
        <w:rPr>
          <w:lang w:val="de-CH"/>
        </w:rPr>
        <w:t>EPSAttachResult</w:t>
      </w:r>
      <w:proofErr w:type="spellEnd"/>
      <w:r w:rsidRPr="005712B8">
        <w:rPr>
          <w:lang w:val="de-CH"/>
        </w:rPr>
        <w:t>,</w:t>
      </w:r>
    </w:p>
    <w:p w14:paraId="0BD9016C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r w:rsidRPr="005712B8">
        <w:rPr>
          <w:lang w:val="de-CH"/>
        </w:rPr>
        <w:t>iMSI</w:t>
      </w:r>
      <w:proofErr w:type="spellEnd"/>
      <w:r w:rsidRPr="005712B8">
        <w:rPr>
          <w:lang w:val="de-CH"/>
        </w:rPr>
        <w:t xml:space="preserve">          </w:t>
      </w:r>
      <w:proofErr w:type="gramStart"/>
      <w:r w:rsidRPr="005712B8">
        <w:rPr>
          <w:lang w:val="de-CH"/>
        </w:rPr>
        <w:t xml:space="preserve">   [</w:t>
      </w:r>
      <w:proofErr w:type="gramEnd"/>
      <w:r w:rsidRPr="005712B8">
        <w:rPr>
          <w:lang w:val="de-CH"/>
        </w:rPr>
        <w:t>3] IMSI,</w:t>
      </w:r>
    </w:p>
    <w:p w14:paraId="1F184D6D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r w:rsidRPr="005712B8">
        <w:rPr>
          <w:lang w:val="de-CH"/>
        </w:rPr>
        <w:t>iMEI</w:t>
      </w:r>
      <w:proofErr w:type="spellEnd"/>
      <w:r w:rsidRPr="005712B8">
        <w:rPr>
          <w:lang w:val="de-CH"/>
        </w:rPr>
        <w:t xml:space="preserve">          </w:t>
      </w:r>
      <w:proofErr w:type="gramStart"/>
      <w:r w:rsidRPr="005712B8">
        <w:rPr>
          <w:lang w:val="de-CH"/>
        </w:rPr>
        <w:t xml:space="preserve">   [</w:t>
      </w:r>
      <w:proofErr w:type="gramEnd"/>
      <w:r w:rsidRPr="005712B8">
        <w:rPr>
          <w:lang w:val="de-CH"/>
        </w:rPr>
        <w:t>4] IMEI OPTIONAL,</w:t>
      </w:r>
    </w:p>
    <w:p w14:paraId="025F0320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r w:rsidRPr="005712B8">
        <w:rPr>
          <w:lang w:val="de-CH"/>
        </w:rPr>
        <w:t>mSISDN</w:t>
      </w:r>
      <w:proofErr w:type="spellEnd"/>
      <w:r w:rsidRPr="005712B8">
        <w:rPr>
          <w:lang w:val="de-CH"/>
        </w:rPr>
        <w:t xml:space="preserve">        </w:t>
      </w:r>
      <w:proofErr w:type="gramStart"/>
      <w:r w:rsidRPr="005712B8">
        <w:rPr>
          <w:lang w:val="de-CH"/>
        </w:rPr>
        <w:t xml:space="preserve">   [</w:t>
      </w:r>
      <w:proofErr w:type="gramEnd"/>
      <w:r w:rsidRPr="005712B8">
        <w:rPr>
          <w:lang w:val="de-CH"/>
        </w:rPr>
        <w:t>5] MSISDN OPTIONAL,</w:t>
      </w:r>
    </w:p>
    <w:p w14:paraId="1207A2C4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r w:rsidRPr="005712B8">
        <w:rPr>
          <w:lang w:val="de-CH"/>
        </w:rPr>
        <w:t>gUTI</w:t>
      </w:r>
      <w:proofErr w:type="spellEnd"/>
      <w:r w:rsidRPr="005712B8">
        <w:rPr>
          <w:lang w:val="de-CH"/>
        </w:rPr>
        <w:t xml:space="preserve">          </w:t>
      </w:r>
      <w:proofErr w:type="gramStart"/>
      <w:r w:rsidRPr="005712B8">
        <w:rPr>
          <w:lang w:val="de-CH"/>
        </w:rPr>
        <w:t xml:space="preserve">   [</w:t>
      </w:r>
      <w:proofErr w:type="gramEnd"/>
      <w:r w:rsidRPr="005712B8">
        <w:rPr>
          <w:lang w:val="de-CH"/>
        </w:rPr>
        <w:t>6] GUTI OPTIONAL,</w:t>
      </w:r>
    </w:p>
    <w:p w14:paraId="49FBFF43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r w:rsidRPr="005712B8">
        <w:rPr>
          <w:lang w:val="de-CH"/>
        </w:rPr>
        <w:t>location</w:t>
      </w:r>
      <w:proofErr w:type="spellEnd"/>
      <w:r w:rsidRPr="005712B8">
        <w:rPr>
          <w:lang w:val="de-CH"/>
        </w:rPr>
        <w:t xml:space="preserve">      </w:t>
      </w:r>
      <w:proofErr w:type="gramStart"/>
      <w:r w:rsidRPr="005712B8">
        <w:rPr>
          <w:lang w:val="de-CH"/>
        </w:rPr>
        <w:t xml:space="preserve">   [</w:t>
      </w:r>
      <w:proofErr w:type="gramEnd"/>
      <w:r w:rsidRPr="005712B8">
        <w:rPr>
          <w:lang w:val="de-CH"/>
        </w:rPr>
        <w:t>7] Location OPTIONAL,</w:t>
      </w:r>
    </w:p>
    <w:p w14:paraId="637C97D0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r w:rsidRPr="005712B8">
        <w:rPr>
          <w:lang w:val="de-CH"/>
        </w:rPr>
        <w:t>ePSTAIList</w:t>
      </w:r>
      <w:proofErr w:type="spellEnd"/>
      <w:r w:rsidRPr="005712B8">
        <w:rPr>
          <w:lang w:val="de-CH"/>
        </w:rPr>
        <w:t xml:space="preserve">    </w:t>
      </w:r>
      <w:proofErr w:type="gramStart"/>
      <w:r w:rsidRPr="005712B8">
        <w:rPr>
          <w:lang w:val="de-CH"/>
        </w:rPr>
        <w:t xml:space="preserve">   [</w:t>
      </w:r>
      <w:proofErr w:type="gramEnd"/>
      <w:r w:rsidRPr="005712B8">
        <w:rPr>
          <w:lang w:val="de-CH"/>
        </w:rPr>
        <w:t xml:space="preserve">8] </w:t>
      </w:r>
      <w:proofErr w:type="spellStart"/>
      <w:r w:rsidRPr="005712B8">
        <w:rPr>
          <w:lang w:val="de-CH"/>
        </w:rPr>
        <w:t>TAIList</w:t>
      </w:r>
      <w:proofErr w:type="spellEnd"/>
      <w:r w:rsidRPr="005712B8">
        <w:rPr>
          <w:lang w:val="de-CH"/>
        </w:rPr>
        <w:t xml:space="preserve"> OPTIONAL,</w:t>
      </w:r>
    </w:p>
    <w:p w14:paraId="3DD8E4AC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r w:rsidRPr="005712B8">
        <w:rPr>
          <w:lang w:val="de-CH"/>
        </w:rPr>
        <w:t>sMSServiceStatus</w:t>
      </w:r>
      <w:proofErr w:type="spellEnd"/>
      <w:r w:rsidRPr="005712B8">
        <w:rPr>
          <w:lang w:val="de-CH"/>
        </w:rPr>
        <w:t xml:space="preserve"> [9] </w:t>
      </w:r>
      <w:proofErr w:type="spellStart"/>
      <w:r w:rsidRPr="005712B8">
        <w:rPr>
          <w:lang w:val="de-CH"/>
        </w:rPr>
        <w:t>EPSSMSServiceStatus</w:t>
      </w:r>
      <w:proofErr w:type="spellEnd"/>
      <w:r w:rsidRPr="005712B8">
        <w:rPr>
          <w:lang w:val="de-CH"/>
        </w:rPr>
        <w:t xml:space="preserve"> OPTIONAL,</w:t>
      </w:r>
    </w:p>
    <w:p w14:paraId="44C979B8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r w:rsidRPr="005712B8">
        <w:rPr>
          <w:lang w:val="de-CH"/>
        </w:rPr>
        <w:t>oldGUTI</w:t>
      </w:r>
      <w:proofErr w:type="spellEnd"/>
      <w:r w:rsidRPr="005712B8">
        <w:rPr>
          <w:lang w:val="de-CH"/>
        </w:rPr>
        <w:t xml:space="preserve">       </w:t>
      </w:r>
      <w:proofErr w:type="gramStart"/>
      <w:r w:rsidRPr="005712B8">
        <w:rPr>
          <w:lang w:val="de-CH"/>
        </w:rPr>
        <w:t xml:space="preserve">   [</w:t>
      </w:r>
      <w:proofErr w:type="gramEnd"/>
      <w:r w:rsidRPr="005712B8">
        <w:rPr>
          <w:lang w:val="de-CH"/>
        </w:rPr>
        <w:t>10] GUTI OPTIONAL,</w:t>
      </w:r>
    </w:p>
    <w:p w14:paraId="004F5C84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eMM5GRegStatus</w:t>
      </w:r>
      <w:proofErr w:type="gramStart"/>
      <w:r w:rsidRPr="005712B8">
        <w:rPr>
          <w:lang w:val="de-CH"/>
        </w:rPr>
        <w:t xml:space="preserve">   [</w:t>
      </w:r>
      <w:proofErr w:type="gramEnd"/>
      <w:r w:rsidRPr="005712B8">
        <w:rPr>
          <w:lang w:val="de-CH"/>
        </w:rPr>
        <w:t>11] EMM5GMMStatus OPTIONAL</w:t>
      </w:r>
    </w:p>
    <w:p w14:paraId="7F9CF12A" w14:textId="77777777" w:rsidR="00DE4071" w:rsidRDefault="00DE4071" w:rsidP="00DE4071">
      <w:pPr>
        <w:pStyle w:val="Code"/>
      </w:pPr>
      <w:r>
        <w:t>}</w:t>
      </w:r>
    </w:p>
    <w:p w14:paraId="42DCE7D2" w14:textId="77777777" w:rsidR="00DE4071" w:rsidRDefault="00DE4071" w:rsidP="00DE4071">
      <w:pPr>
        <w:pStyle w:val="Code"/>
      </w:pPr>
    </w:p>
    <w:p w14:paraId="2FB64C6A" w14:textId="77777777" w:rsidR="00DE4071" w:rsidRDefault="00DE4071" w:rsidP="00DE4071">
      <w:pPr>
        <w:pStyle w:val="Code"/>
      </w:pPr>
      <w:proofErr w:type="spellStart"/>
      <w:proofErr w:type="gramStart"/>
      <w:r>
        <w:t>MMEDetach</w:t>
      </w:r>
      <w:proofErr w:type="spellEnd"/>
      <w:r>
        <w:t xml:space="preserve"> ::=</w:t>
      </w:r>
      <w:proofErr w:type="gramEnd"/>
      <w:r>
        <w:t xml:space="preserve"> SEQUENCE</w:t>
      </w:r>
    </w:p>
    <w:p w14:paraId="7F9E5246" w14:textId="77777777" w:rsidR="00DE4071" w:rsidRDefault="00DE4071" w:rsidP="00DE4071">
      <w:pPr>
        <w:pStyle w:val="Code"/>
      </w:pPr>
      <w:r>
        <w:t>{</w:t>
      </w:r>
    </w:p>
    <w:p w14:paraId="77C74A7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detachDirection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MMEDirection</w:t>
      </w:r>
      <w:proofErr w:type="spellEnd"/>
      <w:r>
        <w:t>,</w:t>
      </w:r>
    </w:p>
    <w:p w14:paraId="33811EA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detachType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EPSDetachType</w:t>
      </w:r>
      <w:proofErr w:type="spellEnd"/>
      <w:r>
        <w:t>,</w:t>
      </w:r>
    </w:p>
    <w:p w14:paraId="7B82FCD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6B2B633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7A8AAA1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34AB541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2BC52728" w14:textId="77777777" w:rsidR="00DE4071" w:rsidRPr="005712B8" w:rsidRDefault="00DE4071" w:rsidP="00DE4071">
      <w:pPr>
        <w:pStyle w:val="Code"/>
        <w:rPr>
          <w:lang w:val="fr-CH"/>
        </w:rPr>
      </w:pPr>
      <w:r>
        <w:t xml:space="preserve">    </w:t>
      </w:r>
      <w:proofErr w:type="gramStart"/>
      <w:r w:rsidRPr="005712B8">
        <w:rPr>
          <w:lang w:val="fr-CH"/>
        </w:rPr>
        <w:t>cause</w:t>
      </w:r>
      <w:proofErr w:type="gramEnd"/>
      <w:r w:rsidRPr="005712B8">
        <w:rPr>
          <w:lang w:val="fr-CH"/>
        </w:rPr>
        <w:t xml:space="preserve">              [7] </w:t>
      </w:r>
      <w:proofErr w:type="spellStart"/>
      <w:r w:rsidRPr="005712B8">
        <w:rPr>
          <w:lang w:val="fr-CH"/>
        </w:rPr>
        <w:t>EMMCause</w:t>
      </w:r>
      <w:proofErr w:type="spellEnd"/>
      <w:r w:rsidRPr="005712B8">
        <w:rPr>
          <w:lang w:val="fr-CH"/>
        </w:rPr>
        <w:t xml:space="preserve"> OPTIONAL,</w:t>
      </w:r>
    </w:p>
    <w:p w14:paraId="457C0398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 xml:space="preserve">    </w:t>
      </w:r>
      <w:proofErr w:type="gramStart"/>
      <w:r w:rsidRPr="005712B8">
        <w:rPr>
          <w:lang w:val="fr-CH"/>
        </w:rPr>
        <w:t>location</w:t>
      </w:r>
      <w:proofErr w:type="gramEnd"/>
      <w:r w:rsidRPr="005712B8">
        <w:rPr>
          <w:lang w:val="fr-CH"/>
        </w:rPr>
        <w:t xml:space="preserve">           [8] Location OPTIONAL,</w:t>
      </w:r>
    </w:p>
    <w:p w14:paraId="41A2C4CC" w14:textId="77777777" w:rsidR="00DE4071" w:rsidRDefault="00DE4071" w:rsidP="00DE4071">
      <w:pPr>
        <w:pStyle w:val="Code"/>
      </w:pPr>
      <w:r w:rsidRPr="005712B8">
        <w:rPr>
          <w:lang w:val="fr-CH"/>
        </w:rPr>
        <w:t xml:space="preserve">    </w:t>
      </w:r>
      <w:proofErr w:type="spellStart"/>
      <w:r>
        <w:t>switchOffIndicator</w:t>
      </w:r>
      <w:proofErr w:type="spellEnd"/>
      <w:r>
        <w:t xml:space="preserve"> [9] </w:t>
      </w:r>
      <w:proofErr w:type="spellStart"/>
      <w:r>
        <w:t>SwitchOffIndicator</w:t>
      </w:r>
      <w:proofErr w:type="spellEnd"/>
      <w:r>
        <w:t xml:space="preserve"> OPTIONAL</w:t>
      </w:r>
    </w:p>
    <w:p w14:paraId="1C649323" w14:textId="77777777" w:rsidR="00DE4071" w:rsidRDefault="00DE4071" w:rsidP="00DE4071">
      <w:pPr>
        <w:pStyle w:val="Code"/>
      </w:pPr>
      <w:r>
        <w:t>}</w:t>
      </w:r>
    </w:p>
    <w:p w14:paraId="596D7510" w14:textId="77777777" w:rsidR="00DE4071" w:rsidRDefault="00DE4071" w:rsidP="00DE4071">
      <w:pPr>
        <w:pStyle w:val="Code"/>
      </w:pPr>
    </w:p>
    <w:p w14:paraId="5730CE5D" w14:textId="77777777" w:rsidR="00DE4071" w:rsidRDefault="00DE4071" w:rsidP="00DE4071">
      <w:pPr>
        <w:pStyle w:val="Code"/>
      </w:pPr>
      <w:proofErr w:type="spellStart"/>
      <w:proofErr w:type="gramStart"/>
      <w:r>
        <w:t>MMELocationUpdate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0669A0AD" w14:textId="77777777" w:rsidR="00DE4071" w:rsidRDefault="00DE4071" w:rsidP="00DE4071">
      <w:pPr>
        <w:pStyle w:val="Code"/>
      </w:pPr>
      <w:r>
        <w:t>{</w:t>
      </w:r>
    </w:p>
    <w:p w14:paraId="1D45CCF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IMSI,</w:t>
      </w:r>
    </w:p>
    <w:p w14:paraId="19D5CBF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IMEI OPTIONAL,</w:t>
      </w:r>
    </w:p>
    <w:p w14:paraId="39FEBC9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MSISDN OPTIONAL,</w:t>
      </w:r>
    </w:p>
    <w:p w14:paraId="7C94C77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GUTI OPTIONAL,</w:t>
      </w:r>
    </w:p>
    <w:p w14:paraId="72B5E4D1" w14:textId="77777777" w:rsidR="00DE4071" w:rsidRDefault="00DE4071" w:rsidP="00DE4071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5] Location OPTIONAL,</w:t>
      </w:r>
    </w:p>
    <w:p w14:paraId="4718210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GUTI OPTIONAL,</w:t>
      </w:r>
    </w:p>
    <w:p w14:paraId="03B81A8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[7] </w:t>
      </w:r>
      <w:proofErr w:type="spellStart"/>
      <w:r>
        <w:t>EPSSMSServiceStatus</w:t>
      </w:r>
      <w:proofErr w:type="spellEnd"/>
      <w:r>
        <w:t xml:space="preserve"> OPTIONAL</w:t>
      </w:r>
    </w:p>
    <w:p w14:paraId="48DE9917" w14:textId="77777777" w:rsidR="00DE4071" w:rsidRDefault="00DE4071" w:rsidP="00DE4071">
      <w:pPr>
        <w:pStyle w:val="Code"/>
      </w:pPr>
      <w:r>
        <w:t>}</w:t>
      </w:r>
    </w:p>
    <w:p w14:paraId="1EA3DE59" w14:textId="77777777" w:rsidR="00DE4071" w:rsidRDefault="00DE4071" w:rsidP="00DE4071">
      <w:pPr>
        <w:pStyle w:val="Code"/>
      </w:pPr>
    </w:p>
    <w:p w14:paraId="0F95D1C1" w14:textId="77777777" w:rsidR="00DE4071" w:rsidRDefault="00DE4071" w:rsidP="00DE4071">
      <w:pPr>
        <w:pStyle w:val="Code"/>
      </w:pPr>
      <w:proofErr w:type="spellStart"/>
      <w:proofErr w:type="gramStart"/>
      <w:r>
        <w:t>MMEStartOfInterceptionWithEPSAttachedUE</w:t>
      </w:r>
      <w:proofErr w:type="spellEnd"/>
      <w:r>
        <w:t xml:space="preserve"> ::=</w:t>
      </w:r>
      <w:proofErr w:type="gramEnd"/>
      <w:r>
        <w:t xml:space="preserve"> SEQUENCE</w:t>
      </w:r>
    </w:p>
    <w:p w14:paraId="019C8F4A" w14:textId="77777777" w:rsidR="00DE4071" w:rsidRDefault="00DE4071" w:rsidP="00DE4071">
      <w:pPr>
        <w:pStyle w:val="Code"/>
      </w:pPr>
      <w:r>
        <w:t>{</w:t>
      </w:r>
    </w:p>
    <w:p w14:paraId="6E31C9D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071A4E8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1742457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646FAC3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2B2E867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32EA07F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57410638" w14:textId="77777777" w:rsidR="00DE4071" w:rsidRDefault="00DE4071" w:rsidP="00DE4071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7] Location OPTIONAL,</w:t>
      </w:r>
    </w:p>
    <w:p w14:paraId="74986A9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TAIList</w:t>
      </w:r>
      <w:proofErr w:type="spellEnd"/>
      <w:r>
        <w:t xml:space="preserve"> OPTIONAL,</w:t>
      </w:r>
    </w:p>
    <w:p w14:paraId="163EBB7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EPSSMSServiceStatus</w:t>
      </w:r>
      <w:proofErr w:type="spellEnd"/>
      <w:r>
        <w:t xml:space="preserve"> OPTIONAL,</w:t>
      </w:r>
    </w:p>
    <w:p w14:paraId="7FAA8125" w14:textId="77777777" w:rsidR="00DE4071" w:rsidRDefault="00DE4071" w:rsidP="00DE4071">
      <w:pPr>
        <w:pStyle w:val="Code"/>
      </w:pPr>
      <w:r>
        <w:t xml:space="preserve">    eMM5GRegStatus  </w:t>
      </w:r>
      <w:proofErr w:type="gramStart"/>
      <w:r>
        <w:t xml:space="preserve">   [</w:t>
      </w:r>
      <w:proofErr w:type="gramEnd"/>
      <w:r>
        <w:t>12] EMM5GMMStatus OPTIONAL</w:t>
      </w:r>
    </w:p>
    <w:p w14:paraId="4B295C21" w14:textId="77777777" w:rsidR="00DE4071" w:rsidRDefault="00DE4071" w:rsidP="00DE4071">
      <w:pPr>
        <w:pStyle w:val="Code"/>
      </w:pPr>
      <w:r>
        <w:t>}</w:t>
      </w:r>
    </w:p>
    <w:p w14:paraId="0CC04937" w14:textId="77777777" w:rsidR="00DE4071" w:rsidRDefault="00DE4071" w:rsidP="00DE4071">
      <w:pPr>
        <w:pStyle w:val="Code"/>
      </w:pPr>
    </w:p>
    <w:p w14:paraId="47C573AF" w14:textId="77777777" w:rsidR="00DE4071" w:rsidRDefault="00DE4071" w:rsidP="00DE4071">
      <w:pPr>
        <w:pStyle w:val="Code"/>
      </w:pPr>
      <w:proofErr w:type="spellStart"/>
      <w:proofErr w:type="gramStart"/>
      <w:r>
        <w:t>MMEUnsuccessfulProcedure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7CF3DCF5" w14:textId="77777777" w:rsidR="00DE4071" w:rsidRDefault="00DE4071" w:rsidP="00DE4071">
      <w:pPr>
        <w:pStyle w:val="Code"/>
      </w:pPr>
      <w:r>
        <w:t>{</w:t>
      </w:r>
    </w:p>
    <w:p w14:paraId="3270A1C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[1] </w:t>
      </w:r>
      <w:proofErr w:type="spellStart"/>
      <w:r>
        <w:t>MMEFailedProcedureType</w:t>
      </w:r>
      <w:proofErr w:type="spellEnd"/>
      <w:r>
        <w:t>,</w:t>
      </w:r>
    </w:p>
    <w:p w14:paraId="25FB5C6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MMEFailureCause</w:t>
      </w:r>
      <w:proofErr w:type="spellEnd"/>
      <w:r>
        <w:t>,</w:t>
      </w:r>
    </w:p>
    <w:p w14:paraId="3713F69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IMSI OPTIONAL,</w:t>
      </w:r>
    </w:p>
    <w:p w14:paraId="13E6DFC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IMEI OPTIONAL,</w:t>
      </w:r>
    </w:p>
    <w:p w14:paraId="1B23E3F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5] MSISDN OPTIONAL,</w:t>
      </w:r>
    </w:p>
    <w:p w14:paraId="4AED01D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GUTI OPTIONAL,</w:t>
      </w:r>
    </w:p>
    <w:p w14:paraId="016CC57E" w14:textId="77777777" w:rsidR="00DE4071" w:rsidRDefault="00DE4071" w:rsidP="00DE4071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7] Location OPTIONAL</w:t>
      </w:r>
    </w:p>
    <w:p w14:paraId="44E11637" w14:textId="77777777" w:rsidR="00DE4071" w:rsidRDefault="00DE4071" w:rsidP="00DE4071">
      <w:pPr>
        <w:pStyle w:val="Code"/>
      </w:pPr>
      <w:r>
        <w:t>}</w:t>
      </w:r>
    </w:p>
    <w:p w14:paraId="0A1E129A" w14:textId="77777777" w:rsidR="00DE4071" w:rsidRDefault="00DE4071" w:rsidP="00DE4071">
      <w:pPr>
        <w:pStyle w:val="Code"/>
      </w:pPr>
    </w:p>
    <w:p w14:paraId="3EBC5BFD" w14:textId="77777777" w:rsidR="00DE4071" w:rsidRDefault="00DE4071" w:rsidP="00DE4071">
      <w:pPr>
        <w:pStyle w:val="Code"/>
      </w:pPr>
      <w:r>
        <w:t>-- See clause 6.3.2.2.8 for details of this structure</w:t>
      </w:r>
    </w:p>
    <w:p w14:paraId="5B21BBAC" w14:textId="77777777" w:rsidR="00DE4071" w:rsidRDefault="00DE4071" w:rsidP="00DE4071">
      <w:pPr>
        <w:pStyle w:val="Code"/>
      </w:pPr>
      <w:proofErr w:type="spellStart"/>
      <w:proofErr w:type="gramStart"/>
      <w:r>
        <w:t>MMEPositioningInfoTransfer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38298941" w14:textId="77777777" w:rsidR="00DE4071" w:rsidRDefault="00DE4071" w:rsidP="00DE4071">
      <w:pPr>
        <w:pStyle w:val="Code"/>
      </w:pPr>
      <w:r>
        <w:t>{</w:t>
      </w:r>
    </w:p>
    <w:p w14:paraId="2C835F4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IMSI,</w:t>
      </w:r>
    </w:p>
    <w:p w14:paraId="46EBDAE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IMEI OPTIONAL,</w:t>
      </w:r>
    </w:p>
    <w:p w14:paraId="61397FC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MSISDN OPTIONAL,</w:t>
      </w:r>
    </w:p>
    <w:p w14:paraId="75E8919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GUTI OPTIONAL,</w:t>
      </w:r>
    </w:p>
    <w:p w14:paraId="76256D6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lPPaMessage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OCTET STRING OPTIONAL,</w:t>
      </w:r>
    </w:p>
    <w:p w14:paraId="14E3AAE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OCTET STRING OPTIONAL,</w:t>
      </w:r>
    </w:p>
    <w:p w14:paraId="7D20B56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mMELCSCorrelationId</w:t>
      </w:r>
      <w:proofErr w:type="spellEnd"/>
      <w:r>
        <w:t xml:space="preserve"> [7] OCTET STRING (</w:t>
      </w:r>
      <w:proofErr w:type="gramStart"/>
      <w:r>
        <w:t>SIZE(</w:t>
      </w:r>
      <w:proofErr w:type="gramEnd"/>
      <w:r>
        <w:t>4))</w:t>
      </w:r>
    </w:p>
    <w:p w14:paraId="6ADB83C2" w14:textId="77777777" w:rsidR="00DE4071" w:rsidRDefault="00DE4071" w:rsidP="00DE4071">
      <w:pPr>
        <w:pStyle w:val="Code"/>
      </w:pPr>
      <w:r>
        <w:t>}</w:t>
      </w:r>
    </w:p>
    <w:p w14:paraId="025A9FCB" w14:textId="77777777" w:rsidR="00DE4071" w:rsidRDefault="00DE4071" w:rsidP="00DE4071">
      <w:pPr>
        <w:pStyle w:val="Code"/>
      </w:pPr>
    </w:p>
    <w:p w14:paraId="69B0DB07" w14:textId="77777777" w:rsidR="00DE4071" w:rsidRDefault="00DE4071" w:rsidP="00DE4071">
      <w:pPr>
        <w:pStyle w:val="CodeHeader"/>
      </w:pPr>
      <w:r>
        <w:t>-- ==================</w:t>
      </w:r>
    </w:p>
    <w:p w14:paraId="40CF82CC" w14:textId="77777777" w:rsidR="00DE4071" w:rsidRDefault="00DE4071" w:rsidP="00DE4071">
      <w:pPr>
        <w:pStyle w:val="CodeHeader"/>
      </w:pPr>
      <w:r>
        <w:t>-- EPS MME parameters</w:t>
      </w:r>
    </w:p>
    <w:p w14:paraId="73D9A220" w14:textId="77777777" w:rsidR="00DE4071" w:rsidRDefault="00DE4071" w:rsidP="00DE4071">
      <w:pPr>
        <w:pStyle w:val="Code"/>
      </w:pPr>
      <w:r>
        <w:t>-- ==================</w:t>
      </w:r>
    </w:p>
    <w:p w14:paraId="7F2D938B" w14:textId="77777777" w:rsidR="00DE4071" w:rsidRDefault="00DE4071" w:rsidP="00DE4071">
      <w:pPr>
        <w:pStyle w:val="Code"/>
      </w:pPr>
    </w:p>
    <w:p w14:paraId="12822752" w14:textId="77777777" w:rsidR="00DE4071" w:rsidRDefault="00DE4071" w:rsidP="00DE4071">
      <w:pPr>
        <w:pStyle w:val="Code"/>
      </w:pPr>
      <w:proofErr w:type="spellStart"/>
      <w:proofErr w:type="gramStart"/>
      <w:r>
        <w:t>EMMCause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262B36F4" w14:textId="77777777" w:rsidR="00DE4071" w:rsidRDefault="00DE4071" w:rsidP="00DE4071">
      <w:pPr>
        <w:pStyle w:val="Code"/>
      </w:pPr>
    </w:p>
    <w:p w14:paraId="62E7F106" w14:textId="77777777" w:rsidR="00DE4071" w:rsidRDefault="00DE4071" w:rsidP="00DE4071">
      <w:pPr>
        <w:pStyle w:val="Code"/>
      </w:pPr>
      <w:proofErr w:type="spellStart"/>
      <w:proofErr w:type="gramStart"/>
      <w:r>
        <w:t>ESMCause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771670D5" w14:textId="77777777" w:rsidR="00DE4071" w:rsidRDefault="00DE4071" w:rsidP="00DE4071">
      <w:pPr>
        <w:pStyle w:val="Code"/>
      </w:pPr>
    </w:p>
    <w:p w14:paraId="32F38CAC" w14:textId="77777777" w:rsidR="00DE4071" w:rsidRDefault="00DE4071" w:rsidP="00DE4071">
      <w:pPr>
        <w:pStyle w:val="Code"/>
      </w:pPr>
      <w:proofErr w:type="spellStart"/>
      <w:proofErr w:type="gramStart"/>
      <w:r>
        <w:t>EPSAttachType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44686E89" w14:textId="77777777" w:rsidR="00DE4071" w:rsidRDefault="00DE4071" w:rsidP="00DE4071">
      <w:pPr>
        <w:pStyle w:val="Code"/>
      </w:pPr>
      <w:r>
        <w:t>{</w:t>
      </w:r>
    </w:p>
    <w:p w14:paraId="7565659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ePSAttach</w:t>
      </w:r>
      <w:proofErr w:type="spellEnd"/>
      <w:r>
        <w:t>(</w:t>
      </w:r>
      <w:proofErr w:type="gramEnd"/>
      <w:r>
        <w:t>1),</w:t>
      </w:r>
    </w:p>
    <w:p w14:paraId="4DF8552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combinedEPSIMSIAttach</w:t>
      </w:r>
      <w:proofErr w:type="spellEnd"/>
      <w:r>
        <w:t>(</w:t>
      </w:r>
      <w:proofErr w:type="gramEnd"/>
      <w:r>
        <w:t>2),</w:t>
      </w:r>
    </w:p>
    <w:p w14:paraId="4AE7DBFD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ePSRLOSAttach</w:t>
      </w:r>
      <w:proofErr w:type="spellEnd"/>
      <w:r>
        <w:t>(</w:t>
      </w:r>
      <w:proofErr w:type="gramEnd"/>
      <w:r>
        <w:t>3),</w:t>
      </w:r>
    </w:p>
    <w:p w14:paraId="3BEF477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ePSEmergencyAttach</w:t>
      </w:r>
      <w:proofErr w:type="spellEnd"/>
      <w:r>
        <w:t>(</w:t>
      </w:r>
      <w:proofErr w:type="gramEnd"/>
      <w:r>
        <w:t>4),</w:t>
      </w:r>
    </w:p>
    <w:p w14:paraId="659454F3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5)</w:t>
      </w:r>
    </w:p>
    <w:p w14:paraId="068BD023" w14:textId="77777777" w:rsidR="00DE4071" w:rsidRDefault="00DE4071" w:rsidP="00DE4071">
      <w:pPr>
        <w:pStyle w:val="Code"/>
      </w:pPr>
      <w:r>
        <w:t>}</w:t>
      </w:r>
    </w:p>
    <w:p w14:paraId="3CBC8ABC" w14:textId="77777777" w:rsidR="00DE4071" w:rsidRDefault="00DE4071" w:rsidP="00DE4071">
      <w:pPr>
        <w:pStyle w:val="Code"/>
      </w:pPr>
    </w:p>
    <w:p w14:paraId="282314BB" w14:textId="77777777" w:rsidR="00DE4071" w:rsidRDefault="00DE4071" w:rsidP="00DE4071">
      <w:pPr>
        <w:pStyle w:val="Code"/>
      </w:pPr>
      <w:proofErr w:type="spellStart"/>
      <w:proofErr w:type="gramStart"/>
      <w:r>
        <w:t>EPSAttachResult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64DF19E1" w14:textId="77777777" w:rsidR="00DE4071" w:rsidRDefault="00DE4071" w:rsidP="00DE4071">
      <w:pPr>
        <w:pStyle w:val="Code"/>
      </w:pPr>
      <w:r>
        <w:t>{</w:t>
      </w:r>
    </w:p>
    <w:p w14:paraId="5DF0C5A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ePSOnly</w:t>
      </w:r>
      <w:proofErr w:type="spellEnd"/>
      <w:r>
        <w:t>(</w:t>
      </w:r>
      <w:proofErr w:type="gramEnd"/>
      <w:r>
        <w:t>1),</w:t>
      </w:r>
    </w:p>
    <w:p w14:paraId="78DC37C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combinedEPSIMSI</w:t>
      </w:r>
      <w:proofErr w:type="spellEnd"/>
      <w:r>
        <w:t>(</w:t>
      </w:r>
      <w:proofErr w:type="gramEnd"/>
      <w:r>
        <w:t>2)</w:t>
      </w:r>
    </w:p>
    <w:p w14:paraId="335443B4" w14:textId="77777777" w:rsidR="00DE4071" w:rsidRDefault="00DE4071" w:rsidP="00DE4071">
      <w:pPr>
        <w:pStyle w:val="Code"/>
      </w:pPr>
      <w:r>
        <w:t>}</w:t>
      </w:r>
    </w:p>
    <w:p w14:paraId="42B620A4" w14:textId="77777777" w:rsidR="00DE4071" w:rsidRDefault="00DE4071" w:rsidP="00DE4071">
      <w:pPr>
        <w:pStyle w:val="Code"/>
      </w:pPr>
    </w:p>
    <w:p w14:paraId="600EFBA8" w14:textId="77777777" w:rsidR="00DE4071" w:rsidRDefault="00DE4071" w:rsidP="00DE4071">
      <w:pPr>
        <w:pStyle w:val="Code"/>
      </w:pPr>
    </w:p>
    <w:p w14:paraId="39D95232" w14:textId="77777777" w:rsidR="00DE4071" w:rsidRDefault="00DE4071" w:rsidP="00DE4071">
      <w:pPr>
        <w:pStyle w:val="Code"/>
      </w:pPr>
      <w:proofErr w:type="spellStart"/>
      <w:proofErr w:type="gramStart"/>
      <w:r>
        <w:t>EPSDetachType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61330CCC" w14:textId="77777777" w:rsidR="00DE4071" w:rsidRDefault="00DE4071" w:rsidP="00DE4071">
      <w:pPr>
        <w:pStyle w:val="Code"/>
      </w:pPr>
      <w:r>
        <w:t>{</w:t>
      </w:r>
    </w:p>
    <w:p w14:paraId="7E7ED6A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ePSDetach</w:t>
      </w:r>
      <w:proofErr w:type="spellEnd"/>
      <w:r>
        <w:t>(</w:t>
      </w:r>
      <w:proofErr w:type="gramEnd"/>
      <w:r>
        <w:t>1),</w:t>
      </w:r>
    </w:p>
    <w:p w14:paraId="62FCED9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iMSIDetach</w:t>
      </w:r>
      <w:proofErr w:type="spellEnd"/>
      <w:r>
        <w:t>(</w:t>
      </w:r>
      <w:proofErr w:type="gramEnd"/>
      <w:r>
        <w:t>2),</w:t>
      </w:r>
    </w:p>
    <w:p w14:paraId="1C34046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combinedEPSIMSIDetach</w:t>
      </w:r>
      <w:proofErr w:type="spellEnd"/>
      <w:r>
        <w:t>(</w:t>
      </w:r>
      <w:proofErr w:type="gramEnd"/>
      <w:r>
        <w:t>3),</w:t>
      </w:r>
    </w:p>
    <w:p w14:paraId="129922D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reAttachRequired</w:t>
      </w:r>
      <w:proofErr w:type="spellEnd"/>
      <w:r>
        <w:t>(</w:t>
      </w:r>
      <w:proofErr w:type="gramEnd"/>
      <w:r>
        <w:t>4),</w:t>
      </w:r>
    </w:p>
    <w:p w14:paraId="17DA093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reAttachNotRequired</w:t>
      </w:r>
      <w:proofErr w:type="spellEnd"/>
      <w:r>
        <w:t>(</w:t>
      </w:r>
      <w:proofErr w:type="gramEnd"/>
      <w:r>
        <w:t>5),</w:t>
      </w:r>
    </w:p>
    <w:p w14:paraId="229F5F0A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</w:t>
      </w:r>
    </w:p>
    <w:p w14:paraId="570DCBFD" w14:textId="77777777" w:rsidR="00DE4071" w:rsidRDefault="00DE4071" w:rsidP="00DE4071">
      <w:pPr>
        <w:pStyle w:val="Code"/>
      </w:pPr>
      <w:r>
        <w:t>}</w:t>
      </w:r>
    </w:p>
    <w:p w14:paraId="47577C15" w14:textId="77777777" w:rsidR="00DE4071" w:rsidRDefault="00DE4071" w:rsidP="00DE4071">
      <w:pPr>
        <w:pStyle w:val="Code"/>
      </w:pPr>
    </w:p>
    <w:p w14:paraId="023FFCF0" w14:textId="77777777" w:rsidR="00DE4071" w:rsidRDefault="00DE4071" w:rsidP="00DE4071">
      <w:pPr>
        <w:pStyle w:val="Code"/>
      </w:pPr>
      <w:proofErr w:type="spellStart"/>
      <w:proofErr w:type="gramStart"/>
      <w:r>
        <w:t>EPSSMSServiceStatus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6BD7255A" w14:textId="77777777" w:rsidR="00DE4071" w:rsidRDefault="00DE4071" w:rsidP="00DE4071">
      <w:pPr>
        <w:pStyle w:val="Code"/>
      </w:pPr>
      <w:r>
        <w:t>{</w:t>
      </w:r>
    </w:p>
    <w:p w14:paraId="37C0E74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sMSServicesNotAvailable</w:t>
      </w:r>
      <w:proofErr w:type="spellEnd"/>
      <w:r>
        <w:t>(</w:t>
      </w:r>
      <w:proofErr w:type="gramEnd"/>
      <w:r>
        <w:t>1),</w:t>
      </w:r>
    </w:p>
    <w:p w14:paraId="7E76849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sMSServicesNotAvailableInThisPLMN</w:t>
      </w:r>
      <w:proofErr w:type="spellEnd"/>
      <w:r>
        <w:t>(</w:t>
      </w:r>
      <w:proofErr w:type="gramEnd"/>
      <w:r>
        <w:t>2),</w:t>
      </w:r>
    </w:p>
    <w:p w14:paraId="23CA366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networkFailure</w:t>
      </w:r>
      <w:proofErr w:type="spellEnd"/>
      <w:r>
        <w:t>(</w:t>
      </w:r>
      <w:proofErr w:type="gramEnd"/>
      <w:r>
        <w:t>3),</w:t>
      </w:r>
    </w:p>
    <w:p w14:paraId="1F94FBAF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congestion(</w:t>
      </w:r>
      <w:proofErr w:type="gramEnd"/>
      <w:r>
        <w:t>4)</w:t>
      </w:r>
    </w:p>
    <w:p w14:paraId="31883740" w14:textId="77777777" w:rsidR="00DE4071" w:rsidRDefault="00DE4071" w:rsidP="00DE4071">
      <w:pPr>
        <w:pStyle w:val="Code"/>
      </w:pPr>
      <w:r>
        <w:lastRenderedPageBreak/>
        <w:t>}</w:t>
      </w:r>
    </w:p>
    <w:p w14:paraId="51BC6173" w14:textId="77777777" w:rsidR="00DE4071" w:rsidRDefault="00DE4071" w:rsidP="00DE4071">
      <w:pPr>
        <w:pStyle w:val="Code"/>
      </w:pPr>
    </w:p>
    <w:p w14:paraId="42F35264" w14:textId="77777777" w:rsidR="00DE4071" w:rsidRDefault="00DE4071" w:rsidP="00DE4071">
      <w:pPr>
        <w:pStyle w:val="Code"/>
      </w:pPr>
      <w:proofErr w:type="spellStart"/>
      <w:proofErr w:type="gramStart"/>
      <w:r>
        <w:t>MMEDirection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0BACA976" w14:textId="77777777" w:rsidR="00DE4071" w:rsidRDefault="00DE4071" w:rsidP="00DE4071">
      <w:pPr>
        <w:pStyle w:val="Code"/>
      </w:pPr>
      <w:r>
        <w:t>{</w:t>
      </w:r>
    </w:p>
    <w:p w14:paraId="79EDD34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33CE581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0E15CDA9" w14:textId="77777777" w:rsidR="00DE4071" w:rsidRDefault="00DE4071" w:rsidP="00DE4071">
      <w:pPr>
        <w:pStyle w:val="Code"/>
      </w:pPr>
      <w:r>
        <w:t>}</w:t>
      </w:r>
    </w:p>
    <w:p w14:paraId="757F906D" w14:textId="77777777" w:rsidR="00DE4071" w:rsidRDefault="00DE4071" w:rsidP="00DE4071">
      <w:pPr>
        <w:pStyle w:val="Code"/>
      </w:pPr>
    </w:p>
    <w:p w14:paraId="39D4A31A" w14:textId="77777777" w:rsidR="00DE4071" w:rsidRDefault="00DE4071" w:rsidP="00DE4071">
      <w:pPr>
        <w:pStyle w:val="Code"/>
      </w:pPr>
      <w:proofErr w:type="spellStart"/>
      <w:proofErr w:type="gramStart"/>
      <w:r>
        <w:t>MMEFailedProcedureType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2D81FFE0" w14:textId="77777777" w:rsidR="00DE4071" w:rsidRDefault="00DE4071" w:rsidP="00DE4071">
      <w:pPr>
        <w:pStyle w:val="Code"/>
      </w:pPr>
      <w:r>
        <w:t>{</w:t>
      </w:r>
    </w:p>
    <w:p w14:paraId="6F420FA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attachReject</w:t>
      </w:r>
      <w:proofErr w:type="spellEnd"/>
      <w:r>
        <w:t>(</w:t>
      </w:r>
      <w:proofErr w:type="gramEnd"/>
      <w:r>
        <w:t>1),</w:t>
      </w:r>
    </w:p>
    <w:p w14:paraId="545EC332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authenticationReject</w:t>
      </w:r>
      <w:proofErr w:type="spellEnd"/>
      <w:r>
        <w:t>(</w:t>
      </w:r>
      <w:proofErr w:type="gramEnd"/>
      <w:r>
        <w:t>2),</w:t>
      </w:r>
    </w:p>
    <w:p w14:paraId="52732D0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securityModeReject</w:t>
      </w:r>
      <w:proofErr w:type="spellEnd"/>
      <w:r>
        <w:t>(</w:t>
      </w:r>
      <w:proofErr w:type="gramEnd"/>
      <w:r>
        <w:t>3),</w:t>
      </w:r>
    </w:p>
    <w:p w14:paraId="27944E6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serviceReject</w:t>
      </w:r>
      <w:proofErr w:type="spellEnd"/>
      <w:r>
        <w:t>(</w:t>
      </w:r>
      <w:proofErr w:type="gramEnd"/>
      <w:r>
        <w:t>4),</w:t>
      </w:r>
    </w:p>
    <w:p w14:paraId="7F90708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trackingAreaUpdateReject</w:t>
      </w:r>
      <w:proofErr w:type="spellEnd"/>
      <w:r>
        <w:t>(</w:t>
      </w:r>
      <w:proofErr w:type="gramEnd"/>
      <w:r>
        <w:t>5),</w:t>
      </w:r>
    </w:p>
    <w:p w14:paraId="6338C95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activateDedicatedEPSBearerContextReject</w:t>
      </w:r>
      <w:proofErr w:type="spellEnd"/>
      <w:r>
        <w:t>(</w:t>
      </w:r>
      <w:proofErr w:type="gramEnd"/>
      <w:r>
        <w:t>6),</w:t>
      </w:r>
    </w:p>
    <w:p w14:paraId="1491361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activateDefaultEPSBearerContextReject</w:t>
      </w:r>
      <w:proofErr w:type="spellEnd"/>
      <w:r>
        <w:t>(</w:t>
      </w:r>
      <w:proofErr w:type="gramEnd"/>
      <w:r>
        <w:t>7),</w:t>
      </w:r>
    </w:p>
    <w:p w14:paraId="21D4291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bearerResourceAllocationReject</w:t>
      </w:r>
      <w:proofErr w:type="spellEnd"/>
      <w:r>
        <w:t>(</w:t>
      </w:r>
      <w:proofErr w:type="gramEnd"/>
      <w:r>
        <w:t>8),</w:t>
      </w:r>
    </w:p>
    <w:p w14:paraId="6339BF1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bearerResourceModificationReject</w:t>
      </w:r>
      <w:proofErr w:type="spellEnd"/>
      <w:r>
        <w:t>(</w:t>
      </w:r>
      <w:proofErr w:type="gramEnd"/>
      <w:r>
        <w:t>9),</w:t>
      </w:r>
    </w:p>
    <w:p w14:paraId="396567E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modifyEPSBearerContectReject</w:t>
      </w:r>
      <w:proofErr w:type="spellEnd"/>
      <w:r>
        <w:t>(</w:t>
      </w:r>
      <w:proofErr w:type="gramEnd"/>
      <w:r>
        <w:t>10),</w:t>
      </w:r>
    </w:p>
    <w:p w14:paraId="024F840D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pDNConnectivityReject</w:t>
      </w:r>
      <w:proofErr w:type="spellEnd"/>
      <w:r>
        <w:t>(</w:t>
      </w:r>
      <w:proofErr w:type="gramEnd"/>
      <w:r>
        <w:t>11),</w:t>
      </w:r>
    </w:p>
    <w:p w14:paraId="3F89A19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pDNDisconnectReject</w:t>
      </w:r>
      <w:proofErr w:type="spellEnd"/>
      <w:r>
        <w:t>(</w:t>
      </w:r>
      <w:proofErr w:type="gramEnd"/>
      <w:r>
        <w:t>12)</w:t>
      </w:r>
    </w:p>
    <w:p w14:paraId="1E09FB67" w14:textId="77777777" w:rsidR="00DE4071" w:rsidRDefault="00DE4071" w:rsidP="00DE4071">
      <w:pPr>
        <w:pStyle w:val="Code"/>
      </w:pPr>
      <w:r>
        <w:t>}</w:t>
      </w:r>
    </w:p>
    <w:p w14:paraId="7FFE5018" w14:textId="77777777" w:rsidR="00DE4071" w:rsidRDefault="00DE4071" w:rsidP="00DE4071">
      <w:pPr>
        <w:pStyle w:val="Code"/>
      </w:pPr>
    </w:p>
    <w:p w14:paraId="5A5392F7" w14:textId="77777777" w:rsidR="00DE4071" w:rsidRDefault="00DE4071" w:rsidP="00DE4071">
      <w:pPr>
        <w:pStyle w:val="Code"/>
      </w:pPr>
      <w:proofErr w:type="spellStart"/>
      <w:proofErr w:type="gramStart"/>
      <w:r>
        <w:t>MMEFailureCause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5339FD73" w14:textId="77777777" w:rsidR="00DE4071" w:rsidRDefault="00DE4071" w:rsidP="00DE4071">
      <w:pPr>
        <w:pStyle w:val="Code"/>
      </w:pPr>
      <w:r>
        <w:t>{</w:t>
      </w:r>
    </w:p>
    <w:p w14:paraId="72BCF7F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eMMCause</w:t>
      </w:r>
      <w:proofErr w:type="spellEnd"/>
      <w:r>
        <w:t xml:space="preserve"> [1] </w:t>
      </w:r>
      <w:proofErr w:type="spellStart"/>
      <w:r>
        <w:t>EMMCause</w:t>
      </w:r>
      <w:proofErr w:type="spellEnd"/>
      <w:r>
        <w:t>,</w:t>
      </w:r>
    </w:p>
    <w:p w14:paraId="5680F09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eSMCause</w:t>
      </w:r>
      <w:proofErr w:type="spellEnd"/>
      <w:r>
        <w:t xml:space="preserve"> [2] </w:t>
      </w:r>
      <w:proofErr w:type="spellStart"/>
      <w:r>
        <w:t>ESMCause</w:t>
      </w:r>
      <w:proofErr w:type="spellEnd"/>
    </w:p>
    <w:p w14:paraId="2B9A4CBC" w14:textId="77777777" w:rsidR="00DE4071" w:rsidRDefault="00DE4071" w:rsidP="00DE4071">
      <w:pPr>
        <w:pStyle w:val="Code"/>
      </w:pPr>
      <w:r>
        <w:t>}</w:t>
      </w:r>
    </w:p>
    <w:p w14:paraId="597EA282" w14:textId="77777777" w:rsidR="00DE4071" w:rsidRDefault="00DE4071" w:rsidP="00DE4071">
      <w:pPr>
        <w:pStyle w:val="Code"/>
      </w:pPr>
    </w:p>
    <w:p w14:paraId="6A2D49BD" w14:textId="77777777" w:rsidR="00DE4071" w:rsidRDefault="00DE4071" w:rsidP="00DE4071">
      <w:pPr>
        <w:pStyle w:val="CodeHeader"/>
      </w:pPr>
      <w:r>
        <w:t>-- ===========================</w:t>
      </w:r>
    </w:p>
    <w:p w14:paraId="6672C2CE" w14:textId="77777777" w:rsidR="00DE4071" w:rsidRDefault="00DE4071" w:rsidP="00DE4071">
      <w:pPr>
        <w:pStyle w:val="CodeHeader"/>
      </w:pPr>
      <w:r>
        <w:t>-- LI Notification definitions</w:t>
      </w:r>
    </w:p>
    <w:p w14:paraId="5BA84F4C" w14:textId="77777777" w:rsidR="00DE4071" w:rsidRDefault="00DE4071" w:rsidP="00DE4071">
      <w:pPr>
        <w:pStyle w:val="Code"/>
      </w:pPr>
      <w:r>
        <w:t>-- ===========================</w:t>
      </w:r>
    </w:p>
    <w:p w14:paraId="62F6F71D" w14:textId="77777777" w:rsidR="00DE4071" w:rsidRDefault="00DE4071" w:rsidP="00DE4071">
      <w:pPr>
        <w:pStyle w:val="Code"/>
      </w:pPr>
    </w:p>
    <w:p w14:paraId="377311F1" w14:textId="77777777" w:rsidR="00DE4071" w:rsidRDefault="00DE4071" w:rsidP="00DE4071">
      <w:pPr>
        <w:pStyle w:val="Code"/>
      </w:pPr>
      <w:proofErr w:type="spellStart"/>
      <w:proofErr w:type="gramStart"/>
      <w:r>
        <w:t>LINotification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54840E6F" w14:textId="77777777" w:rsidR="00DE4071" w:rsidRDefault="00DE4071" w:rsidP="00DE4071">
      <w:pPr>
        <w:pStyle w:val="Code"/>
      </w:pPr>
      <w:r>
        <w:t>{</w:t>
      </w:r>
    </w:p>
    <w:p w14:paraId="692AA7E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notificationType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LINotificationType</w:t>
      </w:r>
      <w:proofErr w:type="spellEnd"/>
      <w:r>
        <w:t>,</w:t>
      </w:r>
    </w:p>
    <w:p w14:paraId="2477C16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appliedTargetID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</w:t>
      </w:r>
      <w:proofErr w:type="spellEnd"/>
      <w:r>
        <w:t xml:space="preserve"> OPTIONAL,</w:t>
      </w:r>
    </w:p>
    <w:p w14:paraId="2144462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5343C13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Timestamp OPTIONAL,</w:t>
      </w:r>
    </w:p>
    <w:p w14:paraId="695881F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Timestamp OPTIONAL</w:t>
      </w:r>
    </w:p>
    <w:p w14:paraId="037FE8C2" w14:textId="77777777" w:rsidR="00DE4071" w:rsidRDefault="00DE4071" w:rsidP="00DE4071">
      <w:pPr>
        <w:pStyle w:val="Code"/>
      </w:pPr>
      <w:r>
        <w:t>}</w:t>
      </w:r>
    </w:p>
    <w:p w14:paraId="5D111B23" w14:textId="77777777" w:rsidR="00DE4071" w:rsidRDefault="00DE4071" w:rsidP="00DE4071">
      <w:pPr>
        <w:pStyle w:val="Code"/>
      </w:pPr>
    </w:p>
    <w:p w14:paraId="744B048C" w14:textId="77777777" w:rsidR="00DE4071" w:rsidRDefault="00DE4071" w:rsidP="00DE4071">
      <w:pPr>
        <w:pStyle w:val="CodeHeader"/>
      </w:pPr>
      <w:r>
        <w:t>-- ==========================</w:t>
      </w:r>
    </w:p>
    <w:p w14:paraId="7CFA7235" w14:textId="77777777" w:rsidR="00DE4071" w:rsidRDefault="00DE4071" w:rsidP="00DE4071">
      <w:pPr>
        <w:pStyle w:val="CodeHeader"/>
      </w:pPr>
      <w:r>
        <w:t>-- LI Notification parameters</w:t>
      </w:r>
    </w:p>
    <w:p w14:paraId="2EFC4521" w14:textId="77777777" w:rsidR="00DE4071" w:rsidRDefault="00DE4071" w:rsidP="00DE4071">
      <w:pPr>
        <w:pStyle w:val="Code"/>
      </w:pPr>
      <w:r>
        <w:t>-- ==========================</w:t>
      </w:r>
    </w:p>
    <w:p w14:paraId="1EF4CFCB" w14:textId="77777777" w:rsidR="00DE4071" w:rsidRDefault="00DE4071" w:rsidP="00DE4071">
      <w:pPr>
        <w:pStyle w:val="Code"/>
      </w:pPr>
    </w:p>
    <w:p w14:paraId="30D45931" w14:textId="77777777" w:rsidR="00DE4071" w:rsidRDefault="00DE4071" w:rsidP="00DE4071">
      <w:pPr>
        <w:pStyle w:val="Code"/>
      </w:pPr>
      <w:proofErr w:type="spellStart"/>
      <w:proofErr w:type="gramStart"/>
      <w:r>
        <w:t>LINotificationType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5D6E7A5A" w14:textId="77777777" w:rsidR="00DE4071" w:rsidRDefault="00DE4071" w:rsidP="00DE4071">
      <w:pPr>
        <w:pStyle w:val="Code"/>
      </w:pPr>
      <w:r>
        <w:t>{</w:t>
      </w:r>
    </w:p>
    <w:p w14:paraId="7258A875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activation(</w:t>
      </w:r>
      <w:proofErr w:type="gramEnd"/>
      <w:r>
        <w:t>1),</w:t>
      </w:r>
    </w:p>
    <w:p w14:paraId="4E438192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deactivation(</w:t>
      </w:r>
      <w:proofErr w:type="gramEnd"/>
      <w:r>
        <w:t>2),</w:t>
      </w:r>
    </w:p>
    <w:p w14:paraId="0ECE9BA1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modification(</w:t>
      </w:r>
      <w:proofErr w:type="gramEnd"/>
      <w:r>
        <w:t>3)</w:t>
      </w:r>
    </w:p>
    <w:p w14:paraId="27351DF2" w14:textId="77777777" w:rsidR="00DE4071" w:rsidRDefault="00DE4071" w:rsidP="00DE4071">
      <w:pPr>
        <w:pStyle w:val="Code"/>
      </w:pPr>
      <w:r>
        <w:t>}</w:t>
      </w:r>
    </w:p>
    <w:p w14:paraId="3BCA9811" w14:textId="77777777" w:rsidR="00DE4071" w:rsidRDefault="00DE4071" w:rsidP="00DE4071">
      <w:pPr>
        <w:pStyle w:val="Code"/>
      </w:pPr>
    </w:p>
    <w:p w14:paraId="6638A522" w14:textId="77777777" w:rsidR="00DE4071" w:rsidRDefault="00DE4071" w:rsidP="00DE4071">
      <w:pPr>
        <w:pStyle w:val="Code"/>
      </w:pPr>
      <w:proofErr w:type="spellStart"/>
      <w:proofErr w:type="gramStart"/>
      <w:r>
        <w:t>LIAppliedDeliveryInformation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2623E4D7" w14:textId="77777777" w:rsidR="00DE4071" w:rsidRDefault="00DE4071" w:rsidP="00DE4071">
      <w:pPr>
        <w:pStyle w:val="Code"/>
      </w:pPr>
      <w:r>
        <w:t>{</w:t>
      </w:r>
    </w:p>
    <w:p w14:paraId="4A0EDDA1" w14:textId="77777777" w:rsidR="00DE4071" w:rsidRDefault="00DE4071" w:rsidP="00DE4071">
      <w:pPr>
        <w:pStyle w:val="Code"/>
      </w:pPr>
      <w:r>
        <w:t xml:space="preserve">    hI2DeliveryIPAddress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 xml:space="preserve"> OPTIONAL,</w:t>
      </w:r>
    </w:p>
    <w:p w14:paraId="375934F1" w14:textId="77777777" w:rsidR="00DE4071" w:rsidRDefault="00DE4071" w:rsidP="00DE4071">
      <w:pPr>
        <w:pStyle w:val="Code"/>
      </w:pPr>
      <w:r>
        <w:t xml:space="preserve">    hI2DeliveryPortNumber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  <w:r>
        <w:t xml:space="preserve"> OPTIONAL,</w:t>
      </w:r>
    </w:p>
    <w:p w14:paraId="7450D804" w14:textId="77777777" w:rsidR="00DE4071" w:rsidRDefault="00DE4071" w:rsidP="00DE4071">
      <w:pPr>
        <w:pStyle w:val="Code"/>
      </w:pPr>
      <w:r>
        <w:t xml:space="preserve">    hI3DeliveryIPAddress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IPAddress</w:t>
      </w:r>
      <w:proofErr w:type="spellEnd"/>
      <w:r>
        <w:t xml:space="preserve"> OPTIONAL,</w:t>
      </w:r>
    </w:p>
    <w:p w14:paraId="5C7C02D1" w14:textId="77777777" w:rsidR="00DE4071" w:rsidRDefault="00DE4071" w:rsidP="00DE4071">
      <w:pPr>
        <w:pStyle w:val="Code"/>
      </w:pPr>
      <w:r>
        <w:t xml:space="preserve">    hI3DeliveryPortNumber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PortNumber</w:t>
      </w:r>
      <w:proofErr w:type="spellEnd"/>
      <w:r>
        <w:t xml:space="preserve"> OPTIONAL</w:t>
      </w:r>
    </w:p>
    <w:p w14:paraId="1C850563" w14:textId="77777777" w:rsidR="00DE4071" w:rsidRDefault="00DE4071" w:rsidP="00DE4071">
      <w:pPr>
        <w:pStyle w:val="Code"/>
      </w:pPr>
      <w:r>
        <w:t>}</w:t>
      </w:r>
    </w:p>
    <w:p w14:paraId="362C6B4D" w14:textId="77777777" w:rsidR="00DE4071" w:rsidRDefault="00DE4071" w:rsidP="00DE4071">
      <w:pPr>
        <w:pStyle w:val="Code"/>
      </w:pPr>
    </w:p>
    <w:p w14:paraId="611D359F" w14:textId="77777777" w:rsidR="00DE4071" w:rsidRDefault="00DE4071" w:rsidP="00DE4071">
      <w:pPr>
        <w:pStyle w:val="CodeHeader"/>
      </w:pPr>
      <w:r>
        <w:t>-- ===============</w:t>
      </w:r>
    </w:p>
    <w:p w14:paraId="389F0DFF" w14:textId="77777777" w:rsidR="00DE4071" w:rsidRDefault="00DE4071" w:rsidP="00DE4071">
      <w:pPr>
        <w:pStyle w:val="CodeHeader"/>
      </w:pPr>
      <w:r>
        <w:t>-- MDF definitions</w:t>
      </w:r>
    </w:p>
    <w:p w14:paraId="48E8C56E" w14:textId="77777777" w:rsidR="00DE4071" w:rsidRDefault="00DE4071" w:rsidP="00DE4071">
      <w:pPr>
        <w:pStyle w:val="Code"/>
      </w:pPr>
      <w:r>
        <w:t>-- ===============</w:t>
      </w:r>
    </w:p>
    <w:p w14:paraId="24EAE5FA" w14:textId="77777777" w:rsidR="00DE4071" w:rsidRDefault="00DE4071" w:rsidP="00DE4071">
      <w:pPr>
        <w:pStyle w:val="Code"/>
      </w:pPr>
    </w:p>
    <w:p w14:paraId="62857991" w14:textId="77777777" w:rsidR="00DE4071" w:rsidRDefault="00DE4071" w:rsidP="00DE4071">
      <w:pPr>
        <w:pStyle w:val="Code"/>
      </w:pPr>
      <w:proofErr w:type="spellStart"/>
      <w:proofErr w:type="gramStart"/>
      <w:r>
        <w:t>MDFCellSiteReport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CellInformation</w:t>
      </w:r>
      <w:proofErr w:type="spellEnd"/>
    </w:p>
    <w:p w14:paraId="35959009" w14:textId="77777777" w:rsidR="00DE4071" w:rsidRDefault="00DE4071" w:rsidP="00DE4071">
      <w:pPr>
        <w:pStyle w:val="Code"/>
      </w:pPr>
    </w:p>
    <w:p w14:paraId="45C37360" w14:textId="77777777" w:rsidR="00DE4071" w:rsidRDefault="00DE4071" w:rsidP="00DE4071">
      <w:pPr>
        <w:pStyle w:val="CodeHeader"/>
      </w:pPr>
      <w:r>
        <w:t>-- ==============================</w:t>
      </w:r>
    </w:p>
    <w:p w14:paraId="762DF600" w14:textId="77777777" w:rsidR="00DE4071" w:rsidRDefault="00DE4071" w:rsidP="00DE4071">
      <w:pPr>
        <w:pStyle w:val="CodeHeader"/>
      </w:pPr>
      <w:r>
        <w:t>-- 5G EPS Interworking Parameters</w:t>
      </w:r>
    </w:p>
    <w:p w14:paraId="5C434CD1" w14:textId="77777777" w:rsidR="00DE4071" w:rsidRDefault="00DE4071" w:rsidP="00DE4071">
      <w:pPr>
        <w:pStyle w:val="Code"/>
      </w:pPr>
      <w:r>
        <w:t>-- ==============================</w:t>
      </w:r>
    </w:p>
    <w:p w14:paraId="1CE6E0A5" w14:textId="77777777" w:rsidR="00DE4071" w:rsidRDefault="00DE4071" w:rsidP="00DE4071">
      <w:pPr>
        <w:pStyle w:val="Code"/>
      </w:pPr>
    </w:p>
    <w:p w14:paraId="6044D0F0" w14:textId="77777777" w:rsidR="00DE4071" w:rsidRDefault="00DE4071" w:rsidP="00DE4071">
      <w:pPr>
        <w:pStyle w:val="Code"/>
      </w:pPr>
    </w:p>
    <w:p w14:paraId="4B106D77" w14:textId="77777777" w:rsidR="00DE4071" w:rsidRDefault="00DE4071" w:rsidP="00DE4071">
      <w:pPr>
        <w:pStyle w:val="Code"/>
      </w:pPr>
      <w:r>
        <w:t>EMM5</w:t>
      </w:r>
      <w:proofErr w:type="gramStart"/>
      <w:r>
        <w:t>GMMStatus ::=</w:t>
      </w:r>
      <w:proofErr w:type="gramEnd"/>
      <w:r>
        <w:t xml:space="preserve"> SEQUENCE</w:t>
      </w:r>
    </w:p>
    <w:p w14:paraId="504445BF" w14:textId="77777777" w:rsidR="00DE4071" w:rsidRDefault="00DE4071" w:rsidP="00DE4071">
      <w:pPr>
        <w:pStyle w:val="Code"/>
      </w:pPr>
      <w:r>
        <w:t>{</w:t>
      </w:r>
    </w:p>
    <w:p w14:paraId="6634903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eMMRegStatus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EMMRegStatus</w:t>
      </w:r>
      <w:proofErr w:type="spellEnd"/>
      <w:r>
        <w:t xml:space="preserve"> OPTIONAL,</w:t>
      </w:r>
    </w:p>
    <w:p w14:paraId="098D9A6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fiveGMMStatus</w:t>
      </w:r>
      <w:proofErr w:type="spellEnd"/>
      <w:r>
        <w:t xml:space="preserve"> [2] </w:t>
      </w:r>
      <w:proofErr w:type="spellStart"/>
      <w:r>
        <w:t>FiveGMMStatus</w:t>
      </w:r>
      <w:proofErr w:type="spellEnd"/>
      <w:r>
        <w:t xml:space="preserve"> OPTIONAL</w:t>
      </w:r>
    </w:p>
    <w:p w14:paraId="1868FDAB" w14:textId="77777777" w:rsidR="00DE4071" w:rsidRDefault="00DE4071" w:rsidP="00DE4071">
      <w:pPr>
        <w:pStyle w:val="Code"/>
      </w:pPr>
      <w:r>
        <w:t>}</w:t>
      </w:r>
    </w:p>
    <w:p w14:paraId="0ED84EF5" w14:textId="77777777" w:rsidR="00DE4071" w:rsidRDefault="00DE4071" w:rsidP="00DE4071">
      <w:pPr>
        <w:pStyle w:val="Code"/>
      </w:pPr>
    </w:p>
    <w:p w14:paraId="1B59CB92" w14:textId="77777777" w:rsidR="00DE4071" w:rsidRDefault="00DE4071" w:rsidP="00DE4071">
      <w:pPr>
        <w:pStyle w:val="Code"/>
      </w:pPr>
    </w:p>
    <w:p w14:paraId="5EE36D37" w14:textId="77777777" w:rsidR="00DE4071" w:rsidRDefault="00DE4071" w:rsidP="00DE4071">
      <w:pPr>
        <w:pStyle w:val="Code"/>
      </w:pPr>
      <w:r>
        <w:t>EPS5</w:t>
      </w:r>
      <w:proofErr w:type="gramStart"/>
      <w:r>
        <w:t>GGUTI ::=</w:t>
      </w:r>
      <w:proofErr w:type="gramEnd"/>
      <w:r>
        <w:t xml:space="preserve"> CHOICE</w:t>
      </w:r>
    </w:p>
    <w:p w14:paraId="55E1B444" w14:textId="77777777" w:rsidR="00DE4071" w:rsidRDefault="00DE4071" w:rsidP="00DE4071">
      <w:pPr>
        <w:pStyle w:val="Code"/>
      </w:pPr>
      <w:r>
        <w:t>{</w:t>
      </w:r>
    </w:p>
    <w:p w14:paraId="4ECD740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GUTI,</w:t>
      </w:r>
    </w:p>
    <w:p w14:paraId="3AE872B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fiveGGUTI</w:t>
      </w:r>
      <w:proofErr w:type="spellEnd"/>
      <w:r>
        <w:t xml:space="preserve"> [2] </w:t>
      </w:r>
      <w:proofErr w:type="spellStart"/>
      <w:r>
        <w:t>FiveGGUTI</w:t>
      </w:r>
      <w:proofErr w:type="spellEnd"/>
    </w:p>
    <w:p w14:paraId="02862908" w14:textId="77777777" w:rsidR="00DE4071" w:rsidRDefault="00DE4071" w:rsidP="00DE4071">
      <w:pPr>
        <w:pStyle w:val="Code"/>
      </w:pPr>
      <w:r>
        <w:t>}</w:t>
      </w:r>
    </w:p>
    <w:p w14:paraId="6FE0DB1D" w14:textId="77777777" w:rsidR="00DE4071" w:rsidRDefault="00DE4071" w:rsidP="00DE4071">
      <w:pPr>
        <w:pStyle w:val="Code"/>
      </w:pPr>
    </w:p>
    <w:p w14:paraId="2042E51F" w14:textId="77777777" w:rsidR="00DE4071" w:rsidRDefault="00DE4071" w:rsidP="00DE4071">
      <w:pPr>
        <w:pStyle w:val="Code"/>
      </w:pPr>
      <w:proofErr w:type="spellStart"/>
      <w:proofErr w:type="gramStart"/>
      <w:r>
        <w:t>EMMRegStatus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415C8AF0" w14:textId="77777777" w:rsidR="00DE4071" w:rsidRDefault="00DE4071" w:rsidP="00DE4071">
      <w:pPr>
        <w:pStyle w:val="Code"/>
      </w:pPr>
      <w:r>
        <w:t>{</w:t>
      </w:r>
    </w:p>
    <w:p w14:paraId="164AE74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uEEMMRegistered</w:t>
      </w:r>
      <w:proofErr w:type="spellEnd"/>
      <w:r>
        <w:t>(</w:t>
      </w:r>
      <w:proofErr w:type="gramEnd"/>
      <w:r>
        <w:t>1),</w:t>
      </w:r>
    </w:p>
    <w:p w14:paraId="5296D98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uENotEMMRegistered</w:t>
      </w:r>
      <w:proofErr w:type="spellEnd"/>
      <w:r>
        <w:t>(</w:t>
      </w:r>
      <w:proofErr w:type="gramEnd"/>
      <w:r>
        <w:t>2)</w:t>
      </w:r>
    </w:p>
    <w:p w14:paraId="0023978A" w14:textId="77777777" w:rsidR="00DE4071" w:rsidRDefault="00DE4071" w:rsidP="00DE4071">
      <w:pPr>
        <w:pStyle w:val="Code"/>
      </w:pPr>
      <w:r>
        <w:t>}</w:t>
      </w:r>
    </w:p>
    <w:p w14:paraId="707942E6" w14:textId="77777777" w:rsidR="00DE4071" w:rsidRDefault="00DE4071" w:rsidP="00DE4071">
      <w:pPr>
        <w:pStyle w:val="Code"/>
      </w:pPr>
    </w:p>
    <w:p w14:paraId="7708737B" w14:textId="77777777" w:rsidR="00DE4071" w:rsidRDefault="00DE4071" w:rsidP="00DE4071">
      <w:pPr>
        <w:pStyle w:val="Code"/>
      </w:pPr>
      <w:proofErr w:type="spellStart"/>
      <w:proofErr w:type="gramStart"/>
      <w:r>
        <w:t>FiveGMMStatus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A431C90" w14:textId="77777777" w:rsidR="00DE4071" w:rsidRDefault="00DE4071" w:rsidP="00DE4071">
      <w:pPr>
        <w:pStyle w:val="Code"/>
      </w:pPr>
      <w:r>
        <w:t>{</w:t>
      </w:r>
    </w:p>
    <w:p w14:paraId="1BAB82ED" w14:textId="77777777" w:rsidR="00DE4071" w:rsidRDefault="00DE4071" w:rsidP="00DE4071">
      <w:pPr>
        <w:pStyle w:val="Code"/>
      </w:pPr>
      <w:r>
        <w:t xml:space="preserve">    uE5</w:t>
      </w:r>
      <w:proofErr w:type="gramStart"/>
      <w:r>
        <w:t>GMMRegistered(</w:t>
      </w:r>
      <w:proofErr w:type="gramEnd"/>
      <w:r>
        <w:t>1),</w:t>
      </w:r>
    </w:p>
    <w:p w14:paraId="1DCA83EF" w14:textId="77777777" w:rsidR="00DE4071" w:rsidRDefault="00DE4071" w:rsidP="00DE4071">
      <w:pPr>
        <w:pStyle w:val="Code"/>
      </w:pPr>
      <w:r>
        <w:t xml:space="preserve">    uENot5</w:t>
      </w:r>
      <w:proofErr w:type="gramStart"/>
      <w:r>
        <w:t>GMMRegistered(</w:t>
      </w:r>
      <w:proofErr w:type="gramEnd"/>
      <w:r>
        <w:t>2)</w:t>
      </w:r>
    </w:p>
    <w:p w14:paraId="7D342663" w14:textId="77777777" w:rsidR="00DE4071" w:rsidRDefault="00DE4071" w:rsidP="00DE4071">
      <w:pPr>
        <w:pStyle w:val="Code"/>
      </w:pPr>
      <w:r>
        <w:t>}</w:t>
      </w:r>
    </w:p>
    <w:p w14:paraId="54B19781" w14:textId="77777777" w:rsidR="00DE4071" w:rsidRDefault="00DE4071" w:rsidP="00DE4071">
      <w:pPr>
        <w:pStyle w:val="Code"/>
      </w:pPr>
    </w:p>
    <w:p w14:paraId="3C0E0D4D" w14:textId="77777777" w:rsidR="00DE4071" w:rsidRDefault="00DE4071" w:rsidP="00DE4071">
      <w:pPr>
        <w:pStyle w:val="CodeHeader"/>
      </w:pPr>
      <w:r>
        <w:t>-- ========================================</w:t>
      </w:r>
    </w:p>
    <w:p w14:paraId="022109DC" w14:textId="77777777" w:rsidR="00DE4071" w:rsidRDefault="00DE4071" w:rsidP="00DE4071">
      <w:pPr>
        <w:pStyle w:val="CodeHeader"/>
      </w:pPr>
      <w:r>
        <w:t>-- Separated Location Reporting definitions</w:t>
      </w:r>
    </w:p>
    <w:p w14:paraId="4883E9F4" w14:textId="77777777" w:rsidR="00DE4071" w:rsidRDefault="00DE4071" w:rsidP="00DE4071">
      <w:pPr>
        <w:pStyle w:val="Code"/>
      </w:pPr>
      <w:r>
        <w:t>-- ========================================</w:t>
      </w:r>
    </w:p>
    <w:p w14:paraId="07B315DB" w14:textId="77777777" w:rsidR="00DE4071" w:rsidRDefault="00DE4071" w:rsidP="00DE4071">
      <w:pPr>
        <w:pStyle w:val="Code"/>
      </w:pPr>
    </w:p>
    <w:p w14:paraId="7C5A1F5D" w14:textId="77777777" w:rsidR="00DE4071" w:rsidRDefault="00DE4071" w:rsidP="00DE4071">
      <w:pPr>
        <w:pStyle w:val="Code"/>
      </w:pPr>
      <w:proofErr w:type="spellStart"/>
      <w:proofErr w:type="gramStart"/>
      <w:r>
        <w:t>SeparatedLocationReporting</w:t>
      </w:r>
      <w:proofErr w:type="spellEnd"/>
      <w:r>
        <w:t xml:space="preserve"> ::=</w:t>
      </w:r>
      <w:proofErr w:type="gramEnd"/>
      <w:r>
        <w:t xml:space="preserve"> SEQUENCE</w:t>
      </w:r>
    </w:p>
    <w:p w14:paraId="28722474" w14:textId="77777777" w:rsidR="00DE4071" w:rsidRDefault="00DE4071" w:rsidP="00DE4071">
      <w:pPr>
        <w:pStyle w:val="Code"/>
      </w:pPr>
      <w:r>
        <w:t>{</w:t>
      </w:r>
    </w:p>
    <w:p w14:paraId="3DED3EB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518CFF9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2936851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2B9CD4D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3A9F18B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048537E6" w14:textId="77777777" w:rsidR="00DE4071" w:rsidRDefault="00DE4071" w:rsidP="00DE4071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05BE243C" w14:textId="77777777" w:rsidR="00DE4071" w:rsidRDefault="00DE4071" w:rsidP="00DE4071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6A80D5A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RATType</w:t>
      </w:r>
      <w:proofErr w:type="spellEnd"/>
      <w:r>
        <w:t xml:space="preserve"> OPTIONAL</w:t>
      </w:r>
    </w:p>
    <w:p w14:paraId="6B9263C7" w14:textId="77777777" w:rsidR="00DE4071" w:rsidRDefault="00DE4071" w:rsidP="00DE4071">
      <w:pPr>
        <w:pStyle w:val="Code"/>
      </w:pPr>
      <w:r>
        <w:t>}</w:t>
      </w:r>
    </w:p>
    <w:p w14:paraId="6A0AB4E3" w14:textId="77777777" w:rsidR="00DE4071" w:rsidRDefault="00DE4071" w:rsidP="00DE4071">
      <w:pPr>
        <w:pStyle w:val="Code"/>
      </w:pPr>
    </w:p>
    <w:p w14:paraId="37CA6260" w14:textId="77777777" w:rsidR="00DE4071" w:rsidRDefault="00DE4071" w:rsidP="00DE4071">
      <w:pPr>
        <w:pStyle w:val="CodeHeader"/>
      </w:pPr>
      <w:r>
        <w:t>-- =================</w:t>
      </w:r>
    </w:p>
    <w:p w14:paraId="6A2CC4A7" w14:textId="77777777" w:rsidR="00DE4071" w:rsidRDefault="00DE4071" w:rsidP="00DE4071">
      <w:pPr>
        <w:pStyle w:val="CodeHeader"/>
      </w:pPr>
      <w:r>
        <w:t>-- Common Parameters</w:t>
      </w:r>
    </w:p>
    <w:p w14:paraId="52813B52" w14:textId="77777777" w:rsidR="00DE4071" w:rsidRDefault="00DE4071" w:rsidP="00DE4071">
      <w:pPr>
        <w:pStyle w:val="Code"/>
      </w:pPr>
      <w:r>
        <w:t>-- =================</w:t>
      </w:r>
    </w:p>
    <w:p w14:paraId="42CD8DE8" w14:textId="77777777" w:rsidR="00DE4071" w:rsidRDefault="00DE4071" w:rsidP="00DE4071">
      <w:pPr>
        <w:pStyle w:val="Code"/>
      </w:pPr>
    </w:p>
    <w:p w14:paraId="62C9E44E" w14:textId="77777777" w:rsidR="00DE4071" w:rsidRDefault="00DE4071" w:rsidP="00DE4071">
      <w:pPr>
        <w:pStyle w:val="Code"/>
      </w:pPr>
      <w:proofErr w:type="spellStart"/>
      <w:proofErr w:type="gramStart"/>
      <w:r>
        <w:t>AccessType</w:t>
      </w:r>
      <w:proofErr w:type="spellEnd"/>
      <w:r>
        <w:t xml:space="preserve"> ::=</w:t>
      </w:r>
      <w:proofErr w:type="gramEnd"/>
      <w:r>
        <w:t xml:space="preserve"> ENUMERATED</w:t>
      </w:r>
    </w:p>
    <w:p w14:paraId="76487B2B" w14:textId="77777777" w:rsidR="00DE4071" w:rsidRDefault="00DE4071" w:rsidP="00DE4071">
      <w:pPr>
        <w:pStyle w:val="Code"/>
      </w:pPr>
      <w:r>
        <w:t>{</w:t>
      </w:r>
    </w:p>
    <w:p w14:paraId="55AA23F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7B32CAF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66A158D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56D94A21" w14:textId="77777777" w:rsidR="00DE4071" w:rsidRDefault="00DE4071" w:rsidP="00DE4071">
      <w:pPr>
        <w:pStyle w:val="Code"/>
      </w:pPr>
      <w:r>
        <w:t>}</w:t>
      </w:r>
    </w:p>
    <w:p w14:paraId="68FDA5A8" w14:textId="77777777" w:rsidR="00DE4071" w:rsidRDefault="00DE4071" w:rsidP="00DE4071">
      <w:pPr>
        <w:pStyle w:val="Code"/>
      </w:pPr>
    </w:p>
    <w:p w14:paraId="65C91DC8" w14:textId="77777777" w:rsidR="00DE4071" w:rsidRDefault="00DE4071" w:rsidP="00DE4071">
      <w:pPr>
        <w:pStyle w:val="Code"/>
      </w:pPr>
      <w:proofErr w:type="spellStart"/>
      <w:proofErr w:type="gramStart"/>
      <w:r>
        <w:t>AllowedNSSAI</w:t>
      </w:r>
      <w:proofErr w:type="spellEnd"/>
      <w:r>
        <w:t xml:space="preserve"> ::=</w:t>
      </w:r>
      <w:proofErr w:type="gramEnd"/>
      <w:r>
        <w:t xml:space="preserve"> SEQUENCE OF NSSAI</w:t>
      </w:r>
    </w:p>
    <w:p w14:paraId="6F88763E" w14:textId="77777777" w:rsidR="00DE4071" w:rsidRDefault="00DE4071" w:rsidP="00DE4071">
      <w:pPr>
        <w:pStyle w:val="Code"/>
      </w:pPr>
    </w:p>
    <w:p w14:paraId="612D1AA3" w14:textId="77777777" w:rsidR="00DE4071" w:rsidRDefault="00DE4071" w:rsidP="00DE4071">
      <w:pPr>
        <w:pStyle w:val="Code"/>
      </w:pPr>
      <w:proofErr w:type="spellStart"/>
      <w:proofErr w:type="gramStart"/>
      <w:r>
        <w:t>AllowedTACs</w:t>
      </w:r>
      <w:proofErr w:type="spellEnd"/>
      <w:r>
        <w:t xml:space="preserve"> ::=</w:t>
      </w:r>
      <w:proofErr w:type="gramEnd"/>
      <w:r>
        <w:t xml:space="preserve"> SEQUENCE (SIZE(1..MAX)) OF TAC</w:t>
      </w:r>
    </w:p>
    <w:p w14:paraId="1A63D1A2" w14:textId="77777777" w:rsidR="00DE4071" w:rsidRDefault="00DE4071" w:rsidP="00DE4071">
      <w:pPr>
        <w:pStyle w:val="Code"/>
      </w:pPr>
    </w:p>
    <w:p w14:paraId="026DF558" w14:textId="77777777" w:rsidR="00DE4071" w:rsidRDefault="00DE4071" w:rsidP="00DE4071">
      <w:pPr>
        <w:pStyle w:val="Code"/>
      </w:pPr>
      <w:proofErr w:type="spellStart"/>
      <w:proofErr w:type="gramStart"/>
      <w:r>
        <w:t>AreaOfInterest</w:t>
      </w:r>
      <w:proofErr w:type="spellEnd"/>
      <w:r>
        <w:t xml:space="preserve"> ::=</w:t>
      </w:r>
      <w:proofErr w:type="gramEnd"/>
      <w:r>
        <w:t xml:space="preserve"> SEQUENCE</w:t>
      </w:r>
    </w:p>
    <w:p w14:paraId="4F69DB01" w14:textId="77777777" w:rsidR="00DE4071" w:rsidRDefault="00DE4071" w:rsidP="00DE4071">
      <w:pPr>
        <w:pStyle w:val="Code"/>
      </w:pPr>
      <w:r>
        <w:t>{</w:t>
      </w:r>
    </w:p>
    <w:p w14:paraId="2B038B6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areaOfInterestTAIList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AreaOfInterestTAIList</w:t>
      </w:r>
      <w:proofErr w:type="spellEnd"/>
      <w:r>
        <w:t xml:space="preserve"> OPTIONAL,</w:t>
      </w:r>
    </w:p>
    <w:p w14:paraId="42070D2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areaOfInterestCellList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AreaOfInterestCellList</w:t>
      </w:r>
      <w:proofErr w:type="spellEnd"/>
      <w:r>
        <w:t xml:space="preserve"> OPTIONAL,</w:t>
      </w:r>
    </w:p>
    <w:p w14:paraId="2390C09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areaOfInterestRANNodeList</w:t>
      </w:r>
      <w:proofErr w:type="spellEnd"/>
      <w:r>
        <w:t xml:space="preserve"> [3] </w:t>
      </w:r>
      <w:proofErr w:type="spellStart"/>
      <w:r>
        <w:t>AreaOfInterestRANNodeList</w:t>
      </w:r>
      <w:proofErr w:type="spellEnd"/>
      <w:r>
        <w:t xml:space="preserve"> OPTIONAL</w:t>
      </w:r>
    </w:p>
    <w:p w14:paraId="0338A9B6" w14:textId="77777777" w:rsidR="00DE4071" w:rsidRDefault="00DE4071" w:rsidP="00DE4071">
      <w:pPr>
        <w:pStyle w:val="Code"/>
      </w:pPr>
      <w:r>
        <w:t>}</w:t>
      </w:r>
    </w:p>
    <w:p w14:paraId="2FD36A95" w14:textId="77777777" w:rsidR="00DE4071" w:rsidRDefault="00DE4071" w:rsidP="00DE4071">
      <w:pPr>
        <w:pStyle w:val="Code"/>
      </w:pPr>
    </w:p>
    <w:p w14:paraId="5CACAA33" w14:textId="77777777" w:rsidR="00DE4071" w:rsidRDefault="00DE4071" w:rsidP="00DE4071">
      <w:pPr>
        <w:pStyle w:val="Code"/>
      </w:pPr>
      <w:proofErr w:type="spellStart"/>
      <w:proofErr w:type="gramStart"/>
      <w:r>
        <w:t>AreaOfInterestCellList</w:t>
      </w:r>
      <w:proofErr w:type="spellEnd"/>
      <w:r>
        <w:t xml:space="preserve"> ::=</w:t>
      </w:r>
      <w:proofErr w:type="gramEnd"/>
      <w:r>
        <w:t xml:space="preserve"> SEQUENCE (SIZE(1..MAX)) OF NCGI</w:t>
      </w:r>
    </w:p>
    <w:p w14:paraId="670A4FB9" w14:textId="77777777" w:rsidR="00DE4071" w:rsidRDefault="00DE4071" w:rsidP="00DE4071">
      <w:pPr>
        <w:pStyle w:val="Code"/>
      </w:pPr>
    </w:p>
    <w:p w14:paraId="11A16D50" w14:textId="77777777" w:rsidR="00DE4071" w:rsidRDefault="00DE4071" w:rsidP="00DE4071">
      <w:pPr>
        <w:pStyle w:val="Code"/>
      </w:pPr>
      <w:proofErr w:type="spellStart"/>
      <w:proofErr w:type="gramStart"/>
      <w:r>
        <w:t>AreaOfInterestItem</w:t>
      </w:r>
      <w:proofErr w:type="spellEnd"/>
      <w:r>
        <w:t xml:space="preserve"> ::=</w:t>
      </w:r>
      <w:proofErr w:type="gramEnd"/>
      <w:r>
        <w:t xml:space="preserve"> SEQUENCE</w:t>
      </w:r>
    </w:p>
    <w:p w14:paraId="78EB4843" w14:textId="77777777" w:rsidR="00DE4071" w:rsidRDefault="00DE4071" w:rsidP="00DE4071">
      <w:pPr>
        <w:pStyle w:val="Code"/>
      </w:pPr>
      <w:r>
        <w:t>{</w:t>
      </w:r>
    </w:p>
    <w:p w14:paraId="7540270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areaOfInterest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AreaOfInterest</w:t>
      </w:r>
      <w:proofErr w:type="spellEnd"/>
    </w:p>
    <w:p w14:paraId="39252429" w14:textId="77777777" w:rsidR="00DE4071" w:rsidRDefault="00DE4071" w:rsidP="00DE4071">
      <w:pPr>
        <w:pStyle w:val="Code"/>
      </w:pPr>
      <w:r>
        <w:t>}</w:t>
      </w:r>
    </w:p>
    <w:p w14:paraId="60E907CB" w14:textId="77777777" w:rsidR="00DE4071" w:rsidRDefault="00DE4071" w:rsidP="00DE4071">
      <w:pPr>
        <w:pStyle w:val="Code"/>
      </w:pPr>
    </w:p>
    <w:p w14:paraId="66DCDAD9" w14:textId="77777777" w:rsidR="00DE4071" w:rsidRDefault="00DE4071" w:rsidP="00DE4071">
      <w:pPr>
        <w:pStyle w:val="Code"/>
      </w:pPr>
      <w:proofErr w:type="spellStart"/>
      <w:proofErr w:type="gramStart"/>
      <w:r>
        <w:t>AreaOfInterestRANNodeList</w:t>
      </w:r>
      <w:proofErr w:type="spellEnd"/>
      <w:r>
        <w:t xml:space="preserve"> ::=</w:t>
      </w:r>
      <w:proofErr w:type="gramEnd"/>
      <w:r>
        <w:t xml:space="preserve"> SEQUENCE (SIZE(1..MAX)) OF </w:t>
      </w:r>
      <w:proofErr w:type="spellStart"/>
      <w:r>
        <w:t>GlobalRANNodeID</w:t>
      </w:r>
      <w:proofErr w:type="spellEnd"/>
    </w:p>
    <w:p w14:paraId="41C4AA72" w14:textId="77777777" w:rsidR="00DE4071" w:rsidRDefault="00DE4071" w:rsidP="00DE4071">
      <w:pPr>
        <w:pStyle w:val="Code"/>
      </w:pPr>
    </w:p>
    <w:p w14:paraId="30CBBBAB" w14:textId="77777777" w:rsidR="00DE4071" w:rsidRDefault="00DE4071" w:rsidP="00DE4071">
      <w:pPr>
        <w:pStyle w:val="Code"/>
      </w:pPr>
      <w:proofErr w:type="spellStart"/>
      <w:proofErr w:type="gramStart"/>
      <w:r>
        <w:t>AreaOfInterestTAIList</w:t>
      </w:r>
      <w:proofErr w:type="spellEnd"/>
      <w:r>
        <w:t xml:space="preserve"> ::=</w:t>
      </w:r>
      <w:proofErr w:type="gramEnd"/>
      <w:r>
        <w:t xml:space="preserve"> SEQUENCE (SIZE(1..MAX)) OF TAI</w:t>
      </w:r>
    </w:p>
    <w:p w14:paraId="12EB6A50" w14:textId="77777777" w:rsidR="00DE4071" w:rsidRDefault="00DE4071" w:rsidP="00DE4071">
      <w:pPr>
        <w:pStyle w:val="Code"/>
      </w:pPr>
    </w:p>
    <w:p w14:paraId="6C5A34B5" w14:textId="77777777" w:rsidR="00DE4071" w:rsidRDefault="00DE4071" w:rsidP="00DE4071">
      <w:pPr>
        <w:pStyle w:val="Code"/>
      </w:pPr>
      <w:proofErr w:type="spellStart"/>
      <w:proofErr w:type="gramStart"/>
      <w:r w:rsidRPr="009A2ECD">
        <w:t>CellCAGList</w:t>
      </w:r>
      <w:proofErr w:type="spellEnd"/>
      <w:r w:rsidRPr="009A2ECD">
        <w:t xml:space="preserve"> ::=</w:t>
      </w:r>
      <w:proofErr w:type="gramEnd"/>
      <w:r w:rsidRPr="009A2ECD">
        <w:t xml:space="preserve"> SEQUENCE (SIZE(1..MAX)) OF CAGID</w:t>
      </w:r>
    </w:p>
    <w:p w14:paraId="5BA5060E" w14:textId="77777777" w:rsidR="00DE4071" w:rsidRDefault="00DE4071" w:rsidP="00DE4071">
      <w:pPr>
        <w:pStyle w:val="Code"/>
      </w:pPr>
    </w:p>
    <w:p w14:paraId="64E61C21" w14:textId="77777777" w:rsidR="00DE4071" w:rsidRDefault="00DE4071" w:rsidP="00DE4071">
      <w:pPr>
        <w:pStyle w:val="Code"/>
      </w:pPr>
      <w:proofErr w:type="spellStart"/>
      <w:proofErr w:type="gramStart"/>
      <w:r>
        <w:t>CauseMisc</w:t>
      </w:r>
      <w:proofErr w:type="spellEnd"/>
      <w:r>
        <w:t xml:space="preserve"> ::=</w:t>
      </w:r>
      <w:proofErr w:type="gramEnd"/>
      <w:r>
        <w:t xml:space="preserve"> ENUMERATED</w:t>
      </w:r>
    </w:p>
    <w:p w14:paraId="6AD1FE0B" w14:textId="77777777" w:rsidR="00DE4071" w:rsidRDefault="00DE4071" w:rsidP="00DE4071">
      <w:pPr>
        <w:pStyle w:val="Code"/>
      </w:pPr>
      <w:r>
        <w:t>{</w:t>
      </w:r>
    </w:p>
    <w:p w14:paraId="150BE6F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controlProcessingOverload</w:t>
      </w:r>
      <w:proofErr w:type="spellEnd"/>
      <w:r>
        <w:t>(</w:t>
      </w:r>
      <w:proofErr w:type="gramEnd"/>
      <w:r>
        <w:t>1),</w:t>
      </w:r>
    </w:p>
    <w:p w14:paraId="04A7FB5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notEnoughUserPlaneProcessingResources</w:t>
      </w:r>
      <w:proofErr w:type="spellEnd"/>
      <w:r>
        <w:t>(</w:t>
      </w:r>
      <w:proofErr w:type="gramEnd"/>
      <w:r>
        <w:t>2),</w:t>
      </w:r>
    </w:p>
    <w:p w14:paraId="3B61937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hardwareFailure</w:t>
      </w:r>
      <w:proofErr w:type="spellEnd"/>
      <w:r>
        <w:t>(</w:t>
      </w:r>
      <w:proofErr w:type="gramEnd"/>
      <w:r>
        <w:t>3),</w:t>
      </w:r>
    </w:p>
    <w:p w14:paraId="29622C4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oMIntervention</w:t>
      </w:r>
      <w:proofErr w:type="spellEnd"/>
      <w:r>
        <w:t>(</w:t>
      </w:r>
      <w:proofErr w:type="gramEnd"/>
      <w:r>
        <w:t>4),</w:t>
      </w:r>
    </w:p>
    <w:p w14:paraId="364A15B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unknownPLMNOrSNPN</w:t>
      </w:r>
      <w:proofErr w:type="spellEnd"/>
      <w:r>
        <w:t>(</w:t>
      </w:r>
      <w:proofErr w:type="gramEnd"/>
      <w:r>
        <w:t>5),</w:t>
      </w:r>
    </w:p>
    <w:p w14:paraId="532FA023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gramStart"/>
      <w:r>
        <w:t>unspecified(</w:t>
      </w:r>
      <w:proofErr w:type="gramEnd"/>
      <w:r>
        <w:t>6)</w:t>
      </w:r>
    </w:p>
    <w:p w14:paraId="651F4152" w14:textId="77777777" w:rsidR="00DE4071" w:rsidRDefault="00DE4071" w:rsidP="00DE4071">
      <w:pPr>
        <w:pStyle w:val="Code"/>
      </w:pPr>
      <w:r>
        <w:t>}</w:t>
      </w:r>
    </w:p>
    <w:p w14:paraId="7B19C220" w14:textId="77777777" w:rsidR="00DE4071" w:rsidRDefault="00DE4071" w:rsidP="00DE4071">
      <w:pPr>
        <w:pStyle w:val="Code"/>
      </w:pPr>
    </w:p>
    <w:p w14:paraId="26392F93" w14:textId="77777777" w:rsidR="00DE4071" w:rsidRDefault="00DE4071" w:rsidP="00DE4071">
      <w:pPr>
        <w:pStyle w:val="Code"/>
      </w:pPr>
      <w:proofErr w:type="spellStart"/>
      <w:proofErr w:type="gramStart"/>
      <w:r>
        <w:t>CauseNas</w:t>
      </w:r>
      <w:proofErr w:type="spellEnd"/>
      <w:r>
        <w:t xml:space="preserve"> ::=</w:t>
      </w:r>
      <w:proofErr w:type="gramEnd"/>
      <w:r>
        <w:t xml:space="preserve"> ENUMERATED</w:t>
      </w:r>
    </w:p>
    <w:p w14:paraId="7AE2EE3E" w14:textId="77777777" w:rsidR="00DE4071" w:rsidRDefault="00DE4071" w:rsidP="00DE4071">
      <w:pPr>
        <w:pStyle w:val="Code"/>
      </w:pPr>
      <w:r>
        <w:t>{</w:t>
      </w:r>
    </w:p>
    <w:p w14:paraId="6EDACA8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normalRelease</w:t>
      </w:r>
      <w:proofErr w:type="spellEnd"/>
      <w:r>
        <w:t>(</w:t>
      </w:r>
      <w:proofErr w:type="gramEnd"/>
      <w:r>
        <w:t>1),</w:t>
      </w:r>
    </w:p>
    <w:p w14:paraId="5A99007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authenticationFailure</w:t>
      </w:r>
      <w:proofErr w:type="spellEnd"/>
      <w:r>
        <w:t>(</w:t>
      </w:r>
      <w:proofErr w:type="gramEnd"/>
      <w:r>
        <w:t>2),</w:t>
      </w:r>
    </w:p>
    <w:p w14:paraId="3AB32068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deregister(</w:t>
      </w:r>
      <w:proofErr w:type="gramEnd"/>
      <w:r>
        <w:t>3),</w:t>
      </w:r>
    </w:p>
    <w:p w14:paraId="04EF0D74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4)</w:t>
      </w:r>
    </w:p>
    <w:p w14:paraId="61E3BC2F" w14:textId="77777777" w:rsidR="00DE4071" w:rsidRDefault="00DE4071" w:rsidP="00DE4071">
      <w:pPr>
        <w:pStyle w:val="Code"/>
      </w:pPr>
      <w:r>
        <w:t>}</w:t>
      </w:r>
    </w:p>
    <w:p w14:paraId="78B734E2" w14:textId="77777777" w:rsidR="00DE4071" w:rsidRDefault="00DE4071" w:rsidP="00DE4071">
      <w:pPr>
        <w:pStyle w:val="Code"/>
      </w:pPr>
    </w:p>
    <w:p w14:paraId="2774ABD4" w14:textId="77777777" w:rsidR="00DE4071" w:rsidRDefault="00DE4071" w:rsidP="00DE4071">
      <w:pPr>
        <w:pStyle w:val="Code"/>
      </w:pPr>
      <w:proofErr w:type="spellStart"/>
      <w:proofErr w:type="gramStart"/>
      <w:r>
        <w:t>CauseProtocol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41F0A2E1" w14:textId="77777777" w:rsidR="00DE4071" w:rsidRDefault="00DE4071" w:rsidP="00DE4071">
      <w:pPr>
        <w:pStyle w:val="Code"/>
      </w:pPr>
      <w:r>
        <w:t>{</w:t>
      </w:r>
    </w:p>
    <w:p w14:paraId="47A57AC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transferSyntaxError</w:t>
      </w:r>
      <w:proofErr w:type="spellEnd"/>
      <w:r>
        <w:t>(</w:t>
      </w:r>
      <w:proofErr w:type="gramEnd"/>
      <w:r>
        <w:t>1),</w:t>
      </w:r>
    </w:p>
    <w:p w14:paraId="3264642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abstractSyntaxError</w:t>
      </w:r>
      <w:proofErr w:type="spellEnd"/>
      <w:r>
        <w:t>-</w:t>
      </w:r>
      <w:proofErr w:type="gramStart"/>
      <w:r>
        <w:t>reject(</w:t>
      </w:r>
      <w:proofErr w:type="gramEnd"/>
      <w:r>
        <w:t>2),</w:t>
      </w:r>
    </w:p>
    <w:p w14:paraId="50643FE2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abstractSyntaxErrorIgnoreAndNotify</w:t>
      </w:r>
      <w:proofErr w:type="spellEnd"/>
      <w:r>
        <w:t>(</w:t>
      </w:r>
      <w:proofErr w:type="gramEnd"/>
      <w:r>
        <w:t>3),</w:t>
      </w:r>
    </w:p>
    <w:p w14:paraId="30F38EA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messageNotCompatibleWithReceiverState</w:t>
      </w:r>
      <w:proofErr w:type="spellEnd"/>
      <w:r>
        <w:t>(</w:t>
      </w:r>
      <w:proofErr w:type="gramEnd"/>
      <w:r>
        <w:t>4),</w:t>
      </w:r>
    </w:p>
    <w:p w14:paraId="0AB4767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semanticError</w:t>
      </w:r>
      <w:proofErr w:type="spellEnd"/>
      <w:r>
        <w:t>(</w:t>
      </w:r>
      <w:proofErr w:type="gramEnd"/>
      <w:r>
        <w:t>5),</w:t>
      </w:r>
    </w:p>
    <w:p w14:paraId="48304B0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abstractSyntaxErrorFalselyConstructedMessage</w:t>
      </w:r>
      <w:proofErr w:type="spellEnd"/>
      <w:r>
        <w:t>(</w:t>
      </w:r>
      <w:proofErr w:type="gramEnd"/>
      <w:r>
        <w:t>6),</w:t>
      </w:r>
    </w:p>
    <w:p w14:paraId="7FBB290D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7)</w:t>
      </w:r>
    </w:p>
    <w:p w14:paraId="4A22CBF0" w14:textId="77777777" w:rsidR="00DE4071" w:rsidRDefault="00DE4071" w:rsidP="00DE4071">
      <w:pPr>
        <w:pStyle w:val="Code"/>
      </w:pPr>
      <w:r>
        <w:t>}</w:t>
      </w:r>
    </w:p>
    <w:p w14:paraId="33F6858A" w14:textId="77777777" w:rsidR="00DE4071" w:rsidRDefault="00DE4071" w:rsidP="00DE4071">
      <w:pPr>
        <w:pStyle w:val="Code"/>
      </w:pPr>
    </w:p>
    <w:p w14:paraId="136DC053" w14:textId="77777777" w:rsidR="00DE4071" w:rsidRDefault="00DE4071" w:rsidP="00DE4071">
      <w:pPr>
        <w:pStyle w:val="Code"/>
      </w:pPr>
      <w:proofErr w:type="spellStart"/>
      <w:proofErr w:type="gramStart"/>
      <w:r>
        <w:t>CauseRadioNetwork</w:t>
      </w:r>
      <w:proofErr w:type="spellEnd"/>
      <w:r>
        <w:t xml:space="preserve"> ::=</w:t>
      </w:r>
      <w:proofErr w:type="gramEnd"/>
      <w:r>
        <w:t xml:space="preserve"> ENUMERATED</w:t>
      </w:r>
    </w:p>
    <w:p w14:paraId="7477E4AD" w14:textId="77777777" w:rsidR="00DE4071" w:rsidRDefault="00DE4071" w:rsidP="00DE4071">
      <w:pPr>
        <w:pStyle w:val="Code"/>
      </w:pPr>
      <w:r>
        <w:t>{</w:t>
      </w:r>
    </w:p>
    <w:p w14:paraId="368CA75A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1),</w:t>
      </w:r>
    </w:p>
    <w:p w14:paraId="4CFCEDC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txnrelocoverallExpiry</w:t>
      </w:r>
      <w:proofErr w:type="spellEnd"/>
      <w:r>
        <w:t>(</w:t>
      </w:r>
      <w:proofErr w:type="gramEnd"/>
      <w:r>
        <w:t>2),</w:t>
      </w:r>
    </w:p>
    <w:p w14:paraId="1E39D89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successfulHandover</w:t>
      </w:r>
      <w:proofErr w:type="spellEnd"/>
      <w:r>
        <w:t>(</w:t>
      </w:r>
      <w:proofErr w:type="gramEnd"/>
      <w:r>
        <w:t>3),</w:t>
      </w:r>
    </w:p>
    <w:p w14:paraId="2C36B34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releaseDueToNGRANGeneratedReason</w:t>
      </w:r>
      <w:proofErr w:type="spellEnd"/>
      <w:r>
        <w:t>(</w:t>
      </w:r>
      <w:proofErr w:type="gramEnd"/>
      <w:r>
        <w:t>4),</w:t>
      </w:r>
    </w:p>
    <w:p w14:paraId="498995BF" w14:textId="77777777" w:rsidR="00DE4071" w:rsidRDefault="00DE4071" w:rsidP="00DE4071">
      <w:pPr>
        <w:pStyle w:val="Code"/>
      </w:pPr>
      <w:r>
        <w:t xml:space="preserve">    releaseDueTo5</w:t>
      </w:r>
      <w:proofErr w:type="gramStart"/>
      <w:r>
        <w:t>gcGeneratedReason(</w:t>
      </w:r>
      <w:proofErr w:type="gramEnd"/>
      <w:r>
        <w:t>5),</w:t>
      </w:r>
    </w:p>
    <w:p w14:paraId="3E429522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handoverCancelled</w:t>
      </w:r>
      <w:proofErr w:type="spellEnd"/>
      <w:r>
        <w:t>(</w:t>
      </w:r>
      <w:proofErr w:type="gramEnd"/>
      <w:r>
        <w:t>6),</w:t>
      </w:r>
    </w:p>
    <w:p w14:paraId="1B5FFD8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partialHandover</w:t>
      </w:r>
      <w:proofErr w:type="spellEnd"/>
      <w:r>
        <w:t>(</w:t>
      </w:r>
      <w:proofErr w:type="gramEnd"/>
      <w:r>
        <w:t>7),</w:t>
      </w:r>
    </w:p>
    <w:p w14:paraId="4C8E55D9" w14:textId="77777777" w:rsidR="00DE4071" w:rsidRDefault="00DE4071" w:rsidP="00DE4071">
      <w:pPr>
        <w:pStyle w:val="Code"/>
      </w:pPr>
      <w:r>
        <w:t xml:space="preserve">    hoFailureInTarget5</w:t>
      </w:r>
      <w:proofErr w:type="gramStart"/>
      <w:r>
        <w:t>GCNGRANNodeOrTargetSystem(</w:t>
      </w:r>
      <w:proofErr w:type="gramEnd"/>
      <w:r>
        <w:t>8),</w:t>
      </w:r>
    </w:p>
    <w:p w14:paraId="0B8040F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hoTargetNotAllowed</w:t>
      </w:r>
      <w:proofErr w:type="spellEnd"/>
      <w:r>
        <w:t>(</w:t>
      </w:r>
      <w:proofErr w:type="gramEnd"/>
      <w:r>
        <w:t>9),</w:t>
      </w:r>
    </w:p>
    <w:p w14:paraId="524858F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tNGRelocOverallExpiry</w:t>
      </w:r>
      <w:proofErr w:type="spellEnd"/>
      <w:r>
        <w:t>(</w:t>
      </w:r>
      <w:proofErr w:type="gramEnd"/>
      <w:r>
        <w:t>10),</w:t>
      </w:r>
    </w:p>
    <w:p w14:paraId="3C898F1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tNGRelocPrepExpiry</w:t>
      </w:r>
      <w:proofErr w:type="spellEnd"/>
      <w:r>
        <w:t>(</w:t>
      </w:r>
      <w:proofErr w:type="gramEnd"/>
      <w:r>
        <w:t>11),</w:t>
      </w:r>
    </w:p>
    <w:p w14:paraId="04422D6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cellNotAvailable</w:t>
      </w:r>
      <w:proofErr w:type="spellEnd"/>
      <w:r>
        <w:t>(</w:t>
      </w:r>
      <w:proofErr w:type="gramEnd"/>
      <w:r>
        <w:t>12),</w:t>
      </w:r>
    </w:p>
    <w:p w14:paraId="79D4CB6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unknownTargetID</w:t>
      </w:r>
      <w:proofErr w:type="spellEnd"/>
      <w:r>
        <w:t>(</w:t>
      </w:r>
      <w:proofErr w:type="gramEnd"/>
      <w:r>
        <w:t>13),</w:t>
      </w:r>
    </w:p>
    <w:p w14:paraId="738BA8A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noRadioResourcesAvailableInTargetCell</w:t>
      </w:r>
      <w:proofErr w:type="spellEnd"/>
      <w:r>
        <w:t>(</w:t>
      </w:r>
      <w:proofErr w:type="gramEnd"/>
      <w:r>
        <w:t>14),</w:t>
      </w:r>
    </w:p>
    <w:p w14:paraId="4FD1C2B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unknownLocalUENGAPID</w:t>
      </w:r>
      <w:proofErr w:type="spellEnd"/>
      <w:r>
        <w:t>(</w:t>
      </w:r>
      <w:proofErr w:type="gramEnd"/>
      <w:r>
        <w:t>15),</w:t>
      </w:r>
    </w:p>
    <w:p w14:paraId="3D28D62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inconsistentRemoteUENGAPID</w:t>
      </w:r>
      <w:proofErr w:type="spellEnd"/>
      <w:r>
        <w:t>(</w:t>
      </w:r>
      <w:proofErr w:type="gramEnd"/>
      <w:r>
        <w:t>16),</w:t>
      </w:r>
    </w:p>
    <w:p w14:paraId="62AC7BE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handoverDesirableForRadioReason</w:t>
      </w:r>
      <w:proofErr w:type="spellEnd"/>
      <w:r>
        <w:t>(</w:t>
      </w:r>
      <w:proofErr w:type="gramEnd"/>
      <w:r>
        <w:t>17),</w:t>
      </w:r>
    </w:p>
    <w:p w14:paraId="0E1AD9D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timeCriticalHandover</w:t>
      </w:r>
      <w:proofErr w:type="spellEnd"/>
      <w:r>
        <w:t>(</w:t>
      </w:r>
      <w:proofErr w:type="gramEnd"/>
      <w:r>
        <w:t>18),</w:t>
      </w:r>
    </w:p>
    <w:p w14:paraId="3723BD0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resourceOptimisationHandover</w:t>
      </w:r>
      <w:proofErr w:type="spellEnd"/>
      <w:r>
        <w:t>(</w:t>
      </w:r>
      <w:proofErr w:type="gramEnd"/>
      <w:r>
        <w:t>19),</w:t>
      </w:r>
    </w:p>
    <w:p w14:paraId="7118CBE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reduceLoadInServingCell</w:t>
      </w:r>
      <w:proofErr w:type="spellEnd"/>
      <w:r>
        <w:t>(</w:t>
      </w:r>
      <w:proofErr w:type="gramEnd"/>
      <w:r>
        <w:t>20),</w:t>
      </w:r>
    </w:p>
    <w:p w14:paraId="5F52520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userInactivity</w:t>
      </w:r>
      <w:proofErr w:type="spellEnd"/>
      <w:r>
        <w:t>(</w:t>
      </w:r>
      <w:proofErr w:type="gramEnd"/>
      <w:r>
        <w:t>21),</w:t>
      </w:r>
    </w:p>
    <w:p w14:paraId="7420AD2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radioConnectionWithUELost</w:t>
      </w:r>
      <w:proofErr w:type="spellEnd"/>
      <w:r>
        <w:t>(</w:t>
      </w:r>
      <w:proofErr w:type="gramEnd"/>
      <w:r>
        <w:t>22),</w:t>
      </w:r>
    </w:p>
    <w:p w14:paraId="249EB0B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radioResourcesNotAvailable</w:t>
      </w:r>
      <w:proofErr w:type="spellEnd"/>
      <w:r>
        <w:t>(</w:t>
      </w:r>
      <w:proofErr w:type="gramEnd"/>
      <w:r>
        <w:t>23),</w:t>
      </w:r>
    </w:p>
    <w:p w14:paraId="76EF364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invalidQoSCombination</w:t>
      </w:r>
      <w:proofErr w:type="spellEnd"/>
      <w:r>
        <w:t>(</w:t>
      </w:r>
      <w:proofErr w:type="gramEnd"/>
      <w:r>
        <w:t>24),</w:t>
      </w:r>
    </w:p>
    <w:p w14:paraId="5201FFA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failureInRadioInterfaceProcedure</w:t>
      </w:r>
      <w:proofErr w:type="spellEnd"/>
      <w:r>
        <w:t>(</w:t>
      </w:r>
      <w:proofErr w:type="gramEnd"/>
      <w:r>
        <w:t>25),</w:t>
      </w:r>
    </w:p>
    <w:p w14:paraId="31BAB7E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interactionWithOtherProcedure</w:t>
      </w:r>
      <w:proofErr w:type="spellEnd"/>
      <w:r>
        <w:t>(</w:t>
      </w:r>
      <w:proofErr w:type="gramEnd"/>
      <w:r>
        <w:t>26),</w:t>
      </w:r>
    </w:p>
    <w:p w14:paraId="632E4F9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unknownPDUSessionID</w:t>
      </w:r>
      <w:proofErr w:type="spellEnd"/>
      <w:r>
        <w:t>(</w:t>
      </w:r>
      <w:proofErr w:type="gramEnd"/>
      <w:r>
        <w:t>27),</w:t>
      </w:r>
    </w:p>
    <w:p w14:paraId="02B04DE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multiplePDUSessionIDInstances</w:t>
      </w:r>
      <w:proofErr w:type="spellEnd"/>
      <w:r>
        <w:t>(</w:t>
      </w:r>
      <w:proofErr w:type="gramEnd"/>
      <w:r>
        <w:t>29),</w:t>
      </w:r>
    </w:p>
    <w:p w14:paraId="40A9DFB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multipleQoSFlowIDInstances</w:t>
      </w:r>
      <w:proofErr w:type="spellEnd"/>
      <w:r>
        <w:t>(</w:t>
      </w:r>
      <w:proofErr w:type="gramEnd"/>
      <w:r>
        <w:t>30),</w:t>
      </w:r>
    </w:p>
    <w:p w14:paraId="4FF8B49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encryptionAndOrIntegrityProtectionAlgorithmsNotSupported</w:t>
      </w:r>
      <w:proofErr w:type="spellEnd"/>
      <w:r>
        <w:t>(</w:t>
      </w:r>
      <w:proofErr w:type="gramEnd"/>
      <w:r>
        <w:t>31),</w:t>
      </w:r>
    </w:p>
    <w:p w14:paraId="1335FE4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nGIntraSystemHandoverTriggered</w:t>
      </w:r>
      <w:proofErr w:type="spellEnd"/>
      <w:r>
        <w:t>(</w:t>
      </w:r>
      <w:proofErr w:type="gramEnd"/>
      <w:r>
        <w:t>32),</w:t>
      </w:r>
    </w:p>
    <w:p w14:paraId="196873F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nGInterSystemHandoverTriggered</w:t>
      </w:r>
      <w:proofErr w:type="spellEnd"/>
      <w:r>
        <w:t>(</w:t>
      </w:r>
      <w:proofErr w:type="gramEnd"/>
      <w:r>
        <w:t>33),</w:t>
      </w:r>
    </w:p>
    <w:p w14:paraId="573658F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xNHandoverTriggered</w:t>
      </w:r>
      <w:proofErr w:type="spellEnd"/>
      <w:r>
        <w:t>(</w:t>
      </w:r>
      <w:proofErr w:type="gramEnd"/>
      <w:r>
        <w:t>34),</w:t>
      </w:r>
    </w:p>
    <w:p w14:paraId="5B010F4B" w14:textId="77777777" w:rsidR="00DE4071" w:rsidRDefault="00DE4071" w:rsidP="00DE4071">
      <w:pPr>
        <w:pStyle w:val="Code"/>
      </w:pPr>
      <w:r>
        <w:t xml:space="preserve">    notSupported5</w:t>
      </w:r>
      <w:proofErr w:type="gramStart"/>
      <w:r>
        <w:t>QIValue(</w:t>
      </w:r>
      <w:proofErr w:type="gramEnd"/>
      <w:r>
        <w:t>35),</w:t>
      </w:r>
    </w:p>
    <w:p w14:paraId="52B4963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uEContextTransfer</w:t>
      </w:r>
      <w:proofErr w:type="spellEnd"/>
      <w:r>
        <w:t>(</w:t>
      </w:r>
      <w:proofErr w:type="gramEnd"/>
      <w:r>
        <w:t>36),</w:t>
      </w:r>
    </w:p>
    <w:p w14:paraId="74F3EAB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iMSVoiceeEPSFallbackOrRATFallbackTriggered</w:t>
      </w:r>
      <w:proofErr w:type="spellEnd"/>
      <w:r>
        <w:t>(</w:t>
      </w:r>
      <w:proofErr w:type="gramEnd"/>
      <w:r>
        <w:t>37),</w:t>
      </w:r>
    </w:p>
    <w:p w14:paraId="4C80386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uPIntegrityProtectioNotPossible</w:t>
      </w:r>
      <w:proofErr w:type="spellEnd"/>
      <w:r>
        <w:t>(</w:t>
      </w:r>
      <w:proofErr w:type="gramEnd"/>
      <w:r>
        <w:t>38),</w:t>
      </w:r>
    </w:p>
    <w:p w14:paraId="6E01DEF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uPConfidentialityProtectionNotPossible</w:t>
      </w:r>
      <w:proofErr w:type="spellEnd"/>
      <w:r>
        <w:t>(</w:t>
      </w:r>
      <w:proofErr w:type="gramEnd"/>
      <w:r>
        <w:t>39),</w:t>
      </w:r>
    </w:p>
    <w:p w14:paraId="58D30E4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sliceNotSupported</w:t>
      </w:r>
      <w:proofErr w:type="spellEnd"/>
      <w:r>
        <w:t>(</w:t>
      </w:r>
      <w:proofErr w:type="gramEnd"/>
      <w:r>
        <w:t>40),</w:t>
      </w:r>
    </w:p>
    <w:p w14:paraId="33D8B442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uEInRRCInactiveStateNotReachable</w:t>
      </w:r>
      <w:proofErr w:type="spellEnd"/>
      <w:r>
        <w:t>(</w:t>
      </w:r>
      <w:proofErr w:type="gramEnd"/>
      <w:r>
        <w:t>41),</w:t>
      </w:r>
    </w:p>
    <w:p w14:paraId="1B880D5D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redirection(</w:t>
      </w:r>
      <w:proofErr w:type="gramEnd"/>
      <w:r>
        <w:t>42),</w:t>
      </w:r>
    </w:p>
    <w:p w14:paraId="4D7563E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resourcesNotAvailableForTheSlice</w:t>
      </w:r>
      <w:proofErr w:type="spellEnd"/>
      <w:r>
        <w:t>(</w:t>
      </w:r>
      <w:proofErr w:type="gramEnd"/>
      <w:r>
        <w:t>43),</w:t>
      </w:r>
    </w:p>
    <w:p w14:paraId="2B867AD2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uEMaxIntegrityProtectedDataRateReason</w:t>
      </w:r>
      <w:proofErr w:type="spellEnd"/>
      <w:r>
        <w:t>(</w:t>
      </w:r>
      <w:proofErr w:type="gramEnd"/>
      <w:r>
        <w:t>44),</w:t>
      </w:r>
    </w:p>
    <w:p w14:paraId="6122A55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releaseDueToCNDetectedMobility</w:t>
      </w:r>
      <w:proofErr w:type="spellEnd"/>
      <w:r>
        <w:t>(</w:t>
      </w:r>
      <w:proofErr w:type="gramEnd"/>
      <w:r>
        <w:t>45),</w:t>
      </w:r>
    </w:p>
    <w:p w14:paraId="092D5598" w14:textId="77777777" w:rsidR="00DE4071" w:rsidRDefault="00DE4071" w:rsidP="00DE4071">
      <w:pPr>
        <w:pStyle w:val="Code"/>
      </w:pPr>
      <w:r>
        <w:t xml:space="preserve">    n26</w:t>
      </w:r>
      <w:proofErr w:type="gramStart"/>
      <w:r>
        <w:t>InterfaceNotAvailable(</w:t>
      </w:r>
      <w:proofErr w:type="gramEnd"/>
      <w:r>
        <w:t>46),</w:t>
      </w:r>
    </w:p>
    <w:p w14:paraId="2B39660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releaseDueToPreemption</w:t>
      </w:r>
      <w:proofErr w:type="spellEnd"/>
      <w:r>
        <w:t>(</w:t>
      </w:r>
      <w:proofErr w:type="gramEnd"/>
      <w:r>
        <w:t>47),</w:t>
      </w:r>
    </w:p>
    <w:p w14:paraId="540C3B7D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multipleLocationReportingReferenceIDInstances</w:t>
      </w:r>
      <w:proofErr w:type="spellEnd"/>
      <w:r>
        <w:t>(</w:t>
      </w:r>
      <w:proofErr w:type="gramEnd"/>
      <w:r>
        <w:t>48),</w:t>
      </w:r>
    </w:p>
    <w:p w14:paraId="74530A8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rSNNotAvailableForTheUP</w:t>
      </w:r>
      <w:proofErr w:type="spellEnd"/>
      <w:r>
        <w:t>(</w:t>
      </w:r>
      <w:proofErr w:type="gramEnd"/>
      <w:r>
        <w:t>49),</w:t>
      </w:r>
    </w:p>
    <w:p w14:paraId="30C8520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nPMAccessDenied</w:t>
      </w:r>
      <w:proofErr w:type="spellEnd"/>
      <w:r>
        <w:t>(</w:t>
      </w:r>
      <w:proofErr w:type="gramEnd"/>
      <w:r>
        <w:t>50),</w:t>
      </w:r>
    </w:p>
    <w:p w14:paraId="1000E21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cAGOnlyAccessDenied</w:t>
      </w:r>
      <w:proofErr w:type="spellEnd"/>
      <w:r>
        <w:t>(</w:t>
      </w:r>
      <w:proofErr w:type="gramEnd"/>
      <w:r>
        <w:t>51),</w:t>
      </w:r>
    </w:p>
    <w:p w14:paraId="0CEE61A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insufficientUECapabilities</w:t>
      </w:r>
      <w:proofErr w:type="spellEnd"/>
      <w:r>
        <w:t>(</w:t>
      </w:r>
      <w:proofErr w:type="gramEnd"/>
      <w:r>
        <w:t>52)</w:t>
      </w:r>
    </w:p>
    <w:p w14:paraId="302405BA" w14:textId="77777777" w:rsidR="00DE4071" w:rsidRDefault="00DE4071" w:rsidP="00DE4071">
      <w:pPr>
        <w:pStyle w:val="Code"/>
      </w:pPr>
      <w:r>
        <w:t>}</w:t>
      </w:r>
    </w:p>
    <w:p w14:paraId="70FC78CC" w14:textId="77777777" w:rsidR="00DE4071" w:rsidRDefault="00DE4071" w:rsidP="00DE4071">
      <w:pPr>
        <w:pStyle w:val="Code"/>
      </w:pPr>
    </w:p>
    <w:p w14:paraId="20B32E36" w14:textId="77777777" w:rsidR="00DE4071" w:rsidRDefault="00DE4071" w:rsidP="00DE4071">
      <w:pPr>
        <w:pStyle w:val="Code"/>
      </w:pPr>
      <w:proofErr w:type="spellStart"/>
      <w:proofErr w:type="gramStart"/>
      <w:r>
        <w:t>CauseTransport</w:t>
      </w:r>
      <w:proofErr w:type="spellEnd"/>
      <w:r>
        <w:t xml:space="preserve"> ::=</w:t>
      </w:r>
      <w:proofErr w:type="gramEnd"/>
      <w:r>
        <w:t xml:space="preserve"> ENUMERATED</w:t>
      </w:r>
    </w:p>
    <w:p w14:paraId="15008A16" w14:textId="77777777" w:rsidR="00DE4071" w:rsidRDefault="00DE4071" w:rsidP="00DE4071">
      <w:pPr>
        <w:pStyle w:val="Code"/>
      </w:pPr>
      <w:r>
        <w:lastRenderedPageBreak/>
        <w:t>{</w:t>
      </w:r>
    </w:p>
    <w:p w14:paraId="50BE37D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transportResourceUnavailable</w:t>
      </w:r>
      <w:proofErr w:type="spellEnd"/>
      <w:r>
        <w:t>(</w:t>
      </w:r>
      <w:proofErr w:type="gramEnd"/>
      <w:r>
        <w:t>1),</w:t>
      </w:r>
    </w:p>
    <w:p w14:paraId="2C724399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2)</w:t>
      </w:r>
    </w:p>
    <w:p w14:paraId="36981967" w14:textId="77777777" w:rsidR="00DE4071" w:rsidRDefault="00DE4071" w:rsidP="00DE4071">
      <w:pPr>
        <w:pStyle w:val="Code"/>
      </w:pPr>
      <w:r>
        <w:t>}</w:t>
      </w:r>
    </w:p>
    <w:p w14:paraId="04134F93" w14:textId="77777777" w:rsidR="00DE4071" w:rsidRDefault="00DE4071" w:rsidP="00DE4071">
      <w:pPr>
        <w:pStyle w:val="Code"/>
      </w:pPr>
    </w:p>
    <w:p w14:paraId="73E074FE" w14:textId="77777777" w:rsidR="00DE4071" w:rsidRDefault="00DE4071" w:rsidP="00DE4071">
      <w:pPr>
        <w:pStyle w:val="Code"/>
      </w:pPr>
      <w:proofErr w:type="gramStart"/>
      <w:r>
        <w:t>Direction ::=</w:t>
      </w:r>
      <w:proofErr w:type="gramEnd"/>
      <w:r>
        <w:t xml:space="preserve"> ENUMERATED</w:t>
      </w:r>
    </w:p>
    <w:p w14:paraId="04F53621" w14:textId="77777777" w:rsidR="00DE4071" w:rsidRDefault="00DE4071" w:rsidP="00DE4071">
      <w:pPr>
        <w:pStyle w:val="Code"/>
      </w:pPr>
      <w:r>
        <w:t>{</w:t>
      </w:r>
    </w:p>
    <w:p w14:paraId="4E2A3B3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1),</w:t>
      </w:r>
    </w:p>
    <w:p w14:paraId="452ECC2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</w:t>
      </w:r>
    </w:p>
    <w:p w14:paraId="2F59E056" w14:textId="77777777" w:rsidR="00DE4071" w:rsidRDefault="00DE4071" w:rsidP="00DE4071">
      <w:pPr>
        <w:pStyle w:val="Code"/>
      </w:pPr>
      <w:r>
        <w:t>}</w:t>
      </w:r>
    </w:p>
    <w:p w14:paraId="26000E9F" w14:textId="77777777" w:rsidR="00DE4071" w:rsidRDefault="00DE4071" w:rsidP="00DE4071">
      <w:pPr>
        <w:pStyle w:val="Code"/>
      </w:pPr>
    </w:p>
    <w:p w14:paraId="6B3DB942" w14:textId="77777777" w:rsidR="00DE4071" w:rsidRDefault="00DE4071" w:rsidP="00DE4071">
      <w:pPr>
        <w:pStyle w:val="Code"/>
      </w:pPr>
      <w:proofErr w:type="gramStart"/>
      <w:r>
        <w:t>DNN ::=</w:t>
      </w:r>
      <w:proofErr w:type="gramEnd"/>
      <w:r>
        <w:t xml:space="preserve"> UTF8String</w:t>
      </w:r>
    </w:p>
    <w:p w14:paraId="39F90E77" w14:textId="77777777" w:rsidR="00DE4071" w:rsidRDefault="00DE4071" w:rsidP="00DE4071">
      <w:pPr>
        <w:pStyle w:val="Code"/>
      </w:pPr>
    </w:p>
    <w:p w14:paraId="22ACBDE1" w14:textId="77777777" w:rsidR="00DE4071" w:rsidRDefault="00DE4071" w:rsidP="00DE4071">
      <w:pPr>
        <w:pStyle w:val="Code"/>
      </w:pPr>
      <w:r>
        <w:t>E164</w:t>
      </w:r>
      <w:proofErr w:type="gramStart"/>
      <w:r>
        <w:t>Number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57FD21A0" w14:textId="77777777" w:rsidR="00DE4071" w:rsidRDefault="00DE4071" w:rsidP="00DE4071">
      <w:pPr>
        <w:pStyle w:val="Code"/>
      </w:pPr>
    </w:p>
    <w:p w14:paraId="24FFDC81" w14:textId="77777777" w:rsidR="00DE4071" w:rsidRDefault="00DE4071" w:rsidP="00DE4071">
      <w:pPr>
        <w:pStyle w:val="Code"/>
      </w:pPr>
      <w:proofErr w:type="spellStart"/>
      <w:proofErr w:type="gramStart"/>
      <w:r>
        <w:t>EmailAddress</w:t>
      </w:r>
      <w:proofErr w:type="spellEnd"/>
      <w:r>
        <w:t xml:space="preserve"> ::=</w:t>
      </w:r>
      <w:proofErr w:type="gramEnd"/>
      <w:r>
        <w:t xml:space="preserve"> UTF8String</w:t>
      </w:r>
    </w:p>
    <w:p w14:paraId="06BB117D" w14:textId="77777777" w:rsidR="00DE4071" w:rsidRDefault="00DE4071" w:rsidP="00DE4071">
      <w:pPr>
        <w:pStyle w:val="Code"/>
      </w:pPr>
    </w:p>
    <w:p w14:paraId="519AACF8" w14:textId="77777777" w:rsidR="00DE4071" w:rsidRDefault="00DE4071" w:rsidP="00DE4071">
      <w:pPr>
        <w:pStyle w:val="Code"/>
      </w:pPr>
      <w:proofErr w:type="spellStart"/>
      <w:proofErr w:type="gramStart"/>
      <w:r>
        <w:t>EquivalentPLMNs</w:t>
      </w:r>
      <w:proofErr w:type="spellEnd"/>
      <w:r>
        <w:t xml:space="preserve"> ::=</w:t>
      </w:r>
      <w:proofErr w:type="gramEnd"/>
      <w:r>
        <w:t xml:space="preserve"> SEQUENCE (SIZE(1..MAX)) OF PLMNID</w:t>
      </w:r>
    </w:p>
    <w:p w14:paraId="35EA87A7" w14:textId="77777777" w:rsidR="00DE4071" w:rsidRDefault="00DE4071" w:rsidP="00DE4071">
      <w:pPr>
        <w:pStyle w:val="Code"/>
      </w:pPr>
    </w:p>
    <w:p w14:paraId="0162D82E" w14:textId="77777777" w:rsidR="00DE4071" w:rsidRDefault="00DE4071" w:rsidP="00DE4071">
      <w:pPr>
        <w:pStyle w:val="Code"/>
      </w:pPr>
      <w:r>
        <w:t>EUI</w:t>
      </w:r>
      <w:proofErr w:type="gramStart"/>
      <w:r>
        <w:t>64 ::=</w:t>
      </w:r>
      <w:proofErr w:type="gramEnd"/>
      <w:r>
        <w:t xml:space="preserve"> OCTET STRING (SIZE(8))</w:t>
      </w:r>
    </w:p>
    <w:p w14:paraId="480C0D44" w14:textId="77777777" w:rsidR="00DE4071" w:rsidRDefault="00DE4071" w:rsidP="00DE4071">
      <w:pPr>
        <w:pStyle w:val="Code"/>
      </w:pPr>
    </w:p>
    <w:p w14:paraId="1165B828" w14:textId="77777777" w:rsidR="00DE4071" w:rsidRDefault="00DE4071" w:rsidP="00DE4071">
      <w:pPr>
        <w:pStyle w:val="Code"/>
      </w:pPr>
      <w:proofErr w:type="spellStart"/>
      <w:proofErr w:type="gramStart"/>
      <w:r>
        <w:t>FiveGGUTI</w:t>
      </w:r>
      <w:proofErr w:type="spellEnd"/>
      <w:r>
        <w:t xml:space="preserve"> ::=</w:t>
      </w:r>
      <w:proofErr w:type="gramEnd"/>
      <w:r>
        <w:t xml:space="preserve"> SEQUENCE</w:t>
      </w:r>
    </w:p>
    <w:p w14:paraId="06569C4B" w14:textId="77777777" w:rsidR="00DE4071" w:rsidRDefault="00DE4071" w:rsidP="00DE4071">
      <w:pPr>
        <w:pStyle w:val="Code"/>
      </w:pPr>
      <w:r>
        <w:t>{</w:t>
      </w:r>
    </w:p>
    <w:p w14:paraId="43B6A0D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MCC,</w:t>
      </w:r>
    </w:p>
    <w:p w14:paraId="50454FC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MNC,</w:t>
      </w:r>
    </w:p>
    <w:p w14:paraId="0E11EF1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610F0E5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AMFSetID</w:t>
      </w:r>
      <w:proofErr w:type="spellEnd"/>
      <w:r>
        <w:t>,</w:t>
      </w:r>
    </w:p>
    <w:p w14:paraId="19A6F60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AMFPointer</w:t>
      </w:r>
      <w:proofErr w:type="spellEnd"/>
      <w:r>
        <w:t>,</w:t>
      </w:r>
    </w:p>
    <w:p w14:paraId="3539482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fiveGTMSI</w:t>
      </w:r>
      <w:proofErr w:type="spellEnd"/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FiveGTMSI</w:t>
      </w:r>
      <w:proofErr w:type="spellEnd"/>
    </w:p>
    <w:p w14:paraId="7190EECE" w14:textId="77777777" w:rsidR="00DE4071" w:rsidRDefault="00DE4071" w:rsidP="00DE4071">
      <w:pPr>
        <w:pStyle w:val="Code"/>
      </w:pPr>
      <w:r>
        <w:t>}</w:t>
      </w:r>
    </w:p>
    <w:p w14:paraId="6026465A" w14:textId="77777777" w:rsidR="00DE4071" w:rsidRDefault="00DE4071" w:rsidP="00DE4071">
      <w:pPr>
        <w:pStyle w:val="Code"/>
      </w:pPr>
    </w:p>
    <w:p w14:paraId="3765CBBA" w14:textId="77777777" w:rsidR="00DE4071" w:rsidRDefault="00DE4071" w:rsidP="00DE4071">
      <w:pPr>
        <w:pStyle w:val="Code"/>
      </w:pPr>
      <w:proofErr w:type="spellStart"/>
      <w:proofErr w:type="gramStart"/>
      <w:r>
        <w:t>FiveGMMCause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57458106" w14:textId="77777777" w:rsidR="00DE4071" w:rsidRDefault="00DE4071" w:rsidP="00DE4071">
      <w:pPr>
        <w:pStyle w:val="Code"/>
      </w:pPr>
    </w:p>
    <w:p w14:paraId="2073B6F2" w14:textId="77777777" w:rsidR="00DE4071" w:rsidRPr="005712B8" w:rsidRDefault="00DE4071" w:rsidP="00DE4071">
      <w:pPr>
        <w:pStyle w:val="Code"/>
        <w:rPr>
          <w:lang w:val="it-CH"/>
        </w:rPr>
      </w:pPr>
      <w:proofErr w:type="spellStart"/>
      <w:proofErr w:type="gramStart"/>
      <w:r w:rsidRPr="005712B8">
        <w:rPr>
          <w:lang w:val="it-CH"/>
        </w:rPr>
        <w:t>FiveGSSubscriberID</w:t>
      </w:r>
      <w:proofErr w:type="spellEnd"/>
      <w:r w:rsidRPr="005712B8">
        <w:rPr>
          <w:lang w:val="it-CH"/>
        </w:rPr>
        <w:t xml:space="preserve"> ::=</w:t>
      </w:r>
      <w:proofErr w:type="gramEnd"/>
      <w:r w:rsidRPr="005712B8">
        <w:rPr>
          <w:lang w:val="it-CH"/>
        </w:rPr>
        <w:t xml:space="preserve"> CHOICE</w:t>
      </w:r>
    </w:p>
    <w:p w14:paraId="123E2DBF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>{</w:t>
      </w:r>
    </w:p>
    <w:p w14:paraId="766DA4F7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 xml:space="preserve">    </w:t>
      </w:r>
      <w:proofErr w:type="spellStart"/>
      <w:r w:rsidRPr="005712B8">
        <w:rPr>
          <w:lang w:val="it-CH"/>
        </w:rPr>
        <w:t>sUPI</w:t>
      </w:r>
      <w:proofErr w:type="spellEnd"/>
      <w:r w:rsidRPr="005712B8">
        <w:rPr>
          <w:lang w:val="it-CH"/>
        </w:rPr>
        <w:t xml:space="preserve"> [1] SUPI,</w:t>
      </w:r>
    </w:p>
    <w:p w14:paraId="675E9ADA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 xml:space="preserve">    </w:t>
      </w:r>
      <w:proofErr w:type="spellStart"/>
      <w:r w:rsidRPr="005712B8">
        <w:rPr>
          <w:lang w:val="it-CH"/>
        </w:rPr>
        <w:t>sUCI</w:t>
      </w:r>
      <w:proofErr w:type="spellEnd"/>
      <w:r w:rsidRPr="005712B8">
        <w:rPr>
          <w:lang w:val="it-CH"/>
        </w:rPr>
        <w:t xml:space="preserve"> [2] SUCI,</w:t>
      </w:r>
    </w:p>
    <w:p w14:paraId="3367989A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 xml:space="preserve">    </w:t>
      </w:r>
      <w:proofErr w:type="spellStart"/>
      <w:proofErr w:type="gramStart"/>
      <w:r w:rsidRPr="005712B8">
        <w:rPr>
          <w:lang w:val="it-CH"/>
        </w:rPr>
        <w:t>pEI</w:t>
      </w:r>
      <w:proofErr w:type="spellEnd"/>
      <w:r w:rsidRPr="005712B8">
        <w:rPr>
          <w:lang w:val="it-CH"/>
        </w:rPr>
        <w:t xml:space="preserve">  [</w:t>
      </w:r>
      <w:proofErr w:type="gramEnd"/>
      <w:r w:rsidRPr="005712B8">
        <w:rPr>
          <w:lang w:val="it-CH"/>
        </w:rPr>
        <w:t>3] PEI,</w:t>
      </w:r>
    </w:p>
    <w:p w14:paraId="28562C01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 xml:space="preserve">    </w:t>
      </w:r>
      <w:proofErr w:type="spellStart"/>
      <w:r w:rsidRPr="005712B8">
        <w:rPr>
          <w:lang w:val="it-CH"/>
        </w:rPr>
        <w:t>gPSI</w:t>
      </w:r>
      <w:proofErr w:type="spellEnd"/>
      <w:r w:rsidRPr="005712B8">
        <w:rPr>
          <w:lang w:val="it-CH"/>
        </w:rPr>
        <w:t xml:space="preserve"> [4] GPSI</w:t>
      </w:r>
    </w:p>
    <w:p w14:paraId="0CE2F6F6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>}</w:t>
      </w:r>
    </w:p>
    <w:p w14:paraId="7A28F19D" w14:textId="77777777" w:rsidR="00DE4071" w:rsidRPr="005712B8" w:rsidRDefault="00DE4071" w:rsidP="00DE4071">
      <w:pPr>
        <w:pStyle w:val="Code"/>
        <w:rPr>
          <w:lang w:val="it-CH"/>
        </w:rPr>
      </w:pPr>
    </w:p>
    <w:p w14:paraId="0FCA015C" w14:textId="77777777" w:rsidR="00DE4071" w:rsidRPr="005712B8" w:rsidRDefault="00DE4071" w:rsidP="00DE4071">
      <w:pPr>
        <w:pStyle w:val="Code"/>
        <w:rPr>
          <w:lang w:val="it-CH"/>
        </w:rPr>
      </w:pPr>
      <w:proofErr w:type="spellStart"/>
      <w:proofErr w:type="gramStart"/>
      <w:r w:rsidRPr="005712B8">
        <w:rPr>
          <w:lang w:val="it-CH"/>
        </w:rPr>
        <w:t>FiveGSSubscriberIDs</w:t>
      </w:r>
      <w:proofErr w:type="spellEnd"/>
      <w:r w:rsidRPr="005712B8">
        <w:rPr>
          <w:lang w:val="it-CH"/>
        </w:rPr>
        <w:t xml:space="preserve"> ::=</w:t>
      </w:r>
      <w:proofErr w:type="gramEnd"/>
      <w:r w:rsidRPr="005712B8">
        <w:rPr>
          <w:lang w:val="it-CH"/>
        </w:rPr>
        <w:t xml:space="preserve"> SEQUENCE</w:t>
      </w:r>
    </w:p>
    <w:p w14:paraId="53A2DA7F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>{</w:t>
      </w:r>
    </w:p>
    <w:p w14:paraId="29A51D32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 xml:space="preserve">   </w:t>
      </w:r>
      <w:proofErr w:type="spellStart"/>
      <w:r w:rsidRPr="005712B8">
        <w:rPr>
          <w:lang w:val="it-CH"/>
        </w:rPr>
        <w:t>fiveGSSubscriberID</w:t>
      </w:r>
      <w:proofErr w:type="spellEnd"/>
      <w:r w:rsidRPr="005712B8">
        <w:rPr>
          <w:lang w:val="it-CH"/>
        </w:rPr>
        <w:t xml:space="preserve"> [1] SEQUENCE </w:t>
      </w:r>
      <w:proofErr w:type="gramStart"/>
      <w:r w:rsidRPr="005712B8">
        <w:rPr>
          <w:lang w:val="it-CH"/>
        </w:rPr>
        <w:t>SIZE(</w:t>
      </w:r>
      <w:proofErr w:type="gramEnd"/>
      <w:r w:rsidRPr="005712B8">
        <w:rPr>
          <w:lang w:val="it-CH"/>
        </w:rPr>
        <w:t xml:space="preserve">1..MAX) OF </w:t>
      </w:r>
      <w:proofErr w:type="spellStart"/>
      <w:r w:rsidRPr="005712B8">
        <w:rPr>
          <w:lang w:val="it-CH"/>
        </w:rPr>
        <w:t>FiveGSSubscriberID</w:t>
      </w:r>
      <w:proofErr w:type="spellEnd"/>
    </w:p>
    <w:p w14:paraId="3E5DBF96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>}</w:t>
      </w:r>
    </w:p>
    <w:p w14:paraId="2D8BAEB7" w14:textId="77777777" w:rsidR="00DE4071" w:rsidRPr="005712B8" w:rsidRDefault="00DE4071" w:rsidP="00DE4071">
      <w:pPr>
        <w:pStyle w:val="Code"/>
        <w:rPr>
          <w:lang w:val="it-CH"/>
        </w:rPr>
      </w:pPr>
    </w:p>
    <w:p w14:paraId="62BA786C" w14:textId="77777777" w:rsidR="00DE4071" w:rsidRPr="005712B8" w:rsidRDefault="00DE4071" w:rsidP="00DE4071">
      <w:pPr>
        <w:pStyle w:val="Code"/>
        <w:rPr>
          <w:lang w:val="it-CH"/>
        </w:rPr>
      </w:pPr>
      <w:proofErr w:type="spellStart"/>
      <w:proofErr w:type="gramStart"/>
      <w:r w:rsidRPr="005712B8">
        <w:rPr>
          <w:lang w:val="it-CH"/>
        </w:rPr>
        <w:t>FiveGSMRequestType</w:t>
      </w:r>
      <w:proofErr w:type="spellEnd"/>
      <w:r w:rsidRPr="005712B8">
        <w:rPr>
          <w:lang w:val="it-CH"/>
        </w:rPr>
        <w:t xml:space="preserve"> ::=</w:t>
      </w:r>
      <w:proofErr w:type="gramEnd"/>
      <w:r w:rsidRPr="005712B8">
        <w:rPr>
          <w:lang w:val="it-CH"/>
        </w:rPr>
        <w:t xml:space="preserve"> ENUMERATED</w:t>
      </w:r>
    </w:p>
    <w:p w14:paraId="26AAAE30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>{</w:t>
      </w:r>
    </w:p>
    <w:p w14:paraId="7CE930F0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 xml:space="preserve">    </w:t>
      </w:r>
      <w:proofErr w:type="spellStart"/>
      <w:proofErr w:type="gramStart"/>
      <w:r w:rsidRPr="005712B8">
        <w:rPr>
          <w:lang w:val="it-CH"/>
        </w:rPr>
        <w:t>initialRequest</w:t>
      </w:r>
      <w:proofErr w:type="spellEnd"/>
      <w:r w:rsidRPr="005712B8">
        <w:rPr>
          <w:lang w:val="it-CH"/>
        </w:rPr>
        <w:t>(</w:t>
      </w:r>
      <w:proofErr w:type="gramEnd"/>
      <w:r w:rsidRPr="005712B8">
        <w:rPr>
          <w:lang w:val="it-CH"/>
        </w:rPr>
        <w:t>1),</w:t>
      </w:r>
    </w:p>
    <w:p w14:paraId="19076EA9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 xml:space="preserve">    </w:t>
      </w:r>
      <w:proofErr w:type="spellStart"/>
      <w:proofErr w:type="gramStart"/>
      <w:r w:rsidRPr="005712B8">
        <w:rPr>
          <w:lang w:val="it-CH"/>
        </w:rPr>
        <w:t>existingPDUSession</w:t>
      </w:r>
      <w:proofErr w:type="spellEnd"/>
      <w:r w:rsidRPr="005712B8">
        <w:rPr>
          <w:lang w:val="it-CH"/>
        </w:rPr>
        <w:t>(</w:t>
      </w:r>
      <w:proofErr w:type="gramEnd"/>
      <w:r w:rsidRPr="005712B8">
        <w:rPr>
          <w:lang w:val="it-CH"/>
        </w:rPr>
        <w:t>2),</w:t>
      </w:r>
    </w:p>
    <w:p w14:paraId="4D2D0C74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 xml:space="preserve">    </w:t>
      </w:r>
      <w:proofErr w:type="spellStart"/>
      <w:proofErr w:type="gramStart"/>
      <w:r w:rsidRPr="005712B8">
        <w:rPr>
          <w:lang w:val="it-CH"/>
        </w:rPr>
        <w:t>initialEmergencyRequest</w:t>
      </w:r>
      <w:proofErr w:type="spellEnd"/>
      <w:r w:rsidRPr="005712B8">
        <w:rPr>
          <w:lang w:val="it-CH"/>
        </w:rPr>
        <w:t>(</w:t>
      </w:r>
      <w:proofErr w:type="gramEnd"/>
      <w:r w:rsidRPr="005712B8">
        <w:rPr>
          <w:lang w:val="it-CH"/>
        </w:rPr>
        <w:t>3),</w:t>
      </w:r>
    </w:p>
    <w:p w14:paraId="5443ADC8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 xml:space="preserve">    </w:t>
      </w:r>
      <w:proofErr w:type="spellStart"/>
      <w:proofErr w:type="gramStart"/>
      <w:r w:rsidRPr="005712B8">
        <w:rPr>
          <w:lang w:val="it-CH"/>
        </w:rPr>
        <w:t>existingEmergencyPDUSession</w:t>
      </w:r>
      <w:proofErr w:type="spellEnd"/>
      <w:r w:rsidRPr="005712B8">
        <w:rPr>
          <w:lang w:val="it-CH"/>
        </w:rPr>
        <w:t>(</w:t>
      </w:r>
      <w:proofErr w:type="gramEnd"/>
      <w:r w:rsidRPr="005712B8">
        <w:rPr>
          <w:lang w:val="it-CH"/>
        </w:rPr>
        <w:t>4),</w:t>
      </w:r>
    </w:p>
    <w:p w14:paraId="436EC439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 xml:space="preserve">    </w:t>
      </w:r>
      <w:proofErr w:type="spellStart"/>
      <w:proofErr w:type="gramStart"/>
      <w:r w:rsidRPr="005712B8">
        <w:rPr>
          <w:lang w:val="it-CH"/>
        </w:rPr>
        <w:t>modificationRequest</w:t>
      </w:r>
      <w:proofErr w:type="spellEnd"/>
      <w:r w:rsidRPr="005712B8">
        <w:rPr>
          <w:lang w:val="it-CH"/>
        </w:rPr>
        <w:t>(</w:t>
      </w:r>
      <w:proofErr w:type="gramEnd"/>
      <w:r w:rsidRPr="005712B8">
        <w:rPr>
          <w:lang w:val="it-CH"/>
        </w:rPr>
        <w:t>5),</w:t>
      </w:r>
    </w:p>
    <w:p w14:paraId="0B6A8E22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 xml:space="preserve">    </w:t>
      </w:r>
      <w:proofErr w:type="spellStart"/>
      <w:proofErr w:type="gramStart"/>
      <w:r w:rsidRPr="005712B8">
        <w:rPr>
          <w:lang w:val="it-CH"/>
        </w:rPr>
        <w:t>reserved</w:t>
      </w:r>
      <w:proofErr w:type="spellEnd"/>
      <w:r w:rsidRPr="005712B8">
        <w:rPr>
          <w:lang w:val="it-CH"/>
        </w:rPr>
        <w:t>(</w:t>
      </w:r>
      <w:proofErr w:type="gramEnd"/>
      <w:r w:rsidRPr="005712B8">
        <w:rPr>
          <w:lang w:val="it-CH"/>
        </w:rPr>
        <w:t>6),</w:t>
      </w:r>
    </w:p>
    <w:p w14:paraId="11DB7683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 xml:space="preserve">    </w:t>
      </w:r>
      <w:proofErr w:type="spellStart"/>
      <w:proofErr w:type="gramStart"/>
      <w:r w:rsidRPr="005712B8">
        <w:rPr>
          <w:lang w:val="it-CH"/>
        </w:rPr>
        <w:t>mAPDURequest</w:t>
      </w:r>
      <w:proofErr w:type="spellEnd"/>
      <w:r w:rsidRPr="005712B8">
        <w:rPr>
          <w:lang w:val="it-CH"/>
        </w:rPr>
        <w:t>(</w:t>
      </w:r>
      <w:proofErr w:type="gramEnd"/>
      <w:r w:rsidRPr="005712B8">
        <w:rPr>
          <w:lang w:val="it-CH"/>
        </w:rPr>
        <w:t>7)</w:t>
      </w:r>
    </w:p>
    <w:p w14:paraId="2B5E2FFF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>}</w:t>
      </w:r>
    </w:p>
    <w:p w14:paraId="57640A26" w14:textId="77777777" w:rsidR="00DE4071" w:rsidRPr="005712B8" w:rsidRDefault="00DE4071" w:rsidP="00DE4071">
      <w:pPr>
        <w:pStyle w:val="Code"/>
        <w:rPr>
          <w:lang w:val="it-CH"/>
        </w:rPr>
      </w:pPr>
    </w:p>
    <w:p w14:paraId="33E63CB5" w14:textId="77777777" w:rsidR="00DE4071" w:rsidRPr="005712B8" w:rsidRDefault="00DE4071" w:rsidP="00DE4071">
      <w:pPr>
        <w:pStyle w:val="Code"/>
        <w:rPr>
          <w:lang w:val="it-CH"/>
        </w:rPr>
      </w:pPr>
      <w:proofErr w:type="spellStart"/>
      <w:proofErr w:type="gramStart"/>
      <w:r w:rsidRPr="005712B8">
        <w:rPr>
          <w:lang w:val="it-CH"/>
        </w:rPr>
        <w:t>FiveGSMCause</w:t>
      </w:r>
      <w:proofErr w:type="spellEnd"/>
      <w:r w:rsidRPr="005712B8">
        <w:rPr>
          <w:lang w:val="it-CH"/>
        </w:rPr>
        <w:t xml:space="preserve"> ::=</w:t>
      </w:r>
      <w:proofErr w:type="gramEnd"/>
      <w:r w:rsidRPr="005712B8">
        <w:rPr>
          <w:lang w:val="it-CH"/>
        </w:rPr>
        <w:t xml:space="preserve"> INTEGER (0..255)</w:t>
      </w:r>
    </w:p>
    <w:p w14:paraId="22B3AA9F" w14:textId="77777777" w:rsidR="00DE4071" w:rsidRPr="005712B8" w:rsidRDefault="00DE4071" w:rsidP="00DE4071">
      <w:pPr>
        <w:pStyle w:val="Code"/>
        <w:rPr>
          <w:lang w:val="it-CH"/>
        </w:rPr>
      </w:pPr>
    </w:p>
    <w:p w14:paraId="61A55872" w14:textId="77777777" w:rsidR="00DE4071" w:rsidRPr="005712B8" w:rsidRDefault="00DE4071" w:rsidP="00DE4071">
      <w:pPr>
        <w:pStyle w:val="Code"/>
        <w:rPr>
          <w:lang w:val="it-CH"/>
        </w:rPr>
      </w:pPr>
      <w:proofErr w:type="spellStart"/>
      <w:proofErr w:type="gramStart"/>
      <w:r w:rsidRPr="005712B8">
        <w:rPr>
          <w:lang w:val="it-CH"/>
        </w:rPr>
        <w:t>FiveGTMSI</w:t>
      </w:r>
      <w:proofErr w:type="spellEnd"/>
      <w:r w:rsidRPr="005712B8">
        <w:rPr>
          <w:lang w:val="it-CH"/>
        </w:rPr>
        <w:t xml:space="preserve"> ::=</w:t>
      </w:r>
      <w:proofErr w:type="gramEnd"/>
      <w:r w:rsidRPr="005712B8">
        <w:rPr>
          <w:lang w:val="it-CH"/>
        </w:rPr>
        <w:t xml:space="preserve"> INTEGER (0..4294967295)</w:t>
      </w:r>
    </w:p>
    <w:p w14:paraId="1F3F0095" w14:textId="77777777" w:rsidR="00DE4071" w:rsidRPr="005712B8" w:rsidRDefault="00DE4071" w:rsidP="00DE4071">
      <w:pPr>
        <w:pStyle w:val="Code"/>
        <w:rPr>
          <w:lang w:val="it-CH"/>
        </w:rPr>
      </w:pPr>
    </w:p>
    <w:p w14:paraId="4F060E93" w14:textId="77777777" w:rsidR="00DE4071" w:rsidRDefault="00DE4071" w:rsidP="00DE4071">
      <w:pPr>
        <w:pStyle w:val="Code"/>
      </w:pPr>
      <w:proofErr w:type="spellStart"/>
      <w:proofErr w:type="gramStart"/>
      <w:r>
        <w:t>FiveGSRVCCInfo</w:t>
      </w:r>
      <w:proofErr w:type="spellEnd"/>
      <w:r>
        <w:t xml:space="preserve"> ::=</w:t>
      </w:r>
      <w:proofErr w:type="gramEnd"/>
      <w:r>
        <w:t xml:space="preserve"> SEQUENCE</w:t>
      </w:r>
    </w:p>
    <w:p w14:paraId="3669EAF4" w14:textId="77777777" w:rsidR="00DE4071" w:rsidRDefault="00DE4071" w:rsidP="00DE4071">
      <w:pPr>
        <w:pStyle w:val="Code"/>
      </w:pPr>
      <w:r>
        <w:t>{</w:t>
      </w:r>
    </w:p>
    <w:p w14:paraId="18676C68" w14:textId="77777777" w:rsidR="00DE4071" w:rsidRDefault="00DE4071" w:rsidP="00DE4071">
      <w:pPr>
        <w:pStyle w:val="Code"/>
      </w:pPr>
      <w:r>
        <w:t xml:space="preserve">    uE5GSRVCCCapability</w:t>
      </w:r>
      <w:proofErr w:type="gramStart"/>
      <w:r>
        <w:t xml:space="preserve">   [</w:t>
      </w:r>
      <w:proofErr w:type="gramEnd"/>
      <w:r>
        <w:t>1] BOOLEAN,</w:t>
      </w:r>
    </w:p>
    <w:p w14:paraId="52B69C7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sessionTransferNumber</w:t>
      </w:r>
      <w:proofErr w:type="spellEnd"/>
      <w:r>
        <w:t xml:space="preserve"> [2] UTF8String OPTIONAL,</w:t>
      </w:r>
    </w:p>
    <w:p w14:paraId="429E1E8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correlationMSISDN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MSISDN OPTIONAL</w:t>
      </w:r>
    </w:p>
    <w:p w14:paraId="470721CD" w14:textId="77777777" w:rsidR="00DE4071" w:rsidRDefault="00DE4071" w:rsidP="00DE4071">
      <w:pPr>
        <w:pStyle w:val="Code"/>
      </w:pPr>
      <w:r>
        <w:t>}</w:t>
      </w:r>
    </w:p>
    <w:p w14:paraId="77A884BE" w14:textId="77777777" w:rsidR="00DE4071" w:rsidRDefault="00DE4071" w:rsidP="00DE4071">
      <w:pPr>
        <w:pStyle w:val="Code"/>
      </w:pPr>
    </w:p>
    <w:p w14:paraId="16F973F9" w14:textId="77777777" w:rsidR="00DE4071" w:rsidRDefault="00DE4071" w:rsidP="00DE4071">
      <w:pPr>
        <w:pStyle w:val="Code"/>
      </w:pPr>
      <w:proofErr w:type="spellStart"/>
      <w:proofErr w:type="gramStart"/>
      <w:r>
        <w:t>FiveGSUserStateInfo</w:t>
      </w:r>
      <w:proofErr w:type="spellEnd"/>
      <w:r>
        <w:t xml:space="preserve"> ::=</w:t>
      </w:r>
      <w:proofErr w:type="gramEnd"/>
      <w:r>
        <w:t xml:space="preserve"> SEQUENCE</w:t>
      </w:r>
    </w:p>
    <w:p w14:paraId="7AE2D02D" w14:textId="77777777" w:rsidR="00DE4071" w:rsidRDefault="00DE4071" w:rsidP="00DE4071">
      <w:pPr>
        <w:pStyle w:val="Code"/>
      </w:pPr>
      <w:r>
        <w:t>{</w:t>
      </w:r>
    </w:p>
    <w:p w14:paraId="6A593B7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fiveGSUserState</w:t>
      </w:r>
      <w:proofErr w:type="spellEnd"/>
      <w:r>
        <w:t xml:space="preserve"> [1] </w:t>
      </w:r>
      <w:proofErr w:type="spellStart"/>
      <w:r>
        <w:t>FiveGSUserState</w:t>
      </w:r>
      <w:proofErr w:type="spellEnd"/>
      <w:r>
        <w:t>,</w:t>
      </w:r>
    </w:p>
    <w:p w14:paraId="7C4A49D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4900D876" w14:textId="77777777" w:rsidR="00DE4071" w:rsidRDefault="00DE4071" w:rsidP="00DE4071">
      <w:pPr>
        <w:pStyle w:val="Code"/>
      </w:pPr>
      <w:r>
        <w:t>}</w:t>
      </w:r>
    </w:p>
    <w:p w14:paraId="407D08CC" w14:textId="77777777" w:rsidR="00DE4071" w:rsidRDefault="00DE4071" w:rsidP="00DE4071">
      <w:pPr>
        <w:pStyle w:val="Code"/>
      </w:pPr>
    </w:p>
    <w:p w14:paraId="17C76376" w14:textId="77777777" w:rsidR="00DE4071" w:rsidRDefault="00DE4071" w:rsidP="00DE4071">
      <w:pPr>
        <w:pStyle w:val="Code"/>
      </w:pPr>
      <w:proofErr w:type="spellStart"/>
      <w:proofErr w:type="gramStart"/>
      <w:r>
        <w:t>FiveGSUserState</w:t>
      </w:r>
      <w:proofErr w:type="spellEnd"/>
      <w:r>
        <w:t xml:space="preserve"> ::=</w:t>
      </w:r>
      <w:proofErr w:type="gramEnd"/>
      <w:r>
        <w:t xml:space="preserve"> ENUMERATED</w:t>
      </w:r>
    </w:p>
    <w:p w14:paraId="573F682D" w14:textId="77777777" w:rsidR="00DE4071" w:rsidRDefault="00DE4071" w:rsidP="00DE4071">
      <w:pPr>
        <w:pStyle w:val="Code"/>
      </w:pPr>
      <w:r>
        <w:t>{</w:t>
      </w:r>
    </w:p>
    <w:p w14:paraId="368C7D09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1),</w:t>
      </w:r>
    </w:p>
    <w:p w14:paraId="46A59152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registeredNotReachableForPaging</w:t>
      </w:r>
      <w:proofErr w:type="spellEnd"/>
      <w:r>
        <w:t>(</w:t>
      </w:r>
      <w:proofErr w:type="gramEnd"/>
      <w:r>
        <w:t>2),</w:t>
      </w:r>
    </w:p>
    <w:p w14:paraId="58C4C277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proofErr w:type="gramStart"/>
      <w:r>
        <w:t>registeredReachableForPaging</w:t>
      </w:r>
      <w:proofErr w:type="spellEnd"/>
      <w:r>
        <w:t>(</w:t>
      </w:r>
      <w:proofErr w:type="gramEnd"/>
      <w:r>
        <w:t>3),</w:t>
      </w:r>
    </w:p>
    <w:p w14:paraId="0F653A9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connectedNotReachableForPaging</w:t>
      </w:r>
      <w:proofErr w:type="spellEnd"/>
      <w:r>
        <w:t>(</w:t>
      </w:r>
      <w:proofErr w:type="gramEnd"/>
      <w:r>
        <w:t>4),</w:t>
      </w:r>
    </w:p>
    <w:p w14:paraId="39860AF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connectedReachableForPaging</w:t>
      </w:r>
      <w:proofErr w:type="spellEnd"/>
      <w:r>
        <w:t>(</w:t>
      </w:r>
      <w:proofErr w:type="gramEnd"/>
      <w:r>
        <w:t>5),</w:t>
      </w:r>
    </w:p>
    <w:p w14:paraId="665EE06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notProvidedFromAMF</w:t>
      </w:r>
      <w:proofErr w:type="spellEnd"/>
      <w:r>
        <w:t>(</w:t>
      </w:r>
      <w:proofErr w:type="gramEnd"/>
      <w:r>
        <w:t>6)</w:t>
      </w:r>
    </w:p>
    <w:p w14:paraId="60D46866" w14:textId="77777777" w:rsidR="00DE4071" w:rsidRDefault="00DE4071" w:rsidP="00DE4071">
      <w:pPr>
        <w:pStyle w:val="Code"/>
      </w:pPr>
      <w:r>
        <w:t>}</w:t>
      </w:r>
    </w:p>
    <w:p w14:paraId="4FB5F0BD" w14:textId="77777777" w:rsidR="00DE4071" w:rsidRDefault="00DE4071" w:rsidP="00DE4071">
      <w:pPr>
        <w:pStyle w:val="Code"/>
      </w:pPr>
    </w:p>
    <w:p w14:paraId="11E15AC7" w14:textId="77777777" w:rsidR="00DE4071" w:rsidRDefault="00DE4071" w:rsidP="00DE4071">
      <w:pPr>
        <w:pStyle w:val="Code"/>
      </w:pPr>
      <w:proofErr w:type="spellStart"/>
      <w:proofErr w:type="gramStart"/>
      <w:r>
        <w:t>ForbiddenAreaInformation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0D644F26" w14:textId="77777777" w:rsidR="00DE4071" w:rsidRDefault="00DE4071" w:rsidP="00DE4071">
      <w:pPr>
        <w:pStyle w:val="Code"/>
      </w:pPr>
      <w:r>
        <w:t>{</w:t>
      </w:r>
    </w:p>
    <w:p w14:paraId="5C3D29E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pLMNIdentity</w:t>
      </w:r>
      <w:proofErr w:type="spellEnd"/>
      <w:r>
        <w:t xml:space="preserve">  [</w:t>
      </w:r>
      <w:proofErr w:type="gramEnd"/>
      <w:r>
        <w:t>1] PLMNID,</w:t>
      </w:r>
    </w:p>
    <w:p w14:paraId="317CD57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forbiddenTACs</w:t>
      </w:r>
      <w:proofErr w:type="spellEnd"/>
      <w:r>
        <w:t xml:space="preserve"> [2] </w:t>
      </w:r>
      <w:proofErr w:type="spellStart"/>
      <w:r>
        <w:t>ForbiddenTACs</w:t>
      </w:r>
      <w:proofErr w:type="spellEnd"/>
    </w:p>
    <w:p w14:paraId="1D14F9B7" w14:textId="77777777" w:rsidR="00DE4071" w:rsidRDefault="00DE4071" w:rsidP="00DE4071">
      <w:pPr>
        <w:pStyle w:val="Code"/>
      </w:pPr>
      <w:r>
        <w:t>}</w:t>
      </w:r>
    </w:p>
    <w:p w14:paraId="48BC94A8" w14:textId="77777777" w:rsidR="00DE4071" w:rsidRDefault="00DE4071" w:rsidP="00DE4071">
      <w:pPr>
        <w:pStyle w:val="Code"/>
      </w:pPr>
    </w:p>
    <w:p w14:paraId="059FCD32" w14:textId="77777777" w:rsidR="00DE4071" w:rsidRDefault="00DE4071" w:rsidP="00DE4071">
      <w:pPr>
        <w:pStyle w:val="Code"/>
      </w:pPr>
      <w:proofErr w:type="spellStart"/>
      <w:proofErr w:type="gramStart"/>
      <w:r>
        <w:t>ForbiddenTACs</w:t>
      </w:r>
      <w:proofErr w:type="spellEnd"/>
      <w:r>
        <w:t xml:space="preserve"> ::=</w:t>
      </w:r>
      <w:proofErr w:type="gramEnd"/>
      <w:r>
        <w:t xml:space="preserve"> SEQUENCE (SIZE(1..MAX)) OF TAC</w:t>
      </w:r>
    </w:p>
    <w:p w14:paraId="5E8FBAAC" w14:textId="77777777" w:rsidR="00DE4071" w:rsidRDefault="00DE4071" w:rsidP="00DE4071">
      <w:pPr>
        <w:pStyle w:val="Code"/>
      </w:pPr>
    </w:p>
    <w:p w14:paraId="4AF94B93" w14:textId="77777777" w:rsidR="00DE4071" w:rsidRDefault="00DE4071" w:rsidP="00DE4071">
      <w:pPr>
        <w:pStyle w:val="Code"/>
      </w:pPr>
      <w:proofErr w:type="gramStart"/>
      <w:r>
        <w:t>FTEID ::=</w:t>
      </w:r>
      <w:proofErr w:type="gramEnd"/>
      <w:r>
        <w:t xml:space="preserve"> SEQUENCE</w:t>
      </w:r>
    </w:p>
    <w:p w14:paraId="58D5203D" w14:textId="77777777" w:rsidR="00DE4071" w:rsidRDefault="00DE4071" w:rsidP="00DE4071">
      <w:pPr>
        <w:pStyle w:val="Code"/>
      </w:pPr>
      <w:r>
        <w:t>{</w:t>
      </w:r>
    </w:p>
    <w:p w14:paraId="0342BC3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tEID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INTEGER (0.. 4294967295),</w:t>
      </w:r>
    </w:p>
    <w:p w14:paraId="323AA38E" w14:textId="77777777" w:rsidR="00DE4071" w:rsidRDefault="00DE4071" w:rsidP="00DE4071">
      <w:pPr>
        <w:pStyle w:val="Code"/>
      </w:pPr>
      <w:r>
        <w:t xml:space="preserve">    iPv4Address [2] IPv4Address OPTIONAL,</w:t>
      </w:r>
    </w:p>
    <w:p w14:paraId="0EA14CD1" w14:textId="77777777" w:rsidR="00DE4071" w:rsidRDefault="00DE4071" w:rsidP="00DE4071">
      <w:pPr>
        <w:pStyle w:val="Code"/>
      </w:pPr>
      <w:r>
        <w:t xml:space="preserve">    iPv6Address [3] IPv6Address OPTIONAL</w:t>
      </w:r>
    </w:p>
    <w:p w14:paraId="5D0CAA51" w14:textId="77777777" w:rsidR="00DE4071" w:rsidRDefault="00DE4071" w:rsidP="00DE4071">
      <w:pPr>
        <w:pStyle w:val="Code"/>
      </w:pPr>
      <w:r>
        <w:t>}</w:t>
      </w:r>
    </w:p>
    <w:p w14:paraId="49EECEB3" w14:textId="77777777" w:rsidR="00DE4071" w:rsidRDefault="00DE4071" w:rsidP="00DE4071">
      <w:pPr>
        <w:pStyle w:val="Code"/>
      </w:pPr>
    </w:p>
    <w:p w14:paraId="697C8ABB" w14:textId="77777777" w:rsidR="00DE4071" w:rsidRDefault="00DE4071" w:rsidP="00DE4071">
      <w:pPr>
        <w:pStyle w:val="Code"/>
      </w:pPr>
      <w:proofErr w:type="spellStart"/>
      <w:proofErr w:type="gramStart"/>
      <w:r>
        <w:t>FTEIDList</w:t>
      </w:r>
      <w:proofErr w:type="spellEnd"/>
      <w:r>
        <w:t xml:space="preserve"> ::=</w:t>
      </w:r>
      <w:proofErr w:type="gramEnd"/>
      <w:r>
        <w:t xml:space="preserve"> SEQUENCE OF FTEID</w:t>
      </w:r>
    </w:p>
    <w:p w14:paraId="69E322BD" w14:textId="77777777" w:rsidR="00DE4071" w:rsidRDefault="00DE4071" w:rsidP="00DE4071">
      <w:pPr>
        <w:pStyle w:val="Code"/>
      </w:pPr>
    </w:p>
    <w:p w14:paraId="49B8A1B3" w14:textId="77777777" w:rsidR="00DE4071" w:rsidRDefault="00DE4071" w:rsidP="00DE4071">
      <w:pPr>
        <w:pStyle w:val="Code"/>
      </w:pPr>
      <w:proofErr w:type="gramStart"/>
      <w:r>
        <w:t>GPSI ::=</w:t>
      </w:r>
      <w:proofErr w:type="gramEnd"/>
      <w:r>
        <w:t xml:space="preserve"> CHOICE</w:t>
      </w:r>
    </w:p>
    <w:p w14:paraId="4B201F3A" w14:textId="77777777" w:rsidR="00DE4071" w:rsidRDefault="00DE4071" w:rsidP="00DE4071">
      <w:pPr>
        <w:pStyle w:val="Code"/>
      </w:pPr>
      <w:r>
        <w:t>{</w:t>
      </w:r>
    </w:p>
    <w:p w14:paraId="2A5ACDB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MSISDN,</w:t>
      </w:r>
    </w:p>
    <w:p w14:paraId="789195B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04290026" w14:textId="77777777" w:rsidR="00DE4071" w:rsidRDefault="00DE4071" w:rsidP="00DE4071">
      <w:pPr>
        <w:pStyle w:val="Code"/>
      </w:pPr>
      <w:r>
        <w:t>}</w:t>
      </w:r>
    </w:p>
    <w:p w14:paraId="33F758B2" w14:textId="77777777" w:rsidR="00DE4071" w:rsidRDefault="00DE4071" w:rsidP="00DE4071">
      <w:pPr>
        <w:pStyle w:val="Code"/>
      </w:pPr>
    </w:p>
    <w:p w14:paraId="3312628E" w14:textId="77777777" w:rsidR="00DE4071" w:rsidRDefault="00DE4071" w:rsidP="00DE4071">
      <w:pPr>
        <w:pStyle w:val="Code"/>
      </w:pPr>
      <w:proofErr w:type="gramStart"/>
      <w:r>
        <w:t>GUAMI ::=</w:t>
      </w:r>
      <w:proofErr w:type="gramEnd"/>
      <w:r>
        <w:t xml:space="preserve"> SEQUENCE</w:t>
      </w:r>
    </w:p>
    <w:p w14:paraId="635BBCC6" w14:textId="77777777" w:rsidR="00DE4071" w:rsidRDefault="00DE4071" w:rsidP="00DE4071">
      <w:pPr>
        <w:pStyle w:val="Code"/>
      </w:pPr>
      <w:r>
        <w:t>{</w:t>
      </w:r>
    </w:p>
    <w:p w14:paraId="5165D3F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AMFID,</w:t>
      </w:r>
    </w:p>
    <w:p w14:paraId="4A80A07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PLMNID</w:t>
      </w:r>
    </w:p>
    <w:p w14:paraId="4399B061" w14:textId="77777777" w:rsidR="00DE4071" w:rsidRDefault="00DE4071" w:rsidP="00DE4071">
      <w:pPr>
        <w:pStyle w:val="Code"/>
      </w:pPr>
      <w:r>
        <w:t>}</w:t>
      </w:r>
    </w:p>
    <w:p w14:paraId="7A105253" w14:textId="77777777" w:rsidR="00DE4071" w:rsidRDefault="00DE4071" w:rsidP="00DE4071">
      <w:pPr>
        <w:pStyle w:val="Code"/>
      </w:pPr>
    </w:p>
    <w:p w14:paraId="5F33393B" w14:textId="77777777" w:rsidR="00DE4071" w:rsidRDefault="00DE4071" w:rsidP="00DE4071">
      <w:pPr>
        <w:pStyle w:val="Code"/>
      </w:pPr>
      <w:proofErr w:type="gramStart"/>
      <w:r>
        <w:t>GUMMEI ::=</w:t>
      </w:r>
      <w:proofErr w:type="gramEnd"/>
      <w:r>
        <w:t xml:space="preserve"> SEQUENCE</w:t>
      </w:r>
    </w:p>
    <w:p w14:paraId="4B2768AC" w14:textId="77777777" w:rsidR="00DE4071" w:rsidRDefault="00DE4071" w:rsidP="00DE4071">
      <w:pPr>
        <w:pStyle w:val="Code"/>
      </w:pPr>
      <w:r>
        <w:t>{</w:t>
      </w:r>
    </w:p>
    <w:p w14:paraId="41E758F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MMEID,</w:t>
      </w:r>
    </w:p>
    <w:p w14:paraId="634CC45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MCC,</w:t>
      </w:r>
    </w:p>
    <w:p w14:paraId="1314F17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MNC</w:t>
      </w:r>
    </w:p>
    <w:p w14:paraId="257FE3A8" w14:textId="77777777" w:rsidR="00DE4071" w:rsidRDefault="00DE4071" w:rsidP="00DE4071">
      <w:pPr>
        <w:pStyle w:val="Code"/>
      </w:pPr>
      <w:r>
        <w:t>}</w:t>
      </w:r>
    </w:p>
    <w:p w14:paraId="364D68D1" w14:textId="77777777" w:rsidR="00DE4071" w:rsidRDefault="00DE4071" w:rsidP="00DE4071">
      <w:pPr>
        <w:pStyle w:val="Code"/>
      </w:pPr>
    </w:p>
    <w:p w14:paraId="52BAEA06" w14:textId="77777777" w:rsidR="00DE4071" w:rsidRDefault="00DE4071" w:rsidP="00DE4071">
      <w:pPr>
        <w:pStyle w:val="Code"/>
      </w:pPr>
      <w:proofErr w:type="gramStart"/>
      <w:r>
        <w:t>GUTI ::=</w:t>
      </w:r>
      <w:proofErr w:type="gramEnd"/>
      <w:r>
        <w:t xml:space="preserve"> SEQUENCE</w:t>
      </w:r>
    </w:p>
    <w:p w14:paraId="67B0C8AF" w14:textId="77777777" w:rsidR="00DE4071" w:rsidRDefault="00DE4071" w:rsidP="00DE4071">
      <w:pPr>
        <w:pStyle w:val="Code"/>
      </w:pPr>
      <w:r>
        <w:t>{</w:t>
      </w:r>
    </w:p>
    <w:p w14:paraId="040FDFF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MCC,</w:t>
      </w:r>
    </w:p>
    <w:p w14:paraId="7010641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MNC,</w:t>
      </w:r>
    </w:p>
    <w:p w14:paraId="3FDBCFBF" w14:textId="77777777" w:rsidR="00DE4071" w:rsidRPr="005712B8" w:rsidRDefault="00DE4071" w:rsidP="00DE4071">
      <w:pPr>
        <w:pStyle w:val="Code"/>
        <w:rPr>
          <w:lang w:val="fr-CH"/>
        </w:rPr>
      </w:pPr>
      <w:r>
        <w:t xml:space="preserve">    </w:t>
      </w:r>
      <w:proofErr w:type="spellStart"/>
      <w:proofErr w:type="gramStart"/>
      <w:r w:rsidRPr="005712B8">
        <w:rPr>
          <w:lang w:val="fr-CH"/>
        </w:rPr>
        <w:t>mMEGroupID</w:t>
      </w:r>
      <w:proofErr w:type="spellEnd"/>
      <w:proofErr w:type="gramEnd"/>
      <w:r w:rsidRPr="005712B8">
        <w:rPr>
          <w:lang w:val="fr-CH"/>
        </w:rPr>
        <w:t xml:space="preserve">   [3] </w:t>
      </w:r>
      <w:proofErr w:type="spellStart"/>
      <w:r w:rsidRPr="005712B8">
        <w:rPr>
          <w:lang w:val="fr-CH"/>
        </w:rPr>
        <w:t>MMEGroupID</w:t>
      </w:r>
      <w:proofErr w:type="spellEnd"/>
      <w:r w:rsidRPr="005712B8">
        <w:rPr>
          <w:lang w:val="fr-CH"/>
        </w:rPr>
        <w:t>,</w:t>
      </w:r>
    </w:p>
    <w:p w14:paraId="6EBD97B1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 xml:space="preserve">    </w:t>
      </w:r>
      <w:proofErr w:type="spellStart"/>
      <w:proofErr w:type="gramStart"/>
      <w:r w:rsidRPr="005712B8">
        <w:rPr>
          <w:lang w:val="fr-CH"/>
        </w:rPr>
        <w:t>mMECode</w:t>
      </w:r>
      <w:proofErr w:type="spellEnd"/>
      <w:proofErr w:type="gramEnd"/>
      <w:r w:rsidRPr="005712B8">
        <w:rPr>
          <w:lang w:val="fr-CH"/>
        </w:rPr>
        <w:t xml:space="preserve">      [4] </w:t>
      </w:r>
      <w:proofErr w:type="spellStart"/>
      <w:r w:rsidRPr="005712B8">
        <w:rPr>
          <w:lang w:val="fr-CH"/>
        </w:rPr>
        <w:t>MMECode</w:t>
      </w:r>
      <w:proofErr w:type="spellEnd"/>
      <w:r w:rsidRPr="005712B8">
        <w:rPr>
          <w:lang w:val="fr-CH"/>
        </w:rPr>
        <w:t>,</w:t>
      </w:r>
    </w:p>
    <w:p w14:paraId="7A71622D" w14:textId="77777777" w:rsidR="00DE4071" w:rsidRPr="005712B8" w:rsidRDefault="00DE4071" w:rsidP="00DE4071">
      <w:pPr>
        <w:pStyle w:val="Code"/>
        <w:rPr>
          <w:lang w:val="fr-CH"/>
        </w:rPr>
      </w:pPr>
      <w:r w:rsidRPr="005712B8">
        <w:rPr>
          <w:lang w:val="fr-CH"/>
        </w:rPr>
        <w:t xml:space="preserve">    </w:t>
      </w:r>
      <w:proofErr w:type="spellStart"/>
      <w:proofErr w:type="gramStart"/>
      <w:r w:rsidRPr="005712B8">
        <w:rPr>
          <w:lang w:val="fr-CH"/>
        </w:rPr>
        <w:t>mTMSI</w:t>
      </w:r>
      <w:proofErr w:type="spellEnd"/>
      <w:proofErr w:type="gramEnd"/>
      <w:r w:rsidRPr="005712B8">
        <w:rPr>
          <w:lang w:val="fr-CH"/>
        </w:rPr>
        <w:t xml:space="preserve">        [5] TMSI</w:t>
      </w:r>
    </w:p>
    <w:p w14:paraId="6AD0425E" w14:textId="77777777" w:rsidR="00DE4071" w:rsidRDefault="00DE4071" w:rsidP="00DE4071">
      <w:pPr>
        <w:pStyle w:val="Code"/>
      </w:pPr>
      <w:r>
        <w:t>}</w:t>
      </w:r>
    </w:p>
    <w:p w14:paraId="528F1140" w14:textId="77777777" w:rsidR="00DE4071" w:rsidRDefault="00DE4071" w:rsidP="00DE4071">
      <w:pPr>
        <w:pStyle w:val="Code"/>
      </w:pPr>
    </w:p>
    <w:p w14:paraId="55959CE4" w14:textId="77777777" w:rsidR="00DE4071" w:rsidRDefault="00DE4071" w:rsidP="00DE4071">
      <w:pPr>
        <w:pStyle w:val="Code"/>
      </w:pPr>
      <w:proofErr w:type="spellStart"/>
      <w:proofErr w:type="gramStart"/>
      <w:r>
        <w:t>HandoverCause</w:t>
      </w:r>
      <w:proofErr w:type="spellEnd"/>
      <w:r>
        <w:t xml:space="preserve"> ::=</w:t>
      </w:r>
      <w:proofErr w:type="gramEnd"/>
      <w:r>
        <w:t xml:space="preserve"> CHOICE</w:t>
      </w:r>
    </w:p>
    <w:p w14:paraId="67B0AC18" w14:textId="77777777" w:rsidR="00DE4071" w:rsidRDefault="00DE4071" w:rsidP="00DE4071">
      <w:pPr>
        <w:pStyle w:val="Code"/>
      </w:pPr>
      <w:r>
        <w:t>{</w:t>
      </w:r>
    </w:p>
    <w:p w14:paraId="7FC709A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radioNetwork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CauseRadioNetwork</w:t>
      </w:r>
      <w:proofErr w:type="spellEnd"/>
      <w:r>
        <w:t>,</w:t>
      </w:r>
    </w:p>
    <w:p w14:paraId="11CB46CF" w14:textId="77777777" w:rsidR="00DE4071" w:rsidRDefault="00DE4071" w:rsidP="00DE4071">
      <w:pPr>
        <w:pStyle w:val="Code"/>
      </w:pPr>
      <w:r>
        <w:t xml:space="preserve">    transport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CauseTransport</w:t>
      </w:r>
      <w:proofErr w:type="spellEnd"/>
      <w:r>
        <w:t>,</w:t>
      </w:r>
    </w:p>
    <w:p w14:paraId="3E682A92" w14:textId="77777777" w:rsidR="00DE4071" w:rsidRPr="005712B8" w:rsidRDefault="00DE4071" w:rsidP="00DE4071">
      <w:pPr>
        <w:pStyle w:val="Code"/>
        <w:rPr>
          <w:lang w:val="it-CH"/>
        </w:rPr>
      </w:pPr>
      <w:r>
        <w:t xml:space="preserve">    </w:t>
      </w:r>
      <w:proofErr w:type="spellStart"/>
      <w:r w:rsidRPr="005712B8">
        <w:rPr>
          <w:lang w:val="it-CH"/>
        </w:rPr>
        <w:t>nas</w:t>
      </w:r>
      <w:proofErr w:type="spellEnd"/>
      <w:r w:rsidRPr="005712B8">
        <w:rPr>
          <w:lang w:val="it-CH"/>
        </w:rPr>
        <w:t xml:space="preserve">          </w:t>
      </w:r>
      <w:proofErr w:type="gramStart"/>
      <w:r w:rsidRPr="005712B8">
        <w:rPr>
          <w:lang w:val="it-CH"/>
        </w:rPr>
        <w:t xml:space="preserve">   [</w:t>
      </w:r>
      <w:proofErr w:type="gramEnd"/>
      <w:r w:rsidRPr="005712B8">
        <w:rPr>
          <w:lang w:val="it-CH"/>
        </w:rPr>
        <w:t xml:space="preserve">3] </w:t>
      </w:r>
      <w:proofErr w:type="spellStart"/>
      <w:r w:rsidRPr="005712B8">
        <w:rPr>
          <w:lang w:val="it-CH"/>
        </w:rPr>
        <w:t>CauseNas</w:t>
      </w:r>
      <w:proofErr w:type="spellEnd"/>
      <w:r w:rsidRPr="005712B8">
        <w:rPr>
          <w:lang w:val="it-CH"/>
        </w:rPr>
        <w:t>,</w:t>
      </w:r>
    </w:p>
    <w:p w14:paraId="3D3605CC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 xml:space="preserve">    </w:t>
      </w:r>
      <w:proofErr w:type="spellStart"/>
      <w:r w:rsidRPr="005712B8">
        <w:rPr>
          <w:lang w:val="it-CH"/>
        </w:rPr>
        <w:t>protocol</w:t>
      </w:r>
      <w:proofErr w:type="spellEnd"/>
      <w:r w:rsidRPr="005712B8">
        <w:rPr>
          <w:lang w:val="it-CH"/>
        </w:rPr>
        <w:t xml:space="preserve">     </w:t>
      </w:r>
      <w:proofErr w:type="gramStart"/>
      <w:r w:rsidRPr="005712B8">
        <w:rPr>
          <w:lang w:val="it-CH"/>
        </w:rPr>
        <w:t xml:space="preserve">   [</w:t>
      </w:r>
      <w:proofErr w:type="gramEnd"/>
      <w:r w:rsidRPr="005712B8">
        <w:rPr>
          <w:lang w:val="it-CH"/>
        </w:rPr>
        <w:t xml:space="preserve">4] </w:t>
      </w:r>
      <w:proofErr w:type="spellStart"/>
      <w:r w:rsidRPr="005712B8">
        <w:rPr>
          <w:lang w:val="it-CH"/>
        </w:rPr>
        <w:t>CauseProtocol</w:t>
      </w:r>
      <w:proofErr w:type="spellEnd"/>
      <w:r w:rsidRPr="005712B8">
        <w:rPr>
          <w:lang w:val="it-CH"/>
        </w:rPr>
        <w:t>,</w:t>
      </w:r>
    </w:p>
    <w:p w14:paraId="5C892605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 xml:space="preserve">    </w:t>
      </w:r>
      <w:proofErr w:type="spellStart"/>
      <w:r w:rsidRPr="005712B8">
        <w:rPr>
          <w:lang w:val="it-CH"/>
        </w:rPr>
        <w:t>misc</w:t>
      </w:r>
      <w:proofErr w:type="spellEnd"/>
      <w:r w:rsidRPr="005712B8">
        <w:rPr>
          <w:lang w:val="it-CH"/>
        </w:rPr>
        <w:t xml:space="preserve">         </w:t>
      </w:r>
      <w:proofErr w:type="gramStart"/>
      <w:r w:rsidRPr="005712B8">
        <w:rPr>
          <w:lang w:val="it-CH"/>
        </w:rPr>
        <w:t xml:space="preserve">   [</w:t>
      </w:r>
      <w:proofErr w:type="gramEnd"/>
      <w:r w:rsidRPr="005712B8">
        <w:rPr>
          <w:lang w:val="it-CH"/>
        </w:rPr>
        <w:t xml:space="preserve">5] </w:t>
      </w:r>
      <w:proofErr w:type="spellStart"/>
      <w:r w:rsidRPr="005712B8">
        <w:rPr>
          <w:lang w:val="it-CH"/>
        </w:rPr>
        <w:t>CauseMisc</w:t>
      </w:r>
      <w:proofErr w:type="spellEnd"/>
    </w:p>
    <w:p w14:paraId="14846F87" w14:textId="77777777" w:rsidR="00DE4071" w:rsidRDefault="00DE4071" w:rsidP="00DE4071">
      <w:pPr>
        <w:pStyle w:val="Code"/>
      </w:pPr>
      <w:r>
        <w:t>}</w:t>
      </w:r>
    </w:p>
    <w:p w14:paraId="37B73C20" w14:textId="77777777" w:rsidR="00DE4071" w:rsidRDefault="00DE4071" w:rsidP="00DE4071">
      <w:pPr>
        <w:pStyle w:val="Code"/>
      </w:pPr>
    </w:p>
    <w:p w14:paraId="0B8A664E" w14:textId="77777777" w:rsidR="00DE4071" w:rsidRDefault="00DE4071" w:rsidP="00DE4071">
      <w:pPr>
        <w:pStyle w:val="Code"/>
      </w:pPr>
      <w:proofErr w:type="spellStart"/>
      <w:proofErr w:type="gramStart"/>
      <w:r>
        <w:t>HandoverType</w:t>
      </w:r>
      <w:proofErr w:type="spellEnd"/>
      <w:r>
        <w:t xml:space="preserve"> ::=</w:t>
      </w:r>
      <w:proofErr w:type="gramEnd"/>
      <w:r>
        <w:t xml:space="preserve"> ENUMERATED</w:t>
      </w:r>
    </w:p>
    <w:p w14:paraId="5783672C" w14:textId="77777777" w:rsidR="00DE4071" w:rsidRDefault="00DE4071" w:rsidP="00DE4071">
      <w:pPr>
        <w:pStyle w:val="Code"/>
      </w:pPr>
      <w:r>
        <w:t>{</w:t>
      </w:r>
    </w:p>
    <w:p w14:paraId="6719DC99" w14:textId="77777777" w:rsidR="00DE4071" w:rsidRDefault="00DE4071" w:rsidP="00DE4071">
      <w:pPr>
        <w:pStyle w:val="Code"/>
      </w:pPr>
      <w:r>
        <w:t xml:space="preserve">    intra5</w:t>
      </w:r>
      <w:proofErr w:type="gramStart"/>
      <w:r>
        <w:t>GS(</w:t>
      </w:r>
      <w:proofErr w:type="gramEnd"/>
      <w:r>
        <w:t>1),</w:t>
      </w:r>
    </w:p>
    <w:p w14:paraId="6630BCB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fiveGStoEPS</w:t>
      </w:r>
      <w:proofErr w:type="spellEnd"/>
      <w:r>
        <w:t>(</w:t>
      </w:r>
      <w:proofErr w:type="gramEnd"/>
      <w:r>
        <w:t>2),</w:t>
      </w:r>
    </w:p>
    <w:p w14:paraId="76C477DE" w14:textId="77777777" w:rsidR="00DE4071" w:rsidRDefault="00DE4071" w:rsidP="00DE4071">
      <w:pPr>
        <w:pStyle w:val="Code"/>
      </w:pPr>
      <w:r>
        <w:t xml:space="preserve">    ePSto5</w:t>
      </w:r>
      <w:proofErr w:type="gramStart"/>
      <w:r>
        <w:t>GS(</w:t>
      </w:r>
      <w:proofErr w:type="gramEnd"/>
      <w:r>
        <w:t>3),</w:t>
      </w:r>
    </w:p>
    <w:p w14:paraId="6A37731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fiveGStoUTRA</w:t>
      </w:r>
      <w:proofErr w:type="spellEnd"/>
      <w:r>
        <w:t>(</w:t>
      </w:r>
      <w:proofErr w:type="gramEnd"/>
      <w:r>
        <w:t>4)</w:t>
      </w:r>
    </w:p>
    <w:p w14:paraId="6C47F5ED" w14:textId="77777777" w:rsidR="00DE4071" w:rsidRDefault="00DE4071" w:rsidP="00DE4071">
      <w:pPr>
        <w:pStyle w:val="Code"/>
      </w:pPr>
      <w:r>
        <w:t>}</w:t>
      </w:r>
    </w:p>
    <w:p w14:paraId="1FB26F80" w14:textId="77777777" w:rsidR="00DE4071" w:rsidRDefault="00DE4071" w:rsidP="00DE4071">
      <w:pPr>
        <w:pStyle w:val="Code"/>
      </w:pPr>
    </w:p>
    <w:p w14:paraId="1B6C3248" w14:textId="77777777" w:rsidR="00DE4071" w:rsidRDefault="00DE4071" w:rsidP="00DE4071">
      <w:pPr>
        <w:pStyle w:val="Code"/>
      </w:pPr>
      <w:proofErr w:type="spellStart"/>
      <w:proofErr w:type="gramStart"/>
      <w:r>
        <w:t>HomeNetworkPublicKeyID</w:t>
      </w:r>
      <w:proofErr w:type="spellEnd"/>
      <w:r>
        <w:t xml:space="preserve"> ::=</w:t>
      </w:r>
      <w:proofErr w:type="gramEnd"/>
      <w:r>
        <w:t xml:space="preserve"> OCTET STRING</w:t>
      </w:r>
    </w:p>
    <w:p w14:paraId="20D1B126" w14:textId="77777777" w:rsidR="00DE4071" w:rsidRDefault="00DE4071" w:rsidP="00DE4071">
      <w:pPr>
        <w:pStyle w:val="Code"/>
      </w:pPr>
    </w:p>
    <w:p w14:paraId="2785D31A" w14:textId="77777777" w:rsidR="00DE4071" w:rsidRDefault="00DE4071" w:rsidP="00DE4071">
      <w:pPr>
        <w:pStyle w:val="Code"/>
      </w:pPr>
      <w:proofErr w:type="gramStart"/>
      <w:r>
        <w:t>HSMFURI ::=</w:t>
      </w:r>
      <w:proofErr w:type="gramEnd"/>
      <w:r>
        <w:t xml:space="preserve"> UTF8String</w:t>
      </w:r>
    </w:p>
    <w:p w14:paraId="54004D2F" w14:textId="77777777" w:rsidR="00DE4071" w:rsidRDefault="00DE4071" w:rsidP="00DE4071">
      <w:pPr>
        <w:pStyle w:val="Code"/>
      </w:pPr>
    </w:p>
    <w:p w14:paraId="2A9DDB84" w14:textId="77777777" w:rsidR="00DE4071" w:rsidRDefault="00DE4071" w:rsidP="00DE4071">
      <w:pPr>
        <w:pStyle w:val="Code"/>
      </w:pPr>
      <w:proofErr w:type="gramStart"/>
      <w:r>
        <w:t>IMEI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(SIZE(14))</w:t>
      </w:r>
    </w:p>
    <w:p w14:paraId="04FB2FD2" w14:textId="77777777" w:rsidR="00DE4071" w:rsidRDefault="00DE4071" w:rsidP="00DE4071">
      <w:pPr>
        <w:pStyle w:val="Code"/>
      </w:pPr>
    </w:p>
    <w:p w14:paraId="33664F1A" w14:textId="77777777" w:rsidR="00DE4071" w:rsidRDefault="00DE4071" w:rsidP="00DE4071">
      <w:pPr>
        <w:pStyle w:val="Code"/>
      </w:pPr>
      <w:proofErr w:type="gramStart"/>
      <w:r>
        <w:t>IMEISV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(SIZE(16))</w:t>
      </w:r>
    </w:p>
    <w:p w14:paraId="76F55AAE" w14:textId="77777777" w:rsidR="00DE4071" w:rsidRDefault="00DE4071" w:rsidP="00DE4071">
      <w:pPr>
        <w:pStyle w:val="Code"/>
      </w:pPr>
    </w:p>
    <w:p w14:paraId="3DA4B4EE" w14:textId="77777777" w:rsidR="00DE4071" w:rsidRPr="005712B8" w:rsidRDefault="00DE4071" w:rsidP="00DE4071">
      <w:pPr>
        <w:pStyle w:val="Code"/>
        <w:rPr>
          <w:lang w:val="it-CH"/>
        </w:rPr>
      </w:pPr>
      <w:proofErr w:type="gramStart"/>
      <w:r w:rsidRPr="005712B8">
        <w:rPr>
          <w:lang w:val="it-CH"/>
        </w:rPr>
        <w:t>IMPI ::=</w:t>
      </w:r>
      <w:proofErr w:type="gramEnd"/>
      <w:r w:rsidRPr="005712B8">
        <w:rPr>
          <w:lang w:val="it-CH"/>
        </w:rPr>
        <w:t xml:space="preserve"> NAI</w:t>
      </w:r>
    </w:p>
    <w:p w14:paraId="72BDE1B4" w14:textId="77777777" w:rsidR="00DE4071" w:rsidRPr="005712B8" w:rsidRDefault="00DE4071" w:rsidP="00DE4071">
      <w:pPr>
        <w:pStyle w:val="Code"/>
        <w:rPr>
          <w:lang w:val="it-CH"/>
        </w:rPr>
      </w:pPr>
    </w:p>
    <w:p w14:paraId="7988AF06" w14:textId="77777777" w:rsidR="00DE4071" w:rsidRPr="005712B8" w:rsidRDefault="00DE4071" w:rsidP="00DE4071">
      <w:pPr>
        <w:pStyle w:val="Code"/>
        <w:rPr>
          <w:lang w:val="it-CH"/>
        </w:rPr>
      </w:pPr>
      <w:proofErr w:type="gramStart"/>
      <w:r w:rsidRPr="005712B8">
        <w:rPr>
          <w:lang w:val="it-CH"/>
        </w:rPr>
        <w:lastRenderedPageBreak/>
        <w:t>IMPU ::=</w:t>
      </w:r>
      <w:proofErr w:type="gramEnd"/>
      <w:r w:rsidRPr="005712B8">
        <w:rPr>
          <w:lang w:val="it-CH"/>
        </w:rPr>
        <w:t xml:space="preserve"> CHOICE</w:t>
      </w:r>
    </w:p>
    <w:p w14:paraId="0BAF641B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>{</w:t>
      </w:r>
    </w:p>
    <w:p w14:paraId="62A01B13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 xml:space="preserve">    </w:t>
      </w:r>
      <w:proofErr w:type="spellStart"/>
      <w:r w:rsidRPr="005712B8">
        <w:rPr>
          <w:lang w:val="it-CH"/>
        </w:rPr>
        <w:t>sIPURI</w:t>
      </w:r>
      <w:proofErr w:type="spellEnd"/>
      <w:r w:rsidRPr="005712B8">
        <w:rPr>
          <w:lang w:val="it-CH"/>
        </w:rPr>
        <w:t xml:space="preserve"> [1] SIPURI,</w:t>
      </w:r>
    </w:p>
    <w:p w14:paraId="333B9BBE" w14:textId="77777777" w:rsidR="00DE4071" w:rsidRPr="005712B8" w:rsidRDefault="00DE4071" w:rsidP="00DE4071">
      <w:pPr>
        <w:pStyle w:val="Code"/>
        <w:rPr>
          <w:lang w:val="it-CH"/>
        </w:rPr>
      </w:pPr>
      <w:r w:rsidRPr="005712B8">
        <w:rPr>
          <w:lang w:val="it-CH"/>
        </w:rPr>
        <w:t xml:space="preserve">    </w:t>
      </w:r>
      <w:proofErr w:type="spellStart"/>
      <w:r w:rsidRPr="005712B8">
        <w:rPr>
          <w:lang w:val="it-CH"/>
        </w:rPr>
        <w:t>tELURI</w:t>
      </w:r>
      <w:proofErr w:type="spellEnd"/>
      <w:r w:rsidRPr="005712B8">
        <w:rPr>
          <w:lang w:val="it-CH"/>
        </w:rPr>
        <w:t xml:space="preserve"> [2] TELURI</w:t>
      </w:r>
    </w:p>
    <w:p w14:paraId="10D29AD3" w14:textId="77777777" w:rsidR="00DE4071" w:rsidRDefault="00DE4071" w:rsidP="00DE4071">
      <w:pPr>
        <w:pStyle w:val="Code"/>
      </w:pPr>
      <w:r>
        <w:t>}</w:t>
      </w:r>
    </w:p>
    <w:p w14:paraId="7A8A391C" w14:textId="77777777" w:rsidR="00DE4071" w:rsidRDefault="00DE4071" w:rsidP="00DE4071">
      <w:pPr>
        <w:pStyle w:val="Code"/>
      </w:pPr>
    </w:p>
    <w:p w14:paraId="23BDEAAC" w14:textId="77777777" w:rsidR="00DE4071" w:rsidRDefault="00DE4071" w:rsidP="00DE4071">
      <w:pPr>
        <w:pStyle w:val="Code"/>
      </w:pPr>
      <w:proofErr w:type="gramStart"/>
      <w:r>
        <w:t>IMSI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(SIZE(6..15))</w:t>
      </w:r>
    </w:p>
    <w:p w14:paraId="47E099EE" w14:textId="77777777" w:rsidR="00DE4071" w:rsidRDefault="00DE4071" w:rsidP="00DE4071">
      <w:pPr>
        <w:pStyle w:val="Code"/>
      </w:pPr>
    </w:p>
    <w:p w14:paraId="0E7E2A50" w14:textId="77777777" w:rsidR="00DE4071" w:rsidRDefault="00DE4071" w:rsidP="00DE4071">
      <w:pPr>
        <w:pStyle w:val="Code"/>
      </w:pPr>
      <w:proofErr w:type="gramStart"/>
      <w:r>
        <w:t>Initiator ::=</w:t>
      </w:r>
      <w:proofErr w:type="gramEnd"/>
      <w:r>
        <w:t xml:space="preserve"> ENUMERATED</w:t>
      </w:r>
    </w:p>
    <w:p w14:paraId="1929F34A" w14:textId="77777777" w:rsidR="00DE4071" w:rsidRDefault="00DE4071" w:rsidP="00DE4071">
      <w:pPr>
        <w:pStyle w:val="Code"/>
      </w:pPr>
      <w:r>
        <w:t>{</w:t>
      </w:r>
    </w:p>
    <w:p w14:paraId="79672882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uE</w:t>
      </w:r>
      <w:proofErr w:type="spellEnd"/>
      <w:r>
        <w:t>(</w:t>
      </w:r>
      <w:proofErr w:type="gramEnd"/>
      <w:r>
        <w:t>1),</w:t>
      </w:r>
    </w:p>
    <w:p w14:paraId="058A0023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network(</w:t>
      </w:r>
      <w:proofErr w:type="gramEnd"/>
      <w:r>
        <w:t>2),</w:t>
      </w:r>
    </w:p>
    <w:p w14:paraId="1A33EA67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54B420EC" w14:textId="77777777" w:rsidR="00DE4071" w:rsidRDefault="00DE4071" w:rsidP="00DE4071">
      <w:pPr>
        <w:pStyle w:val="Code"/>
      </w:pPr>
      <w:r>
        <w:t>}</w:t>
      </w:r>
    </w:p>
    <w:p w14:paraId="1D5FDDB8" w14:textId="77777777" w:rsidR="00DE4071" w:rsidRDefault="00DE4071" w:rsidP="00DE4071">
      <w:pPr>
        <w:pStyle w:val="Code"/>
      </w:pPr>
    </w:p>
    <w:p w14:paraId="01C9A979" w14:textId="77777777" w:rsidR="00DE4071" w:rsidRDefault="00DE4071" w:rsidP="00DE4071">
      <w:pPr>
        <w:pStyle w:val="Code"/>
      </w:pPr>
      <w:proofErr w:type="spellStart"/>
      <w:proofErr w:type="gramStart"/>
      <w:r>
        <w:t>IPAddress</w:t>
      </w:r>
      <w:proofErr w:type="spellEnd"/>
      <w:r>
        <w:t xml:space="preserve"> ::=</w:t>
      </w:r>
      <w:proofErr w:type="gramEnd"/>
      <w:r>
        <w:t xml:space="preserve"> CHOICE</w:t>
      </w:r>
    </w:p>
    <w:p w14:paraId="30774154" w14:textId="77777777" w:rsidR="00DE4071" w:rsidRDefault="00DE4071" w:rsidP="00DE4071">
      <w:pPr>
        <w:pStyle w:val="Code"/>
      </w:pPr>
      <w:r>
        <w:t>{</w:t>
      </w:r>
    </w:p>
    <w:p w14:paraId="6A11FA19" w14:textId="77777777" w:rsidR="00DE4071" w:rsidRDefault="00DE4071" w:rsidP="00DE4071">
      <w:pPr>
        <w:pStyle w:val="Code"/>
      </w:pPr>
      <w:r>
        <w:t xml:space="preserve">    iPv4Address [1] IPv4Address,</w:t>
      </w:r>
    </w:p>
    <w:p w14:paraId="4EB485F8" w14:textId="77777777" w:rsidR="00DE4071" w:rsidRDefault="00DE4071" w:rsidP="00DE4071">
      <w:pPr>
        <w:pStyle w:val="Code"/>
      </w:pPr>
      <w:r>
        <w:t xml:space="preserve">    iPv6Address [2] IPv6Address</w:t>
      </w:r>
    </w:p>
    <w:p w14:paraId="7E8462B7" w14:textId="77777777" w:rsidR="00DE4071" w:rsidRDefault="00DE4071" w:rsidP="00DE4071">
      <w:pPr>
        <w:pStyle w:val="Code"/>
      </w:pPr>
      <w:r>
        <w:t>}</w:t>
      </w:r>
    </w:p>
    <w:p w14:paraId="37CC0EB3" w14:textId="77777777" w:rsidR="00DE4071" w:rsidRDefault="00DE4071" w:rsidP="00DE4071">
      <w:pPr>
        <w:pStyle w:val="Code"/>
      </w:pPr>
    </w:p>
    <w:p w14:paraId="2A5CCB8F" w14:textId="77777777" w:rsidR="00DE4071" w:rsidRDefault="00DE4071" w:rsidP="00DE4071">
      <w:pPr>
        <w:pStyle w:val="Code"/>
      </w:pPr>
      <w:r>
        <w:t>IPv4</w:t>
      </w:r>
      <w:proofErr w:type="gramStart"/>
      <w:r>
        <w:t>Address ::=</w:t>
      </w:r>
      <w:proofErr w:type="gramEnd"/>
      <w:r>
        <w:t xml:space="preserve"> OCTET STRING (SIZE(4))</w:t>
      </w:r>
    </w:p>
    <w:p w14:paraId="44FA0152" w14:textId="77777777" w:rsidR="00DE4071" w:rsidRDefault="00DE4071" w:rsidP="00DE4071">
      <w:pPr>
        <w:pStyle w:val="Code"/>
      </w:pPr>
    </w:p>
    <w:p w14:paraId="46116E7F" w14:textId="77777777" w:rsidR="00DE4071" w:rsidRDefault="00DE4071" w:rsidP="00DE4071">
      <w:pPr>
        <w:pStyle w:val="Code"/>
      </w:pPr>
      <w:r>
        <w:t>IPv6</w:t>
      </w:r>
      <w:proofErr w:type="gramStart"/>
      <w:r>
        <w:t>Address ::=</w:t>
      </w:r>
      <w:proofErr w:type="gramEnd"/>
      <w:r>
        <w:t xml:space="preserve"> OCTET STRING (SIZE(16))</w:t>
      </w:r>
    </w:p>
    <w:p w14:paraId="25C8D175" w14:textId="77777777" w:rsidR="00DE4071" w:rsidRDefault="00DE4071" w:rsidP="00DE4071">
      <w:pPr>
        <w:pStyle w:val="Code"/>
      </w:pPr>
    </w:p>
    <w:p w14:paraId="24184EBF" w14:textId="77777777" w:rsidR="00DE4071" w:rsidRDefault="00DE4071" w:rsidP="00DE4071">
      <w:pPr>
        <w:pStyle w:val="Code"/>
      </w:pPr>
      <w:r>
        <w:t>IPv6</w:t>
      </w:r>
      <w:proofErr w:type="gramStart"/>
      <w:r>
        <w:t>FlowLabel ::=</w:t>
      </w:r>
      <w:proofErr w:type="gramEnd"/>
      <w:r>
        <w:t xml:space="preserve"> INTEGER(0..1048575)</w:t>
      </w:r>
    </w:p>
    <w:p w14:paraId="5391B5AD" w14:textId="77777777" w:rsidR="00DE4071" w:rsidRDefault="00DE4071" w:rsidP="00DE4071">
      <w:pPr>
        <w:pStyle w:val="Code"/>
      </w:pPr>
    </w:p>
    <w:p w14:paraId="17F381D8" w14:textId="77777777" w:rsidR="00DE4071" w:rsidRDefault="00DE4071" w:rsidP="00DE4071">
      <w:pPr>
        <w:pStyle w:val="Code"/>
      </w:pPr>
      <w:proofErr w:type="spellStart"/>
      <w:proofErr w:type="gramStart"/>
      <w:r>
        <w:t>LocationAreaOfInterestList</w:t>
      </w:r>
      <w:proofErr w:type="spellEnd"/>
      <w:r>
        <w:t xml:space="preserve">  :</w:t>
      </w:r>
      <w:proofErr w:type="gramEnd"/>
      <w:r>
        <w:t xml:space="preserve">:= SEQUENCE (SIZE(1..MAX)) OF </w:t>
      </w:r>
      <w:proofErr w:type="spellStart"/>
      <w:r>
        <w:t>AreaOfInterestItem</w:t>
      </w:r>
      <w:proofErr w:type="spellEnd"/>
    </w:p>
    <w:p w14:paraId="73C906B2" w14:textId="77777777" w:rsidR="00DE4071" w:rsidRDefault="00DE4071" w:rsidP="00DE4071">
      <w:pPr>
        <w:pStyle w:val="Code"/>
      </w:pPr>
    </w:p>
    <w:p w14:paraId="0212C298" w14:textId="77777777" w:rsidR="00DE4071" w:rsidRDefault="00DE4071" w:rsidP="00DE4071">
      <w:pPr>
        <w:pStyle w:val="Code"/>
      </w:pPr>
      <w:proofErr w:type="spellStart"/>
      <w:proofErr w:type="gramStart"/>
      <w:r>
        <w:t>LocationEventType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24BFF24C" w14:textId="77777777" w:rsidR="00DE4071" w:rsidRDefault="00DE4071" w:rsidP="00DE4071">
      <w:pPr>
        <w:pStyle w:val="Code"/>
      </w:pPr>
      <w:r>
        <w:t>{</w:t>
      </w:r>
    </w:p>
    <w:p w14:paraId="72BF2679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direct(</w:t>
      </w:r>
      <w:proofErr w:type="gramEnd"/>
      <w:r>
        <w:t>1),</w:t>
      </w:r>
    </w:p>
    <w:p w14:paraId="2A33F12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changeOfServeCell</w:t>
      </w:r>
      <w:proofErr w:type="spellEnd"/>
      <w:r>
        <w:t>(</w:t>
      </w:r>
      <w:proofErr w:type="gramEnd"/>
      <w:r>
        <w:t>2),</w:t>
      </w:r>
    </w:p>
    <w:p w14:paraId="25B684E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uEPrescenceInAreaOfInterest</w:t>
      </w:r>
      <w:proofErr w:type="spellEnd"/>
      <w:r>
        <w:t>(</w:t>
      </w:r>
      <w:proofErr w:type="gramEnd"/>
      <w:r>
        <w:t>3),</w:t>
      </w:r>
    </w:p>
    <w:p w14:paraId="6614C2A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stopChangeOfServeCell</w:t>
      </w:r>
      <w:proofErr w:type="spellEnd"/>
      <w:r>
        <w:t>(</w:t>
      </w:r>
      <w:proofErr w:type="gramEnd"/>
      <w:r>
        <w:t>4),</w:t>
      </w:r>
    </w:p>
    <w:p w14:paraId="457C070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stopUEPresenceInAreaOfInterest</w:t>
      </w:r>
      <w:proofErr w:type="spellEnd"/>
      <w:r>
        <w:t>(</w:t>
      </w:r>
      <w:proofErr w:type="gramEnd"/>
      <w:r>
        <w:t>5),</w:t>
      </w:r>
    </w:p>
    <w:p w14:paraId="4226CEF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cancelLocationReportingForTheUE</w:t>
      </w:r>
      <w:proofErr w:type="spellEnd"/>
      <w:r>
        <w:t>(</w:t>
      </w:r>
      <w:proofErr w:type="gramEnd"/>
      <w:r>
        <w:t>6)</w:t>
      </w:r>
    </w:p>
    <w:p w14:paraId="65DECCBE" w14:textId="77777777" w:rsidR="00DE4071" w:rsidRDefault="00DE4071" w:rsidP="00DE4071">
      <w:pPr>
        <w:pStyle w:val="Code"/>
      </w:pPr>
      <w:r>
        <w:t>}</w:t>
      </w:r>
    </w:p>
    <w:p w14:paraId="2F618E42" w14:textId="77777777" w:rsidR="00DE4071" w:rsidRDefault="00DE4071" w:rsidP="00DE4071">
      <w:pPr>
        <w:pStyle w:val="Code"/>
      </w:pPr>
    </w:p>
    <w:p w14:paraId="4C9B4FC5" w14:textId="77777777" w:rsidR="00DE4071" w:rsidRDefault="00DE4071" w:rsidP="00DE4071">
      <w:pPr>
        <w:pStyle w:val="Code"/>
      </w:pPr>
      <w:proofErr w:type="spellStart"/>
      <w:proofErr w:type="gramStart"/>
      <w:r>
        <w:t>LocationReportArea</w:t>
      </w:r>
      <w:proofErr w:type="spellEnd"/>
      <w:r>
        <w:t xml:space="preserve"> ::=</w:t>
      </w:r>
      <w:proofErr w:type="gramEnd"/>
      <w:r>
        <w:t xml:space="preserve"> ENUMERATED</w:t>
      </w:r>
    </w:p>
    <w:p w14:paraId="7D501194" w14:textId="77777777" w:rsidR="00DE4071" w:rsidRDefault="00DE4071" w:rsidP="00DE4071">
      <w:pPr>
        <w:pStyle w:val="Code"/>
      </w:pPr>
      <w:r>
        <w:t>{</w:t>
      </w:r>
    </w:p>
    <w:p w14:paraId="03BF52E1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cell(</w:t>
      </w:r>
      <w:proofErr w:type="gramEnd"/>
      <w:r>
        <w:t>1)</w:t>
      </w:r>
    </w:p>
    <w:p w14:paraId="5DDB3BCE" w14:textId="77777777" w:rsidR="00DE4071" w:rsidRDefault="00DE4071" w:rsidP="00DE4071">
      <w:pPr>
        <w:pStyle w:val="Code"/>
      </w:pPr>
      <w:r>
        <w:t>}</w:t>
      </w:r>
    </w:p>
    <w:p w14:paraId="3E924546" w14:textId="77777777" w:rsidR="00DE4071" w:rsidRDefault="00DE4071" w:rsidP="00DE4071">
      <w:pPr>
        <w:pStyle w:val="Code"/>
      </w:pPr>
    </w:p>
    <w:p w14:paraId="0C785670" w14:textId="77777777" w:rsidR="00DE4071" w:rsidRDefault="00DE4071" w:rsidP="00DE4071">
      <w:pPr>
        <w:pStyle w:val="Code"/>
      </w:pPr>
      <w:proofErr w:type="spellStart"/>
      <w:proofErr w:type="gramStart"/>
      <w:r>
        <w:t>LocationReportingRequestType</w:t>
      </w:r>
      <w:proofErr w:type="spellEnd"/>
      <w:r>
        <w:t xml:space="preserve"> ::=</w:t>
      </w:r>
      <w:proofErr w:type="gramEnd"/>
      <w:r>
        <w:t xml:space="preserve"> SEQUENCE</w:t>
      </w:r>
    </w:p>
    <w:p w14:paraId="7F98CF84" w14:textId="77777777" w:rsidR="00DE4071" w:rsidRDefault="00DE4071" w:rsidP="00DE4071">
      <w:pPr>
        <w:pStyle w:val="Code"/>
      </w:pPr>
      <w:r>
        <w:t>{</w:t>
      </w:r>
    </w:p>
    <w:p w14:paraId="245DEA1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eventType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LocationEventType</w:t>
      </w:r>
      <w:proofErr w:type="spellEnd"/>
      <w:r>
        <w:t>,</w:t>
      </w:r>
    </w:p>
    <w:p w14:paraId="41E99CC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reportArea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LocationReportArea</w:t>
      </w:r>
      <w:proofErr w:type="spellEnd"/>
      <w:r>
        <w:t>,</w:t>
      </w:r>
    </w:p>
    <w:p w14:paraId="3A2FD81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areaOfInterestList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LocationAreaOfInterestList</w:t>
      </w:r>
      <w:proofErr w:type="spellEnd"/>
    </w:p>
    <w:p w14:paraId="58815F0A" w14:textId="77777777" w:rsidR="00DE4071" w:rsidRDefault="00DE4071" w:rsidP="00DE4071">
      <w:pPr>
        <w:pStyle w:val="Code"/>
      </w:pPr>
      <w:r>
        <w:t>}</w:t>
      </w:r>
    </w:p>
    <w:p w14:paraId="7627F26C" w14:textId="77777777" w:rsidR="00DE4071" w:rsidRDefault="00DE4071" w:rsidP="00DE4071">
      <w:pPr>
        <w:pStyle w:val="Code"/>
      </w:pPr>
    </w:p>
    <w:p w14:paraId="758C19BC" w14:textId="77777777" w:rsidR="00DE4071" w:rsidRDefault="00DE4071" w:rsidP="00DE4071">
      <w:pPr>
        <w:pStyle w:val="Code"/>
      </w:pPr>
      <w:proofErr w:type="spellStart"/>
      <w:proofErr w:type="gramStart"/>
      <w:r>
        <w:t>MACAddress</w:t>
      </w:r>
      <w:proofErr w:type="spellEnd"/>
      <w:r>
        <w:t xml:space="preserve"> ::=</w:t>
      </w:r>
      <w:proofErr w:type="gramEnd"/>
      <w:r>
        <w:t xml:space="preserve"> OCTET STRING (SIZE(6))</w:t>
      </w:r>
    </w:p>
    <w:p w14:paraId="1AC42EEB" w14:textId="77777777" w:rsidR="00DE4071" w:rsidRDefault="00DE4071" w:rsidP="00DE4071">
      <w:pPr>
        <w:pStyle w:val="Code"/>
      </w:pPr>
    </w:p>
    <w:p w14:paraId="7348BD51" w14:textId="77777777" w:rsidR="00DE4071" w:rsidRDefault="00DE4071" w:rsidP="00DE4071">
      <w:pPr>
        <w:pStyle w:val="Code"/>
      </w:pPr>
      <w:proofErr w:type="spellStart"/>
      <w:proofErr w:type="gramStart"/>
      <w:r>
        <w:t>MACRestrictionIndicator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4893C55C" w14:textId="77777777" w:rsidR="00DE4071" w:rsidRDefault="00DE4071" w:rsidP="00DE4071">
      <w:pPr>
        <w:pStyle w:val="Code"/>
      </w:pPr>
      <w:r>
        <w:t>{</w:t>
      </w:r>
    </w:p>
    <w:p w14:paraId="68073AD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noResrictions</w:t>
      </w:r>
      <w:proofErr w:type="spellEnd"/>
      <w:r>
        <w:t>(</w:t>
      </w:r>
      <w:proofErr w:type="gramEnd"/>
      <w:r>
        <w:t>1),</w:t>
      </w:r>
    </w:p>
    <w:p w14:paraId="7869B4A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mACAddressNotUseableAsEquipmentIdentifier</w:t>
      </w:r>
      <w:proofErr w:type="spellEnd"/>
      <w:r>
        <w:t>(</w:t>
      </w:r>
      <w:proofErr w:type="gramEnd"/>
      <w:r>
        <w:t>2),</w:t>
      </w:r>
    </w:p>
    <w:p w14:paraId="0A4372DC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589A2AD3" w14:textId="77777777" w:rsidR="00DE4071" w:rsidRDefault="00DE4071" w:rsidP="00DE4071">
      <w:pPr>
        <w:pStyle w:val="Code"/>
      </w:pPr>
      <w:r>
        <w:t>}</w:t>
      </w:r>
    </w:p>
    <w:p w14:paraId="2D69D6BE" w14:textId="77777777" w:rsidR="00DE4071" w:rsidRDefault="00DE4071" w:rsidP="00DE4071">
      <w:pPr>
        <w:pStyle w:val="Code"/>
      </w:pPr>
    </w:p>
    <w:p w14:paraId="505FF4B0" w14:textId="77777777" w:rsidR="00DE4071" w:rsidRDefault="00DE4071" w:rsidP="00DE4071">
      <w:pPr>
        <w:pStyle w:val="Code"/>
      </w:pPr>
      <w:proofErr w:type="gramStart"/>
      <w:r>
        <w:t>MCC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(SIZE(3))</w:t>
      </w:r>
    </w:p>
    <w:p w14:paraId="0C3AF096" w14:textId="77777777" w:rsidR="00DE4071" w:rsidRDefault="00DE4071" w:rsidP="00DE4071">
      <w:pPr>
        <w:pStyle w:val="Code"/>
      </w:pPr>
    </w:p>
    <w:p w14:paraId="4C2C6C81" w14:textId="77777777" w:rsidR="00DE4071" w:rsidRDefault="00DE4071" w:rsidP="00DE4071">
      <w:pPr>
        <w:pStyle w:val="Code"/>
      </w:pPr>
      <w:proofErr w:type="gramStart"/>
      <w:r>
        <w:t>MNC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(SIZE(2..3))</w:t>
      </w:r>
    </w:p>
    <w:p w14:paraId="5F4B6BAD" w14:textId="77777777" w:rsidR="00DE4071" w:rsidRDefault="00DE4071" w:rsidP="00DE4071">
      <w:pPr>
        <w:pStyle w:val="Code"/>
      </w:pPr>
    </w:p>
    <w:p w14:paraId="6B6EAB61" w14:textId="77777777" w:rsidR="00DE4071" w:rsidRDefault="00DE4071" w:rsidP="00DE4071">
      <w:pPr>
        <w:pStyle w:val="Code"/>
      </w:pPr>
      <w:proofErr w:type="gramStart"/>
      <w:r>
        <w:t>MMEID ::=</w:t>
      </w:r>
      <w:proofErr w:type="gramEnd"/>
      <w:r>
        <w:t xml:space="preserve"> SEQUENCE</w:t>
      </w:r>
    </w:p>
    <w:p w14:paraId="0FB198C9" w14:textId="77777777" w:rsidR="00DE4071" w:rsidRDefault="00DE4071" w:rsidP="00DE4071">
      <w:pPr>
        <w:pStyle w:val="Code"/>
      </w:pPr>
      <w:r>
        <w:t>{</w:t>
      </w:r>
    </w:p>
    <w:p w14:paraId="2B3F03E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MMEGI,</w:t>
      </w:r>
    </w:p>
    <w:p w14:paraId="2B85873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MMEC</w:t>
      </w:r>
    </w:p>
    <w:p w14:paraId="3CA02736" w14:textId="77777777" w:rsidR="00DE4071" w:rsidRDefault="00DE4071" w:rsidP="00DE4071">
      <w:pPr>
        <w:pStyle w:val="Code"/>
      </w:pPr>
      <w:r>
        <w:t>}</w:t>
      </w:r>
    </w:p>
    <w:p w14:paraId="670D163C" w14:textId="77777777" w:rsidR="00DE4071" w:rsidRDefault="00DE4071" w:rsidP="00DE4071">
      <w:pPr>
        <w:pStyle w:val="Code"/>
      </w:pPr>
    </w:p>
    <w:p w14:paraId="7C1AF0E8" w14:textId="77777777" w:rsidR="00DE4071" w:rsidRDefault="00DE4071" w:rsidP="00DE4071">
      <w:pPr>
        <w:pStyle w:val="Code"/>
      </w:pPr>
      <w:proofErr w:type="gramStart"/>
      <w:r>
        <w:t>MMEC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3098F0D0" w14:textId="77777777" w:rsidR="00DE4071" w:rsidRDefault="00DE4071" w:rsidP="00DE4071">
      <w:pPr>
        <w:pStyle w:val="Code"/>
      </w:pPr>
    </w:p>
    <w:p w14:paraId="765B3134" w14:textId="77777777" w:rsidR="00DE4071" w:rsidRDefault="00DE4071" w:rsidP="00DE4071">
      <w:pPr>
        <w:pStyle w:val="Code"/>
      </w:pPr>
      <w:proofErr w:type="gramStart"/>
      <w:r>
        <w:t>MMEGI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237B8956" w14:textId="77777777" w:rsidR="00DE4071" w:rsidRDefault="00DE4071" w:rsidP="00DE4071">
      <w:pPr>
        <w:pStyle w:val="Code"/>
      </w:pPr>
    </w:p>
    <w:p w14:paraId="55505C04" w14:textId="77777777" w:rsidR="00DE4071" w:rsidRDefault="00DE4071" w:rsidP="00DE4071">
      <w:pPr>
        <w:pStyle w:val="Code"/>
      </w:pPr>
      <w:proofErr w:type="spellStart"/>
      <w:proofErr w:type="gramStart"/>
      <w:r>
        <w:t>MobilityRestrictionList</w:t>
      </w:r>
      <w:proofErr w:type="spellEnd"/>
      <w:r>
        <w:t xml:space="preserve"> ::=</w:t>
      </w:r>
      <w:proofErr w:type="gramEnd"/>
      <w:r>
        <w:t xml:space="preserve"> SEQUENCE</w:t>
      </w:r>
    </w:p>
    <w:p w14:paraId="06E6F301" w14:textId="77777777" w:rsidR="00DE4071" w:rsidRDefault="00DE4071" w:rsidP="00DE4071">
      <w:pPr>
        <w:pStyle w:val="Code"/>
      </w:pPr>
      <w:r>
        <w:t>{</w:t>
      </w:r>
    </w:p>
    <w:p w14:paraId="65050FE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servingPLMN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PLMNID,</w:t>
      </w:r>
    </w:p>
    <w:p w14:paraId="0E40070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equivalentPLMNs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EquivalentPLMNs</w:t>
      </w:r>
      <w:proofErr w:type="spellEnd"/>
      <w:r>
        <w:t xml:space="preserve"> OPTIONAL,</w:t>
      </w:r>
    </w:p>
    <w:p w14:paraId="49599564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r>
        <w:t>rATRestrictions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RATRestrictions</w:t>
      </w:r>
      <w:proofErr w:type="spellEnd"/>
      <w:r>
        <w:t xml:space="preserve"> OPTIONAL,</w:t>
      </w:r>
    </w:p>
    <w:p w14:paraId="0CC509F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forbiddenAreaInformation</w:t>
      </w:r>
      <w:proofErr w:type="spellEnd"/>
      <w:r>
        <w:t xml:space="preserve">  [</w:t>
      </w:r>
      <w:proofErr w:type="gramEnd"/>
      <w:r>
        <w:t xml:space="preserve">4] </w:t>
      </w:r>
      <w:proofErr w:type="spellStart"/>
      <w:r>
        <w:t>ForbiddenAreaInformation</w:t>
      </w:r>
      <w:proofErr w:type="spellEnd"/>
      <w:r>
        <w:t xml:space="preserve"> OPTIONAL,</w:t>
      </w:r>
    </w:p>
    <w:p w14:paraId="7E1C7DD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serviceAreaInformation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ServiceAreaInformation</w:t>
      </w:r>
      <w:proofErr w:type="spellEnd"/>
      <w:r>
        <w:t xml:space="preserve"> OPTIONAL</w:t>
      </w:r>
    </w:p>
    <w:p w14:paraId="26142F32" w14:textId="77777777" w:rsidR="00DE4071" w:rsidRDefault="00DE4071" w:rsidP="00DE4071">
      <w:pPr>
        <w:pStyle w:val="Code"/>
      </w:pPr>
      <w:r>
        <w:t>}</w:t>
      </w:r>
    </w:p>
    <w:p w14:paraId="6F634A55" w14:textId="77777777" w:rsidR="00DE4071" w:rsidRDefault="00DE4071" w:rsidP="00DE4071">
      <w:pPr>
        <w:pStyle w:val="Code"/>
      </w:pPr>
    </w:p>
    <w:p w14:paraId="4F278F6C" w14:textId="77777777" w:rsidR="00DE4071" w:rsidRDefault="00DE4071" w:rsidP="00DE4071">
      <w:pPr>
        <w:pStyle w:val="Code"/>
      </w:pPr>
      <w:proofErr w:type="gramStart"/>
      <w:r>
        <w:t>MSISDN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3BB5F57B" w14:textId="77777777" w:rsidR="00DE4071" w:rsidRDefault="00DE4071" w:rsidP="00DE4071">
      <w:pPr>
        <w:pStyle w:val="Code"/>
      </w:pPr>
    </w:p>
    <w:p w14:paraId="4E9741F4" w14:textId="77777777" w:rsidR="00DE4071" w:rsidRDefault="00DE4071" w:rsidP="00DE4071">
      <w:pPr>
        <w:pStyle w:val="Code"/>
      </w:pPr>
      <w:proofErr w:type="gramStart"/>
      <w:r>
        <w:t>NAI ::=</w:t>
      </w:r>
      <w:proofErr w:type="gramEnd"/>
      <w:r>
        <w:t xml:space="preserve"> UTF8String</w:t>
      </w:r>
    </w:p>
    <w:p w14:paraId="1BCA186A" w14:textId="77777777" w:rsidR="00DE4071" w:rsidRDefault="00DE4071" w:rsidP="00DE4071">
      <w:pPr>
        <w:pStyle w:val="Code"/>
      </w:pPr>
    </w:p>
    <w:p w14:paraId="33176E21" w14:textId="77777777" w:rsidR="00DE4071" w:rsidRDefault="00DE4071" w:rsidP="00DE4071">
      <w:pPr>
        <w:pStyle w:val="Code"/>
      </w:pPr>
      <w:proofErr w:type="spellStart"/>
      <w:proofErr w:type="gramStart"/>
      <w:r>
        <w:t>NextLayerProtocol</w:t>
      </w:r>
      <w:proofErr w:type="spellEnd"/>
      <w:r>
        <w:t xml:space="preserve"> ::=</w:t>
      </w:r>
      <w:proofErr w:type="gramEnd"/>
      <w:r>
        <w:t xml:space="preserve"> INTEGER(0..255)</w:t>
      </w:r>
    </w:p>
    <w:p w14:paraId="24E8B6BD" w14:textId="77777777" w:rsidR="00DE4071" w:rsidRDefault="00DE4071" w:rsidP="00DE4071">
      <w:pPr>
        <w:pStyle w:val="Code"/>
      </w:pPr>
    </w:p>
    <w:p w14:paraId="0EB746D5" w14:textId="77777777" w:rsidR="00DE4071" w:rsidRDefault="00DE4071" w:rsidP="00DE4071">
      <w:pPr>
        <w:pStyle w:val="Code"/>
      </w:pPr>
      <w:proofErr w:type="spellStart"/>
      <w:proofErr w:type="gramStart"/>
      <w:r>
        <w:t>NonLocalID</w:t>
      </w:r>
      <w:proofErr w:type="spellEnd"/>
      <w:r>
        <w:t xml:space="preserve"> ::=</w:t>
      </w:r>
      <w:proofErr w:type="gramEnd"/>
      <w:r>
        <w:t xml:space="preserve"> ENUMERATED</w:t>
      </w:r>
    </w:p>
    <w:p w14:paraId="28250883" w14:textId="77777777" w:rsidR="00DE4071" w:rsidRDefault="00DE4071" w:rsidP="00DE4071">
      <w:pPr>
        <w:pStyle w:val="Code"/>
      </w:pPr>
      <w:r>
        <w:t>{</w:t>
      </w:r>
    </w:p>
    <w:p w14:paraId="2FC446BC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local(</w:t>
      </w:r>
      <w:proofErr w:type="gramEnd"/>
      <w:r>
        <w:t>1),</w:t>
      </w:r>
    </w:p>
    <w:p w14:paraId="17DA562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nonLocal</w:t>
      </w:r>
      <w:proofErr w:type="spellEnd"/>
      <w:r>
        <w:t>(</w:t>
      </w:r>
      <w:proofErr w:type="gramEnd"/>
      <w:r>
        <w:t>2)</w:t>
      </w:r>
    </w:p>
    <w:p w14:paraId="2E28681E" w14:textId="77777777" w:rsidR="00DE4071" w:rsidRDefault="00DE4071" w:rsidP="00DE4071">
      <w:pPr>
        <w:pStyle w:val="Code"/>
      </w:pPr>
      <w:r>
        <w:t>}</w:t>
      </w:r>
    </w:p>
    <w:p w14:paraId="5F2F1F16" w14:textId="77777777" w:rsidR="00DE4071" w:rsidRDefault="00DE4071" w:rsidP="00DE4071">
      <w:pPr>
        <w:pStyle w:val="Code"/>
      </w:pPr>
    </w:p>
    <w:p w14:paraId="2DC8872E" w14:textId="77777777" w:rsidR="00DE4071" w:rsidRDefault="00DE4071" w:rsidP="00DE4071">
      <w:pPr>
        <w:pStyle w:val="Code"/>
      </w:pPr>
      <w:proofErr w:type="spellStart"/>
      <w:proofErr w:type="gramStart"/>
      <w:r>
        <w:t>NonIMEISVPEI</w:t>
      </w:r>
      <w:proofErr w:type="spellEnd"/>
      <w:r>
        <w:t xml:space="preserve"> ::=</w:t>
      </w:r>
      <w:proofErr w:type="gramEnd"/>
      <w:r>
        <w:t xml:space="preserve"> CHOICE</w:t>
      </w:r>
    </w:p>
    <w:p w14:paraId="00F6B0AE" w14:textId="77777777" w:rsidR="00DE4071" w:rsidRDefault="00DE4071" w:rsidP="00DE4071">
      <w:pPr>
        <w:pStyle w:val="Code"/>
      </w:pPr>
      <w:r>
        <w:t>{</w:t>
      </w:r>
    </w:p>
    <w:p w14:paraId="12E4A2D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[1] </w:t>
      </w:r>
      <w:proofErr w:type="spellStart"/>
      <w:r>
        <w:t>MACAddress</w:t>
      </w:r>
      <w:proofErr w:type="spellEnd"/>
    </w:p>
    <w:p w14:paraId="684791E1" w14:textId="77777777" w:rsidR="00DE4071" w:rsidRDefault="00DE4071" w:rsidP="00DE4071">
      <w:pPr>
        <w:pStyle w:val="Code"/>
      </w:pPr>
      <w:r>
        <w:t>}</w:t>
      </w:r>
    </w:p>
    <w:p w14:paraId="1CB45B8A" w14:textId="77777777" w:rsidR="00DE4071" w:rsidRDefault="00DE4071" w:rsidP="00DE4071">
      <w:pPr>
        <w:pStyle w:val="Code"/>
      </w:pPr>
    </w:p>
    <w:p w14:paraId="4E28836A" w14:textId="77777777" w:rsidR="00DE4071" w:rsidRDefault="00DE4071" w:rsidP="00DE4071">
      <w:pPr>
        <w:pStyle w:val="Code"/>
      </w:pPr>
      <w:proofErr w:type="spellStart"/>
      <w:proofErr w:type="gramStart"/>
      <w:r>
        <w:t>NPNAccessInformation</w:t>
      </w:r>
      <w:proofErr w:type="spellEnd"/>
      <w:r>
        <w:t xml:space="preserve"> ::=</w:t>
      </w:r>
      <w:proofErr w:type="gramEnd"/>
      <w:r>
        <w:t xml:space="preserve"> CHOICE</w:t>
      </w:r>
    </w:p>
    <w:p w14:paraId="034661E3" w14:textId="77777777" w:rsidR="00DE4071" w:rsidRDefault="00DE4071" w:rsidP="00DE4071">
      <w:pPr>
        <w:pStyle w:val="Code"/>
      </w:pPr>
      <w:r>
        <w:t>{</w:t>
      </w:r>
    </w:p>
    <w:p w14:paraId="3E25F5E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pNINPNAccessInformation</w:t>
      </w:r>
      <w:proofErr w:type="spellEnd"/>
      <w:r>
        <w:t xml:space="preserve"> [1] </w:t>
      </w:r>
      <w:proofErr w:type="spellStart"/>
      <w:r>
        <w:t>CellCAGList</w:t>
      </w:r>
      <w:proofErr w:type="spellEnd"/>
    </w:p>
    <w:p w14:paraId="5157F18B" w14:textId="77777777" w:rsidR="00DE4071" w:rsidRDefault="00DE4071" w:rsidP="00DE4071">
      <w:pPr>
        <w:pStyle w:val="Code"/>
      </w:pPr>
      <w:r>
        <w:t>}</w:t>
      </w:r>
    </w:p>
    <w:p w14:paraId="35DA42AE" w14:textId="77777777" w:rsidR="00DE4071" w:rsidRDefault="00DE4071" w:rsidP="00DE4071">
      <w:pPr>
        <w:pStyle w:val="Code"/>
      </w:pPr>
    </w:p>
    <w:p w14:paraId="113CD73E" w14:textId="77777777" w:rsidR="00DE4071" w:rsidRDefault="00DE4071" w:rsidP="00DE4071">
      <w:pPr>
        <w:pStyle w:val="Code"/>
      </w:pPr>
      <w:proofErr w:type="gramStart"/>
      <w:r>
        <w:t>NSSAI ::=</w:t>
      </w:r>
      <w:proofErr w:type="gramEnd"/>
      <w:r>
        <w:t xml:space="preserve"> SEQUENCE OF SNSSAI</w:t>
      </w:r>
    </w:p>
    <w:p w14:paraId="661A2AAE" w14:textId="77777777" w:rsidR="00DE4071" w:rsidRDefault="00DE4071" w:rsidP="00DE4071">
      <w:pPr>
        <w:pStyle w:val="Code"/>
      </w:pPr>
    </w:p>
    <w:p w14:paraId="14E44827" w14:textId="77777777" w:rsidR="00DE4071" w:rsidRDefault="00DE4071" w:rsidP="00DE4071">
      <w:pPr>
        <w:pStyle w:val="Code"/>
      </w:pPr>
      <w:proofErr w:type="gramStart"/>
      <w:r>
        <w:t>PLMNID ::=</w:t>
      </w:r>
      <w:proofErr w:type="gramEnd"/>
      <w:r>
        <w:t xml:space="preserve"> SEQUENCE</w:t>
      </w:r>
    </w:p>
    <w:p w14:paraId="14B0CC13" w14:textId="77777777" w:rsidR="00DE4071" w:rsidRDefault="00DE4071" w:rsidP="00DE4071">
      <w:pPr>
        <w:pStyle w:val="Code"/>
      </w:pPr>
      <w:r>
        <w:t>{</w:t>
      </w:r>
    </w:p>
    <w:p w14:paraId="5D91A87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37F842C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4A26C7ED" w14:textId="77777777" w:rsidR="00DE4071" w:rsidRDefault="00DE4071" w:rsidP="00DE4071">
      <w:pPr>
        <w:pStyle w:val="Code"/>
      </w:pPr>
      <w:r>
        <w:t>}</w:t>
      </w:r>
    </w:p>
    <w:p w14:paraId="4CD09DB2" w14:textId="77777777" w:rsidR="00DE4071" w:rsidRDefault="00DE4071" w:rsidP="00DE4071">
      <w:pPr>
        <w:pStyle w:val="Code"/>
      </w:pPr>
    </w:p>
    <w:p w14:paraId="7A3EA441" w14:textId="77777777" w:rsidR="00DE4071" w:rsidRDefault="00DE4071" w:rsidP="00DE4071">
      <w:pPr>
        <w:pStyle w:val="Code"/>
      </w:pPr>
      <w:proofErr w:type="spellStart"/>
      <w:proofErr w:type="gramStart"/>
      <w:r>
        <w:t>PLMNList</w:t>
      </w:r>
      <w:proofErr w:type="spellEnd"/>
      <w:r>
        <w:t xml:space="preserve"> ::=</w:t>
      </w:r>
      <w:proofErr w:type="gramEnd"/>
      <w:r>
        <w:t xml:space="preserve"> SEQUENCE (SIZE(1..MAX)) OF PLMNID</w:t>
      </w:r>
    </w:p>
    <w:p w14:paraId="503055B6" w14:textId="77777777" w:rsidR="00DE4071" w:rsidRDefault="00DE4071" w:rsidP="00DE4071">
      <w:pPr>
        <w:pStyle w:val="Code"/>
      </w:pPr>
    </w:p>
    <w:p w14:paraId="695509F2" w14:textId="77777777" w:rsidR="00DE4071" w:rsidRDefault="00DE4071" w:rsidP="00DE4071">
      <w:pPr>
        <w:pStyle w:val="Code"/>
      </w:pPr>
      <w:proofErr w:type="spellStart"/>
      <w:proofErr w:type="gramStart"/>
      <w:r>
        <w:t>PDUSessionID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7E6B7927" w14:textId="77777777" w:rsidR="00DE4071" w:rsidRDefault="00DE4071" w:rsidP="00DE4071">
      <w:pPr>
        <w:pStyle w:val="Code"/>
      </w:pPr>
    </w:p>
    <w:p w14:paraId="7C13D11D" w14:textId="77777777" w:rsidR="00DE4071" w:rsidRDefault="00DE4071" w:rsidP="00DE4071">
      <w:pPr>
        <w:pStyle w:val="Code"/>
      </w:pPr>
      <w:proofErr w:type="spellStart"/>
      <w:proofErr w:type="gramStart"/>
      <w:r>
        <w:t>PDUSessionResourceInformation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1F4A40CB" w14:textId="77777777" w:rsidR="00DE4071" w:rsidRDefault="00DE4071" w:rsidP="00DE4071">
      <w:pPr>
        <w:pStyle w:val="Code"/>
      </w:pPr>
      <w:r>
        <w:t>{</w:t>
      </w:r>
    </w:p>
    <w:p w14:paraId="7EA47DF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</w:p>
    <w:p w14:paraId="07806A5C" w14:textId="77777777" w:rsidR="00DE4071" w:rsidRDefault="00DE4071" w:rsidP="00DE4071">
      <w:pPr>
        <w:pStyle w:val="Code"/>
      </w:pPr>
      <w:r>
        <w:t>}</w:t>
      </w:r>
    </w:p>
    <w:p w14:paraId="647CFCCC" w14:textId="77777777" w:rsidR="00DE4071" w:rsidRDefault="00DE4071" w:rsidP="00DE4071">
      <w:pPr>
        <w:pStyle w:val="Code"/>
      </w:pPr>
    </w:p>
    <w:p w14:paraId="29FB12D9" w14:textId="77777777" w:rsidR="00DE4071" w:rsidRDefault="00DE4071" w:rsidP="00DE4071">
      <w:pPr>
        <w:pStyle w:val="Code"/>
      </w:pPr>
      <w:proofErr w:type="spellStart"/>
      <w:proofErr w:type="gramStart"/>
      <w:r>
        <w:t>PDUSessionType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200EE886" w14:textId="77777777" w:rsidR="00DE4071" w:rsidRDefault="00DE4071" w:rsidP="00DE4071">
      <w:pPr>
        <w:pStyle w:val="Code"/>
      </w:pPr>
      <w:r>
        <w:t>{</w:t>
      </w:r>
    </w:p>
    <w:p w14:paraId="76FB2069" w14:textId="77777777" w:rsidR="00DE4071" w:rsidRDefault="00DE4071" w:rsidP="00DE4071">
      <w:pPr>
        <w:pStyle w:val="Code"/>
      </w:pPr>
      <w:r>
        <w:t xml:space="preserve">    iPv4(1),</w:t>
      </w:r>
    </w:p>
    <w:p w14:paraId="1B176424" w14:textId="77777777" w:rsidR="00DE4071" w:rsidRDefault="00DE4071" w:rsidP="00DE4071">
      <w:pPr>
        <w:pStyle w:val="Code"/>
      </w:pPr>
      <w:r>
        <w:t xml:space="preserve">    iPv6(2),</w:t>
      </w:r>
    </w:p>
    <w:p w14:paraId="6B6986A0" w14:textId="77777777" w:rsidR="00DE4071" w:rsidRDefault="00DE4071" w:rsidP="00DE4071">
      <w:pPr>
        <w:pStyle w:val="Code"/>
      </w:pPr>
      <w:r>
        <w:t xml:space="preserve">    iPv4v6(3),</w:t>
      </w:r>
    </w:p>
    <w:p w14:paraId="4A5EA841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unstructured(</w:t>
      </w:r>
      <w:proofErr w:type="gramEnd"/>
      <w:r>
        <w:t>4),</w:t>
      </w:r>
    </w:p>
    <w:p w14:paraId="2C699078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ethernet(</w:t>
      </w:r>
      <w:proofErr w:type="gramEnd"/>
      <w:r>
        <w:t>5)</w:t>
      </w:r>
    </w:p>
    <w:p w14:paraId="68D810AD" w14:textId="77777777" w:rsidR="00DE4071" w:rsidRDefault="00DE4071" w:rsidP="00DE4071">
      <w:pPr>
        <w:pStyle w:val="Code"/>
      </w:pPr>
      <w:r>
        <w:t>}</w:t>
      </w:r>
    </w:p>
    <w:p w14:paraId="4404A8D2" w14:textId="77777777" w:rsidR="00DE4071" w:rsidRDefault="00DE4071" w:rsidP="00DE4071">
      <w:pPr>
        <w:pStyle w:val="Code"/>
      </w:pPr>
    </w:p>
    <w:p w14:paraId="01CD5051" w14:textId="77777777" w:rsidR="00DE4071" w:rsidRDefault="00DE4071" w:rsidP="00DE4071">
      <w:pPr>
        <w:pStyle w:val="Code"/>
      </w:pPr>
      <w:proofErr w:type="gramStart"/>
      <w:r>
        <w:t>PEI ::=</w:t>
      </w:r>
      <w:proofErr w:type="gramEnd"/>
      <w:r>
        <w:t xml:space="preserve"> CHOICE</w:t>
      </w:r>
    </w:p>
    <w:p w14:paraId="3C8EE69A" w14:textId="77777777" w:rsidR="00DE4071" w:rsidRDefault="00DE4071" w:rsidP="00DE4071">
      <w:pPr>
        <w:pStyle w:val="Code"/>
      </w:pPr>
      <w:r>
        <w:t>{</w:t>
      </w:r>
    </w:p>
    <w:p w14:paraId="51317E1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IMEI,</w:t>
      </w:r>
    </w:p>
    <w:p w14:paraId="72BFD2A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IMEISV,</w:t>
      </w:r>
    </w:p>
    <w:p w14:paraId="44026D9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mACAddress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MACAddress</w:t>
      </w:r>
      <w:proofErr w:type="spellEnd"/>
      <w:r>
        <w:t>,</w:t>
      </w:r>
    </w:p>
    <w:p w14:paraId="2C336152" w14:textId="77777777" w:rsidR="00DE4071" w:rsidRDefault="00DE4071" w:rsidP="00DE4071">
      <w:pPr>
        <w:pStyle w:val="Code"/>
      </w:pPr>
      <w:r>
        <w:t xml:space="preserve">    eUI64    </w:t>
      </w:r>
      <w:proofErr w:type="gramStart"/>
      <w:r>
        <w:t xml:space="preserve">   [</w:t>
      </w:r>
      <w:proofErr w:type="gramEnd"/>
      <w:r>
        <w:t>4] EUI64</w:t>
      </w:r>
    </w:p>
    <w:p w14:paraId="4A295F5B" w14:textId="77777777" w:rsidR="00DE4071" w:rsidRDefault="00DE4071" w:rsidP="00DE4071">
      <w:pPr>
        <w:pStyle w:val="Code"/>
      </w:pPr>
      <w:r>
        <w:t>}</w:t>
      </w:r>
    </w:p>
    <w:p w14:paraId="303BF45C" w14:textId="77777777" w:rsidR="00DE4071" w:rsidRDefault="00DE4071" w:rsidP="00DE4071">
      <w:pPr>
        <w:pStyle w:val="Code"/>
      </w:pPr>
    </w:p>
    <w:p w14:paraId="071A4026" w14:textId="77777777" w:rsidR="00DE4071" w:rsidRDefault="00DE4071" w:rsidP="00DE4071">
      <w:pPr>
        <w:pStyle w:val="Code"/>
      </w:pPr>
      <w:proofErr w:type="spellStart"/>
      <w:proofErr w:type="gramStart"/>
      <w:r>
        <w:t>PortNumber</w:t>
      </w:r>
      <w:proofErr w:type="spellEnd"/>
      <w:r>
        <w:t xml:space="preserve"> ::=</w:t>
      </w:r>
      <w:proofErr w:type="gramEnd"/>
      <w:r>
        <w:t xml:space="preserve"> INTEGER (0..65535)</w:t>
      </w:r>
    </w:p>
    <w:p w14:paraId="151B934D" w14:textId="77777777" w:rsidR="00DE4071" w:rsidRDefault="00DE4071" w:rsidP="00DE4071">
      <w:pPr>
        <w:pStyle w:val="Code"/>
      </w:pPr>
    </w:p>
    <w:p w14:paraId="5DEEABDD" w14:textId="77777777" w:rsidR="00DE4071" w:rsidRDefault="00DE4071" w:rsidP="00DE4071">
      <w:pPr>
        <w:pStyle w:val="Code"/>
      </w:pPr>
      <w:proofErr w:type="spellStart"/>
      <w:proofErr w:type="gramStart"/>
      <w:r>
        <w:t>PrimaryAuthenticationType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284434A6" w14:textId="77777777" w:rsidR="00DE4071" w:rsidRDefault="00DE4071" w:rsidP="00DE4071">
      <w:pPr>
        <w:pStyle w:val="Code"/>
      </w:pPr>
      <w:r>
        <w:t>{</w:t>
      </w:r>
    </w:p>
    <w:p w14:paraId="5BA4855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eAPAKAPrime</w:t>
      </w:r>
      <w:proofErr w:type="spellEnd"/>
      <w:r>
        <w:t>(</w:t>
      </w:r>
      <w:proofErr w:type="gramEnd"/>
      <w:r>
        <w:t>1),</w:t>
      </w:r>
    </w:p>
    <w:p w14:paraId="519C4DE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fiveGAKA</w:t>
      </w:r>
      <w:proofErr w:type="spellEnd"/>
      <w:r>
        <w:t>(</w:t>
      </w:r>
      <w:proofErr w:type="gramEnd"/>
      <w:r>
        <w:t>2),</w:t>
      </w:r>
    </w:p>
    <w:p w14:paraId="74661F1D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eAPTLS</w:t>
      </w:r>
      <w:proofErr w:type="spellEnd"/>
      <w:r>
        <w:t>(</w:t>
      </w:r>
      <w:proofErr w:type="gramEnd"/>
      <w:r>
        <w:t>3),</w:t>
      </w:r>
    </w:p>
    <w:p w14:paraId="0CC48736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4),</w:t>
      </w:r>
    </w:p>
    <w:p w14:paraId="6A83D6D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ePSAKA</w:t>
      </w:r>
      <w:proofErr w:type="spellEnd"/>
      <w:r>
        <w:t>(</w:t>
      </w:r>
      <w:proofErr w:type="gramEnd"/>
      <w:r>
        <w:t>5),</w:t>
      </w:r>
    </w:p>
    <w:p w14:paraId="5ED5E719" w14:textId="77777777" w:rsidR="00DE4071" w:rsidRPr="005712B8" w:rsidRDefault="00DE4071" w:rsidP="00DE4071">
      <w:pPr>
        <w:pStyle w:val="Code"/>
        <w:rPr>
          <w:lang w:val="de-CH"/>
        </w:rPr>
      </w:pPr>
      <w:r>
        <w:t xml:space="preserve">    </w:t>
      </w:r>
      <w:proofErr w:type="spellStart"/>
      <w:proofErr w:type="gramStart"/>
      <w:r w:rsidRPr="005712B8">
        <w:rPr>
          <w:lang w:val="de-CH"/>
        </w:rPr>
        <w:t>eAPAKA</w:t>
      </w:r>
      <w:proofErr w:type="spellEnd"/>
      <w:r w:rsidRPr="005712B8">
        <w:rPr>
          <w:lang w:val="de-CH"/>
        </w:rPr>
        <w:t>(</w:t>
      </w:r>
      <w:proofErr w:type="gramEnd"/>
      <w:r w:rsidRPr="005712B8">
        <w:rPr>
          <w:lang w:val="de-CH"/>
        </w:rPr>
        <w:t>6),</w:t>
      </w:r>
    </w:p>
    <w:p w14:paraId="4F0F80A0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proofErr w:type="gramStart"/>
      <w:r w:rsidRPr="005712B8">
        <w:rPr>
          <w:lang w:val="de-CH"/>
        </w:rPr>
        <w:t>iMSAKA</w:t>
      </w:r>
      <w:proofErr w:type="spellEnd"/>
      <w:r w:rsidRPr="005712B8">
        <w:rPr>
          <w:lang w:val="de-CH"/>
        </w:rPr>
        <w:t>(</w:t>
      </w:r>
      <w:proofErr w:type="gramEnd"/>
      <w:r w:rsidRPr="005712B8">
        <w:rPr>
          <w:lang w:val="de-CH"/>
        </w:rPr>
        <w:t>7),</w:t>
      </w:r>
    </w:p>
    <w:p w14:paraId="20C64C19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proofErr w:type="gramStart"/>
      <w:r w:rsidRPr="005712B8">
        <w:rPr>
          <w:lang w:val="de-CH"/>
        </w:rPr>
        <w:t>gBAAKA</w:t>
      </w:r>
      <w:proofErr w:type="spellEnd"/>
      <w:r w:rsidRPr="005712B8">
        <w:rPr>
          <w:lang w:val="de-CH"/>
        </w:rPr>
        <w:t>(</w:t>
      </w:r>
      <w:proofErr w:type="gramEnd"/>
      <w:r w:rsidRPr="005712B8">
        <w:rPr>
          <w:lang w:val="de-CH"/>
        </w:rPr>
        <w:t>8),</w:t>
      </w:r>
    </w:p>
    <w:p w14:paraId="726229FB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proofErr w:type="gramStart"/>
      <w:r w:rsidRPr="005712B8">
        <w:rPr>
          <w:lang w:val="de-CH"/>
        </w:rPr>
        <w:t>uMTSAKA</w:t>
      </w:r>
      <w:proofErr w:type="spellEnd"/>
      <w:r w:rsidRPr="005712B8">
        <w:rPr>
          <w:lang w:val="de-CH"/>
        </w:rPr>
        <w:t>(</w:t>
      </w:r>
      <w:proofErr w:type="gramEnd"/>
      <w:r w:rsidRPr="005712B8">
        <w:rPr>
          <w:lang w:val="de-CH"/>
        </w:rPr>
        <w:t>9)</w:t>
      </w:r>
    </w:p>
    <w:p w14:paraId="3AF1664A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>}</w:t>
      </w:r>
    </w:p>
    <w:p w14:paraId="59EDF222" w14:textId="77777777" w:rsidR="00DE4071" w:rsidRPr="005712B8" w:rsidRDefault="00DE4071" w:rsidP="00DE4071">
      <w:pPr>
        <w:pStyle w:val="Code"/>
        <w:rPr>
          <w:lang w:val="de-CH"/>
        </w:rPr>
      </w:pPr>
    </w:p>
    <w:p w14:paraId="186EE69C" w14:textId="77777777" w:rsidR="00DE4071" w:rsidRPr="005712B8" w:rsidRDefault="00DE4071" w:rsidP="00DE4071">
      <w:pPr>
        <w:pStyle w:val="Code"/>
        <w:rPr>
          <w:lang w:val="de-CH"/>
        </w:rPr>
      </w:pPr>
      <w:proofErr w:type="spellStart"/>
      <w:proofErr w:type="gramStart"/>
      <w:r w:rsidRPr="005712B8">
        <w:rPr>
          <w:lang w:val="de-CH"/>
        </w:rPr>
        <w:t>ProtectionSchemeID</w:t>
      </w:r>
      <w:proofErr w:type="spellEnd"/>
      <w:r w:rsidRPr="005712B8">
        <w:rPr>
          <w:lang w:val="de-CH"/>
        </w:rPr>
        <w:t xml:space="preserve"> ::=</w:t>
      </w:r>
      <w:proofErr w:type="gramEnd"/>
      <w:r w:rsidRPr="005712B8">
        <w:rPr>
          <w:lang w:val="de-CH"/>
        </w:rPr>
        <w:t xml:space="preserve"> INTEGER (0..15)</w:t>
      </w:r>
    </w:p>
    <w:p w14:paraId="7191A37E" w14:textId="77777777" w:rsidR="00DE4071" w:rsidRPr="005712B8" w:rsidRDefault="00DE4071" w:rsidP="00DE4071">
      <w:pPr>
        <w:pStyle w:val="Code"/>
        <w:rPr>
          <w:lang w:val="de-CH"/>
        </w:rPr>
      </w:pPr>
    </w:p>
    <w:p w14:paraId="7B3A1B25" w14:textId="77777777" w:rsidR="00DE4071" w:rsidRDefault="00DE4071" w:rsidP="00DE4071">
      <w:pPr>
        <w:pStyle w:val="Code"/>
      </w:pPr>
      <w:proofErr w:type="gramStart"/>
      <w:r>
        <w:lastRenderedPageBreak/>
        <w:t>RANUENGAPID ::=</w:t>
      </w:r>
      <w:proofErr w:type="gramEnd"/>
      <w:r>
        <w:t xml:space="preserve"> INTEGER (0..4294967295)</w:t>
      </w:r>
    </w:p>
    <w:p w14:paraId="7F305CBD" w14:textId="77777777" w:rsidR="00DE4071" w:rsidRDefault="00DE4071" w:rsidP="00DE4071">
      <w:pPr>
        <w:pStyle w:val="Code"/>
      </w:pPr>
    </w:p>
    <w:p w14:paraId="7D62BA10" w14:textId="77777777" w:rsidR="00DE4071" w:rsidRDefault="00DE4071" w:rsidP="00DE4071">
      <w:pPr>
        <w:pStyle w:val="Code"/>
      </w:pPr>
      <w:r>
        <w:t>-- See clause 9.3.1.20 of TS 38.413 [23] for details</w:t>
      </w:r>
    </w:p>
    <w:p w14:paraId="4F88FE4F" w14:textId="77777777" w:rsidR="00DE4071" w:rsidRDefault="00DE4071" w:rsidP="00DE4071">
      <w:pPr>
        <w:pStyle w:val="Code"/>
      </w:pPr>
      <w:proofErr w:type="spellStart"/>
      <w:proofErr w:type="gramStart"/>
      <w:r>
        <w:t>RANSourceToTargetContainer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5590F856" w14:textId="77777777" w:rsidR="00DE4071" w:rsidRDefault="00DE4071" w:rsidP="00DE4071">
      <w:pPr>
        <w:pStyle w:val="Code"/>
      </w:pPr>
    </w:p>
    <w:p w14:paraId="3593DAB4" w14:textId="77777777" w:rsidR="00DE4071" w:rsidRDefault="00DE4071" w:rsidP="00DE4071">
      <w:pPr>
        <w:pStyle w:val="Code"/>
      </w:pPr>
      <w:r w:rsidRPr="009A2ECD">
        <w:t xml:space="preserve">-- </w:t>
      </w:r>
      <w:r>
        <w:t>S</w:t>
      </w:r>
      <w:r w:rsidRPr="009A2ECD">
        <w:t xml:space="preserve">ee </w:t>
      </w:r>
      <w:r>
        <w:t>c</w:t>
      </w:r>
      <w:r w:rsidRPr="009A2ECD">
        <w:t>lause 9.3.1.21 of TS 38.413</w:t>
      </w:r>
      <w:r>
        <w:t xml:space="preserve"> </w:t>
      </w:r>
      <w:r w:rsidRPr="009A2ECD">
        <w:t>[23] for details</w:t>
      </w:r>
    </w:p>
    <w:p w14:paraId="0439EE9B" w14:textId="77777777" w:rsidR="00DE4071" w:rsidRDefault="00DE4071" w:rsidP="00DE4071">
      <w:pPr>
        <w:pStyle w:val="Code"/>
      </w:pPr>
      <w:proofErr w:type="spellStart"/>
      <w:proofErr w:type="gramStart"/>
      <w:r>
        <w:t>RANTargetToSourceContainer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3D83612A" w14:textId="77777777" w:rsidR="00DE4071" w:rsidRDefault="00DE4071" w:rsidP="00DE4071">
      <w:pPr>
        <w:pStyle w:val="Code"/>
      </w:pPr>
    </w:p>
    <w:p w14:paraId="74334C37" w14:textId="77777777" w:rsidR="00DE4071" w:rsidRDefault="00DE4071" w:rsidP="00DE4071">
      <w:pPr>
        <w:pStyle w:val="Code"/>
      </w:pPr>
      <w:proofErr w:type="spellStart"/>
      <w:proofErr w:type="gramStart"/>
      <w:r>
        <w:t>RATRestrictions</w:t>
      </w:r>
      <w:proofErr w:type="spellEnd"/>
      <w:r>
        <w:t xml:space="preserve"> ::=</w:t>
      </w:r>
      <w:proofErr w:type="gramEnd"/>
      <w:r>
        <w:t xml:space="preserve"> SEQUENCE (SIZE(1..MAX)) OF </w:t>
      </w:r>
      <w:proofErr w:type="spellStart"/>
      <w:r>
        <w:t>RATRestrictionItem</w:t>
      </w:r>
      <w:proofErr w:type="spellEnd"/>
    </w:p>
    <w:p w14:paraId="6EFFD084" w14:textId="77777777" w:rsidR="00DE4071" w:rsidRDefault="00DE4071" w:rsidP="00DE4071">
      <w:pPr>
        <w:pStyle w:val="Code"/>
      </w:pPr>
    </w:p>
    <w:p w14:paraId="66EF3F94" w14:textId="77777777" w:rsidR="00DE4071" w:rsidRDefault="00DE4071" w:rsidP="00DE4071">
      <w:pPr>
        <w:pStyle w:val="Code"/>
      </w:pPr>
      <w:proofErr w:type="spellStart"/>
      <w:proofErr w:type="gramStart"/>
      <w:r>
        <w:t>RATRestrictionInformation</w:t>
      </w:r>
      <w:proofErr w:type="spellEnd"/>
      <w:r>
        <w:t xml:space="preserve"> ::=</w:t>
      </w:r>
      <w:proofErr w:type="gramEnd"/>
      <w:r>
        <w:t xml:space="preserve"> BIT STRING (SIZE(8, ...))</w:t>
      </w:r>
    </w:p>
    <w:p w14:paraId="0366F2B3" w14:textId="77777777" w:rsidR="00DE4071" w:rsidRDefault="00DE4071" w:rsidP="00DE4071">
      <w:pPr>
        <w:pStyle w:val="Code"/>
      </w:pPr>
    </w:p>
    <w:p w14:paraId="1F798004" w14:textId="77777777" w:rsidR="00DE4071" w:rsidRDefault="00DE4071" w:rsidP="00DE4071">
      <w:pPr>
        <w:pStyle w:val="Code"/>
      </w:pPr>
      <w:proofErr w:type="spellStart"/>
      <w:proofErr w:type="gramStart"/>
      <w:r>
        <w:t>RATRestrictionItem</w:t>
      </w:r>
      <w:proofErr w:type="spellEnd"/>
      <w:r>
        <w:t xml:space="preserve"> ::=</w:t>
      </w:r>
      <w:proofErr w:type="gramEnd"/>
      <w:r>
        <w:t xml:space="preserve"> SEQUENCE</w:t>
      </w:r>
    </w:p>
    <w:p w14:paraId="1330DBC5" w14:textId="77777777" w:rsidR="00DE4071" w:rsidRDefault="00DE4071" w:rsidP="00DE4071">
      <w:pPr>
        <w:pStyle w:val="Code"/>
      </w:pPr>
      <w:r>
        <w:t>{</w:t>
      </w:r>
    </w:p>
    <w:p w14:paraId="546BBE8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PLMNID,</w:t>
      </w:r>
    </w:p>
    <w:p w14:paraId="4479101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rATRestrictionInformation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RATRestrictionInformation</w:t>
      </w:r>
      <w:proofErr w:type="spellEnd"/>
    </w:p>
    <w:p w14:paraId="736B3465" w14:textId="77777777" w:rsidR="00DE4071" w:rsidRDefault="00DE4071" w:rsidP="00DE4071">
      <w:pPr>
        <w:pStyle w:val="Code"/>
      </w:pPr>
    </w:p>
    <w:p w14:paraId="72C5F210" w14:textId="77777777" w:rsidR="00DE4071" w:rsidRDefault="00DE4071" w:rsidP="00DE4071">
      <w:pPr>
        <w:pStyle w:val="Code"/>
      </w:pPr>
      <w:r>
        <w:t>}</w:t>
      </w:r>
    </w:p>
    <w:p w14:paraId="2EE434E4" w14:textId="77777777" w:rsidR="00DE4071" w:rsidRDefault="00DE4071" w:rsidP="00DE4071">
      <w:pPr>
        <w:pStyle w:val="Code"/>
      </w:pPr>
    </w:p>
    <w:p w14:paraId="03CDEA05" w14:textId="77777777" w:rsidR="00DE4071" w:rsidRDefault="00DE4071" w:rsidP="00DE4071">
      <w:pPr>
        <w:pStyle w:val="Code"/>
      </w:pPr>
      <w:proofErr w:type="spellStart"/>
      <w:proofErr w:type="gramStart"/>
      <w:r>
        <w:t>RATType</w:t>
      </w:r>
      <w:proofErr w:type="spellEnd"/>
      <w:r>
        <w:t xml:space="preserve"> ::=</w:t>
      </w:r>
      <w:proofErr w:type="gramEnd"/>
      <w:r>
        <w:t xml:space="preserve"> ENUMERATED</w:t>
      </w:r>
    </w:p>
    <w:p w14:paraId="0D977778" w14:textId="77777777" w:rsidR="00DE4071" w:rsidRDefault="00DE4071" w:rsidP="00DE4071">
      <w:pPr>
        <w:pStyle w:val="Code"/>
      </w:pPr>
      <w:r>
        <w:t>{</w:t>
      </w:r>
    </w:p>
    <w:p w14:paraId="06CEEC2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nR</w:t>
      </w:r>
      <w:proofErr w:type="spellEnd"/>
      <w:r>
        <w:t>(</w:t>
      </w:r>
      <w:proofErr w:type="gramEnd"/>
      <w:r>
        <w:t>1),</w:t>
      </w:r>
    </w:p>
    <w:p w14:paraId="4B47029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eUTRA</w:t>
      </w:r>
      <w:proofErr w:type="spellEnd"/>
      <w:r>
        <w:t>(</w:t>
      </w:r>
      <w:proofErr w:type="gramEnd"/>
      <w:r>
        <w:t>2),</w:t>
      </w:r>
    </w:p>
    <w:p w14:paraId="7E3B33F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3),</w:t>
      </w:r>
    </w:p>
    <w:p w14:paraId="4044A3A1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virtual(</w:t>
      </w:r>
      <w:proofErr w:type="gramEnd"/>
      <w:r>
        <w:t>4),</w:t>
      </w:r>
    </w:p>
    <w:p w14:paraId="244633BA" w14:textId="77777777" w:rsidR="00DE4071" w:rsidRPr="005712B8" w:rsidRDefault="00DE4071" w:rsidP="00DE4071">
      <w:pPr>
        <w:pStyle w:val="Code"/>
        <w:rPr>
          <w:lang w:val="de-CH"/>
        </w:rPr>
      </w:pPr>
      <w:r>
        <w:t xml:space="preserve">    </w:t>
      </w:r>
      <w:proofErr w:type="spellStart"/>
      <w:proofErr w:type="gramStart"/>
      <w:r w:rsidRPr="005712B8">
        <w:rPr>
          <w:lang w:val="de-CH"/>
        </w:rPr>
        <w:t>nBIOT</w:t>
      </w:r>
      <w:proofErr w:type="spellEnd"/>
      <w:r w:rsidRPr="005712B8">
        <w:rPr>
          <w:lang w:val="de-CH"/>
        </w:rPr>
        <w:t>(</w:t>
      </w:r>
      <w:proofErr w:type="gramEnd"/>
      <w:r w:rsidRPr="005712B8">
        <w:rPr>
          <w:lang w:val="de-CH"/>
        </w:rPr>
        <w:t>5),</w:t>
      </w:r>
    </w:p>
    <w:p w14:paraId="343B310D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proofErr w:type="gramStart"/>
      <w:r w:rsidRPr="005712B8">
        <w:rPr>
          <w:lang w:val="de-CH"/>
        </w:rPr>
        <w:t>wireline</w:t>
      </w:r>
      <w:proofErr w:type="spellEnd"/>
      <w:r w:rsidRPr="005712B8">
        <w:rPr>
          <w:lang w:val="de-CH"/>
        </w:rPr>
        <w:t>(</w:t>
      </w:r>
      <w:proofErr w:type="gramEnd"/>
      <w:r w:rsidRPr="005712B8">
        <w:rPr>
          <w:lang w:val="de-CH"/>
        </w:rPr>
        <w:t>6),</w:t>
      </w:r>
    </w:p>
    <w:p w14:paraId="5DD58854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proofErr w:type="gramStart"/>
      <w:r w:rsidRPr="005712B8">
        <w:rPr>
          <w:lang w:val="de-CH"/>
        </w:rPr>
        <w:t>wirelineCable</w:t>
      </w:r>
      <w:proofErr w:type="spellEnd"/>
      <w:r w:rsidRPr="005712B8">
        <w:rPr>
          <w:lang w:val="de-CH"/>
        </w:rPr>
        <w:t>(</w:t>
      </w:r>
      <w:proofErr w:type="gramEnd"/>
      <w:r w:rsidRPr="005712B8">
        <w:rPr>
          <w:lang w:val="de-CH"/>
        </w:rPr>
        <w:t>7),</w:t>
      </w:r>
    </w:p>
    <w:p w14:paraId="63DBD8BA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proofErr w:type="gramStart"/>
      <w:r w:rsidRPr="005712B8">
        <w:rPr>
          <w:lang w:val="de-CH"/>
        </w:rPr>
        <w:t>wirelineBBF</w:t>
      </w:r>
      <w:proofErr w:type="spellEnd"/>
      <w:r w:rsidRPr="005712B8">
        <w:rPr>
          <w:lang w:val="de-CH"/>
        </w:rPr>
        <w:t>(</w:t>
      </w:r>
      <w:proofErr w:type="gramEnd"/>
      <w:r w:rsidRPr="005712B8">
        <w:rPr>
          <w:lang w:val="de-CH"/>
        </w:rPr>
        <w:t>8),</w:t>
      </w:r>
    </w:p>
    <w:p w14:paraId="04164C16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proofErr w:type="gramStart"/>
      <w:r w:rsidRPr="005712B8">
        <w:rPr>
          <w:lang w:val="de-CH"/>
        </w:rPr>
        <w:t>lTEM</w:t>
      </w:r>
      <w:proofErr w:type="spellEnd"/>
      <w:r w:rsidRPr="005712B8">
        <w:rPr>
          <w:lang w:val="de-CH"/>
        </w:rPr>
        <w:t>(</w:t>
      </w:r>
      <w:proofErr w:type="gramEnd"/>
      <w:r w:rsidRPr="005712B8">
        <w:rPr>
          <w:lang w:val="de-CH"/>
        </w:rPr>
        <w:t>9),</w:t>
      </w:r>
    </w:p>
    <w:p w14:paraId="6671ACC6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proofErr w:type="gramStart"/>
      <w:r w:rsidRPr="005712B8">
        <w:rPr>
          <w:lang w:val="de-CH"/>
        </w:rPr>
        <w:t>nRU</w:t>
      </w:r>
      <w:proofErr w:type="spellEnd"/>
      <w:r w:rsidRPr="005712B8">
        <w:rPr>
          <w:lang w:val="de-CH"/>
        </w:rPr>
        <w:t>(</w:t>
      </w:r>
      <w:proofErr w:type="gramEnd"/>
      <w:r w:rsidRPr="005712B8">
        <w:rPr>
          <w:lang w:val="de-CH"/>
        </w:rPr>
        <w:t>10),</w:t>
      </w:r>
    </w:p>
    <w:p w14:paraId="31FE1E64" w14:textId="77777777" w:rsidR="00DE4071" w:rsidRPr="005712B8" w:rsidRDefault="00DE4071" w:rsidP="00DE4071">
      <w:pPr>
        <w:pStyle w:val="Code"/>
        <w:rPr>
          <w:lang w:val="de-CH"/>
        </w:rPr>
      </w:pPr>
      <w:r w:rsidRPr="005712B8">
        <w:rPr>
          <w:lang w:val="de-CH"/>
        </w:rPr>
        <w:t xml:space="preserve">    </w:t>
      </w:r>
      <w:proofErr w:type="spellStart"/>
      <w:proofErr w:type="gramStart"/>
      <w:r w:rsidRPr="005712B8">
        <w:rPr>
          <w:lang w:val="de-CH"/>
        </w:rPr>
        <w:t>eUTRAU</w:t>
      </w:r>
      <w:proofErr w:type="spellEnd"/>
      <w:r w:rsidRPr="005712B8">
        <w:rPr>
          <w:lang w:val="de-CH"/>
        </w:rPr>
        <w:t>(</w:t>
      </w:r>
      <w:proofErr w:type="gramEnd"/>
      <w:r w:rsidRPr="005712B8">
        <w:rPr>
          <w:lang w:val="de-CH"/>
        </w:rPr>
        <w:t>11),</w:t>
      </w:r>
    </w:p>
    <w:p w14:paraId="7CE0C2D5" w14:textId="77777777" w:rsidR="00DE4071" w:rsidRDefault="00DE4071" w:rsidP="00DE4071">
      <w:pPr>
        <w:pStyle w:val="Code"/>
      </w:pPr>
      <w:r w:rsidRPr="005712B8">
        <w:rPr>
          <w:lang w:val="de-CH"/>
        </w:rPr>
        <w:t xml:space="preserve">    </w:t>
      </w:r>
      <w:r>
        <w:t>trustedN3</w:t>
      </w:r>
      <w:proofErr w:type="gramStart"/>
      <w:r>
        <w:t>GA(</w:t>
      </w:r>
      <w:proofErr w:type="gramEnd"/>
      <w:r>
        <w:t>12),</w:t>
      </w:r>
    </w:p>
    <w:p w14:paraId="559F63C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trustedWLAN</w:t>
      </w:r>
      <w:proofErr w:type="spellEnd"/>
      <w:r>
        <w:t>(</w:t>
      </w:r>
      <w:proofErr w:type="gramEnd"/>
      <w:r>
        <w:t>13),</w:t>
      </w:r>
    </w:p>
    <w:p w14:paraId="5EC3D9F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uTRA</w:t>
      </w:r>
      <w:proofErr w:type="spellEnd"/>
      <w:r>
        <w:t>(</w:t>
      </w:r>
      <w:proofErr w:type="gramEnd"/>
      <w:r>
        <w:t>14),</w:t>
      </w:r>
    </w:p>
    <w:p w14:paraId="1A8E425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gERA</w:t>
      </w:r>
      <w:proofErr w:type="spellEnd"/>
      <w:r>
        <w:t>(</w:t>
      </w:r>
      <w:proofErr w:type="gramEnd"/>
      <w:r>
        <w:t>15),</w:t>
      </w:r>
    </w:p>
    <w:p w14:paraId="5E94848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nRLEO</w:t>
      </w:r>
      <w:proofErr w:type="spellEnd"/>
      <w:r>
        <w:t>(</w:t>
      </w:r>
      <w:proofErr w:type="gramEnd"/>
      <w:r>
        <w:t>16),</w:t>
      </w:r>
    </w:p>
    <w:p w14:paraId="02AD4FB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nRMEO</w:t>
      </w:r>
      <w:proofErr w:type="spellEnd"/>
      <w:r>
        <w:t>(</w:t>
      </w:r>
      <w:proofErr w:type="gramEnd"/>
      <w:r>
        <w:t>17),</w:t>
      </w:r>
    </w:p>
    <w:p w14:paraId="4DD6FD8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nRGEO</w:t>
      </w:r>
      <w:proofErr w:type="spellEnd"/>
      <w:r>
        <w:t>(</w:t>
      </w:r>
      <w:proofErr w:type="gramEnd"/>
      <w:r>
        <w:t>18),</w:t>
      </w:r>
    </w:p>
    <w:p w14:paraId="4BCA42F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nROTHERSAT</w:t>
      </w:r>
      <w:proofErr w:type="spellEnd"/>
      <w:r>
        <w:t>(</w:t>
      </w:r>
      <w:proofErr w:type="gramEnd"/>
      <w:r>
        <w:t>19),</w:t>
      </w:r>
    </w:p>
    <w:p w14:paraId="29791EA2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nRREDCAP</w:t>
      </w:r>
      <w:proofErr w:type="spellEnd"/>
      <w:r>
        <w:t>(</w:t>
      </w:r>
      <w:proofErr w:type="gramEnd"/>
      <w:r>
        <w:t>20)</w:t>
      </w:r>
    </w:p>
    <w:p w14:paraId="2698F935" w14:textId="77777777" w:rsidR="00DE4071" w:rsidRDefault="00DE4071" w:rsidP="00DE4071">
      <w:pPr>
        <w:pStyle w:val="Code"/>
      </w:pPr>
      <w:r>
        <w:t>}</w:t>
      </w:r>
    </w:p>
    <w:p w14:paraId="559D1D40" w14:textId="77777777" w:rsidR="00DE4071" w:rsidRDefault="00DE4071" w:rsidP="00DE4071">
      <w:pPr>
        <w:pStyle w:val="Code"/>
      </w:pPr>
    </w:p>
    <w:p w14:paraId="07780688" w14:textId="77777777" w:rsidR="00DE4071" w:rsidRDefault="00DE4071" w:rsidP="00DE4071">
      <w:pPr>
        <w:pStyle w:val="Code"/>
      </w:pPr>
      <w:proofErr w:type="spellStart"/>
      <w:proofErr w:type="gramStart"/>
      <w:r>
        <w:t>RejectedNSSAI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RejectedSNSSAI</w:t>
      </w:r>
      <w:proofErr w:type="spellEnd"/>
    </w:p>
    <w:p w14:paraId="229F4090" w14:textId="77777777" w:rsidR="00DE4071" w:rsidRDefault="00DE4071" w:rsidP="00DE4071">
      <w:pPr>
        <w:pStyle w:val="Code"/>
      </w:pPr>
    </w:p>
    <w:p w14:paraId="527C8DC8" w14:textId="77777777" w:rsidR="00DE4071" w:rsidRDefault="00DE4071" w:rsidP="00DE4071">
      <w:pPr>
        <w:pStyle w:val="Code"/>
      </w:pPr>
      <w:proofErr w:type="spellStart"/>
      <w:proofErr w:type="gramStart"/>
      <w:r>
        <w:t>RejectedSNSSAI</w:t>
      </w:r>
      <w:proofErr w:type="spellEnd"/>
      <w:r>
        <w:t xml:space="preserve"> ::=</w:t>
      </w:r>
      <w:proofErr w:type="gramEnd"/>
      <w:r>
        <w:t xml:space="preserve"> SEQUENCE</w:t>
      </w:r>
    </w:p>
    <w:p w14:paraId="0F5817B6" w14:textId="77777777" w:rsidR="00DE4071" w:rsidRDefault="00DE4071" w:rsidP="00DE4071">
      <w:pPr>
        <w:pStyle w:val="Code"/>
      </w:pPr>
      <w:r>
        <w:t>{</w:t>
      </w:r>
    </w:p>
    <w:p w14:paraId="419263B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causeValue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RejectedSliceCauseValue</w:t>
      </w:r>
      <w:proofErr w:type="spellEnd"/>
      <w:r>
        <w:t>,</w:t>
      </w:r>
    </w:p>
    <w:p w14:paraId="2808C2C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SNSSAI</w:t>
      </w:r>
    </w:p>
    <w:p w14:paraId="7324BE21" w14:textId="77777777" w:rsidR="00DE4071" w:rsidRDefault="00DE4071" w:rsidP="00DE4071">
      <w:pPr>
        <w:pStyle w:val="Code"/>
      </w:pPr>
      <w:r>
        <w:t>}</w:t>
      </w:r>
    </w:p>
    <w:p w14:paraId="639EEB87" w14:textId="77777777" w:rsidR="00DE4071" w:rsidRDefault="00DE4071" w:rsidP="00DE4071">
      <w:pPr>
        <w:pStyle w:val="Code"/>
      </w:pPr>
    </w:p>
    <w:p w14:paraId="62BE777A" w14:textId="77777777" w:rsidR="00DE4071" w:rsidRDefault="00DE4071" w:rsidP="00DE4071">
      <w:pPr>
        <w:pStyle w:val="Code"/>
      </w:pPr>
      <w:proofErr w:type="spellStart"/>
      <w:proofErr w:type="gramStart"/>
      <w:r>
        <w:t>RejectedSliceCauseValue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FFA7091" w14:textId="77777777" w:rsidR="00DE4071" w:rsidRDefault="00DE4071" w:rsidP="00DE4071">
      <w:pPr>
        <w:pStyle w:val="Code"/>
      </w:pPr>
    </w:p>
    <w:p w14:paraId="05BD3E13" w14:textId="77777777" w:rsidR="00DE4071" w:rsidRDefault="00DE4071" w:rsidP="00DE4071">
      <w:pPr>
        <w:pStyle w:val="Code"/>
      </w:pPr>
      <w:proofErr w:type="spellStart"/>
      <w:proofErr w:type="gramStart"/>
      <w:r>
        <w:t>ReRegRequiredIndicator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480318BF" w14:textId="77777777" w:rsidR="00DE4071" w:rsidRDefault="00DE4071" w:rsidP="00DE4071">
      <w:pPr>
        <w:pStyle w:val="Code"/>
      </w:pPr>
      <w:r>
        <w:t>{</w:t>
      </w:r>
    </w:p>
    <w:p w14:paraId="39D939E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reRegistrationRequired</w:t>
      </w:r>
      <w:proofErr w:type="spellEnd"/>
      <w:r>
        <w:t>(</w:t>
      </w:r>
      <w:proofErr w:type="gramEnd"/>
      <w:r>
        <w:t>1),</w:t>
      </w:r>
    </w:p>
    <w:p w14:paraId="5D8FC0BD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reRegistrationNotRequired</w:t>
      </w:r>
      <w:proofErr w:type="spellEnd"/>
      <w:r>
        <w:t>(</w:t>
      </w:r>
      <w:proofErr w:type="gramEnd"/>
      <w:r>
        <w:t>2)</w:t>
      </w:r>
    </w:p>
    <w:p w14:paraId="6EE200BA" w14:textId="77777777" w:rsidR="00DE4071" w:rsidRDefault="00DE4071" w:rsidP="00DE4071">
      <w:pPr>
        <w:pStyle w:val="Code"/>
      </w:pPr>
      <w:r>
        <w:t>}</w:t>
      </w:r>
    </w:p>
    <w:p w14:paraId="6F42D940" w14:textId="77777777" w:rsidR="00DE4071" w:rsidRDefault="00DE4071" w:rsidP="00DE4071">
      <w:pPr>
        <w:pStyle w:val="Code"/>
      </w:pPr>
    </w:p>
    <w:p w14:paraId="72956BDA" w14:textId="77777777" w:rsidR="00DE4071" w:rsidRDefault="00DE4071" w:rsidP="00DE4071">
      <w:pPr>
        <w:pStyle w:val="Code"/>
      </w:pPr>
      <w:proofErr w:type="spellStart"/>
      <w:proofErr w:type="gramStart"/>
      <w:r>
        <w:t>RoutingIndicator</w:t>
      </w:r>
      <w:proofErr w:type="spellEnd"/>
      <w:r>
        <w:t xml:space="preserve"> ::=</w:t>
      </w:r>
      <w:proofErr w:type="gramEnd"/>
      <w:r>
        <w:t xml:space="preserve"> INTEGER (0..9999)</w:t>
      </w:r>
    </w:p>
    <w:p w14:paraId="695770EB" w14:textId="77777777" w:rsidR="00DE4071" w:rsidRDefault="00DE4071" w:rsidP="00DE4071">
      <w:pPr>
        <w:pStyle w:val="Code"/>
      </w:pPr>
    </w:p>
    <w:p w14:paraId="5A93E8C5" w14:textId="77777777" w:rsidR="00DE4071" w:rsidRDefault="00DE4071" w:rsidP="00DE4071">
      <w:pPr>
        <w:pStyle w:val="Code"/>
      </w:pPr>
      <w:proofErr w:type="spellStart"/>
      <w:proofErr w:type="gramStart"/>
      <w:r>
        <w:t>SchemeOutput</w:t>
      </w:r>
      <w:proofErr w:type="spellEnd"/>
      <w:r>
        <w:t xml:space="preserve"> ::=</w:t>
      </w:r>
      <w:proofErr w:type="gramEnd"/>
      <w:r>
        <w:t xml:space="preserve"> OCTET STRING</w:t>
      </w:r>
    </w:p>
    <w:p w14:paraId="7755C200" w14:textId="77777777" w:rsidR="00DE4071" w:rsidRDefault="00DE4071" w:rsidP="00DE4071">
      <w:pPr>
        <w:pStyle w:val="Code"/>
      </w:pPr>
    </w:p>
    <w:p w14:paraId="3000848B" w14:textId="77777777" w:rsidR="00DE4071" w:rsidRDefault="00DE4071" w:rsidP="00DE4071">
      <w:pPr>
        <w:pStyle w:val="Code"/>
      </w:pPr>
      <w:proofErr w:type="spellStart"/>
      <w:proofErr w:type="gramStart"/>
      <w:r>
        <w:t>ServiceAreaInformation</w:t>
      </w:r>
      <w:proofErr w:type="spellEnd"/>
      <w:r>
        <w:t xml:space="preserve"> ::=</w:t>
      </w:r>
      <w:proofErr w:type="gramEnd"/>
      <w:r>
        <w:t xml:space="preserve"> SEQUENCE (SIZE(1..MAX)) OF </w:t>
      </w:r>
      <w:proofErr w:type="spellStart"/>
      <w:r>
        <w:t>ServiceAreaInfo</w:t>
      </w:r>
      <w:proofErr w:type="spellEnd"/>
    </w:p>
    <w:p w14:paraId="1EE99CCB" w14:textId="77777777" w:rsidR="00DE4071" w:rsidRDefault="00DE4071" w:rsidP="00DE4071">
      <w:pPr>
        <w:pStyle w:val="Code"/>
      </w:pPr>
    </w:p>
    <w:p w14:paraId="0330D87D" w14:textId="77777777" w:rsidR="00DE4071" w:rsidRDefault="00DE4071" w:rsidP="00DE4071">
      <w:pPr>
        <w:pStyle w:val="Code"/>
      </w:pPr>
      <w:proofErr w:type="spellStart"/>
      <w:proofErr w:type="gramStart"/>
      <w:r>
        <w:t>ServiceAreaInfo</w:t>
      </w:r>
      <w:proofErr w:type="spellEnd"/>
      <w:r>
        <w:t xml:space="preserve"> ::=</w:t>
      </w:r>
      <w:proofErr w:type="gramEnd"/>
      <w:r>
        <w:t xml:space="preserve"> SEQUENCE</w:t>
      </w:r>
    </w:p>
    <w:p w14:paraId="03EDE47E" w14:textId="77777777" w:rsidR="00DE4071" w:rsidRDefault="00DE4071" w:rsidP="00DE4071">
      <w:pPr>
        <w:pStyle w:val="Code"/>
      </w:pPr>
      <w:r>
        <w:t>{</w:t>
      </w:r>
    </w:p>
    <w:p w14:paraId="5863684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PLMNID,</w:t>
      </w:r>
    </w:p>
    <w:p w14:paraId="78A4469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allowedTACs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AllowedTACs</w:t>
      </w:r>
      <w:proofErr w:type="spellEnd"/>
      <w:r>
        <w:t xml:space="preserve"> OPTIONAL,</w:t>
      </w:r>
    </w:p>
    <w:p w14:paraId="51352BD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notAllowedTACs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ForbiddenTACs</w:t>
      </w:r>
      <w:proofErr w:type="spellEnd"/>
      <w:r>
        <w:t xml:space="preserve"> OPTIONAL</w:t>
      </w:r>
    </w:p>
    <w:p w14:paraId="7FDF5288" w14:textId="77777777" w:rsidR="00DE4071" w:rsidRDefault="00DE4071" w:rsidP="00DE4071">
      <w:pPr>
        <w:pStyle w:val="Code"/>
      </w:pPr>
      <w:r>
        <w:t>}</w:t>
      </w:r>
    </w:p>
    <w:p w14:paraId="356E288A" w14:textId="77777777" w:rsidR="00DE4071" w:rsidRDefault="00DE4071" w:rsidP="00DE4071">
      <w:pPr>
        <w:pStyle w:val="Code"/>
      </w:pPr>
    </w:p>
    <w:p w14:paraId="5E15F6CB" w14:textId="77777777" w:rsidR="00DE4071" w:rsidRDefault="00DE4071" w:rsidP="00DE4071">
      <w:pPr>
        <w:pStyle w:val="Code"/>
      </w:pPr>
      <w:proofErr w:type="gramStart"/>
      <w:r>
        <w:t>SIPURI ::=</w:t>
      </w:r>
      <w:proofErr w:type="gramEnd"/>
      <w:r>
        <w:t xml:space="preserve"> UTF8String</w:t>
      </w:r>
    </w:p>
    <w:p w14:paraId="0BA9C096" w14:textId="77777777" w:rsidR="00DE4071" w:rsidRDefault="00DE4071" w:rsidP="00DE4071">
      <w:pPr>
        <w:pStyle w:val="Code"/>
      </w:pPr>
    </w:p>
    <w:p w14:paraId="0A4DF11E" w14:textId="77777777" w:rsidR="00DE4071" w:rsidRDefault="00DE4071" w:rsidP="00DE4071">
      <w:pPr>
        <w:pStyle w:val="Code"/>
      </w:pPr>
      <w:proofErr w:type="gramStart"/>
      <w:r>
        <w:t>Slice ::=</w:t>
      </w:r>
      <w:proofErr w:type="gramEnd"/>
      <w:r>
        <w:t xml:space="preserve"> SEQUENCE</w:t>
      </w:r>
    </w:p>
    <w:p w14:paraId="6B27CF55" w14:textId="77777777" w:rsidR="00DE4071" w:rsidRDefault="00DE4071" w:rsidP="00DE4071">
      <w:pPr>
        <w:pStyle w:val="Code"/>
      </w:pPr>
      <w:r>
        <w:t>{</w:t>
      </w:r>
    </w:p>
    <w:p w14:paraId="7149DBF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NSSAI OPTIONAL,</w:t>
      </w:r>
    </w:p>
    <w:p w14:paraId="3989CA0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NSSAI OPTIONAL,</w:t>
      </w:r>
    </w:p>
    <w:p w14:paraId="7618939B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r>
        <w:t>rejectedNSSAI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RejectedNSSAI</w:t>
      </w:r>
      <w:proofErr w:type="spellEnd"/>
      <w:r>
        <w:t xml:space="preserve"> OPTIONAL</w:t>
      </w:r>
    </w:p>
    <w:p w14:paraId="27E3A76F" w14:textId="77777777" w:rsidR="00DE4071" w:rsidRDefault="00DE4071" w:rsidP="00DE4071">
      <w:pPr>
        <w:pStyle w:val="Code"/>
      </w:pPr>
      <w:r>
        <w:t>}</w:t>
      </w:r>
    </w:p>
    <w:p w14:paraId="639B0631" w14:textId="77777777" w:rsidR="00DE4071" w:rsidRDefault="00DE4071" w:rsidP="00DE4071">
      <w:pPr>
        <w:pStyle w:val="Code"/>
      </w:pPr>
    </w:p>
    <w:p w14:paraId="4D4980D5" w14:textId="77777777" w:rsidR="00DE4071" w:rsidRDefault="00DE4071" w:rsidP="00DE4071">
      <w:pPr>
        <w:pStyle w:val="Code"/>
      </w:pPr>
      <w:proofErr w:type="spellStart"/>
      <w:proofErr w:type="gramStart"/>
      <w:r>
        <w:t>SMPDUDNRequest</w:t>
      </w:r>
      <w:proofErr w:type="spellEnd"/>
      <w:r>
        <w:t xml:space="preserve"> ::=</w:t>
      </w:r>
      <w:proofErr w:type="gramEnd"/>
      <w:r>
        <w:t xml:space="preserve"> OCTET STRING</w:t>
      </w:r>
    </w:p>
    <w:p w14:paraId="17E04EF6" w14:textId="77777777" w:rsidR="00DE4071" w:rsidRDefault="00DE4071" w:rsidP="00DE4071">
      <w:pPr>
        <w:pStyle w:val="Code"/>
      </w:pPr>
    </w:p>
    <w:p w14:paraId="1341F635" w14:textId="77777777" w:rsidR="00DE4071" w:rsidRDefault="00DE4071" w:rsidP="00DE4071">
      <w:pPr>
        <w:pStyle w:val="Code"/>
      </w:pPr>
      <w:r>
        <w:t>-- TS 24.501 [13], clause 9.11.3.6.1</w:t>
      </w:r>
    </w:p>
    <w:p w14:paraId="648F03A0" w14:textId="77777777" w:rsidR="00DE4071" w:rsidRDefault="00DE4071" w:rsidP="00DE4071">
      <w:pPr>
        <w:pStyle w:val="Code"/>
      </w:pPr>
      <w:proofErr w:type="spellStart"/>
      <w:proofErr w:type="gramStart"/>
      <w:r>
        <w:t>SMSOverNASIndicator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5D8B100D" w14:textId="77777777" w:rsidR="00DE4071" w:rsidRDefault="00DE4071" w:rsidP="00DE4071">
      <w:pPr>
        <w:pStyle w:val="Code"/>
      </w:pPr>
      <w:r>
        <w:t>{</w:t>
      </w:r>
    </w:p>
    <w:p w14:paraId="3AF3B76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sMSOverNASNotAllowed</w:t>
      </w:r>
      <w:proofErr w:type="spellEnd"/>
      <w:r>
        <w:t>(</w:t>
      </w:r>
      <w:proofErr w:type="gramEnd"/>
      <w:r>
        <w:t>1),</w:t>
      </w:r>
    </w:p>
    <w:p w14:paraId="32CF23B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sMSOverNASAllowed</w:t>
      </w:r>
      <w:proofErr w:type="spellEnd"/>
      <w:r>
        <w:t>(</w:t>
      </w:r>
      <w:proofErr w:type="gramEnd"/>
      <w:r>
        <w:t>2)</w:t>
      </w:r>
    </w:p>
    <w:p w14:paraId="4F98DECB" w14:textId="77777777" w:rsidR="00DE4071" w:rsidRDefault="00DE4071" w:rsidP="00DE4071">
      <w:pPr>
        <w:pStyle w:val="Code"/>
      </w:pPr>
      <w:r>
        <w:t>}</w:t>
      </w:r>
    </w:p>
    <w:p w14:paraId="36A7F301" w14:textId="77777777" w:rsidR="00DE4071" w:rsidRDefault="00DE4071" w:rsidP="00DE4071">
      <w:pPr>
        <w:pStyle w:val="Code"/>
      </w:pPr>
    </w:p>
    <w:p w14:paraId="64223E5C" w14:textId="77777777" w:rsidR="00DE4071" w:rsidRDefault="00DE4071" w:rsidP="00DE4071">
      <w:pPr>
        <w:pStyle w:val="Code"/>
      </w:pPr>
      <w:proofErr w:type="gramStart"/>
      <w:r>
        <w:t>SNSSAI ::=</w:t>
      </w:r>
      <w:proofErr w:type="gramEnd"/>
      <w:r>
        <w:t xml:space="preserve"> SEQUENCE</w:t>
      </w:r>
    </w:p>
    <w:p w14:paraId="10BF36D3" w14:textId="77777777" w:rsidR="00DE4071" w:rsidRDefault="00DE4071" w:rsidP="00DE4071">
      <w:pPr>
        <w:pStyle w:val="Code"/>
      </w:pPr>
      <w:r>
        <w:t>{</w:t>
      </w:r>
    </w:p>
    <w:p w14:paraId="12A7099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INTEGER (0..255),</w:t>
      </w:r>
    </w:p>
    <w:p w14:paraId="2D2847B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[2] OCTET STRING (</w:t>
      </w:r>
      <w:proofErr w:type="gramStart"/>
      <w:r>
        <w:t>SIZE(</w:t>
      </w:r>
      <w:proofErr w:type="gramEnd"/>
      <w:r>
        <w:t>3)) OPTIONAL</w:t>
      </w:r>
    </w:p>
    <w:p w14:paraId="7D53169B" w14:textId="77777777" w:rsidR="00DE4071" w:rsidRPr="00F55AFF" w:rsidRDefault="00DE4071" w:rsidP="00DE4071">
      <w:pPr>
        <w:pStyle w:val="Code"/>
      </w:pPr>
      <w:r w:rsidRPr="00F55AFF">
        <w:t>}</w:t>
      </w:r>
    </w:p>
    <w:p w14:paraId="7797392F" w14:textId="77777777" w:rsidR="00DE4071" w:rsidRPr="00F55AFF" w:rsidRDefault="00DE4071" w:rsidP="00DE4071">
      <w:pPr>
        <w:pStyle w:val="Code"/>
      </w:pPr>
    </w:p>
    <w:p w14:paraId="7F79AA18" w14:textId="77777777" w:rsidR="00DE4071" w:rsidRPr="00DE4071" w:rsidRDefault="00DE4071" w:rsidP="00DE4071">
      <w:pPr>
        <w:pStyle w:val="Code"/>
        <w:rPr>
          <w:lang w:val="it-CH"/>
        </w:rPr>
      </w:pPr>
      <w:proofErr w:type="spellStart"/>
      <w:proofErr w:type="gramStart"/>
      <w:r w:rsidRPr="00DE4071">
        <w:rPr>
          <w:lang w:val="it-CH"/>
        </w:rPr>
        <w:t>SubscriberIdentifier</w:t>
      </w:r>
      <w:proofErr w:type="spellEnd"/>
      <w:r w:rsidRPr="00DE4071">
        <w:rPr>
          <w:lang w:val="it-CH"/>
        </w:rPr>
        <w:t xml:space="preserve"> ::=</w:t>
      </w:r>
      <w:proofErr w:type="gramEnd"/>
      <w:r w:rsidRPr="00DE4071">
        <w:rPr>
          <w:lang w:val="it-CH"/>
        </w:rPr>
        <w:t xml:space="preserve"> CHOICE</w:t>
      </w:r>
    </w:p>
    <w:p w14:paraId="797F5BD1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>{</w:t>
      </w:r>
    </w:p>
    <w:p w14:paraId="25F25FEE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sUCI</w:t>
      </w:r>
      <w:proofErr w:type="spellEnd"/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>1] SUCI,</w:t>
      </w:r>
    </w:p>
    <w:p w14:paraId="5E5702CE" w14:textId="77777777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sUPI</w:t>
      </w:r>
      <w:proofErr w:type="spellEnd"/>
      <w:proofErr w:type="gramStart"/>
      <w:r w:rsidRPr="00DE4071">
        <w:rPr>
          <w:lang w:val="it-CH"/>
        </w:rPr>
        <w:t xml:space="preserve">   [</w:t>
      </w:r>
      <w:proofErr w:type="gramEnd"/>
      <w:r w:rsidRPr="00DE4071">
        <w:rPr>
          <w:lang w:val="it-CH"/>
        </w:rPr>
        <w:t>2] SUPI</w:t>
      </w:r>
    </w:p>
    <w:p w14:paraId="4B136E67" w14:textId="77777777" w:rsidR="00DE4071" w:rsidRDefault="00DE4071" w:rsidP="00DE4071">
      <w:pPr>
        <w:pStyle w:val="Code"/>
      </w:pPr>
      <w:r>
        <w:t>}</w:t>
      </w:r>
    </w:p>
    <w:p w14:paraId="437F4FE4" w14:textId="77777777" w:rsidR="00DE4071" w:rsidRDefault="00DE4071" w:rsidP="00DE4071">
      <w:pPr>
        <w:pStyle w:val="Code"/>
      </w:pPr>
    </w:p>
    <w:p w14:paraId="0628BBF1" w14:textId="77777777" w:rsidR="00DE4071" w:rsidRDefault="00DE4071" w:rsidP="00DE4071">
      <w:pPr>
        <w:pStyle w:val="Code"/>
      </w:pPr>
      <w:proofErr w:type="gramStart"/>
      <w:r>
        <w:t>SUCI ::=</w:t>
      </w:r>
      <w:proofErr w:type="gramEnd"/>
      <w:r>
        <w:t xml:space="preserve"> SEQUENCE</w:t>
      </w:r>
    </w:p>
    <w:p w14:paraId="63BEC56B" w14:textId="77777777" w:rsidR="00DE4071" w:rsidRDefault="00DE4071" w:rsidP="00DE4071">
      <w:pPr>
        <w:pStyle w:val="Code"/>
      </w:pPr>
      <w:r>
        <w:t>{</w:t>
      </w:r>
    </w:p>
    <w:p w14:paraId="28A894E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MCC,</w:t>
      </w:r>
    </w:p>
    <w:p w14:paraId="6665457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MNC,</w:t>
      </w:r>
    </w:p>
    <w:p w14:paraId="5628025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RoutingIndicator</w:t>
      </w:r>
      <w:proofErr w:type="spellEnd"/>
      <w:r>
        <w:t>,</w:t>
      </w:r>
    </w:p>
    <w:p w14:paraId="57EE77F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ProtectionSchemeID</w:t>
      </w:r>
      <w:proofErr w:type="spellEnd"/>
      <w:r>
        <w:t>,</w:t>
      </w:r>
    </w:p>
    <w:p w14:paraId="727DB0B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homeNetworkPublicKeyID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HomeNetworkPublicKeyID</w:t>
      </w:r>
      <w:proofErr w:type="spellEnd"/>
      <w:r>
        <w:t>,</w:t>
      </w:r>
    </w:p>
    <w:p w14:paraId="5AF2840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SchemeOutput</w:t>
      </w:r>
      <w:proofErr w:type="spellEnd"/>
      <w:r>
        <w:t>,</w:t>
      </w:r>
    </w:p>
    <w:p w14:paraId="24C0B98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routingIndicatorLength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7] INTEGER (1..4) OPTIONAL</w:t>
      </w:r>
    </w:p>
    <w:p w14:paraId="1099F225" w14:textId="77777777" w:rsidR="00DE4071" w:rsidRDefault="00DE4071" w:rsidP="00DE4071">
      <w:pPr>
        <w:pStyle w:val="Code"/>
      </w:pPr>
      <w:r>
        <w:t xml:space="preserve">       -- shall be included if different from the number of meaningful digits given</w:t>
      </w:r>
    </w:p>
    <w:p w14:paraId="7CEB2C36" w14:textId="77777777" w:rsidR="00DE4071" w:rsidRDefault="00DE4071" w:rsidP="00DE4071">
      <w:pPr>
        <w:pStyle w:val="Code"/>
      </w:pPr>
      <w:r>
        <w:t xml:space="preserve">       -- in </w:t>
      </w:r>
      <w:proofErr w:type="spellStart"/>
      <w:r>
        <w:t>routingIndicator</w:t>
      </w:r>
      <w:proofErr w:type="spellEnd"/>
    </w:p>
    <w:p w14:paraId="650C0B5A" w14:textId="77777777" w:rsidR="00DE4071" w:rsidRDefault="00DE4071" w:rsidP="00DE4071">
      <w:pPr>
        <w:pStyle w:val="Code"/>
      </w:pPr>
      <w:r>
        <w:t>}</w:t>
      </w:r>
    </w:p>
    <w:p w14:paraId="1A1C5FBA" w14:textId="77777777" w:rsidR="00DE4071" w:rsidRDefault="00DE4071" w:rsidP="00DE4071">
      <w:pPr>
        <w:pStyle w:val="Code"/>
      </w:pPr>
    </w:p>
    <w:p w14:paraId="4D9128DA" w14:textId="77777777" w:rsidR="00DE4071" w:rsidRDefault="00DE4071" w:rsidP="00DE4071">
      <w:pPr>
        <w:pStyle w:val="Code"/>
      </w:pPr>
      <w:proofErr w:type="gramStart"/>
      <w:r>
        <w:t>SUPI ::=</w:t>
      </w:r>
      <w:proofErr w:type="gramEnd"/>
      <w:r>
        <w:t xml:space="preserve"> CHOICE</w:t>
      </w:r>
    </w:p>
    <w:p w14:paraId="54D91B92" w14:textId="77777777" w:rsidR="00DE4071" w:rsidRDefault="00DE4071" w:rsidP="00DE4071">
      <w:pPr>
        <w:pStyle w:val="Code"/>
      </w:pPr>
      <w:r>
        <w:t>{</w:t>
      </w:r>
    </w:p>
    <w:p w14:paraId="28038AD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2AF2ACB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3AD94C1D" w14:textId="77777777" w:rsidR="00DE4071" w:rsidRDefault="00DE4071" w:rsidP="00DE4071">
      <w:pPr>
        <w:pStyle w:val="Code"/>
      </w:pPr>
      <w:r>
        <w:t>}</w:t>
      </w:r>
    </w:p>
    <w:p w14:paraId="3D49C7A2" w14:textId="77777777" w:rsidR="00DE4071" w:rsidRDefault="00DE4071" w:rsidP="00DE4071">
      <w:pPr>
        <w:pStyle w:val="Code"/>
      </w:pPr>
    </w:p>
    <w:p w14:paraId="527C562F" w14:textId="77777777" w:rsidR="00DE4071" w:rsidRDefault="00DE4071" w:rsidP="00DE4071">
      <w:pPr>
        <w:pStyle w:val="Code"/>
      </w:pPr>
      <w:proofErr w:type="spellStart"/>
      <w:proofErr w:type="gramStart"/>
      <w:r>
        <w:t>SUPIUnauthenticatedIndication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07033C18" w14:textId="77777777" w:rsidR="00DE4071" w:rsidRDefault="00DE4071" w:rsidP="00DE4071">
      <w:pPr>
        <w:pStyle w:val="Code"/>
      </w:pPr>
    </w:p>
    <w:p w14:paraId="2225113A" w14:textId="77777777" w:rsidR="00DE4071" w:rsidRDefault="00DE4071" w:rsidP="00DE4071">
      <w:pPr>
        <w:pStyle w:val="Code"/>
      </w:pPr>
      <w:proofErr w:type="spellStart"/>
      <w:proofErr w:type="gramStart"/>
      <w:r>
        <w:t>SwitchOffIndicator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0312B3DE" w14:textId="77777777" w:rsidR="00DE4071" w:rsidRDefault="00DE4071" w:rsidP="00DE4071">
      <w:pPr>
        <w:pStyle w:val="Code"/>
      </w:pPr>
      <w:r>
        <w:t>{</w:t>
      </w:r>
    </w:p>
    <w:p w14:paraId="7F8AFE4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normalDetach</w:t>
      </w:r>
      <w:proofErr w:type="spellEnd"/>
      <w:r>
        <w:t>(</w:t>
      </w:r>
      <w:proofErr w:type="gramEnd"/>
      <w:r>
        <w:t>1),</w:t>
      </w:r>
    </w:p>
    <w:p w14:paraId="124AA1B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switchOff</w:t>
      </w:r>
      <w:proofErr w:type="spellEnd"/>
      <w:r>
        <w:t>(</w:t>
      </w:r>
      <w:proofErr w:type="gramEnd"/>
      <w:r>
        <w:t>2)</w:t>
      </w:r>
    </w:p>
    <w:p w14:paraId="542B0734" w14:textId="77777777" w:rsidR="00DE4071" w:rsidRDefault="00DE4071" w:rsidP="00DE4071">
      <w:pPr>
        <w:pStyle w:val="Code"/>
      </w:pPr>
      <w:r>
        <w:t>}</w:t>
      </w:r>
    </w:p>
    <w:p w14:paraId="11C03D4B" w14:textId="77777777" w:rsidR="00DE4071" w:rsidRDefault="00DE4071" w:rsidP="00DE4071">
      <w:pPr>
        <w:pStyle w:val="Code"/>
      </w:pPr>
    </w:p>
    <w:p w14:paraId="16FC3333" w14:textId="77777777" w:rsidR="00DE4071" w:rsidRPr="00F55AFF" w:rsidRDefault="00DE4071" w:rsidP="00DE4071">
      <w:pPr>
        <w:pStyle w:val="Code"/>
      </w:pPr>
      <w:proofErr w:type="spellStart"/>
      <w:proofErr w:type="gramStart"/>
      <w:r w:rsidRPr="00F55AFF">
        <w:t>TargetIdentifier</w:t>
      </w:r>
      <w:proofErr w:type="spellEnd"/>
      <w:r w:rsidRPr="00F55AFF">
        <w:t xml:space="preserve"> ::=</w:t>
      </w:r>
      <w:proofErr w:type="gramEnd"/>
      <w:r w:rsidRPr="00F55AFF">
        <w:t xml:space="preserve"> CHOICE</w:t>
      </w:r>
    </w:p>
    <w:p w14:paraId="6444F3E8" w14:textId="77777777" w:rsidR="00DE4071" w:rsidRPr="00F55AFF" w:rsidRDefault="00DE4071" w:rsidP="00DE4071">
      <w:pPr>
        <w:pStyle w:val="Code"/>
      </w:pPr>
      <w:r w:rsidRPr="00F55AFF">
        <w:t>{</w:t>
      </w:r>
    </w:p>
    <w:p w14:paraId="444DF6F4" w14:textId="14B1C2A5" w:rsidR="00DE4071" w:rsidRPr="00181ADD" w:rsidRDefault="00DE4071" w:rsidP="00DE4071">
      <w:pPr>
        <w:pStyle w:val="Code"/>
      </w:pPr>
      <w:r w:rsidRPr="00181ADD">
        <w:t xml:space="preserve">    </w:t>
      </w:r>
      <w:proofErr w:type="spellStart"/>
      <w:r w:rsidRPr="00181ADD">
        <w:t>sUPI</w:t>
      </w:r>
      <w:proofErr w:type="spellEnd"/>
      <w:r w:rsidRPr="00181ADD">
        <w:t xml:space="preserve">               </w:t>
      </w:r>
      <w:proofErr w:type="gramStart"/>
      <w:r w:rsidRPr="00181ADD">
        <w:t xml:space="preserve"> </w:t>
      </w:r>
      <w:ins w:id="2" w:author="CHJ" w:date="2022-08-31T11:50:00Z">
        <w:r w:rsidR="00181ADD" w:rsidRPr="00181ADD">
          <w:t xml:space="preserve">  </w:t>
        </w:r>
      </w:ins>
      <w:r w:rsidRPr="00181ADD">
        <w:t>[</w:t>
      </w:r>
      <w:proofErr w:type="gramEnd"/>
      <w:r w:rsidRPr="00181ADD">
        <w:t>1] SUPI,</w:t>
      </w:r>
    </w:p>
    <w:p w14:paraId="7E07C927" w14:textId="09B14002" w:rsidR="00DE4071" w:rsidRPr="00DE4071" w:rsidRDefault="00DE4071" w:rsidP="00DE4071">
      <w:pPr>
        <w:pStyle w:val="Code"/>
        <w:rPr>
          <w:lang w:val="it-CH"/>
        </w:rPr>
      </w:pPr>
      <w:r w:rsidRPr="00181ADD">
        <w:t xml:space="preserve">    </w:t>
      </w:r>
      <w:proofErr w:type="spellStart"/>
      <w:r w:rsidRPr="00DE4071">
        <w:rPr>
          <w:lang w:val="it-CH"/>
        </w:rPr>
        <w:t>iMSI</w:t>
      </w:r>
      <w:proofErr w:type="spellEnd"/>
      <w:r w:rsidRPr="00DE4071">
        <w:rPr>
          <w:lang w:val="it-CH"/>
        </w:rPr>
        <w:t xml:space="preserve">               </w:t>
      </w:r>
      <w:proofErr w:type="gramStart"/>
      <w:r w:rsidRPr="00DE4071">
        <w:rPr>
          <w:lang w:val="it-CH"/>
        </w:rPr>
        <w:t xml:space="preserve"> </w:t>
      </w:r>
      <w:ins w:id="3" w:author="CHJ" w:date="2022-08-31T11:50:00Z">
        <w:r w:rsidR="00181ADD">
          <w:rPr>
            <w:lang w:val="it-CH"/>
          </w:rPr>
          <w:t xml:space="preserve">  </w:t>
        </w:r>
      </w:ins>
      <w:r w:rsidRPr="00DE4071">
        <w:rPr>
          <w:lang w:val="it-CH"/>
        </w:rPr>
        <w:t>[</w:t>
      </w:r>
      <w:proofErr w:type="gramEnd"/>
      <w:r w:rsidRPr="00DE4071">
        <w:rPr>
          <w:lang w:val="it-CH"/>
        </w:rPr>
        <w:t>2] IMSI,</w:t>
      </w:r>
    </w:p>
    <w:p w14:paraId="0BBCC732" w14:textId="77A2D38B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pEI</w:t>
      </w:r>
      <w:proofErr w:type="spellEnd"/>
      <w:r w:rsidRPr="00DE4071">
        <w:rPr>
          <w:lang w:val="it-CH"/>
        </w:rPr>
        <w:t xml:space="preserve">                </w:t>
      </w:r>
      <w:proofErr w:type="gramStart"/>
      <w:r w:rsidRPr="00DE4071">
        <w:rPr>
          <w:lang w:val="it-CH"/>
        </w:rPr>
        <w:t xml:space="preserve"> </w:t>
      </w:r>
      <w:ins w:id="4" w:author="CHJ" w:date="2022-08-31T11:50:00Z">
        <w:r w:rsidR="00181ADD">
          <w:rPr>
            <w:lang w:val="it-CH"/>
          </w:rPr>
          <w:t xml:space="preserve">  </w:t>
        </w:r>
      </w:ins>
      <w:r w:rsidRPr="00DE4071">
        <w:rPr>
          <w:lang w:val="it-CH"/>
        </w:rPr>
        <w:t>[</w:t>
      </w:r>
      <w:proofErr w:type="gramEnd"/>
      <w:r w:rsidRPr="00DE4071">
        <w:rPr>
          <w:lang w:val="it-CH"/>
        </w:rPr>
        <w:t>3] PEI,</w:t>
      </w:r>
    </w:p>
    <w:p w14:paraId="64327D89" w14:textId="3465A1EE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iMEI</w:t>
      </w:r>
      <w:proofErr w:type="spellEnd"/>
      <w:r w:rsidRPr="00DE4071">
        <w:rPr>
          <w:lang w:val="it-CH"/>
        </w:rPr>
        <w:t xml:space="preserve">               </w:t>
      </w:r>
      <w:proofErr w:type="gramStart"/>
      <w:r w:rsidRPr="00DE4071">
        <w:rPr>
          <w:lang w:val="it-CH"/>
        </w:rPr>
        <w:t xml:space="preserve"> </w:t>
      </w:r>
      <w:ins w:id="5" w:author="CHJ" w:date="2022-08-31T11:50:00Z">
        <w:r w:rsidR="00181ADD">
          <w:rPr>
            <w:lang w:val="it-CH"/>
          </w:rPr>
          <w:t xml:space="preserve">  </w:t>
        </w:r>
      </w:ins>
      <w:r w:rsidRPr="00DE4071">
        <w:rPr>
          <w:lang w:val="it-CH"/>
        </w:rPr>
        <w:t>[</w:t>
      </w:r>
      <w:proofErr w:type="gramEnd"/>
      <w:r w:rsidRPr="00DE4071">
        <w:rPr>
          <w:lang w:val="it-CH"/>
        </w:rPr>
        <w:t>4] IMEI,</w:t>
      </w:r>
    </w:p>
    <w:p w14:paraId="0006EFB4" w14:textId="593699AB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gPSI</w:t>
      </w:r>
      <w:proofErr w:type="spellEnd"/>
      <w:r w:rsidRPr="00DE4071">
        <w:rPr>
          <w:lang w:val="it-CH"/>
        </w:rPr>
        <w:t xml:space="preserve">               </w:t>
      </w:r>
      <w:proofErr w:type="gramStart"/>
      <w:r w:rsidRPr="00DE4071">
        <w:rPr>
          <w:lang w:val="it-CH"/>
        </w:rPr>
        <w:t xml:space="preserve"> </w:t>
      </w:r>
      <w:ins w:id="6" w:author="CHJ" w:date="2022-08-31T11:50:00Z">
        <w:r w:rsidR="00181ADD">
          <w:rPr>
            <w:lang w:val="it-CH"/>
          </w:rPr>
          <w:t xml:space="preserve">  </w:t>
        </w:r>
      </w:ins>
      <w:r w:rsidRPr="00DE4071">
        <w:rPr>
          <w:lang w:val="it-CH"/>
        </w:rPr>
        <w:t>[</w:t>
      </w:r>
      <w:proofErr w:type="gramEnd"/>
      <w:r w:rsidRPr="00DE4071">
        <w:rPr>
          <w:lang w:val="it-CH"/>
        </w:rPr>
        <w:t>5] GPSI,</w:t>
      </w:r>
    </w:p>
    <w:p w14:paraId="25267454" w14:textId="332EEB69" w:rsidR="00DE4071" w:rsidRPr="00DE4071" w:rsidRDefault="00DE4071" w:rsidP="00DE4071">
      <w:pPr>
        <w:pStyle w:val="Code"/>
        <w:rPr>
          <w:lang w:val="it-CH"/>
        </w:rPr>
      </w:pPr>
      <w:r w:rsidRPr="00DE4071">
        <w:rPr>
          <w:lang w:val="it-CH"/>
        </w:rPr>
        <w:t xml:space="preserve">    </w:t>
      </w:r>
      <w:proofErr w:type="spellStart"/>
      <w:r w:rsidRPr="00DE4071">
        <w:rPr>
          <w:lang w:val="it-CH"/>
        </w:rPr>
        <w:t>mSISDN</w:t>
      </w:r>
      <w:proofErr w:type="spellEnd"/>
      <w:r w:rsidRPr="00DE4071">
        <w:rPr>
          <w:lang w:val="it-CH"/>
        </w:rPr>
        <w:t xml:space="preserve">             </w:t>
      </w:r>
      <w:proofErr w:type="gramStart"/>
      <w:r w:rsidRPr="00DE4071">
        <w:rPr>
          <w:lang w:val="it-CH"/>
        </w:rPr>
        <w:t xml:space="preserve"> </w:t>
      </w:r>
      <w:ins w:id="7" w:author="CHJ" w:date="2022-08-31T11:50:00Z">
        <w:r w:rsidR="00181ADD">
          <w:rPr>
            <w:lang w:val="it-CH"/>
          </w:rPr>
          <w:t xml:space="preserve">  </w:t>
        </w:r>
      </w:ins>
      <w:r w:rsidRPr="00DE4071">
        <w:rPr>
          <w:lang w:val="it-CH"/>
        </w:rPr>
        <w:t>[</w:t>
      </w:r>
      <w:proofErr w:type="gramEnd"/>
      <w:r w:rsidRPr="00DE4071">
        <w:rPr>
          <w:lang w:val="it-CH"/>
        </w:rPr>
        <w:t>6] MSISDN,</w:t>
      </w:r>
    </w:p>
    <w:p w14:paraId="4F498D3D" w14:textId="5D0E1C85" w:rsidR="00DE4071" w:rsidRPr="00181ADD" w:rsidRDefault="00DE4071" w:rsidP="00DE4071">
      <w:pPr>
        <w:pStyle w:val="Code"/>
        <w:rPr>
          <w:lang w:val="it-CH"/>
        </w:rPr>
      </w:pPr>
      <w:r w:rsidRPr="00181ADD">
        <w:rPr>
          <w:lang w:val="it-CH"/>
        </w:rPr>
        <w:t xml:space="preserve">    </w:t>
      </w:r>
      <w:proofErr w:type="spellStart"/>
      <w:r w:rsidRPr="00181ADD">
        <w:rPr>
          <w:lang w:val="it-CH"/>
        </w:rPr>
        <w:t>nAI</w:t>
      </w:r>
      <w:proofErr w:type="spellEnd"/>
      <w:r w:rsidRPr="00181ADD">
        <w:rPr>
          <w:lang w:val="it-CH"/>
        </w:rPr>
        <w:t xml:space="preserve">                </w:t>
      </w:r>
      <w:proofErr w:type="gramStart"/>
      <w:r w:rsidRPr="00181ADD">
        <w:rPr>
          <w:lang w:val="it-CH"/>
        </w:rPr>
        <w:t xml:space="preserve"> </w:t>
      </w:r>
      <w:ins w:id="8" w:author="CHJ" w:date="2022-08-31T11:50:00Z">
        <w:r w:rsidR="00181ADD" w:rsidRPr="00181ADD">
          <w:rPr>
            <w:lang w:val="it-CH"/>
          </w:rPr>
          <w:t xml:space="preserve">  </w:t>
        </w:r>
      </w:ins>
      <w:r w:rsidRPr="00181ADD">
        <w:rPr>
          <w:lang w:val="it-CH"/>
        </w:rPr>
        <w:t>[</w:t>
      </w:r>
      <w:proofErr w:type="gramEnd"/>
      <w:r w:rsidRPr="00181ADD">
        <w:rPr>
          <w:lang w:val="it-CH"/>
        </w:rPr>
        <w:t>7] NAI,</w:t>
      </w:r>
    </w:p>
    <w:p w14:paraId="53BC32A7" w14:textId="131B3AFC" w:rsidR="00DE4071" w:rsidRDefault="00DE4071" w:rsidP="00DE4071">
      <w:pPr>
        <w:pStyle w:val="Code"/>
      </w:pPr>
      <w:r w:rsidRPr="00181ADD">
        <w:rPr>
          <w:lang w:val="it-CH"/>
        </w:rPr>
        <w:t xml:space="preserve">    </w:t>
      </w:r>
      <w:r>
        <w:t xml:space="preserve">iPv4Address        </w:t>
      </w:r>
      <w:proofErr w:type="gramStart"/>
      <w:r>
        <w:t xml:space="preserve"> </w:t>
      </w:r>
      <w:ins w:id="9" w:author="CHJ" w:date="2022-08-31T11:49:00Z">
        <w:r w:rsidR="00181ADD">
          <w:t xml:space="preserve">  </w:t>
        </w:r>
      </w:ins>
      <w:r>
        <w:t>[</w:t>
      </w:r>
      <w:proofErr w:type="gramEnd"/>
      <w:r>
        <w:t>8] IPv4Address,</w:t>
      </w:r>
    </w:p>
    <w:p w14:paraId="75F0142B" w14:textId="6025FAD0" w:rsidR="00DE4071" w:rsidRDefault="00DE4071" w:rsidP="00DE4071">
      <w:pPr>
        <w:pStyle w:val="Code"/>
      </w:pPr>
      <w:r>
        <w:t xml:space="preserve">    iPv6Address        </w:t>
      </w:r>
      <w:proofErr w:type="gramStart"/>
      <w:r>
        <w:t xml:space="preserve"> </w:t>
      </w:r>
      <w:ins w:id="10" w:author="CHJ" w:date="2022-08-31T11:49:00Z">
        <w:r w:rsidR="00181ADD">
          <w:t xml:space="preserve">  </w:t>
        </w:r>
      </w:ins>
      <w:r>
        <w:t>[</w:t>
      </w:r>
      <w:proofErr w:type="gramEnd"/>
      <w:r>
        <w:t>9] IPv6Address,</w:t>
      </w:r>
    </w:p>
    <w:p w14:paraId="1642BE38" w14:textId="540A5343" w:rsidR="00DE4071" w:rsidRDefault="00DE4071" w:rsidP="00DE4071">
      <w:pPr>
        <w:pStyle w:val="Code"/>
        <w:rPr>
          <w:ins w:id="11" w:author="CHJ" w:date="2022-06-15T15:18:00Z"/>
        </w:rPr>
      </w:pPr>
      <w:r>
        <w:t xml:space="preserve">    </w:t>
      </w:r>
      <w:proofErr w:type="spellStart"/>
      <w:r>
        <w:t>ethernetAddress</w:t>
      </w:r>
      <w:proofErr w:type="spellEnd"/>
      <w:r>
        <w:t xml:space="preserve">    </w:t>
      </w:r>
      <w:proofErr w:type="gramStart"/>
      <w:r>
        <w:t xml:space="preserve"> </w:t>
      </w:r>
      <w:ins w:id="12" w:author="CHJ" w:date="2022-08-31T11:49:00Z">
        <w:r w:rsidR="00181ADD">
          <w:t xml:space="preserve">  </w:t>
        </w:r>
      </w:ins>
      <w:r>
        <w:t>[</w:t>
      </w:r>
      <w:proofErr w:type="gramEnd"/>
      <w:r>
        <w:t xml:space="preserve">10] </w:t>
      </w:r>
      <w:proofErr w:type="spellStart"/>
      <w:r>
        <w:t>MACAddress</w:t>
      </w:r>
      <w:proofErr w:type="spellEnd"/>
      <w:ins w:id="13" w:author="CHJ" w:date="2022-06-15T15:18:00Z">
        <w:r>
          <w:t>,</w:t>
        </w:r>
      </w:ins>
    </w:p>
    <w:p w14:paraId="37D64471" w14:textId="194D79FC" w:rsidR="00DE4071" w:rsidRPr="00181ADD" w:rsidRDefault="00DE4071" w:rsidP="00DE4071">
      <w:pPr>
        <w:pStyle w:val="Code"/>
        <w:rPr>
          <w:ins w:id="14" w:author="CHJ" w:date="2022-06-15T15:18:00Z"/>
          <w:lang w:val="it-CH"/>
        </w:rPr>
      </w:pPr>
      <w:ins w:id="15" w:author="CHJ" w:date="2022-06-15T15:18:00Z">
        <w:r w:rsidRPr="00DE4071">
          <w:t xml:space="preserve">    </w:t>
        </w:r>
        <w:proofErr w:type="spellStart"/>
        <w:r w:rsidRPr="00181ADD">
          <w:rPr>
            <w:lang w:val="it-CH"/>
          </w:rPr>
          <w:t>iMPU</w:t>
        </w:r>
        <w:proofErr w:type="spellEnd"/>
        <w:r w:rsidRPr="00181ADD">
          <w:rPr>
            <w:lang w:val="it-CH"/>
          </w:rPr>
          <w:t xml:space="preserve">               </w:t>
        </w:r>
        <w:proofErr w:type="gramStart"/>
        <w:r w:rsidRPr="00181ADD">
          <w:rPr>
            <w:lang w:val="it-CH"/>
          </w:rPr>
          <w:t xml:space="preserve"> </w:t>
        </w:r>
      </w:ins>
      <w:ins w:id="16" w:author="CHJ" w:date="2022-08-31T11:49:00Z">
        <w:r w:rsidR="00181ADD" w:rsidRPr="00181ADD">
          <w:rPr>
            <w:lang w:val="it-CH"/>
          </w:rPr>
          <w:t xml:space="preserve">  </w:t>
        </w:r>
      </w:ins>
      <w:ins w:id="17" w:author="CHJ" w:date="2022-06-15T15:18:00Z">
        <w:r w:rsidRPr="00181ADD">
          <w:rPr>
            <w:lang w:val="it-CH"/>
          </w:rPr>
          <w:t>[</w:t>
        </w:r>
        <w:proofErr w:type="gramEnd"/>
        <w:r w:rsidRPr="00181ADD">
          <w:rPr>
            <w:lang w:val="it-CH"/>
          </w:rPr>
          <w:t>11] IMPU,</w:t>
        </w:r>
      </w:ins>
    </w:p>
    <w:p w14:paraId="320C6643" w14:textId="1E5D4F47" w:rsidR="00DE4071" w:rsidRPr="00181ADD" w:rsidRDefault="00DE4071" w:rsidP="00DE4071">
      <w:pPr>
        <w:pStyle w:val="Code"/>
        <w:rPr>
          <w:ins w:id="18" w:author="CHJ" w:date="2022-06-15T15:18:00Z"/>
          <w:lang w:val="it-CH"/>
        </w:rPr>
      </w:pPr>
      <w:ins w:id="19" w:author="CHJ" w:date="2022-06-15T15:18:00Z">
        <w:r w:rsidRPr="00181ADD">
          <w:rPr>
            <w:lang w:val="it-CH"/>
          </w:rPr>
          <w:t xml:space="preserve">    </w:t>
        </w:r>
        <w:proofErr w:type="spellStart"/>
        <w:r w:rsidRPr="00181ADD">
          <w:rPr>
            <w:lang w:val="it-CH"/>
          </w:rPr>
          <w:t>iMPI</w:t>
        </w:r>
        <w:proofErr w:type="spellEnd"/>
        <w:r w:rsidRPr="00181ADD">
          <w:rPr>
            <w:lang w:val="it-CH"/>
          </w:rPr>
          <w:t xml:space="preserve">               </w:t>
        </w:r>
        <w:proofErr w:type="gramStart"/>
        <w:r w:rsidRPr="00181ADD">
          <w:rPr>
            <w:lang w:val="it-CH"/>
          </w:rPr>
          <w:t xml:space="preserve"> </w:t>
        </w:r>
      </w:ins>
      <w:ins w:id="20" w:author="CHJ" w:date="2022-08-31T11:49:00Z">
        <w:r w:rsidR="00181ADD" w:rsidRPr="00181ADD">
          <w:rPr>
            <w:lang w:val="it-CH"/>
          </w:rPr>
          <w:t xml:space="preserve">  </w:t>
        </w:r>
      </w:ins>
      <w:ins w:id="21" w:author="CHJ" w:date="2022-06-15T15:18:00Z">
        <w:r w:rsidRPr="00181ADD">
          <w:rPr>
            <w:lang w:val="it-CH"/>
          </w:rPr>
          <w:t>[</w:t>
        </w:r>
        <w:proofErr w:type="gramEnd"/>
        <w:r w:rsidRPr="00181ADD">
          <w:rPr>
            <w:lang w:val="it-CH"/>
          </w:rPr>
          <w:t>12] IMPI,</w:t>
        </w:r>
      </w:ins>
    </w:p>
    <w:p w14:paraId="20BBEF8F" w14:textId="1317E3EC" w:rsidR="00DE4071" w:rsidRPr="00181ADD" w:rsidRDefault="00DE4071" w:rsidP="00DE4071">
      <w:pPr>
        <w:pStyle w:val="Code"/>
        <w:rPr>
          <w:ins w:id="22" w:author="CHJ" w:date="2022-06-15T15:18:00Z"/>
          <w:lang w:val="it-CH"/>
        </w:rPr>
      </w:pPr>
      <w:ins w:id="23" w:author="CHJ" w:date="2022-06-15T15:18:00Z">
        <w:r w:rsidRPr="00181ADD">
          <w:rPr>
            <w:lang w:val="it-CH"/>
          </w:rPr>
          <w:t xml:space="preserve">    e164Number         </w:t>
        </w:r>
        <w:proofErr w:type="gramStart"/>
        <w:r w:rsidRPr="00181ADD">
          <w:rPr>
            <w:lang w:val="it-CH"/>
          </w:rPr>
          <w:t xml:space="preserve"> </w:t>
        </w:r>
      </w:ins>
      <w:ins w:id="24" w:author="CHJ" w:date="2022-08-31T11:49:00Z">
        <w:r w:rsidR="00181ADD" w:rsidRPr="00181ADD">
          <w:rPr>
            <w:lang w:val="it-CH"/>
          </w:rPr>
          <w:t xml:space="preserve">  </w:t>
        </w:r>
      </w:ins>
      <w:ins w:id="25" w:author="CHJ" w:date="2022-06-15T15:18:00Z">
        <w:r w:rsidRPr="00181ADD">
          <w:rPr>
            <w:lang w:val="it-CH"/>
          </w:rPr>
          <w:t>[</w:t>
        </w:r>
        <w:proofErr w:type="gramEnd"/>
        <w:r w:rsidRPr="00181ADD">
          <w:rPr>
            <w:lang w:val="it-CH"/>
          </w:rPr>
          <w:t>13] E164Number,</w:t>
        </w:r>
      </w:ins>
    </w:p>
    <w:p w14:paraId="64E204E8" w14:textId="3FBD4342" w:rsidR="00DE4071" w:rsidRDefault="00DE4071" w:rsidP="00DE4071">
      <w:pPr>
        <w:pStyle w:val="Code"/>
        <w:rPr>
          <w:ins w:id="26" w:author="CHJ" w:date="2022-06-15T15:18:00Z"/>
        </w:rPr>
      </w:pPr>
      <w:ins w:id="27" w:author="CHJ" w:date="2022-06-15T15:18:00Z">
        <w:r w:rsidRPr="00181ADD">
          <w:rPr>
            <w:lang w:val="it-CH"/>
          </w:rPr>
          <w:t xml:space="preserve">    </w:t>
        </w:r>
        <w:proofErr w:type="spellStart"/>
        <w:r>
          <w:t>emailAddress</w:t>
        </w:r>
        <w:proofErr w:type="spellEnd"/>
        <w:r>
          <w:t xml:space="preserve">       </w:t>
        </w:r>
        <w:proofErr w:type="gramStart"/>
        <w:r>
          <w:t xml:space="preserve"> </w:t>
        </w:r>
      </w:ins>
      <w:ins w:id="28" w:author="CHJ" w:date="2022-08-31T11:49:00Z">
        <w:r w:rsidR="00181ADD">
          <w:t xml:space="preserve">  </w:t>
        </w:r>
      </w:ins>
      <w:ins w:id="29" w:author="CHJ" w:date="2022-06-15T15:18:00Z">
        <w:r>
          <w:t>[</w:t>
        </w:r>
        <w:proofErr w:type="gramEnd"/>
        <w:r>
          <w:t xml:space="preserve">14] </w:t>
        </w:r>
        <w:proofErr w:type="spellStart"/>
        <w:r>
          <w:t>EmailAddress</w:t>
        </w:r>
        <w:proofErr w:type="spellEnd"/>
        <w:r>
          <w:t>,</w:t>
        </w:r>
      </w:ins>
    </w:p>
    <w:p w14:paraId="4DE32ED1" w14:textId="32312EC3" w:rsidR="00DE4071" w:rsidRDefault="00DE4071" w:rsidP="00DE4071">
      <w:pPr>
        <w:pStyle w:val="Code"/>
        <w:rPr>
          <w:ins w:id="30" w:author="CHJ" w:date="2022-06-15T15:18:00Z"/>
        </w:rPr>
      </w:pPr>
      <w:ins w:id="31" w:author="CHJ" w:date="2022-06-15T15:18:00Z">
        <w:r>
          <w:t xml:space="preserve">    </w:t>
        </w:r>
        <w:proofErr w:type="spellStart"/>
        <w:r>
          <w:t>mCPTTID</w:t>
        </w:r>
        <w:proofErr w:type="spellEnd"/>
        <w:r>
          <w:t xml:space="preserve">            </w:t>
        </w:r>
        <w:proofErr w:type="gramStart"/>
        <w:r>
          <w:t xml:space="preserve"> </w:t>
        </w:r>
      </w:ins>
      <w:ins w:id="32" w:author="CHJ" w:date="2022-08-31T11:49:00Z">
        <w:r w:rsidR="00181ADD">
          <w:t xml:space="preserve">  </w:t>
        </w:r>
      </w:ins>
      <w:ins w:id="33" w:author="CHJ" w:date="2022-06-15T15:18:00Z">
        <w:r>
          <w:t>[</w:t>
        </w:r>
        <w:proofErr w:type="gramEnd"/>
        <w:r>
          <w:t>15] UTF8String,</w:t>
        </w:r>
      </w:ins>
    </w:p>
    <w:p w14:paraId="1F87EF67" w14:textId="77777777" w:rsidR="00DE4071" w:rsidRDefault="00DE4071" w:rsidP="00DE4071">
      <w:pPr>
        <w:pStyle w:val="Code"/>
        <w:rPr>
          <w:ins w:id="34" w:author="CHJ" w:date="2022-06-15T15:18:00Z"/>
        </w:rPr>
      </w:pPr>
      <w:ins w:id="35" w:author="CHJ" w:date="2022-06-15T15:18:00Z">
        <w:r>
          <w:t xml:space="preserve">    </w:t>
        </w:r>
        <w:proofErr w:type="spellStart"/>
        <w:r>
          <w:t>instanceIdentifierURN</w:t>
        </w:r>
        <w:proofErr w:type="spellEnd"/>
        <w:r>
          <w:t xml:space="preserve"> [16] UTF8String,</w:t>
        </w:r>
      </w:ins>
    </w:p>
    <w:p w14:paraId="4FA46542" w14:textId="3CF81657" w:rsidR="00DE4071" w:rsidRDefault="00DE4071" w:rsidP="00DE4071">
      <w:pPr>
        <w:pStyle w:val="Code"/>
      </w:pPr>
      <w:ins w:id="36" w:author="CHJ" w:date="2022-06-15T15:18:00Z">
        <w:r>
          <w:t xml:space="preserve">    </w:t>
        </w:r>
        <w:proofErr w:type="spellStart"/>
        <w:r>
          <w:t>pTCChatGroupID</w:t>
        </w:r>
        <w:proofErr w:type="spellEnd"/>
        <w:r>
          <w:t xml:space="preserve">     </w:t>
        </w:r>
        <w:proofErr w:type="gramStart"/>
        <w:r>
          <w:t xml:space="preserve">   [</w:t>
        </w:r>
        <w:proofErr w:type="gramEnd"/>
        <w:r>
          <w:t xml:space="preserve">17] </w:t>
        </w:r>
        <w:proofErr w:type="spellStart"/>
        <w:r>
          <w:t>PTCChatGroupID</w:t>
        </w:r>
      </w:ins>
      <w:proofErr w:type="spellEnd"/>
    </w:p>
    <w:p w14:paraId="198822EB" w14:textId="77777777" w:rsidR="00DE4071" w:rsidRDefault="00DE4071" w:rsidP="00DE4071">
      <w:pPr>
        <w:pStyle w:val="Code"/>
      </w:pPr>
      <w:r>
        <w:t>}</w:t>
      </w:r>
    </w:p>
    <w:p w14:paraId="16B04A2B" w14:textId="77777777" w:rsidR="00DE4071" w:rsidRDefault="00DE4071" w:rsidP="00DE4071">
      <w:pPr>
        <w:pStyle w:val="Code"/>
      </w:pPr>
    </w:p>
    <w:p w14:paraId="041A2153" w14:textId="77777777" w:rsidR="00DE4071" w:rsidRDefault="00DE4071" w:rsidP="00DE4071">
      <w:pPr>
        <w:pStyle w:val="Code"/>
      </w:pPr>
      <w:proofErr w:type="spellStart"/>
      <w:proofErr w:type="gramStart"/>
      <w:r>
        <w:t>TargetIdentifierProvenance</w:t>
      </w:r>
      <w:proofErr w:type="spellEnd"/>
      <w:r>
        <w:t xml:space="preserve"> ::=</w:t>
      </w:r>
      <w:proofErr w:type="gramEnd"/>
      <w:r>
        <w:t xml:space="preserve"> ENUMERATED</w:t>
      </w:r>
    </w:p>
    <w:p w14:paraId="797D2E7D" w14:textId="77777777" w:rsidR="00DE4071" w:rsidRDefault="00DE4071" w:rsidP="00DE4071">
      <w:pPr>
        <w:pStyle w:val="Code"/>
      </w:pPr>
      <w:r>
        <w:t>{</w:t>
      </w:r>
    </w:p>
    <w:p w14:paraId="526D5A3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lEAProvided</w:t>
      </w:r>
      <w:proofErr w:type="spellEnd"/>
      <w:r>
        <w:t>(</w:t>
      </w:r>
      <w:proofErr w:type="gramEnd"/>
      <w:r>
        <w:t>1),</w:t>
      </w:r>
    </w:p>
    <w:p w14:paraId="482B8E22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observed(</w:t>
      </w:r>
      <w:proofErr w:type="gramEnd"/>
      <w:r>
        <w:t>2),</w:t>
      </w:r>
    </w:p>
    <w:p w14:paraId="49F87C2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matchedOn</w:t>
      </w:r>
      <w:proofErr w:type="spellEnd"/>
      <w:r>
        <w:t>(</w:t>
      </w:r>
      <w:proofErr w:type="gramEnd"/>
      <w:r>
        <w:t>3),</w:t>
      </w:r>
    </w:p>
    <w:p w14:paraId="5CBEC64B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4)</w:t>
      </w:r>
    </w:p>
    <w:p w14:paraId="1DCA0FF4" w14:textId="77777777" w:rsidR="00DE4071" w:rsidRDefault="00DE4071" w:rsidP="00DE4071">
      <w:pPr>
        <w:pStyle w:val="Code"/>
      </w:pPr>
      <w:r>
        <w:lastRenderedPageBreak/>
        <w:t>}</w:t>
      </w:r>
    </w:p>
    <w:p w14:paraId="6BD2BBE9" w14:textId="77777777" w:rsidR="00DE4071" w:rsidRDefault="00DE4071" w:rsidP="00DE4071">
      <w:pPr>
        <w:pStyle w:val="Code"/>
      </w:pPr>
    </w:p>
    <w:p w14:paraId="0E7FC34C" w14:textId="77777777" w:rsidR="00DE4071" w:rsidRDefault="00DE4071" w:rsidP="00DE4071">
      <w:pPr>
        <w:pStyle w:val="Code"/>
      </w:pPr>
      <w:proofErr w:type="gramStart"/>
      <w:r>
        <w:t>TELURI ::=</w:t>
      </w:r>
      <w:proofErr w:type="gramEnd"/>
      <w:r>
        <w:t xml:space="preserve"> UTF8String</w:t>
      </w:r>
    </w:p>
    <w:p w14:paraId="5673F294" w14:textId="77777777" w:rsidR="00DE4071" w:rsidRDefault="00DE4071" w:rsidP="00DE4071">
      <w:pPr>
        <w:pStyle w:val="Code"/>
      </w:pPr>
    </w:p>
    <w:p w14:paraId="392E0BE8" w14:textId="77777777" w:rsidR="00DE4071" w:rsidRDefault="00DE4071" w:rsidP="00DE4071">
      <w:pPr>
        <w:pStyle w:val="Code"/>
      </w:pPr>
      <w:proofErr w:type="gramStart"/>
      <w:r>
        <w:t>Timestamp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368B8B97" w14:textId="77777777" w:rsidR="00DE4071" w:rsidRDefault="00DE4071" w:rsidP="00DE4071">
      <w:pPr>
        <w:pStyle w:val="Code"/>
      </w:pPr>
    </w:p>
    <w:p w14:paraId="2276DE33" w14:textId="77777777" w:rsidR="00DE4071" w:rsidRDefault="00DE4071" w:rsidP="00DE4071">
      <w:pPr>
        <w:pStyle w:val="Code"/>
      </w:pPr>
      <w:proofErr w:type="spellStart"/>
      <w:proofErr w:type="gramStart"/>
      <w:r>
        <w:t>UEContextInfo</w:t>
      </w:r>
      <w:proofErr w:type="spellEnd"/>
      <w:r>
        <w:t xml:space="preserve"> ::=</w:t>
      </w:r>
      <w:proofErr w:type="gramEnd"/>
      <w:r>
        <w:t xml:space="preserve"> SEQUENCE</w:t>
      </w:r>
    </w:p>
    <w:p w14:paraId="453702CC" w14:textId="77777777" w:rsidR="00DE4071" w:rsidRDefault="00DE4071" w:rsidP="00DE4071">
      <w:pPr>
        <w:pStyle w:val="Code"/>
      </w:pPr>
      <w:r>
        <w:t>{</w:t>
      </w:r>
    </w:p>
    <w:p w14:paraId="6A7335C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supportVoPS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BOOLEAN OPTIONAL,</w:t>
      </w:r>
    </w:p>
    <w:p w14:paraId="60E231A9" w14:textId="77777777" w:rsidR="00DE4071" w:rsidRDefault="00DE4071" w:rsidP="00DE4071">
      <w:pPr>
        <w:pStyle w:val="Code"/>
      </w:pPr>
      <w:r>
        <w:t xml:space="preserve">    supportVoPSNon3</w:t>
      </w:r>
      <w:proofErr w:type="gramStart"/>
      <w:r>
        <w:t>GPP  [</w:t>
      </w:r>
      <w:proofErr w:type="gramEnd"/>
      <w:r>
        <w:t>2] BOOLEAN OPTIONAL,</w:t>
      </w:r>
    </w:p>
    <w:p w14:paraId="6098069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lastActiveTime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Timestamp OPTIONAL,</w:t>
      </w:r>
    </w:p>
    <w:p w14:paraId="4341EC2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AccessType</w:t>
      </w:r>
      <w:proofErr w:type="spellEnd"/>
      <w:r>
        <w:t xml:space="preserve"> OPTIONAL,</w:t>
      </w:r>
    </w:p>
    <w:p w14:paraId="530C91F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RATType</w:t>
      </w:r>
      <w:proofErr w:type="spellEnd"/>
      <w:r>
        <w:t xml:space="preserve"> OPTIONAL</w:t>
      </w:r>
    </w:p>
    <w:p w14:paraId="2447B03B" w14:textId="77777777" w:rsidR="00DE4071" w:rsidRDefault="00DE4071" w:rsidP="00DE4071">
      <w:pPr>
        <w:pStyle w:val="Code"/>
      </w:pPr>
      <w:r>
        <w:t>}</w:t>
      </w:r>
    </w:p>
    <w:p w14:paraId="6D408D90" w14:textId="77777777" w:rsidR="00DE4071" w:rsidRDefault="00DE4071" w:rsidP="00DE4071">
      <w:pPr>
        <w:pStyle w:val="Code"/>
      </w:pPr>
    </w:p>
    <w:p w14:paraId="6083CE1D" w14:textId="77777777" w:rsidR="00DE4071" w:rsidRDefault="00DE4071" w:rsidP="00DE4071">
      <w:pPr>
        <w:pStyle w:val="Code"/>
      </w:pPr>
      <w:proofErr w:type="spellStart"/>
      <w:proofErr w:type="gramStart"/>
      <w:r>
        <w:t>UEEndpointAddress</w:t>
      </w:r>
      <w:proofErr w:type="spellEnd"/>
      <w:r>
        <w:t xml:space="preserve"> ::=</w:t>
      </w:r>
      <w:proofErr w:type="gramEnd"/>
      <w:r>
        <w:t xml:space="preserve"> CHOICE</w:t>
      </w:r>
    </w:p>
    <w:p w14:paraId="3B8711AA" w14:textId="77777777" w:rsidR="00DE4071" w:rsidRDefault="00DE4071" w:rsidP="00DE4071">
      <w:pPr>
        <w:pStyle w:val="Code"/>
      </w:pPr>
      <w:r>
        <w:t>{</w:t>
      </w:r>
    </w:p>
    <w:p w14:paraId="47BD8C83" w14:textId="77777777" w:rsidR="00DE4071" w:rsidRDefault="00DE4071" w:rsidP="00DE4071">
      <w:pPr>
        <w:pStyle w:val="Code"/>
      </w:pPr>
      <w:r>
        <w:t xml:space="preserve">    iPv4Address      </w:t>
      </w:r>
      <w:proofErr w:type="gramStart"/>
      <w:r>
        <w:t xml:space="preserve">   [</w:t>
      </w:r>
      <w:proofErr w:type="gramEnd"/>
      <w:r>
        <w:t>1] IPv4Address,</w:t>
      </w:r>
    </w:p>
    <w:p w14:paraId="4DC44AB1" w14:textId="77777777" w:rsidR="00DE4071" w:rsidRDefault="00DE4071" w:rsidP="00DE4071">
      <w:pPr>
        <w:pStyle w:val="Code"/>
      </w:pPr>
      <w:r>
        <w:t xml:space="preserve">    iPv6Address      </w:t>
      </w:r>
      <w:proofErr w:type="gramStart"/>
      <w:r>
        <w:t xml:space="preserve">   [</w:t>
      </w:r>
      <w:proofErr w:type="gramEnd"/>
      <w:r>
        <w:t>2] IPv6Address,</w:t>
      </w:r>
    </w:p>
    <w:p w14:paraId="7E723E9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MACAddress</w:t>
      </w:r>
      <w:proofErr w:type="spellEnd"/>
    </w:p>
    <w:p w14:paraId="7FD916D3" w14:textId="77777777" w:rsidR="00DE4071" w:rsidRDefault="00DE4071" w:rsidP="00DE4071">
      <w:pPr>
        <w:pStyle w:val="Code"/>
      </w:pPr>
      <w:r>
        <w:t>}</w:t>
      </w:r>
    </w:p>
    <w:p w14:paraId="464D9E5A" w14:textId="77777777" w:rsidR="00DE4071" w:rsidRDefault="00DE4071" w:rsidP="00DE4071">
      <w:pPr>
        <w:pStyle w:val="Code"/>
      </w:pPr>
    </w:p>
    <w:p w14:paraId="2AC0CCB8" w14:textId="77777777" w:rsidR="00DE4071" w:rsidRDefault="00DE4071" w:rsidP="00DE4071">
      <w:pPr>
        <w:pStyle w:val="Code"/>
      </w:pPr>
      <w:proofErr w:type="spellStart"/>
      <w:proofErr w:type="gramStart"/>
      <w:r>
        <w:t>UserIdentifiers</w:t>
      </w:r>
      <w:proofErr w:type="spellEnd"/>
      <w:r>
        <w:t xml:space="preserve"> ::=</w:t>
      </w:r>
      <w:proofErr w:type="gramEnd"/>
      <w:r>
        <w:t xml:space="preserve"> SEQUENCE</w:t>
      </w:r>
    </w:p>
    <w:p w14:paraId="417A8982" w14:textId="77777777" w:rsidR="00DE4071" w:rsidRDefault="00DE4071" w:rsidP="00DE4071">
      <w:pPr>
        <w:pStyle w:val="Code"/>
      </w:pPr>
      <w:r>
        <w:t>{</w:t>
      </w:r>
    </w:p>
    <w:p w14:paraId="14FA11D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fiveGSSubscriberIDs</w:t>
      </w:r>
      <w:proofErr w:type="spellEnd"/>
      <w:r>
        <w:t xml:space="preserve"> [1] </w:t>
      </w:r>
      <w:proofErr w:type="spellStart"/>
      <w:r>
        <w:t>FiveGSSubscriberIDs</w:t>
      </w:r>
      <w:proofErr w:type="spellEnd"/>
      <w:r>
        <w:t xml:space="preserve"> OPTIONAL,</w:t>
      </w:r>
    </w:p>
    <w:p w14:paraId="588A9E1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EPSSubscriberIDs</w:t>
      </w:r>
      <w:proofErr w:type="spellEnd"/>
      <w:r>
        <w:t xml:space="preserve"> OPTIONAL</w:t>
      </w:r>
    </w:p>
    <w:p w14:paraId="58DF113F" w14:textId="77777777" w:rsidR="00DE4071" w:rsidRDefault="00DE4071" w:rsidP="00DE4071">
      <w:pPr>
        <w:pStyle w:val="Code"/>
      </w:pPr>
      <w:r>
        <w:t>}</w:t>
      </w:r>
    </w:p>
    <w:p w14:paraId="00A58FA2" w14:textId="77777777" w:rsidR="00DE4071" w:rsidRDefault="00DE4071" w:rsidP="00DE4071">
      <w:pPr>
        <w:pStyle w:val="Code"/>
      </w:pPr>
    </w:p>
    <w:p w14:paraId="6A83E2FC" w14:textId="77777777" w:rsidR="00DE4071" w:rsidRDefault="00DE4071" w:rsidP="00DE4071">
      <w:pPr>
        <w:pStyle w:val="CodeHeader"/>
      </w:pPr>
      <w:r>
        <w:t>-- ===================</w:t>
      </w:r>
    </w:p>
    <w:p w14:paraId="60A7D309" w14:textId="77777777" w:rsidR="00DE4071" w:rsidRDefault="00DE4071" w:rsidP="00DE4071">
      <w:pPr>
        <w:pStyle w:val="CodeHeader"/>
      </w:pPr>
      <w:r>
        <w:t>-- Location parameters</w:t>
      </w:r>
    </w:p>
    <w:p w14:paraId="2157DE62" w14:textId="77777777" w:rsidR="00DE4071" w:rsidRDefault="00DE4071" w:rsidP="00DE4071">
      <w:pPr>
        <w:pStyle w:val="Code"/>
      </w:pPr>
      <w:r>
        <w:t>-- ===================</w:t>
      </w:r>
    </w:p>
    <w:p w14:paraId="42FB0E79" w14:textId="77777777" w:rsidR="00DE4071" w:rsidRDefault="00DE4071" w:rsidP="00DE4071">
      <w:pPr>
        <w:pStyle w:val="Code"/>
      </w:pPr>
    </w:p>
    <w:p w14:paraId="34670CA1" w14:textId="77777777" w:rsidR="00DE4071" w:rsidRDefault="00DE4071" w:rsidP="00DE4071">
      <w:pPr>
        <w:pStyle w:val="Code"/>
      </w:pPr>
      <w:proofErr w:type="gramStart"/>
      <w:r>
        <w:t>Location ::=</w:t>
      </w:r>
      <w:proofErr w:type="gramEnd"/>
      <w:r>
        <w:t xml:space="preserve"> SEQUENCE</w:t>
      </w:r>
    </w:p>
    <w:p w14:paraId="705C39B4" w14:textId="77777777" w:rsidR="00DE4071" w:rsidRDefault="00DE4071" w:rsidP="00DE4071">
      <w:pPr>
        <w:pStyle w:val="Code"/>
      </w:pPr>
      <w:r>
        <w:t>{</w:t>
      </w:r>
    </w:p>
    <w:p w14:paraId="1D1E979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LocationInfo</w:t>
      </w:r>
      <w:proofErr w:type="spellEnd"/>
      <w:r>
        <w:t xml:space="preserve"> OPTIONAL,</w:t>
      </w:r>
    </w:p>
    <w:p w14:paraId="39AA569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PositioningInfo</w:t>
      </w:r>
      <w:proofErr w:type="spellEnd"/>
      <w:r>
        <w:t xml:space="preserve"> OPTIONAL,</w:t>
      </w:r>
    </w:p>
    <w:p w14:paraId="56C8DDC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LocationPresenceReport</w:t>
      </w:r>
      <w:proofErr w:type="spellEnd"/>
      <w:r>
        <w:t xml:space="preserve"> OPTIONAL,</w:t>
      </w:r>
    </w:p>
    <w:p w14:paraId="72F1365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ePSLocationInfo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EPSLocationInfo</w:t>
      </w:r>
      <w:proofErr w:type="spellEnd"/>
      <w:r>
        <w:t xml:space="preserve"> OPTIONAL</w:t>
      </w:r>
    </w:p>
    <w:p w14:paraId="2ABDBA83" w14:textId="77777777" w:rsidR="00DE4071" w:rsidRDefault="00DE4071" w:rsidP="00DE4071">
      <w:pPr>
        <w:pStyle w:val="Code"/>
      </w:pPr>
      <w:r>
        <w:t>}</w:t>
      </w:r>
    </w:p>
    <w:p w14:paraId="4BA8FB72" w14:textId="77777777" w:rsidR="00DE4071" w:rsidRDefault="00DE4071" w:rsidP="00DE4071">
      <w:pPr>
        <w:pStyle w:val="Code"/>
      </w:pPr>
    </w:p>
    <w:p w14:paraId="2CC325AC" w14:textId="77777777" w:rsidR="00DE4071" w:rsidRDefault="00DE4071" w:rsidP="00DE4071">
      <w:pPr>
        <w:pStyle w:val="Code"/>
      </w:pPr>
      <w:proofErr w:type="spellStart"/>
      <w:proofErr w:type="gramStart"/>
      <w:r>
        <w:t>CellSiteInformation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5589087B" w14:textId="77777777" w:rsidR="00DE4071" w:rsidRDefault="00DE4071" w:rsidP="00DE4071">
      <w:pPr>
        <w:pStyle w:val="Code"/>
      </w:pPr>
      <w:r>
        <w:t>{</w:t>
      </w:r>
    </w:p>
    <w:p w14:paraId="05173E1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67B59EF1" w14:textId="77777777" w:rsidR="00DE4071" w:rsidRDefault="00DE4071" w:rsidP="00DE4071">
      <w:pPr>
        <w:pStyle w:val="Code"/>
      </w:pPr>
      <w:r>
        <w:t xml:space="preserve">    azimuth                  </w:t>
      </w:r>
      <w:proofErr w:type="gramStart"/>
      <w:r>
        <w:t xml:space="preserve">   [</w:t>
      </w:r>
      <w:proofErr w:type="gramEnd"/>
      <w:r>
        <w:t>2] INTEGER (0..359) OPTIONAL,</w:t>
      </w:r>
    </w:p>
    <w:p w14:paraId="3D9F724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28F092EB" w14:textId="77777777" w:rsidR="00DE4071" w:rsidRDefault="00DE4071" w:rsidP="00DE4071">
      <w:pPr>
        <w:pStyle w:val="Code"/>
      </w:pPr>
      <w:r>
        <w:t>}</w:t>
      </w:r>
    </w:p>
    <w:p w14:paraId="30411BE3" w14:textId="77777777" w:rsidR="00DE4071" w:rsidRDefault="00DE4071" w:rsidP="00DE4071">
      <w:pPr>
        <w:pStyle w:val="Code"/>
      </w:pPr>
    </w:p>
    <w:p w14:paraId="4CD79720" w14:textId="77777777" w:rsidR="00DE4071" w:rsidRDefault="00DE4071" w:rsidP="00DE4071">
      <w:pPr>
        <w:pStyle w:val="Code"/>
      </w:pPr>
      <w:r>
        <w:t>-- TS 29.518 [22], clause 6.4.6.2.6</w:t>
      </w:r>
    </w:p>
    <w:p w14:paraId="05CD814B" w14:textId="77777777" w:rsidR="00DE4071" w:rsidRDefault="00DE4071" w:rsidP="00DE4071">
      <w:pPr>
        <w:pStyle w:val="Code"/>
      </w:pPr>
      <w:proofErr w:type="spellStart"/>
      <w:proofErr w:type="gramStart"/>
      <w:r>
        <w:t>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37E5C57B" w14:textId="77777777" w:rsidR="00DE4071" w:rsidRDefault="00DE4071" w:rsidP="00DE4071">
      <w:pPr>
        <w:pStyle w:val="Code"/>
      </w:pPr>
      <w:r>
        <w:t>{</w:t>
      </w:r>
    </w:p>
    <w:p w14:paraId="04D5D21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UserLocation</w:t>
      </w:r>
      <w:proofErr w:type="spellEnd"/>
      <w:r>
        <w:t xml:space="preserve"> OPTIONAL,</w:t>
      </w:r>
    </w:p>
    <w:p w14:paraId="19EA282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currentLoc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BOOLEAN OPTIONAL,</w:t>
      </w:r>
    </w:p>
    <w:p w14:paraId="471351E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GeographicArea</w:t>
      </w:r>
      <w:proofErr w:type="spellEnd"/>
      <w:r>
        <w:t xml:space="preserve"> OPTIONAL,</w:t>
      </w:r>
    </w:p>
    <w:p w14:paraId="4B3A272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RATType</w:t>
      </w:r>
      <w:proofErr w:type="spellEnd"/>
      <w:r>
        <w:t xml:space="preserve"> OPTIONAL,</w:t>
      </w:r>
    </w:p>
    <w:p w14:paraId="10FC859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TimeZone</w:t>
      </w:r>
      <w:proofErr w:type="spellEnd"/>
      <w:r>
        <w:t xml:space="preserve"> OPTIONAL,</w:t>
      </w:r>
    </w:p>
    <w:p w14:paraId="429CDE5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1709D70B" w14:textId="77777777" w:rsidR="00DE4071" w:rsidRDefault="00DE4071" w:rsidP="00DE4071">
      <w:pPr>
        <w:pStyle w:val="Code"/>
      </w:pPr>
      <w:r>
        <w:t>}</w:t>
      </w:r>
    </w:p>
    <w:p w14:paraId="6F8B8002" w14:textId="77777777" w:rsidR="00DE4071" w:rsidRDefault="00DE4071" w:rsidP="00DE4071">
      <w:pPr>
        <w:pStyle w:val="Code"/>
      </w:pPr>
    </w:p>
    <w:p w14:paraId="55BAC3B6" w14:textId="77777777" w:rsidR="00DE4071" w:rsidRDefault="00DE4071" w:rsidP="00DE4071">
      <w:pPr>
        <w:pStyle w:val="Code"/>
      </w:pPr>
      <w:r>
        <w:t>-- TS 29.571 [17], clause 5.4.4.7</w:t>
      </w:r>
    </w:p>
    <w:p w14:paraId="78F30809" w14:textId="77777777" w:rsidR="00DE4071" w:rsidRDefault="00DE4071" w:rsidP="00DE4071">
      <w:pPr>
        <w:pStyle w:val="Code"/>
      </w:pPr>
      <w:proofErr w:type="spellStart"/>
      <w:proofErr w:type="gramStart"/>
      <w:r>
        <w:t>UserLocation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1E884931" w14:textId="77777777" w:rsidR="00DE4071" w:rsidRDefault="00DE4071" w:rsidP="00DE4071">
      <w:pPr>
        <w:pStyle w:val="Code"/>
      </w:pPr>
      <w:r>
        <w:t>{</w:t>
      </w:r>
    </w:p>
    <w:p w14:paraId="6D6CA37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EUTRALocation</w:t>
      </w:r>
      <w:proofErr w:type="spellEnd"/>
      <w:r>
        <w:t xml:space="preserve"> OPTIONAL,</w:t>
      </w:r>
    </w:p>
    <w:p w14:paraId="7BC7A45B" w14:textId="77777777" w:rsidR="00DE4071" w:rsidRPr="00F55AFF" w:rsidRDefault="00DE4071" w:rsidP="00DE4071">
      <w:pPr>
        <w:pStyle w:val="Code"/>
      </w:pPr>
      <w:r w:rsidRPr="00F55AFF">
        <w:t xml:space="preserve">    </w:t>
      </w:r>
      <w:proofErr w:type="spellStart"/>
      <w:r w:rsidRPr="00F55AFF">
        <w:t>nRLocation</w:t>
      </w:r>
      <w:proofErr w:type="spellEnd"/>
      <w:r w:rsidRPr="00F55AFF">
        <w:t xml:space="preserve">               </w:t>
      </w:r>
      <w:proofErr w:type="gramStart"/>
      <w:r w:rsidRPr="00F55AFF">
        <w:t xml:space="preserve">   [</w:t>
      </w:r>
      <w:proofErr w:type="gramEnd"/>
      <w:r w:rsidRPr="00F55AFF">
        <w:t xml:space="preserve">2] </w:t>
      </w:r>
      <w:proofErr w:type="spellStart"/>
      <w:r w:rsidRPr="00F55AFF">
        <w:t>NRLocation</w:t>
      </w:r>
      <w:proofErr w:type="spellEnd"/>
      <w:r w:rsidRPr="00F55AFF">
        <w:t xml:space="preserve"> OPTIONAL,</w:t>
      </w:r>
    </w:p>
    <w:p w14:paraId="34F923C8" w14:textId="77777777" w:rsidR="00DE4071" w:rsidRPr="00DE4071" w:rsidRDefault="00DE4071" w:rsidP="00DE4071">
      <w:pPr>
        <w:pStyle w:val="Code"/>
        <w:rPr>
          <w:lang w:val="fr-CH"/>
        </w:rPr>
      </w:pPr>
      <w:r w:rsidRPr="00F55AFF">
        <w:t xml:space="preserve">    </w:t>
      </w:r>
      <w:proofErr w:type="gramStart"/>
      <w:r w:rsidRPr="00DE4071">
        <w:rPr>
          <w:lang w:val="fr-CH"/>
        </w:rPr>
        <w:t>n</w:t>
      </w:r>
      <w:proofErr w:type="gramEnd"/>
      <w:r w:rsidRPr="00DE4071">
        <w:rPr>
          <w:lang w:val="fr-CH"/>
        </w:rPr>
        <w:t>3GALocation                [3] N3GALocation OPTIONAL</w:t>
      </w:r>
    </w:p>
    <w:p w14:paraId="54DE78B6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>}</w:t>
      </w:r>
    </w:p>
    <w:p w14:paraId="75C9BBC6" w14:textId="77777777" w:rsidR="00DE4071" w:rsidRPr="00DE4071" w:rsidRDefault="00DE4071" w:rsidP="00DE4071">
      <w:pPr>
        <w:pStyle w:val="Code"/>
        <w:rPr>
          <w:lang w:val="fr-CH"/>
        </w:rPr>
      </w:pPr>
    </w:p>
    <w:p w14:paraId="57359D14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>-- TS 29.571 [17], clause 5.4.4.8</w:t>
      </w:r>
    </w:p>
    <w:p w14:paraId="3ED7F5BC" w14:textId="77777777" w:rsidR="00DE4071" w:rsidRPr="00DE4071" w:rsidRDefault="00DE4071" w:rsidP="00DE4071">
      <w:pPr>
        <w:pStyle w:val="Code"/>
        <w:rPr>
          <w:lang w:val="fr-CH"/>
        </w:rPr>
      </w:pPr>
      <w:proofErr w:type="spellStart"/>
      <w:proofErr w:type="gramStart"/>
      <w:r w:rsidRPr="00DE4071">
        <w:rPr>
          <w:lang w:val="fr-CH"/>
        </w:rPr>
        <w:t>EUTRALocation</w:t>
      </w:r>
      <w:proofErr w:type="spellEnd"/>
      <w:r w:rsidRPr="00DE4071">
        <w:rPr>
          <w:lang w:val="fr-CH"/>
        </w:rPr>
        <w:t xml:space="preserve"> ::</w:t>
      </w:r>
      <w:proofErr w:type="gramEnd"/>
      <w:r w:rsidRPr="00DE4071">
        <w:rPr>
          <w:lang w:val="fr-CH"/>
        </w:rPr>
        <w:t>= SEQUENCE</w:t>
      </w:r>
    </w:p>
    <w:p w14:paraId="7DFB1598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>{</w:t>
      </w:r>
    </w:p>
    <w:p w14:paraId="2478626E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tAI</w:t>
      </w:r>
      <w:proofErr w:type="spellEnd"/>
      <w:proofErr w:type="gramEnd"/>
      <w:r w:rsidRPr="00DE4071">
        <w:rPr>
          <w:lang w:val="fr-CH"/>
        </w:rPr>
        <w:t xml:space="preserve">                         [1] TAI,</w:t>
      </w:r>
    </w:p>
    <w:p w14:paraId="3964D354" w14:textId="77777777" w:rsidR="00DE4071" w:rsidRDefault="00DE4071" w:rsidP="00DE4071">
      <w:pPr>
        <w:pStyle w:val="Code"/>
      </w:pPr>
      <w:r w:rsidRPr="00DE4071">
        <w:rPr>
          <w:lang w:val="fr-CH"/>
        </w:rP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ECGI,</w:t>
      </w:r>
    </w:p>
    <w:p w14:paraId="6C0C0E4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258CFF6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2D2E05A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599ABFB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20B99B3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0B8518C7" w14:textId="77777777" w:rsidR="00DE4071" w:rsidRPr="00F55AFF" w:rsidRDefault="00DE4071" w:rsidP="00DE4071">
      <w:pPr>
        <w:pStyle w:val="Code"/>
        <w:rPr>
          <w:lang w:val="fr-CH"/>
        </w:rPr>
      </w:pPr>
      <w:r>
        <w:t xml:space="preserve">    </w:t>
      </w:r>
      <w:proofErr w:type="spellStart"/>
      <w:proofErr w:type="gramStart"/>
      <w:r w:rsidRPr="00F55AFF">
        <w:rPr>
          <w:lang w:val="fr-CH"/>
        </w:rPr>
        <w:t>cellSiteInformation</w:t>
      </w:r>
      <w:proofErr w:type="spellEnd"/>
      <w:proofErr w:type="gramEnd"/>
      <w:r w:rsidRPr="00F55AFF">
        <w:rPr>
          <w:lang w:val="fr-CH"/>
        </w:rPr>
        <w:t xml:space="preserve">         [8] </w:t>
      </w:r>
      <w:proofErr w:type="spellStart"/>
      <w:r w:rsidRPr="00F55AFF">
        <w:rPr>
          <w:lang w:val="fr-CH"/>
        </w:rPr>
        <w:t>CellSiteInformation</w:t>
      </w:r>
      <w:proofErr w:type="spellEnd"/>
      <w:r w:rsidRPr="00F55AFF">
        <w:rPr>
          <w:lang w:val="fr-CH"/>
        </w:rPr>
        <w:t xml:space="preserve"> OPTIONAL,</w:t>
      </w:r>
    </w:p>
    <w:p w14:paraId="0C1444D1" w14:textId="77777777" w:rsidR="00DE4071" w:rsidRPr="00F55AFF" w:rsidRDefault="00DE4071" w:rsidP="00DE4071">
      <w:pPr>
        <w:pStyle w:val="Code"/>
        <w:rPr>
          <w:lang w:val="fr-CH"/>
        </w:rPr>
      </w:pPr>
      <w:r w:rsidRPr="00F55AFF">
        <w:rPr>
          <w:lang w:val="fr-CH"/>
        </w:rPr>
        <w:t xml:space="preserve">    </w:t>
      </w:r>
      <w:proofErr w:type="spellStart"/>
      <w:proofErr w:type="gramStart"/>
      <w:r w:rsidRPr="00F55AFF">
        <w:rPr>
          <w:lang w:val="fr-CH"/>
        </w:rPr>
        <w:t>globalENbID</w:t>
      </w:r>
      <w:proofErr w:type="spellEnd"/>
      <w:proofErr w:type="gramEnd"/>
      <w:r w:rsidRPr="00F55AFF">
        <w:rPr>
          <w:lang w:val="fr-CH"/>
        </w:rPr>
        <w:t xml:space="preserve">                 [9] </w:t>
      </w:r>
      <w:proofErr w:type="spellStart"/>
      <w:r w:rsidRPr="00F55AFF">
        <w:rPr>
          <w:lang w:val="fr-CH"/>
        </w:rPr>
        <w:t>GlobalRANNodeID</w:t>
      </w:r>
      <w:proofErr w:type="spellEnd"/>
      <w:r w:rsidRPr="00F55AFF">
        <w:rPr>
          <w:lang w:val="fr-CH"/>
        </w:rPr>
        <w:t xml:space="preserve"> OPTIONAL</w:t>
      </w:r>
    </w:p>
    <w:p w14:paraId="00A0B416" w14:textId="77777777" w:rsidR="00DE4071" w:rsidRPr="00F55AFF" w:rsidRDefault="00DE4071" w:rsidP="00DE4071">
      <w:pPr>
        <w:pStyle w:val="Code"/>
        <w:rPr>
          <w:lang w:val="fr-CH"/>
        </w:rPr>
      </w:pPr>
      <w:r w:rsidRPr="00F55AFF">
        <w:rPr>
          <w:lang w:val="fr-CH"/>
        </w:rPr>
        <w:lastRenderedPageBreak/>
        <w:t>}</w:t>
      </w:r>
    </w:p>
    <w:p w14:paraId="30295F46" w14:textId="77777777" w:rsidR="00DE4071" w:rsidRPr="00F55AFF" w:rsidRDefault="00DE4071" w:rsidP="00DE4071">
      <w:pPr>
        <w:pStyle w:val="Code"/>
        <w:rPr>
          <w:lang w:val="fr-CH"/>
        </w:rPr>
      </w:pPr>
    </w:p>
    <w:p w14:paraId="3E38CB82" w14:textId="77777777" w:rsidR="00DE4071" w:rsidRPr="00F55AFF" w:rsidRDefault="00DE4071" w:rsidP="00DE4071">
      <w:pPr>
        <w:pStyle w:val="Code"/>
        <w:rPr>
          <w:lang w:val="fr-CH"/>
        </w:rPr>
      </w:pPr>
      <w:r w:rsidRPr="00F55AFF">
        <w:rPr>
          <w:lang w:val="fr-CH"/>
        </w:rPr>
        <w:t>-- TS 29.571 [17], clause 5.4.4.9</w:t>
      </w:r>
    </w:p>
    <w:p w14:paraId="23E41FB8" w14:textId="77777777" w:rsidR="00DE4071" w:rsidRPr="00F55AFF" w:rsidRDefault="00DE4071" w:rsidP="00DE4071">
      <w:pPr>
        <w:pStyle w:val="Code"/>
        <w:rPr>
          <w:lang w:val="fr-CH"/>
        </w:rPr>
      </w:pPr>
      <w:proofErr w:type="spellStart"/>
      <w:proofErr w:type="gramStart"/>
      <w:r w:rsidRPr="00F55AFF">
        <w:rPr>
          <w:lang w:val="fr-CH"/>
        </w:rPr>
        <w:t>NRLocation</w:t>
      </w:r>
      <w:proofErr w:type="spellEnd"/>
      <w:r w:rsidRPr="00F55AFF">
        <w:rPr>
          <w:lang w:val="fr-CH"/>
        </w:rPr>
        <w:t xml:space="preserve"> ::</w:t>
      </w:r>
      <w:proofErr w:type="gramEnd"/>
      <w:r w:rsidRPr="00F55AFF">
        <w:rPr>
          <w:lang w:val="fr-CH"/>
        </w:rPr>
        <w:t>= SEQUENCE</w:t>
      </w:r>
    </w:p>
    <w:p w14:paraId="01A19DC7" w14:textId="77777777" w:rsidR="00DE4071" w:rsidRPr="00F55AFF" w:rsidRDefault="00DE4071" w:rsidP="00DE4071">
      <w:pPr>
        <w:pStyle w:val="Code"/>
        <w:rPr>
          <w:lang w:val="fr-CH"/>
        </w:rPr>
      </w:pPr>
      <w:r w:rsidRPr="00F55AFF">
        <w:rPr>
          <w:lang w:val="fr-CH"/>
        </w:rPr>
        <w:t>{</w:t>
      </w:r>
    </w:p>
    <w:p w14:paraId="302E9D28" w14:textId="77777777" w:rsidR="00DE4071" w:rsidRPr="00F55AFF" w:rsidRDefault="00DE4071" w:rsidP="00DE4071">
      <w:pPr>
        <w:pStyle w:val="Code"/>
        <w:rPr>
          <w:lang w:val="fr-CH"/>
        </w:rPr>
      </w:pPr>
      <w:r w:rsidRPr="00F55AFF">
        <w:rPr>
          <w:lang w:val="fr-CH"/>
        </w:rPr>
        <w:t xml:space="preserve">    </w:t>
      </w:r>
      <w:proofErr w:type="spellStart"/>
      <w:proofErr w:type="gramStart"/>
      <w:r w:rsidRPr="00F55AFF">
        <w:rPr>
          <w:lang w:val="fr-CH"/>
        </w:rPr>
        <w:t>tAI</w:t>
      </w:r>
      <w:proofErr w:type="spellEnd"/>
      <w:proofErr w:type="gramEnd"/>
      <w:r w:rsidRPr="00F55AFF">
        <w:rPr>
          <w:lang w:val="fr-CH"/>
        </w:rPr>
        <w:t xml:space="preserve">                         [1] TAI,</w:t>
      </w:r>
    </w:p>
    <w:p w14:paraId="074FD46A" w14:textId="77777777" w:rsidR="00DE4071" w:rsidRDefault="00DE4071" w:rsidP="00DE4071">
      <w:pPr>
        <w:pStyle w:val="Code"/>
      </w:pPr>
      <w:r w:rsidRPr="00F55AFF">
        <w:rPr>
          <w:lang w:val="fr-CH"/>
        </w:rP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NCGI,</w:t>
      </w:r>
    </w:p>
    <w:p w14:paraId="1C948D1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09F4508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7CC2259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3F29128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25B94A5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globalGNbID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5064EDE0" w14:textId="77777777" w:rsidR="00DE4071" w:rsidRPr="00DE4071" w:rsidRDefault="00DE4071" w:rsidP="00DE4071">
      <w:pPr>
        <w:pStyle w:val="Code"/>
        <w:rPr>
          <w:lang w:val="fr-CH"/>
        </w:rPr>
      </w:pPr>
      <w:r>
        <w:t xml:space="preserve">    </w:t>
      </w:r>
      <w:proofErr w:type="spellStart"/>
      <w:proofErr w:type="gramStart"/>
      <w:r w:rsidRPr="00DE4071">
        <w:rPr>
          <w:lang w:val="fr-CH"/>
        </w:rPr>
        <w:t>cellSiteInformation</w:t>
      </w:r>
      <w:proofErr w:type="spellEnd"/>
      <w:proofErr w:type="gramEnd"/>
      <w:r w:rsidRPr="00DE4071">
        <w:rPr>
          <w:lang w:val="fr-CH"/>
        </w:rPr>
        <w:t xml:space="preserve">         [8] </w:t>
      </w:r>
      <w:proofErr w:type="spellStart"/>
      <w:r w:rsidRPr="00DE4071">
        <w:rPr>
          <w:lang w:val="fr-CH"/>
        </w:rPr>
        <w:t>CellSiteInformation</w:t>
      </w:r>
      <w:proofErr w:type="spellEnd"/>
      <w:r w:rsidRPr="00DE4071">
        <w:rPr>
          <w:lang w:val="fr-CH"/>
        </w:rPr>
        <w:t xml:space="preserve"> OPTIONAL</w:t>
      </w:r>
    </w:p>
    <w:p w14:paraId="4B068C28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>}</w:t>
      </w:r>
    </w:p>
    <w:p w14:paraId="553BB5F1" w14:textId="77777777" w:rsidR="00DE4071" w:rsidRPr="00DE4071" w:rsidRDefault="00DE4071" w:rsidP="00DE4071">
      <w:pPr>
        <w:pStyle w:val="Code"/>
        <w:rPr>
          <w:lang w:val="fr-CH"/>
        </w:rPr>
      </w:pPr>
    </w:p>
    <w:p w14:paraId="6EBFCF77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>-- TS 29.571 [17], clause 5.4.4.10</w:t>
      </w:r>
    </w:p>
    <w:p w14:paraId="4F86FE2B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>N3</w:t>
      </w:r>
      <w:proofErr w:type="gramStart"/>
      <w:r w:rsidRPr="00DE4071">
        <w:rPr>
          <w:lang w:val="fr-CH"/>
        </w:rPr>
        <w:t>GALocation ::</w:t>
      </w:r>
      <w:proofErr w:type="gramEnd"/>
      <w:r w:rsidRPr="00DE4071">
        <w:rPr>
          <w:lang w:val="fr-CH"/>
        </w:rPr>
        <w:t>= SEQUENCE</w:t>
      </w:r>
    </w:p>
    <w:p w14:paraId="08D18DDE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>{</w:t>
      </w:r>
    </w:p>
    <w:p w14:paraId="6A3C33BF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tAI</w:t>
      </w:r>
      <w:proofErr w:type="spellEnd"/>
      <w:proofErr w:type="gramEnd"/>
      <w:r w:rsidRPr="00DE4071">
        <w:rPr>
          <w:lang w:val="fr-CH"/>
        </w:rPr>
        <w:t xml:space="preserve">                         [1] TAI OPTIONAL,</w:t>
      </w:r>
    </w:p>
    <w:p w14:paraId="229A05C6" w14:textId="77777777" w:rsidR="00DE4071" w:rsidRDefault="00DE4071" w:rsidP="00DE4071">
      <w:pPr>
        <w:pStyle w:val="Code"/>
      </w:pPr>
      <w:r w:rsidRPr="00DE4071">
        <w:rPr>
          <w:lang w:val="fr-CH"/>
        </w:rPr>
        <w:t xml:space="preserve">    </w:t>
      </w:r>
      <w:r>
        <w:t xml:space="preserve">n3IWFID                  </w:t>
      </w:r>
      <w:proofErr w:type="gramStart"/>
      <w:r>
        <w:t xml:space="preserve">   [</w:t>
      </w:r>
      <w:proofErr w:type="gramEnd"/>
      <w:r>
        <w:t>2] N3IWFIDNGAP OPTIONAL,</w:t>
      </w:r>
    </w:p>
    <w:p w14:paraId="09DC392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uEIPAddr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</w:t>
      </w:r>
      <w:proofErr w:type="spellEnd"/>
      <w:r>
        <w:t xml:space="preserve"> OPTIONAL,</w:t>
      </w:r>
    </w:p>
    <w:p w14:paraId="608A285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INTEGER OPTIONAL,</w:t>
      </w:r>
    </w:p>
    <w:p w14:paraId="2F39BBB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TNAPID OPTIONAL,</w:t>
      </w:r>
    </w:p>
    <w:p w14:paraId="54E4155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TWAPID OPTIONAL,</w:t>
      </w:r>
    </w:p>
    <w:p w14:paraId="4D1419C7" w14:textId="77777777" w:rsidR="00DE4071" w:rsidRPr="00F55AFF" w:rsidRDefault="00DE4071" w:rsidP="00DE4071">
      <w:pPr>
        <w:pStyle w:val="Code"/>
      </w:pPr>
      <w:r>
        <w:t xml:space="preserve">    </w:t>
      </w:r>
      <w:proofErr w:type="spellStart"/>
      <w:r w:rsidRPr="00F55AFF">
        <w:t>hFCNodeID</w:t>
      </w:r>
      <w:proofErr w:type="spellEnd"/>
      <w:r w:rsidRPr="00F55AFF">
        <w:t xml:space="preserve">                </w:t>
      </w:r>
      <w:proofErr w:type="gramStart"/>
      <w:r w:rsidRPr="00F55AFF">
        <w:t xml:space="preserve">   [</w:t>
      </w:r>
      <w:proofErr w:type="gramEnd"/>
      <w:r w:rsidRPr="00F55AFF">
        <w:t xml:space="preserve">7] </w:t>
      </w:r>
      <w:proofErr w:type="spellStart"/>
      <w:r w:rsidRPr="00F55AFF">
        <w:t>HFCNodeID</w:t>
      </w:r>
      <w:proofErr w:type="spellEnd"/>
      <w:r w:rsidRPr="00F55AFF">
        <w:t xml:space="preserve"> OPTIONAL,</w:t>
      </w:r>
    </w:p>
    <w:p w14:paraId="172DB958" w14:textId="77777777" w:rsidR="00DE4071" w:rsidRPr="00F55AFF" w:rsidRDefault="00DE4071" w:rsidP="00DE4071">
      <w:pPr>
        <w:pStyle w:val="Code"/>
      </w:pPr>
      <w:r w:rsidRPr="00F55AFF">
        <w:t xml:space="preserve">    </w:t>
      </w:r>
      <w:proofErr w:type="spellStart"/>
      <w:r w:rsidRPr="00F55AFF">
        <w:t>gLI</w:t>
      </w:r>
      <w:proofErr w:type="spellEnd"/>
      <w:r w:rsidRPr="00F55AFF">
        <w:t xml:space="preserve">                      </w:t>
      </w:r>
      <w:proofErr w:type="gramStart"/>
      <w:r w:rsidRPr="00F55AFF">
        <w:t xml:space="preserve">   [</w:t>
      </w:r>
      <w:proofErr w:type="gramEnd"/>
      <w:r w:rsidRPr="00F55AFF">
        <w:t>8] GLI OPTIONAL,</w:t>
      </w:r>
    </w:p>
    <w:p w14:paraId="502C1479" w14:textId="77777777" w:rsidR="00DE4071" w:rsidRPr="00F55AFF" w:rsidRDefault="00DE4071" w:rsidP="00DE4071">
      <w:pPr>
        <w:pStyle w:val="Code"/>
      </w:pPr>
      <w:r w:rsidRPr="00F55AFF">
        <w:t xml:space="preserve">    w5GBANLineType           </w:t>
      </w:r>
      <w:proofErr w:type="gramStart"/>
      <w:r w:rsidRPr="00F55AFF">
        <w:t xml:space="preserve">   [</w:t>
      </w:r>
      <w:proofErr w:type="gramEnd"/>
      <w:r w:rsidRPr="00F55AFF">
        <w:t>9] W5GBANLineType OPTIONAL,</w:t>
      </w:r>
    </w:p>
    <w:p w14:paraId="461A45F1" w14:textId="77777777" w:rsidR="00DE4071" w:rsidRPr="00F55AFF" w:rsidRDefault="00DE4071" w:rsidP="00DE4071">
      <w:pPr>
        <w:pStyle w:val="Code"/>
      </w:pPr>
      <w:r w:rsidRPr="00F55AFF">
        <w:t xml:space="preserve">    </w:t>
      </w:r>
      <w:proofErr w:type="spellStart"/>
      <w:r w:rsidRPr="00F55AFF">
        <w:t>gCI</w:t>
      </w:r>
      <w:proofErr w:type="spellEnd"/>
      <w:r w:rsidRPr="00F55AFF">
        <w:t xml:space="preserve">                      </w:t>
      </w:r>
      <w:proofErr w:type="gramStart"/>
      <w:r w:rsidRPr="00F55AFF">
        <w:t xml:space="preserve">   [</w:t>
      </w:r>
      <w:proofErr w:type="gramEnd"/>
      <w:r w:rsidRPr="00F55AFF">
        <w:t>10] GCI OPTIONAL,</w:t>
      </w:r>
    </w:p>
    <w:p w14:paraId="78F9FC2C" w14:textId="77777777" w:rsidR="00DE4071" w:rsidRPr="00F55AFF" w:rsidRDefault="00DE4071" w:rsidP="00DE4071">
      <w:pPr>
        <w:pStyle w:val="Code"/>
      </w:pPr>
      <w:r w:rsidRPr="00F55AFF">
        <w:t xml:space="preserve">    </w:t>
      </w:r>
      <w:proofErr w:type="spellStart"/>
      <w:r w:rsidRPr="00F55AFF">
        <w:t>ageOfLocationInfo</w:t>
      </w:r>
      <w:proofErr w:type="spellEnd"/>
      <w:r w:rsidRPr="00F55AFF">
        <w:t xml:space="preserve">        </w:t>
      </w:r>
      <w:proofErr w:type="gramStart"/>
      <w:r w:rsidRPr="00F55AFF">
        <w:t xml:space="preserve">   [</w:t>
      </w:r>
      <w:proofErr w:type="gramEnd"/>
      <w:r w:rsidRPr="00F55AFF">
        <w:t>11] INTEGER OPTIONAL,</w:t>
      </w:r>
    </w:p>
    <w:p w14:paraId="294C2B15" w14:textId="77777777" w:rsidR="00DE4071" w:rsidRPr="00F55AFF" w:rsidRDefault="00DE4071" w:rsidP="00DE4071">
      <w:pPr>
        <w:pStyle w:val="Code"/>
      </w:pPr>
      <w:r w:rsidRPr="00F55AFF">
        <w:t xml:space="preserve">    </w:t>
      </w:r>
      <w:proofErr w:type="spellStart"/>
      <w:r w:rsidRPr="00F55AFF">
        <w:t>uELocationTimestamp</w:t>
      </w:r>
      <w:proofErr w:type="spellEnd"/>
      <w:r w:rsidRPr="00F55AFF">
        <w:t xml:space="preserve">      </w:t>
      </w:r>
      <w:proofErr w:type="gramStart"/>
      <w:r w:rsidRPr="00F55AFF">
        <w:t xml:space="preserve">   [</w:t>
      </w:r>
      <w:proofErr w:type="gramEnd"/>
      <w:r w:rsidRPr="00F55AFF">
        <w:t>12] Timestamp OPTIONAL,</w:t>
      </w:r>
    </w:p>
    <w:p w14:paraId="6A1D8B49" w14:textId="77777777" w:rsidR="00DE4071" w:rsidRPr="00F55AFF" w:rsidRDefault="00DE4071" w:rsidP="00DE4071">
      <w:pPr>
        <w:pStyle w:val="Code"/>
      </w:pPr>
      <w:r w:rsidRPr="00F55AFF">
        <w:t xml:space="preserve">    protocol                 </w:t>
      </w:r>
      <w:proofErr w:type="gramStart"/>
      <w:r w:rsidRPr="00F55AFF">
        <w:t xml:space="preserve">   [</w:t>
      </w:r>
      <w:proofErr w:type="gramEnd"/>
      <w:r w:rsidRPr="00F55AFF">
        <w:t xml:space="preserve">13] </w:t>
      </w:r>
      <w:proofErr w:type="spellStart"/>
      <w:r w:rsidRPr="00F55AFF">
        <w:t>TransportProtocol</w:t>
      </w:r>
      <w:proofErr w:type="spellEnd"/>
      <w:r w:rsidRPr="00F55AFF">
        <w:t xml:space="preserve"> OPTIONAL</w:t>
      </w:r>
    </w:p>
    <w:p w14:paraId="0A755460" w14:textId="77777777" w:rsidR="00DE4071" w:rsidRDefault="00DE4071" w:rsidP="00DE4071">
      <w:pPr>
        <w:pStyle w:val="Code"/>
      </w:pPr>
      <w:r>
        <w:t>}</w:t>
      </w:r>
    </w:p>
    <w:p w14:paraId="5232AD15" w14:textId="77777777" w:rsidR="00DE4071" w:rsidRDefault="00DE4071" w:rsidP="00DE4071">
      <w:pPr>
        <w:pStyle w:val="Code"/>
      </w:pPr>
    </w:p>
    <w:p w14:paraId="7D26E008" w14:textId="77777777" w:rsidR="00DE4071" w:rsidRDefault="00DE4071" w:rsidP="00DE4071">
      <w:pPr>
        <w:pStyle w:val="Code"/>
      </w:pPr>
      <w:r>
        <w:t>-- TS 38.413 [23], clause 9.3.2.4</w:t>
      </w:r>
    </w:p>
    <w:p w14:paraId="576D9834" w14:textId="77777777" w:rsidR="00DE4071" w:rsidRDefault="00DE4071" w:rsidP="00DE4071">
      <w:pPr>
        <w:pStyle w:val="Code"/>
      </w:pPr>
      <w:proofErr w:type="spellStart"/>
      <w:proofErr w:type="gramStart"/>
      <w:r>
        <w:t>IPAddr</w:t>
      </w:r>
      <w:proofErr w:type="spellEnd"/>
      <w:r>
        <w:t xml:space="preserve"> ::=</w:t>
      </w:r>
      <w:proofErr w:type="gramEnd"/>
      <w:r>
        <w:t xml:space="preserve"> SEQUENCE</w:t>
      </w:r>
    </w:p>
    <w:p w14:paraId="2274E220" w14:textId="77777777" w:rsidR="00DE4071" w:rsidRDefault="00DE4071" w:rsidP="00DE4071">
      <w:pPr>
        <w:pStyle w:val="Code"/>
      </w:pPr>
      <w:r>
        <w:t>{</w:t>
      </w:r>
    </w:p>
    <w:p w14:paraId="7913BA4A" w14:textId="77777777" w:rsidR="00DE4071" w:rsidRDefault="00DE4071" w:rsidP="00DE4071">
      <w:pPr>
        <w:pStyle w:val="Code"/>
      </w:pPr>
      <w:r>
        <w:t xml:space="preserve">    iPv4Addr                 </w:t>
      </w:r>
      <w:proofErr w:type="gramStart"/>
      <w:r>
        <w:t xml:space="preserve">   [</w:t>
      </w:r>
      <w:proofErr w:type="gramEnd"/>
      <w:r>
        <w:t>1] IPv4Address OPTIONAL,</w:t>
      </w:r>
    </w:p>
    <w:p w14:paraId="04DEB2D4" w14:textId="77777777" w:rsidR="00DE4071" w:rsidRDefault="00DE4071" w:rsidP="00DE4071">
      <w:pPr>
        <w:pStyle w:val="Code"/>
      </w:pPr>
      <w:r>
        <w:t xml:space="preserve">    iPv6Addr                 </w:t>
      </w:r>
      <w:proofErr w:type="gramStart"/>
      <w:r>
        <w:t xml:space="preserve">   [</w:t>
      </w:r>
      <w:proofErr w:type="gramEnd"/>
      <w:r>
        <w:t>2] IPv6Address OPTIONAL</w:t>
      </w:r>
    </w:p>
    <w:p w14:paraId="6E7F31ED" w14:textId="77777777" w:rsidR="00DE4071" w:rsidRDefault="00DE4071" w:rsidP="00DE4071">
      <w:pPr>
        <w:pStyle w:val="Code"/>
      </w:pPr>
      <w:r>
        <w:t>}</w:t>
      </w:r>
    </w:p>
    <w:p w14:paraId="20AB32CE" w14:textId="77777777" w:rsidR="00DE4071" w:rsidRDefault="00DE4071" w:rsidP="00DE4071">
      <w:pPr>
        <w:pStyle w:val="Code"/>
      </w:pPr>
    </w:p>
    <w:p w14:paraId="62C8DD47" w14:textId="77777777" w:rsidR="00DE4071" w:rsidRDefault="00DE4071" w:rsidP="00DE4071">
      <w:pPr>
        <w:pStyle w:val="Code"/>
      </w:pPr>
      <w:r>
        <w:t>-- TS 29.571 [17], clause 5.4.4.28</w:t>
      </w:r>
    </w:p>
    <w:p w14:paraId="4EDDE1D5" w14:textId="77777777" w:rsidR="00DE4071" w:rsidRDefault="00DE4071" w:rsidP="00DE4071">
      <w:pPr>
        <w:pStyle w:val="Code"/>
      </w:pPr>
      <w:proofErr w:type="spellStart"/>
      <w:proofErr w:type="gramStart"/>
      <w:r>
        <w:t>GlobalRANNodeID</w:t>
      </w:r>
      <w:proofErr w:type="spellEnd"/>
      <w:r>
        <w:t xml:space="preserve"> ::=</w:t>
      </w:r>
      <w:proofErr w:type="gramEnd"/>
      <w:r>
        <w:t xml:space="preserve"> SEQUENCE</w:t>
      </w:r>
    </w:p>
    <w:p w14:paraId="312D7794" w14:textId="77777777" w:rsidR="00DE4071" w:rsidRDefault="00DE4071" w:rsidP="00DE4071">
      <w:pPr>
        <w:pStyle w:val="Code"/>
      </w:pPr>
      <w:r>
        <w:t>{</w:t>
      </w:r>
    </w:p>
    <w:p w14:paraId="3851426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206C665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ANNodeID</w:t>
      </w:r>
      <w:proofErr w:type="spellEnd"/>
      <w:r>
        <w:t>,</w:t>
      </w:r>
    </w:p>
    <w:p w14:paraId="79A009E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0BA8B006" w14:textId="77777777" w:rsidR="00DE4071" w:rsidRDefault="00DE4071" w:rsidP="00DE4071">
      <w:pPr>
        <w:pStyle w:val="Code"/>
      </w:pPr>
      <w:r>
        <w:t>}</w:t>
      </w:r>
    </w:p>
    <w:p w14:paraId="61758635" w14:textId="77777777" w:rsidR="00DE4071" w:rsidRDefault="00DE4071" w:rsidP="00DE4071">
      <w:pPr>
        <w:pStyle w:val="Code"/>
      </w:pPr>
    </w:p>
    <w:p w14:paraId="74AA89A6" w14:textId="77777777" w:rsidR="00DE4071" w:rsidRDefault="00DE4071" w:rsidP="00DE4071">
      <w:pPr>
        <w:pStyle w:val="Code"/>
      </w:pPr>
      <w:proofErr w:type="spellStart"/>
      <w:proofErr w:type="gramStart"/>
      <w:r>
        <w:t>ANNodeID</w:t>
      </w:r>
      <w:proofErr w:type="spellEnd"/>
      <w:r>
        <w:t xml:space="preserve"> ::=</w:t>
      </w:r>
      <w:proofErr w:type="gramEnd"/>
      <w:r>
        <w:t xml:space="preserve"> CHOICE</w:t>
      </w:r>
    </w:p>
    <w:p w14:paraId="4D6FA2CF" w14:textId="77777777" w:rsidR="00DE4071" w:rsidRDefault="00DE4071" w:rsidP="00DE4071">
      <w:pPr>
        <w:pStyle w:val="Code"/>
      </w:pPr>
      <w:r>
        <w:t>{</w:t>
      </w:r>
    </w:p>
    <w:p w14:paraId="4EC5C2A1" w14:textId="77777777" w:rsidR="00DE4071" w:rsidRDefault="00DE4071" w:rsidP="00DE4071">
      <w:pPr>
        <w:pStyle w:val="Code"/>
      </w:pPr>
      <w:r>
        <w:t xml:space="preserve">    n3IWFID [1] N3IWFIDSBI,</w:t>
      </w:r>
    </w:p>
    <w:p w14:paraId="13C875C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gNbID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GNbID</w:t>
      </w:r>
      <w:proofErr w:type="spellEnd"/>
      <w:r>
        <w:t>,</w:t>
      </w:r>
    </w:p>
    <w:p w14:paraId="0C5A29B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79FFC2B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eNbID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ENbID</w:t>
      </w:r>
      <w:proofErr w:type="spellEnd"/>
      <w:r>
        <w:t>,</w:t>
      </w:r>
    </w:p>
    <w:p w14:paraId="63DF151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wAGFID</w:t>
      </w:r>
      <w:proofErr w:type="spellEnd"/>
      <w:r>
        <w:t xml:space="preserve">  [</w:t>
      </w:r>
      <w:proofErr w:type="gramEnd"/>
      <w:r>
        <w:t>5] WAGFID,</w:t>
      </w:r>
    </w:p>
    <w:p w14:paraId="00390F5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tNGFID</w:t>
      </w:r>
      <w:proofErr w:type="spellEnd"/>
      <w:r>
        <w:t xml:space="preserve">  [</w:t>
      </w:r>
      <w:proofErr w:type="gramEnd"/>
      <w:r>
        <w:t>6] TNGFID</w:t>
      </w:r>
    </w:p>
    <w:p w14:paraId="280F2DDD" w14:textId="77777777" w:rsidR="00DE4071" w:rsidRDefault="00DE4071" w:rsidP="00DE4071">
      <w:pPr>
        <w:pStyle w:val="Code"/>
      </w:pPr>
      <w:r>
        <w:t>}</w:t>
      </w:r>
    </w:p>
    <w:p w14:paraId="695F5146" w14:textId="77777777" w:rsidR="00DE4071" w:rsidRDefault="00DE4071" w:rsidP="00DE4071">
      <w:pPr>
        <w:pStyle w:val="Code"/>
      </w:pPr>
    </w:p>
    <w:p w14:paraId="08BDD86E" w14:textId="77777777" w:rsidR="00DE4071" w:rsidRDefault="00DE4071" w:rsidP="00DE4071">
      <w:pPr>
        <w:pStyle w:val="Code"/>
      </w:pPr>
      <w:r>
        <w:t>-- TS 38.413 [23], clause 9.3.1.6</w:t>
      </w:r>
    </w:p>
    <w:p w14:paraId="762499F2" w14:textId="77777777" w:rsidR="00DE4071" w:rsidRDefault="00DE4071" w:rsidP="00DE4071">
      <w:pPr>
        <w:pStyle w:val="Code"/>
      </w:pPr>
      <w:proofErr w:type="spellStart"/>
      <w:proofErr w:type="gramStart"/>
      <w:r>
        <w:t>GNbID</w:t>
      </w:r>
      <w:proofErr w:type="spellEnd"/>
      <w:r>
        <w:t xml:space="preserve"> ::=</w:t>
      </w:r>
      <w:proofErr w:type="gramEnd"/>
      <w:r>
        <w:t xml:space="preserve"> BIT STRING(SIZE(22..32))</w:t>
      </w:r>
    </w:p>
    <w:p w14:paraId="7532DCA3" w14:textId="77777777" w:rsidR="00DE4071" w:rsidRDefault="00DE4071" w:rsidP="00DE4071">
      <w:pPr>
        <w:pStyle w:val="Code"/>
      </w:pPr>
    </w:p>
    <w:p w14:paraId="3B473FA4" w14:textId="77777777" w:rsidR="00DE4071" w:rsidRDefault="00DE4071" w:rsidP="00DE4071">
      <w:pPr>
        <w:pStyle w:val="Code"/>
      </w:pPr>
      <w:r>
        <w:t>-- TS 29.571 [17], clause 5.4.4.4</w:t>
      </w:r>
    </w:p>
    <w:p w14:paraId="37615C1B" w14:textId="77777777" w:rsidR="00DE4071" w:rsidRDefault="00DE4071" w:rsidP="00DE4071">
      <w:pPr>
        <w:pStyle w:val="Code"/>
      </w:pPr>
      <w:proofErr w:type="gramStart"/>
      <w:r>
        <w:t>TAI ::=</w:t>
      </w:r>
      <w:proofErr w:type="gramEnd"/>
      <w:r>
        <w:t xml:space="preserve"> SEQUENCE</w:t>
      </w:r>
    </w:p>
    <w:p w14:paraId="2D17565F" w14:textId="77777777" w:rsidR="00DE4071" w:rsidRDefault="00DE4071" w:rsidP="00DE4071">
      <w:pPr>
        <w:pStyle w:val="Code"/>
      </w:pPr>
      <w:r>
        <w:t>{</w:t>
      </w:r>
    </w:p>
    <w:p w14:paraId="735936D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4099455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TAC,</w:t>
      </w:r>
    </w:p>
    <w:p w14:paraId="5305409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0B8CC179" w14:textId="77777777" w:rsidR="00DE4071" w:rsidRDefault="00DE4071" w:rsidP="00DE4071">
      <w:pPr>
        <w:pStyle w:val="Code"/>
      </w:pPr>
      <w:r>
        <w:t>}</w:t>
      </w:r>
    </w:p>
    <w:p w14:paraId="31E6EACB" w14:textId="77777777" w:rsidR="00DE4071" w:rsidRDefault="00DE4071" w:rsidP="00DE4071">
      <w:pPr>
        <w:pStyle w:val="Code"/>
      </w:pPr>
    </w:p>
    <w:p w14:paraId="02CA2B31" w14:textId="77777777" w:rsidR="00DE4071" w:rsidRDefault="00DE4071" w:rsidP="00DE4071">
      <w:pPr>
        <w:pStyle w:val="Code"/>
      </w:pPr>
      <w:proofErr w:type="gramStart"/>
      <w:r>
        <w:t>CGI ::=</w:t>
      </w:r>
      <w:proofErr w:type="gramEnd"/>
      <w:r>
        <w:t xml:space="preserve"> SEQUENCE</w:t>
      </w:r>
    </w:p>
    <w:p w14:paraId="20E7A82E" w14:textId="77777777" w:rsidR="00DE4071" w:rsidRDefault="00DE4071" w:rsidP="00DE4071">
      <w:pPr>
        <w:pStyle w:val="Code"/>
      </w:pPr>
      <w:r>
        <w:t>{</w:t>
      </w:r>
    </w:p>
    <w:p w14:paraId="722BBB16" w14:textId="77777777" w:rsidR="00DE4071" w:rsidRPr="00F55AFF" w:rsidRDefault="00DE4071" w:rsidP="00DE4071">
      <w:pPr>
        <w:pStyle w:val="Code"/>
        <w:rPr>
          <w:lang w:val="fr-CH"/>
        </w:rPr>
      </w:pPr>
      <w:r>
        <w:t xml:space="preserve">    </w:t>
      </w:r>
      <w:proofErr w:type="spellStart"/>
      <w:proofErr w:type="gramStart"/>
      <w:r w:rsidRPr="00F55AFF">
        <w:rPr>
          <w:lang w:val="fr-CH"/>
        </w:rPr>
        <w:t>lAI</w:t>
      </w:r>
      <w:proofErr w:type="spellEnd"/>
      <w:proofErr w:type="gramEnd"/>
      <w:r w:rsidRPr="00F55AFF">
        <w:rPr>
          <w:lang w:val="fr-CH"/>
        </w:rPr>
        <w:t xml:space="preserve">    [1] LAI,</w:t>
      </w:r>
    </w:p>
    <w:p w14:paraId="12B52BB0" w14:textId="77777777" w:rsidR="00DE4071" w:rsidRPr="00F55AFF" w:rsidRDefault="00DE4071" w:rsidP="00DE4071">
      <w:pPr>
        <w:pStyle w:val="Code"/>
        <w:rPr>
          <w:lang w:val="fr-CH"/>
        </w:rPr>
      </w:pPr>
      <w:r w:rsidRPr="00F55AFF">
        <w:rPr>
          <w:lang w:val="fr-CH"/>
        </w:rPr>
        <w:t xml:space="preserve">    </w:t>
      </w:r>
      <w:proofErr w:type="spellStart"/>
      <w:proofErr w:type="gramStart"/>
      <w:r w:rsidRPr="00F55AFF">
        <w:rPr>
          <w:lang w:val="fr-CH"/>
        </w:rPr>
        <w:t>cellID</w:t>
      </w:r>
      <w:proofErr w:type="spellEnd"/>
      <w:proofErr w:type="gramEnd"/>
      <w:r w:rsidRPr="00F55AFF">
        <w:rPr>
          <w:lang w:val="fr-CH"/>
        </w:rPr>
        <w:t xml:space="preserve"> [2] </w:t>
      </w:r>
      <w:proofErr w:type="spellStart"/>
      <w:r w:rsidRPr="00F55AFF">
        <w:rPr>
          <w:lang w:val="fr-CH"/>
        </w:rPr>
        <w:t>CellID</w:t>
      </w:r>
      <w:proofErr w:type="spellEnd"/>
    </w:p>
    <w:p w14:paraId="4B59B99B" w14:textId="77777777" w:rsidR="00DE4071" w:rsidRPr="00F55AFF" w:rsidRDefault="00DE4071" w:rsidP="00DE4071">
      <w:pPr>
        <w:pStyle w:val="Code"/>
        <w:rPr>
          <w:lang w:val="fr-CH"/>
        </w:rPr>
      </w:pPr>
      <w:r w:rsidRPr="00F55AFF">
        <w:rPr>
          <w:lang w:val="fr-CH"/>
        </w:rPr>
        <w:t>}</w:t>
      </w:r>
    </w:p>
    <w:p w14:paraId="4C3251C4" w14:textId="77777777" w:rsidR="00DE4071" w:rsidRPr="00F55AFF" w:rsidRDefault="00DE4071" w:rsidP="00DE4071">
      <w:pPr>
        <w:pStyle w:val="Code"/>
        <w:rPr>
          <w:lang w:val="fr-CH"/>
        </w:rPr>
      </w:pPr>
    </w:p>
    <w:p w14:paraId="4177999B" w14:textId="77777777" w:rsidR="00DE4071" w:rsidRPr="00F55AFF" w:rsidRDefault="00DE4071" w:rsidP="00DE4071">
      <w:pPr>
        <w:pStyle w:val="Code"/>
        <w:rPr>
          <w:lang w:val="fr-CH"/>
        </w:rPr>
      </w:pPr>
      <w:proofErr w:type="gramStart"/>
      <w:r w:rsidRPr="00F55AFF">
        <w:rPr>
          <w:lang w:val="fr-CH"/>
        </w:rPr>
        <w:t>LAI ::</w:t>
      </w:r>
      <w:proofErr w:type="gramEnd"/>
      <w:r w:rsidRPr="00F55AFF">
        <w:rPr>
          <w:lang w:val="fr-CH"/>
        </w:rPr>
        <w:t>= SEQUENCE</w:t>
      </w:r>
    </w:p>
    <w:p w14:paraId="244C9B23" w14:textId="77777777" w:rsidR="00DE4071" w:rsidRDefault="00DE4071" w:rsidP="00DE4071">
      <w:pPr>
        <w:pStyle w:val="Code"/>
      </w:pPr>
      <w:r>
        <w:t>{</w:t>
      </w:r>
    </w:p>
    <w:p w14:paraId="29E860A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52D11028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</w:t>
      </w:r>
    </w:p>
    <w:p w14:paraId="3965A36D" w14:textId="77777777" w:rsidR="00DE4071" w:rsidRDefault="00DE4071" w:rsidP="00DE4071">
      <w:pPr>
        <w:pStyle w:val="Code"/>
      </w:pPr>
      <w:r>
        <w:t>}</w:t>
      </w:r>
    </w:p>
    <w:p w14:paraId="0B3B5EB9" w14:textId="77777777" w:rsidR="00DE4071" w:rsidRDefault="00DE4071" w:rsidP="00DE4071">
      <w:pPr>
        <w:pStyle w:val="Code"/>
      </w:pPr>
    </w:p>
    <w:p w14:paraId="7FAD95AD" w14:textId="77777777" w:rsidR="00DE4071" w:rsidRDefault="00DE4071" w:rsidP="00DE4071">
      <w:pPr>
        <w:pStyle w:val="Code"/>
      </w:pPr>
      <w:proofErr w:type="gramStart"/>
      <w:r>
        <w:t>LAC ::=</w:t>
      </w:r>
      <w:proofErr w:type="gramEnd"/>
      <w:r>
        <w:t xml:space="preserve"> OCTET STRING (SIZE(2))</w:t>
      </w:r>
    </w:p>
    <w:p w14:paraId="41541013" w14:textId="77777777" w:rsidR="00DE4071" w:rsidRDefault="00DE4071" w:rsidP="00DE4071">
      <w:pPr>
        <w:pStyle w:val="Code"/>
      </w:pPr>
    </w:p>
    <w:p w14:paraId="50F9770D" w14:textId="77777777" w:rsidR="00DE4071" w:rsidRDefault="00DE4071" w:rsidP="00DE4071">
      <w:pPr>
        <w:pStyle w:val="Code"/>
      </w:pPr>
      <w:proofErr w:type="spellStart"/>
      <w:proofErr w:type="gramStart"/>
      <w:r>
        <w:t>CellID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0D5918E0" w14:textId="77777777" w:rsidR="00DE4071" w:rsidRDefault="00DE4071" w:rsidP="00DE4071">
      <w:pPr>
        <w:pStyle w:val="Code"/>
      </w:pPr>
    </w:p>
    <w:p w14:paraId="2E1BF31D" w14:textId="77777777" w:rsidR="00DE4071" w:rsidRDefault="00DE4071" w:rsidP="00DE4071">
      <w:pPr>
        <w:pStyle w:val="Code"/>
      </w:pPr>
      <w:proofErr w:type="gramStart"/>
      <w:r>
        <w:t>SAI ::=</w:t>
      </w:r>
      <w:proofErr w:type="gramEnd"/>
      <w:r>
        <w:t xml:space="preserve"> SEQUENCE</w:t>
      </w:r>
    </w:p>
    <w:p w14:paraId="014A59AF" w14:textId="77777777" w:rsidR="00DE4071" w:rsidRDefault="00DE4071" w:rsidP="00DE4071">
      <w:pPr>
        <w:pStyle w:val="Code"/>
      </w:pPr>
      <w:r>
        <w:t>{</w:t>
      </w:r>
    </w:p>
    <w:p w14:paraId="1C5F404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0D30C18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LAC,</w:t>
      </w:r>
    </w:p>
    <w:p w14:paraId="227C203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SAC</w:t>
      </w:r>
    </w:p>
    <w:p w14:paraId="0EEC6524" w14:textId="77777777" w:rsidR="00DE4071" w:rsidRDefault="00DE4071" w:rsidP="00DE4071">
      <w:pPr>
        <w:pStyle w:val="Code"/>
      </w:pPr>
      <w:r>
        <w:t>}</w:t>
      </w:r>
    </w:p>
    <w:p w14:paraId="1DF0C3AD" w14:textId="77777777" w:rsidR="00DE4071" w:rsidRDefault="00DE4071" w:rsidP="00DE4071">
      <w:pPr>
        <w:pStyle w:val="Code"/>
      </w:pPr>
    </w:p>
    <w:p w14:paraId="388F7869" w14:textId="77777777" w:rsidR="00DE4071" w:rsidRDefault="00DE4071" w:rsidP="00DE4071">
      <w:pPr>
        <w:pStyle w:val="Code"/>
      </w:pPr>
      <w:proofErr w:type="gramStart"/>
      <w:r>
        <w:t>SAC ::=</w:t>
      </w:r>
      <w:proofErr w:type="gramEnd"/>
      <w:r>
        <w:t xml:space="preserve"> OCTET STRING (SIZE(2))</w:t>
      </w:r>
    </w:p>
    <w:p w14:paraId="730B2AF2" w14:textId="77777777" w:rsidR="00DE4071" w:rsidRDefault="00DE4071" w:rsidP="00DE4071">
      <w:pPr>
        <w:pStyle w:val="Code"/>
      </w:pPr>
    </w:p>
    <w:p w14:paraId="0E7B837F" w14:textId="77777777" w:rsidR="00DE4071" w:rsidRDefault="00DE4071" w:rsidP="00DE4071">
      <w:pPr>
        <w:pStyle w:val="Code"/>
      </w:pPr>
      <w:r>
        <w:t>-- TS 29.571 [17], clause 5.4.4.5</w:t>
      </w:r>
    </w:p>
    <w:p w14:paraId="33706319" w14:textId="77777777" w:rsidR="00DE4071" w:rsidRDefault="00DE4071" w:rsidP="00DE4071">
      <w:pPr>
        <w:pStyle w:val="Code"/>
      </w:pPr>
      <w:proofErr w:type="gramStart"/>
      <w:r>
        <w:t>ECGI ::=</w:t>
      </w:r>
      <w:proofErr w:type="gramEnd"/>
      <w:r>
        <w:t xml:space="preserve"> SEQUENCE</w:t>
      </w:r>
    </w:p>
    <w:p w14:paraId="79968641" w14:textId="77777777" w:rsidR="00DE4071" w:rsidRDefault="00DE4071" w:rsidP="00DE4071">
      <w:pPr>
        <w:pStyle w:val="Code"/>
      </w:pPr>
      <w:r>
        <w:t>{</w:t>
      </w:r>
    </w:p>
    <w:p w14:paraId="1EA9531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60E56D5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EUTRACellID</w:t>
      </w:r>
      <w:proofErr w:type="spellEnd"/>
      <w:r>
        <w:t>,</w:t>
      </w:r>
    </w:p>
    <w:p w14:paraId="5CA0E0EC" w14:textId="77777777" w:rsidR="00DE4071" w:rsidRDefault="00DE4071" w:rsidP="00DE4071">
      <w:pPr>
        <w:pStyle w:val="Code"/>
      </w:pPr>
      <w:r>
        <w:t xml:space="preserve">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22E1A5A9" w14:textId="77777777" w:rsidR="00DE4071" w:rsidRDefault="00DE4071" w:rsidP="00DE4071">
      <w:pPr>
        <w:pStyle w:val="Code"/>
      </w:pPr>
      <w:r>
        <w:t>}</w:t>
      </w:r>
    </w:p>
    <w:p w14:paraId="459D1BC3" w14:textId="77777777" w:rsidR="00DE4071" w:rsidRDefault="00DE4071" w:rsidP="00DE4071">
      <w:pPr>
        <w:pStyle w:val="Code"/>
      </w:pPr>
    </w:p>
    <w:p w14:paraId="373ED9BD" w14:textId="77777777" w:rsidR="00DE4071" w:rsidRDefault="00DE4071" w:rsidP="00DE4071">
      <w:pPr>
        <w:pStyle w:val="Code"/>
      </w:pPr>
      <w:proofErr w:type="spellStart"/>
      <w:proofErr w:type="gramStart"/>
      <w:r>
        <w:t>TAIList</w:t>
      </w:r>
      <w:proofErr w:type="spellEnd"/>
      <w:r>
        <w:t xml:space="preserve"> ::=</w:t>
      </w:r>
      <w:proofErr w:type="gramEnd"/>
      <w:r>
        <w:t xml:space="preserve"> SEQUENCE OF TAI</w:t>
      </w:r>
    </w:p>
    <w:p w14:paraId="0133EF98" w14:textId="77777777" w:rsidR="00DE4071" w:rsidRDefault="00DE4071" w:rsidP="00DE4071">
      <w:pPr>
        <w:pStyle w:val="Code"/>
      </w:pPr>
    </w:p>
    <w:p w14:paraId="407B5C15" w14:textId="77777777" w:rsidR="00DE4071" w:rsidRDefault="00DE4071" w:rsidP="00DE4071">
      <w:pPr>
        <w:pStyle w:val="Code"/>
      </w:pPr>
      <w:r>
        <w:t>-- TS 29.571 [17], clause 5.4.4.6</w:t>
      </w:r>
    </w:p>
    <w:p w14:paraId="57885E81" w14:textId="77777777" w:rsidR="00DE4071" w:rsidRDefault="00DE4071" w:rsidP="00DE4071">
      <w:pPr>
        <w:pStyle w:val="Code"/>
      </w:pPr>
      <w:proofErr w:type="gramStart"/>
      <w:r>
        <w:t>NCGI ::=</w:t>
      </w:r>
      <w:proofErr w:type="gramEnd"/>
      <w:r>
        <w:t xml:space="preserve"> SEQUENCE</w:t>
      </w:r>
    </w:p>
    <w:p w14:paraId="259E6E1B" w14:textId="77777777" w:rsidR="00DE4071" w:rsidRDefault="00DE4071" w:rsidP="00DE4071">
      <w:pPr>
        <w:pStyle w:val="Code"/>
      </w:pPr>
      <w:r>
        <w:t>{</w:t>
      </w:r>
    </w:p>
    <w:p w14:paraId="49F2C33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01382B2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NRCellID</w:t>
      </w:r>
      <w:proofErr w:type="spellEnd"/>
      <w:r>
        <w:t>,</w:t>
      </w:r>
    </w:p>
    <w:p w14:paraId="62DBB7D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222913BE" w14:textId="77777777" w:rsidR="00DE4071" w:rsidRDefault="00DE4071" w:rsidP="00DE4071">
      <w:pPr>
        <w:pStyle w:val="Code"/>
      </w:pPr>
      <w:r>
        <w:t>}</w:t>
      </w:r>
    </w:p>
    <w:p w14:paraId="1CE73465" w14:textId="77777777" w:rsidR="00DE4071" w:rsidRDefault="00DE4071" w:rsidP="00DE4071">
      <w:pPr>
        <w:pStyle w:val="Code"/>
      </w:pPr>
    </w:p>
    <w:p w14:paraId="6CD1CE65" w14:textId="77777777" w:rsidR="00DE4071" w:rsidRDefault="00DE4071" w:rsidP="00DE4071">
      <w:pPr>
        <w:pStyle w:val="Code"/>
      </w:pPr>
      <w:proofErr w:type="gramStart"/>
      <w:r>
        <w:t>RANCGI ::=</w:t>
      </w:r>
      <w:proofErr w:type="gramEnd"/>
      <w:r>
        <w:t xml:space="preserve"> CHOICE</w:t>
      </w:r>
    </w:p>
    <w:p w14:paraId="47E7F260" w14:textId="77777777" w:rsidR="00DE4071" w:rsidRDefault="00DE4071" w:rsidP="00DE4071">
      <w:pPr>
        <w:pStyle w:val="Code"/>
      </w:pPr>
      <w:r>
        <w:t>{</w:t>
      </w:r>
    </w:p>
    <w:p w14:paraId="284A261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ECGI,</w:t>
      </w:r>
    </w:p>
    <w:p w14:paraId="3FA50D30" w14:textId="77777777" w:rsidR="00DE4071" w:rsidRPr="00F55AFF" w:rsidRDefault="00DE4071" w:rsidP="00DE4071">
      <w:pPr>
        <w:pStyle w:val="Code"/>
      </w:pPr>
      <w:r w:rsidRPr="00F55AFF">
        <w:t xml:space="preserve">    </w:t>
      </w:r>
      <w:proofErr w:type="spellStart"/>
      <w:r w:rsidRPr="00F55AFF">
        <w:t>nCGI</w:t>
      </w:r>
      <w:proofErr w:type="spellEnd"/>
      <w:r w:rsidRPr="00F55AFF">
        <w:t xml:space="preserve">                     </w:t>
      </w:r>
      <w:proofErr w:type="gramStart"/>
      <w:r w:rsidRPr="00F55AFF">
        <w:t xml:space="preserve">   [</w:t>
      </w:r>
      <w:proofErr w:type="gramEnd"/>
      <w:r w:rsidRPr="00F55AFF">
        <w:t>2] NCGI</w:t>
      </w:r>
    </w:p>
    <w:p w14:paraId="39F7BE6F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>}</w:t>
      </w:r>
    </w:p>
    <w:p w14:paraId="7051738D" w14:textId="77777777" w:rsidR="00DE4071" w:rsidRPr="00DE4071" w:rsidRDefault="00DE4071" w:rsidP="00DE4071">
      <w:pPr>
        <w:pStyle w:val="Code"/>
        <w:rPr>
          <w:lang w:val="fr-CH"/>
        </w:rPr>
      </w:pPr>
    </w:p>
    <w:p w14:paraId="7FCAD025" w14:textId="77777777" w:rsidR="00DE4071" w:rsidRPr="00DE4071" w:rsidRDefault="00DE4071" w:rsidP="00DE4071">
      <w:pPr>
        <w:pStyle w:val="Code"/>
        <w:rPr>
          <w:lang w:val="fr-CH"/>
        </w:rPr>
      </w:pPr>
      <w:proofErr w:type="spellStart"/>
      <w:proofErr w:type="gramStart"/>
      <w:r w:rsidRPr="00DE4071">
        <w:rPr>
          <w:lang w:val="fr-CH"/>
        </w:rPr>
        <w:t>CellInformation</w:t>
      </w:r>
      <w:proofErr w:type="spellEnd"/>
      <w:r w:rsidRPr="00DE4071">
        <w:rPr>
          <w:lang w:val="fr-CH"/>
        </w:rPr>
        <w:t xml:space="preserve"> ::</w:t>
      </w:r>
      <w:proofErr w:type="gramEnd"/>
      <w:r w:rsidRPr="00DE4071">
        <w:rPr>
          <w:lang w:val="fr-CH"/>
        </w:rPr>
        <w:t>= SEQUENCE</w:t>
      </w:r>
    </w:p>
    <w:p w14:paraId="22A01940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>{</w:t>
      </w:r>
    </w:p>
    <w:p w14:paraId="72F55ED3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rANCGI</w:t>
      </w:r>
      <w:proofErr w:type="spellEnd"/>
      <w:proofErr w:type="gramEnd"/>
      <w:r w:rsidRPr="00DE4071">
        <w:rPr>
          <w:lang w:val="fr-CH"/>
        </w:rPr>
        <w:t xml:space="preserve">                      [1] RANCGI,</w:t>
      </w:r>
    </w:p>
    <w:p w14:paraId="4A43B5CB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cellSiteinformation</w:t>
      </w:r>
      <w:proofErr w:type="spellEnd"/>
      <w:proofErr w:type="gramEnd"/>
      <w:r w:rsidRPr="00DE4071">
        <w:rPr>
          <w:lang w:val="fr-CH"/>
        </w:rPr>
        <w:t xml:space="preserve">         [2] </w:t>
      </w:r>
      <w:proofErr w:type="spellStart"/>
      <w:r w:rsidRPr="00DE4071">
        <w:rPr>
          <w:lang w:val="fr-CH"/>
        </w:rPr>
        <w:t>CellSiteInformation</w:t>
      </w:r>
      <w:proofErr w:type="spellEnd"/>
      <w:r w:rsidRPr="00DE4071">
        <w:rPr>
          <w:lang w:val="fr-CH"/>
        </w:rPr>
        <w:t xml:space="preserve"> OPTIONAL,</w:t>
      </w:r>
    </w:p>
    <w:p w14:paraId="22A21160" w14:textId="77777777" w:rsidR="00DE4071" w:rsidRDefault="00DE4071" w:rsidP="00DE4071">
      <w:pPr>
        <w:pStyle w:val="Code"/>
      </w:pPr>
      <w:r w:rsidRPr="00DE4071">
        <w:rPr>
          <w:lang w:val="fr-CH"/>
        </w:rPr>
        <w:t xml:space="preserve">    </w:t>
      </w:r>
      <w:proofErr w:type="spellStart"/>
      <w:r>
        <w:t>timeOfLocation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Timestamp OPTIONAL</w:t>
      </w:r>
    </w:p>
    <w:p w14:paraId="3E81678B" w14:textId="77777777" w:rsidR="00DE4071" w:rsidRDefault="00DE4071" w:rsidP="00DE4071">
      <w:pPr>
        <w:pStyle w:val="Code"/>
      </w:pPr>
      <w:r>
        <w:t>}</w:t>
      </w:r>
    </w:p>
    <w:p w14:paraId="056E06E8" w14:textId="77777777" w:rsidR="00DE4071" w:rsidRDefault="00DE4071" w:rsidP="00DE4071">
      <w:pPr>
        <w:pStyle w:val="Code"/>
      </w:pPr>
    </w:p>
    <w:p w14:paraId="690BA9BA" w14:textId="77777777" w:rsidR="00DE4071" w:rsidRDefault="00DE4071" w:rsidP="00DE4071">
      <w:pPr>
        <w:pStyle w:val="Code"/>
      </w:pPr>
      <w:r>
        <w:t>-- TS 38.413 [23], clause 9.3.1.57</w:t>
      </w:r>
    </w:p>
    <w:p w14:paraId="7F7B2E4A" w14:textId="77777777" w:rsidR="00DE4071" w:rsidRDefault="00DE4071" w:rsidP="00DE4071">
      <w:pPr>
        <w:pStyle w:val="Code"/>
      </w:pPr>
      <w:r>
        <w:t>N3</w:t>
      </w:r>
      <w:proofErr w:type="gramStart"/>
      <w:r>
        <w:t>IWFIDNGAP ::=</w:t>
      </w:r>
      <w:proofErr w:type="gramEnd"/>
      <w:r>
        <w:t xml:space="preserve"> BIT STRING (SIZE(16))</w:t>
      </w:r>
    </w:p>
    <w:p w14:paraId="33ABD866" w14:textId="77777777" w:rsidR="00DE4071" w:rsidRDefault="00DE4071" w:rsidP="00DE4071">
      <w:pPr>
        <w:pStyle w:val="Code"/>
      </w:pPr>
    </w:p>
    <w:p w14:paraId="6299A349" w14:textId="77777777" w:rsidR="00DE4071" w:rsidRDefault="00DE4071" w:rsidP="00DE4071">
      <w:pPr>
        <w:pStyle w:val="Code"/>
      </w:pPr>
      <w:r>
        <w:t>-- TS 29.571 [17], clause 5.4.4.28</w:t>
      </w:r>
    </w:p>
    <w:p w14:paraId="3B1A0661" w14:textId="77777777" w:rsidR="00DE4071" w:rsidRDefault="00DE4071" w:rsidP="00DE4071">
      <w:pPr>
        <w:pStyle w:val="Code"/>
      </w:pPr>
      <w:r>
        <w:t>N3</w:t>
      </w:r>
      <w:proofErr w:type="gramStart"/>
      <w:r>
        <w:t>IWFIDSBI ::=</w:t>
      </w:r>
      <w:proofErr w:type="gramEnd"/>
      <w:r>
        <w:t xml:space="preserve"> UTF8String</w:t>
      </w:r>
    </w:p>
    <w:p w14:paraId="70738F6D" w14:textId="77777777" w:rsidR="00DE4071" w:rsidRDefault="00DE4071" w:rsidP="00DE4071">
      <w:pPr>
        <w:pStyle w:val="Code"/>
      </w:pPr>
    </w:p>
    <w:p w14:paraId="1C5240C9" w14:textId="77777777" w:rsidR="00DE4071" w:rsidRDefault="00DE4071" w:rsidP="00DE4071">
      <w:pPr>
        <w:pStyle w:val="Code"/>
      </w:pPr>
      <w:r>
        <w:t>-- TS 29.571 [17], clause 5.4.4.28 and table 5.4.2-1</w:t>
      </w:r>
    </w:p>
    <w:p w14:paraId="1A8C1FFC" w14:textId="77777777" w:rsidR="00DE4071" w:rsidRDefault="00DE4071" w:rsidP="00DE4071">
      <w:pPr>
        <w:pStyle w:val="Code"/>
      </w:pPr>
      <w:proofErr w:type="gramStart"/>
      <w:r>
        <w:t>TNGFID ::=</w:t>
      </w:r>
      <w:proofErr w:type="gramEnd"/>
      <w:r>
        <w:t xml:space="preserve"> UTF8String</w:t>
      </w:r>
    </w:p>
    <w:p w14:paraId="0CB3CC89" w14:textId="77777777" w:rsidR="00DE4071" w:rsidRDefault="00DE4071" w:rsidP="00DE4071">
      <w:pPr>
        <w:pStyle w:val="Code"/>
      </w:pPr>
    </w:p>
    <w:p w14:paraId="68BA49E8" w14:textId="77777777" w:rsidR="00DE4071" w:rsidRDefault="00DE4071" w:rsidP="00DE4071">
      <w:pPr>
        <w:pStyle w:val="Code"/>
      </w:pPr>
      <w:r>
        <w:t>-- TS 29.571 [17], clause 5.4.4.28 and table 5.4.2-1</w:t>
      </w:r>
    </w:p>
    <w:p w14:paraId="4DB23494" w14:textId="77777777" w:rsidR="00DE4071" w:rsidRDefault="00DE4071" w:rsidP="00DE4071">
      <w:pPr>
        <w:pStyle w:val="Code"/>
      </w:pPr>
      <w:proofErr w:type="gramStart"/>
      <w:r>
        <w:t>WAGFID ::=</w:t>
      </w:r>
      <w:proofErr w:type="gramEnd"/>
      <w:r>
        <w:t xml:space="preserve"> UTF8String</w:t>
      </w:r>
    </w:p>
    <w:p w14:paraId="4897EFCD" w14:textId="77777777" w:rsidR="00DE4071" w:rsidRDefault="00DE4071" w:rsidP="00DE4071">
      <w:pPr>
        <w:pStyle w:val="Code"/>
      </w:pPr>
    </w:p>
    <w:p w14:paraId="07D763BE" w14:textId="77777777" w:rsidR="00DE4071" w:rsidRDefault="00DE4071" w:rsidP="00DE4071">
      <w:pPr>
        <w:pStyle w:val="Code"/>
      </w:pPr>
      <w:r>
        <w:t>-- TS 29.571 [17], clause 5.4.4.62</w:t>
      </w:r>
    </w:p>
    <w:p w14:paraId="6D1A2273" w14:textId="77777777" w:rsidR="00DE4071" w:rsidRDefault="00DE4071" w:rsidP="00DE4071">
      <w:pPr>
        <w:pStyle w:val="Code"/>
      </w:pPr>
      <w:proofErr w:type="gramStart"/>
      <w:r>
        <w:t>TNAPID ::=</w:t>
      </w:r>
      <w:proofErr w:type="gramEnd"/>
      <w:r>
        <w:t xml:space="preserve"> SEQUENCE</w:t>
      </w:r>
    </w:p>
    <w:p w14:paraId="1EA878FC" w14:textId="77777777" w:rsidR="00DE4071" w:rsidRDefault="00DE4071" w:rsidP="00DE4071">
      <w:pPr>
        <w:pStyle w:val="Code"/>
      </w:pPr>
      <w:r>
        <w:t>{</w:t>
      </w:r>
    </w:p>
    <w:p w14:paraId="403621E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77BF8A4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0A28030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3C0929E4" w14:textId="77777777" w:rsidR="00DE4071" w:rsidRDefault="00DE4071" w:rsidP="00DE4071">
      <w:pPr>
        <w:pStyle w:val="Code"/>
      </w:pPr>
      <w:r>
        <w:t>}</w:t>
      </w:r>
    </w:p>
    <w:p w14:paraId="4698DD74" w14:textId="77777777" w:rsidR="00DE4071" w:rsidRDefault="00DE4071" w:rsidP="00DE4071">
      <w:pPr>
        <w:pStyle w:val="Code"/>
      </w:pPr>
    </w:p>
    <w:p w14:paraId="71748BDF" w14:textId="77777777" w:rsidR="00DE4071" w:rsidRDefault="00DE4071" w:rsidP="00DE4071">
      <w:pPr>
        <w:pStyle w:val="Code"/>
      </w:pPr>
      <w:r>
        <w:t>-- TS 29.571 [17], clause 5.4.4.64</w:t>
      </w:r>
    </w:p>
    <w:p w14:paraId="1F26D6F6" w14:textId="77777777" w:rsidR="00DE4071" w:rsidRDefault="00DE4071" w:rsidP="00DE4071">
      <w:pPr>
        <w:pStyle w:val="Code"/>
      </w:pPr>
      <w:proofErr w:type="gramStart"/>
      <w:r>
        <w:t>TWAPID ::=</w:t>
      </w:r>
      <w:proofErr w:type="gramEnd"/>
      <w:r>
        <w:t xml:space="preserve"> SEQUENCE</w:t>
      </w:r>
    </w:p>
    <w:p w14:paraId="3011530A" w14:textId="77777777" w:rsidR="00DE4071" w:rsidRDefault="00DE4071" w:rsidP="00DE4071">
      <w:pPr>
        <w:pStyle w:val="Code"/>
      </w:pPr>
      <w:r>
        <w:t>{</w:t>
      </w:r>
    </w:p>
    <w:p w14:paraId="23AB7EE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0530165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20D6112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4F5DB1B4" w14:textId="77777777" w:rsidR="00DE4071" w:rsidRDefault="00DE4071" w:rsidP="00DE4071">
      <w:pPr>
        <w:pStyle w:val="Code"/>
      </w:pPr>
      <w:r>
        <w:t>}</w:t>
      </w:r>
    </w:p>
    <w:p w14:paraId="587735BC" w14:textId="77777777" w:rsidR="00DE4071" w:rsidRDefault="00DE4071" w:rsidP="00DE4071">
      <w:pPr>
        <w:pStyle w:val="Code"/>
      </w:pPr>
    </w:p>
    <w:p w14:paraId="705543FC" w14:textId="77777777" w:rsidR="00DE4071" w:rsidRDefault="00DE4071" w:rsidP="00DE4071">
      <w:pPr>
        <w:pStyle w:val="Code"/>
      </w:pPr>
      <w:r>
        <w:t>-- TS 29.571 [17], clause 5.4.4.62 and clause 5.4.4.64</w:t>
      </w:r>
    </w:p>
    <w:p w14:paraId="121E20D2" w14:textId="77777777" w:rsidR="00DE4071" w:rsidRDefault="00DE4071" w:rsidP="00DE4071">
      <w:pPr>
        <w:pStyle w:val="Code"/>
      </w:pPr>
      <w:proofErr w:type="gramStart"/>
      <w:r>
        <w:t>SSID ::=</w:t>
      </w:r>
      <w:proofErr w:type="gramEnd"/>
      <w:r>
        <w:t xml:space="preserve"> UTF8String</w:t>
      </w:r>
    </w:p>
    <w:p w14:paraId="28DDDEF3" w14:textId="77777777" w:rsidR="00DE4071" w:rsidRDefault="00DE4071" w:rsidP="00DE4071">
      <w:pPr>
        <w:pStyle w:val="Code"/>
      </w:pPr>
    </w:p>
    <w:p w14:paraId="62BECEC4" w14:textId="77777777" w:rsidR="00DE4071" w:rsidRDefault="00DE4071" w:rsidP="00DE4071">
      <w:pPr>
        <w:pStyle w:val="Code"/>
      </w:pPr>
      <w:r>
        <w:lastRenderedPageBreak/>
        <w:t>-- TS 29.571 [17], clause 5.4.4.62 and clause 5.4.4.64</w:t>
      </w:r>
    </w:p>
    <w:p w14:paraId="4D0F21C6" w14:textId="77777777" w:rsidR="00DE4071" w:rsidRDefault="00DE4071" w:rsidP="00DE4071">
      <w:pPr>
        <w:pStyle w:val="Code"/>
      </w:pPr>
      <w:proofErr w:type="gramStart"/>
      <w:r>
        <w:t>BSSID ::=</w:t>
      </w:r>
      <w:proofErr w:type="gramEnd"/>
      <w:r>
        <w:t xml:space="preserve"> UTF8String</w:t>
      </w:r>
    </w:p>
    <w:p w14:paraId="588F8A56" w14:textId="77777777" w:rsidR="00DE4071" w:rsidRDefault="00DE4071" w:rsidP="00DE4071">
      <w:pPr>
        <w:pStyle w:val="Code"/>
      </w:pPr>
    </w:p>
    <w:p w14:paraId="15BAE42E" w14:textId="77777777" w:rsidR="00DE4071" w:rsidRDefault="00DE4071" w:rsidP="00DE4071">
      <w:pPr>
        <w:pStyle w:val="Code"/>
      </w:pPr>
      <w:r>
        <w:t>-- TS 29.571 [17], clause 5.4.4.36 and table 5.4.2-1</w:t>
      </w:r>
    </w:p>
    <w:p w14:paraId="3DD07182" w14:textId="77777777" w:rsidR="00DE4071" w:rsidRDefault="00DE4071" w:rsidP="00DE4071">
      <w:pPr>
        <w:pStyle w:val="Code"/>
      </w:pPr>
      <w:proofErr w:type="spellStart"/>
      <w:proofErr w:type="gramStart"/>
      <w:r>
        <w:t>HFCNodeID</w:t>
      </w:r>
      <w:proofErr w:type="spellEnd"/>
      <w:r>
        <w:t xml:space="preserve"> ::=</w:t>
      </w:r>
      <w:proofErr w:type="gramEnd"/>
      <w:r>
        <w:t xml:space="preserve"> UTF8String</w:t>
      </w:r>
    </w:p>
    <w:p w14:paraId="009F55EE" w14:textId="77777777" w:rsidR="00DE4071" w:rsidRDefault="00DE4071" w:rsidP="00DE4071">
      <w:pPr>
        <w:pStyle w:val="Code"/>
      </w:pPr>
    </w:p>
    <w:p w14:paraId="7BB04CCC" w14:textId="77777777" w:rsidR="00DE4071" w:rsidRDefault="00DE4071" w:rsidP="00DE4071">
      <w:pPr>
        <w:pStyle w:val="Code"/>
      </w:pPr>
      <w:r>
        <w:t>-- TS 29.571 [17], clause 5.4.4.10 and table 5.4.2-1</w:t>
      </w:r>
    </w:p>
    <w:p w14:paraId="357F16F0" w14:textId="77777777" w:rsidR="00DE4071" w:rsidRDefault="00DE4071" w:rsidP="00DE4071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679FB8B2" w14:textId="77777777" w:rsidR="00DE4071" w:rsidRDefault="00DE4071" w:rsidP="00DE4071">
      <w:pPr>
        <w:pStyle w:val="Code"/>
      </w:pPr>
      <w:proofErr w:type="gramStart"/>
      <w:r>
        <w:t>GLI ::=</w:t>
      </w:r>
      <w:proofErr w:type="gramEnd"/>
      <w:r>
        <w:t xml:space="preserve"> OCTET STRING (SIZE(0..150))</w:t>
      </w:r>
    </w:p>
    <w:p w14:paraId="757D77C0" w14:textId="77777777" w:rsidR="00DE4071" w:rsidRDefault="00DE4071" w:rsidP="00DE4071">
      <w:pPr>
        <w:pStyle w:val="Code"/>
      </w:pPr>
    </w:p>
    <w:p w14:paraId="696800F3" w14:textId="77777777" w:rsidR="00DE4071" w:rsidRDefault="00DE4071" w:rsidP="00DE4071">
      <w:pPr>
        <w:pStyle w:val="Code"/>
      </w:pPr>
      <w:r>
        <w:t>-- TS 29.571 [17], clause 5.4.4.10 and table 5.4.2-1</w:t>
      </w:r>
    </w:p>
    <w:p w14:paraId="55F96263" w14:textId="77777777" w:rsidR="00DE4071" w:rsidRDefault="00DE4071" w:rsidP="00DE4071">
      <w:pPr>
        <w:pStyle w:val="Code"/>
      </w:pPr>
      <w:proofErr w:type="gramStart"/>
      <w:r>
        <w:t>GCI ::=</w:t>
      </w:r>
      <w:proofErr w:type="gramEnd"/>
      <w:r>
        <w:t xml:space="preserve"> UTF8String</w:t>
      </w:r>
    </w:p>
    <w:p w14:paraId="5B405052" w14:textId="77777777" w:rsidR="00DE4071" w:rsidRDefault="00DE4071" w:rsidP="00DE4071">
      <w:pPr>
        <w:pStyle w:val="Code"/>
      </w:pPr>
    </w:p>
    <w:p w14:paraId="4D564A42" w14:textId="77777777" w:rsidR="00DE4071" w:rsidRDefault="00DE4071" w:rsidP="00DE4071">
      <w:pPr>
        <w:pStyle w:val="Code"/>
      </w:pPr>
      <w:r>
        <w:t>-- TS 29.571 [17], clause 5.4.4.10 and table 5.4.3.38</w:t>
      </w:r>
    </w:p>
    <w:p w14:paraId="026B921C" w14:textId="77777777" w:rsidR="00DE4071" w:rsidRDefault="00DE4071" w:rsidP="00DE4071">
      <w:pPr>
        <w:pStyle w:val="Code"/>
      </w:pPr>
      <w:proofErr w:type="spellStart"/>
      <w:proofErr w:type="gramStart"/>
      <w:r>
        <w:t>TransportProtocol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73D0DE43" w14:textId="77777777" w:rsidR="00DE4071" w:rsidRDefault="00DE4071" w:rsidP="00DE4071">
      <w:pPr>
        <w:pStyle w:val="Code"/>
      </w:pPr>
      <w:r>
        <w:t>{</w:t>
      </w:r>
    </w:p>
    <w:p w14:paraId="2EEBA2F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uDP</w:t>
      </w:r>
      <w:proofErr w:type="spellEnd"/>
      <w:r>
        <w:t>(</w:t>
      </w:r>
      <w:proofErr w:type="gramEnd"/>
      <w:r>
        <w:t>1),</w:t>
      </w:r>
    </w:p>
    <w:p w14:paraId="20D864A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tCP</w:t>
      </w:r>
      <w:proofErr w:type="spellEnd"/>
      <w:r>
        <w:t>(</w:t>
      </w:r>
      <w:proofErr w:type="gramEnd"/>
      <w:r>
        <w:t>2)</w:t>
      </w:r>
    </w:p>
    <w:p w14:paraId="289A42F8" w14:textId="77777777" w:rsidR="00DE4071" w:rsidRDefault="00DE4071" w:rsidP="00DE4071">
      <w:pPr>
        <w:pStyle w:val="Code"/>
      </w:pPr>
      <w:r>
        <w:t>}</w:t>
      </w:r>
    </w:p>
    <w:p w14:paraId="4107F7F0" w14:textId="77777777" w:rsidR="00DE4071" w:rsidRDefault="00DE4071" w:rsidP="00DE4071">
      <w:pPr>
        <w:pStyle w:val="Code"/>
      </w:pPr>
    </w:p>
    <w:p w14:paraId="69BF95D7" w14:textId="77777777" w:rsidR="00DE4071" w:rsidRDefault="00DE4071" w:rsidP="00DE4071">
      <w:pPr>
        <w:pStyle w:val="Code"/>
      </w:pPr>
      <w:r>
        <w:t>-- TS 29.571 [17], clause 5.4.4.10 and clause 5.4.3.33</w:t>
      </w:r>
    </w:p>
    <w:p w14:paraId="75E44945" w14:textId="77777777" w:rsidR="00DE4071" w:rsidRDefault="00DE4071" w:rsidP="00DE4071">
      <w:pPr>
        <w:pStyle w:val="Code"/>
      </w:pPr>
      <w:r>
        <w:t>W5</w:t>
      </w:r>
      <w:proofErr w:type="gramStart"/>
      <w:r>
        <w:t>GBANLineType ::=</w:t>
      </w:r>
      <w:proofErr w:type="gramEnd"/>
      <w:r>
        <w:t xml:space="preserve"> ENUMERATED</w:t>
      </w:r>
    </w:p>
    <w:p w14:paraId="51DBD90C" w14:textId="77777777" w:rsidR="00DE4071" w:rsidRDefault="00DE4071" w:rsidP="00DE4071">
      <w:pPr>
        <w:pStyle w:val="Code"/>
      </w:pPr>
      <w:r>
        <w:t>{</w:t>
      </w:r>
    </w:p>
    <w:p w14:paraId="7A227A4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dSL</w:t>
      </w:r>
      <w:proofErr w:type="spellEnd"/>
      <w:r>
        <w:t>(</w:t>
      </w:r>
      <w:proofErr w:type="gramEnd"/>
      <w:r>
        <w:t>1),</w:t>
      </w:r>
    </w:p>
    <w:p w14:paraId="17BAA6C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pON</w:t>
      </w:r>
      <w:proofErr w:type="spellEnd"/>
      <w:r>
        <w:t>(</w:t>
      </w:r>
      <w:proofErr w:type="gramEnd"/>
      <w:r>
        <w:t>2)</w:t>
      </w:r>
    </w:p>
    <w:p w14:paraId="6E9BF860" w14:textId="77777777" w:rsidR="00DE4071" w:rsidRDefault="00DE4071" w:rsidP="00DE4071">
      <w:pPr>
        <w:pStyle w:val="Code"/>
      </w:pPr>
      <w:r>
        <w:t>}</w:t>
      </w:r>
    </w:p>
    <w:p w14:paraId="709478E7" w14:textId="77777777" w:rsidR="00DE4071" w:rsidRDefault="00DE4071" w:rsidP="00DE4071">
      <w:pPr>
        <w:pStyle w:val="Code"/>
      </w:pPr>
    </w:p>
    <w:p w14:paraId="0AEF23D7" w14:textId="77777777" w:rsidR="00DE4071" w:rsidRDefault="00DE4071" w:rsidP="00DE4071">
      <w:pPr>
        <w:pStyle w:val="Code"/>
      </w:pPr>
      <w:r>
        <w:t>-- TS 29.571 [17], table 5.4.2-1</w:t>
      </w:r>
    </w:p>
    <w:p w14:paraId="133EB491" w14:textId="77777777" w:rsidR="00DE4071" w:rsidRDefault="00DE4071" w:rsidP="00DE4071">
      <w:pPr>
        <w:pStyle w:val="Code"/>
      </w:pPr>
      <w:proofErr w:type="gramStart"/>
      <w:r>
        <w:t>TAC ::=</w:t>
      </w:r>
      <w:proofErr w:type="gramEnd"/>
      <w:r>
        <w:t xml:space="preserve"> OCTET STRING (SIZE(2..3))</w:t>
      </w:r>
    </w:p>
    <w:p w14:paraId="67A1E0C3" w14:textId="77777777" w:rsidR="00DE4071" w:rsidRDefault="00DE4071" w:rsidP="00DE4071">
      <w:pPr>
        <w:pStyle w:val="Code"/>
      </w:pPr>
    </w:p>
    <w:p w14:paraId="48387A9F" w14:textId="77777777" w:rsidR="00DE4071" w:rsidRDefault="00DE4071" w:rsidP="00DE4071">
      <w:pPr>
        <w:pStyle w:val="Code"/>
      </w:pPr>
      <w:r>
        <w:t>-- TS 38.413 [23], clause 9.3.1.9</w:t>
      </w:r>
    </w:p>
    <w:p w14:paraId="39C5012D" w14:textId="77777777" w:rsidR="00DE4071" w:rsidRDefault="00DE4071" w:rsidP="00DE4071">
      <w:pPr>
        <w:pStyle w:val="Code"/>
      </w:pPr>
      <w:proofErr w:type="spellStart"/>
      <w:proofErr w:type="gramStart"/>
      <w:r>
        <w:t>EUTRACellID</w:t>
      </w:r>
      <w:proofErr w:type="spellEnd"/>
      <w:r>
        <w:t xml:space="preserve"> ::=</w:t>
      </w:r>
      <w:proofErr w:type="gramEnd"/>
      <w:r>
        <w:t xml:space="preserve"> BIT STRING (SIZE(28))</w:t>
      </w:r>
    </w:p>
    <w:p w14:paraId="55CAE5E6" w14:textId="77777777" w:rsidR="00DE4071" w:rsidRDefault="00DE4071" w:rsidP="00DE4071">
      <w:pPr>
        <w:pStyle w:val="Code"/>
      </w:pPr>
    </w:p>
    <w:p w14:paraId="63E29E7D" w14:textId="77777777" w:rsidR="00DE4071" w:rsidRDefault="00DE4071" w:rsidP="00DE4071">
      <w:pPr>
        <w:pStyle w:val="Code"/>
      </w:pPr>
      <w:r>
        <w:t>-- TS 38.413 [23], clause 9.3.1.7</w:t>
      </w:r>
    </w:p>
    <w:p w14:paraId="07E71DDF" w14:textId="77777777" w:rsidR="00DE4071" w:rsidRDefault="00DE4071" w:rsidP="00DE4071">
      <w:pPr>
        <w:pStyle w:val="Code"/>
      </w:pPr>
      <w:proofErr w:type="spellStart"/>
      <w:proofErr w:type="gramStart"/>
      <w:r>
        <w:t>NRCellID</w:t>
      </w:r>
      <w:proofErr w:type="spellEnd"/>
      <w:r>
        <w:t xml:space="preserve"> ::=</w:t>
      </w:r>
      <w:proofErr w:type="gramEnd"/>
      <w:r>
        <w:t xml:space="preserve"> BIT STRING (SIZE(36))</w:t>
      </w:r>
    </w:p>
    <w:p w14:paraId="48719C2C" w14:textId="77777777" w:rsidR="00DE4071" w:rsidRDefault="00DE4071" w:rsidP="00DE4071">
      <w:pPr>
        <w:pStyle w:val="Code"/>
      </w:pPr>
    </w:p>
    <w:p w14:paraId="49812B9C" w14:textId="77777777" w:rsidR="00DE4071" w:rsidRDefault="00DE4071" w:rsidP="00DE4071">
      <w:pPr>
        <w:pStyle w:val="Code"/>
      </w:pPr>
      <w:r>
        <w:t>-- TS 38.413 [23], clause 9.3.1.8</w:t>
      </w:r>
    </w:p>
    <w:p w14:paraId="7B72E186" w14:textId="77777777" w:rsidR="00DE4071" w:rsidRDefault="00DE4071" w:rsidP="00DE4071">
      <w:pPr>
        <w:pStyle w:val="Code"/>
      </w:pPr>
      <w:proofErr w:type="spellStart"/>
      <w:proofErr w:type="gramStart"/>
      <w:r>
        <w:t>NGENbID</w:t>
      </w:r>
      <w:proofErr w:type="spellEnd"/>
      <w:r>
        <w:t xml:space="preserve"> ::=</w:t>
      </w:r>
      <w:proofErr w:type="gramEnd"/>
      <w:r>
        <w:t xml:space="preserve"> CHOICE</w:t>
      </w:r>
    </w:p>
    <w:p w14:paraId="0142DA6E" w14:textId="77777777" w:rsidR="00DE4071" w:rsidRDefault="00DE4071" w:rsidP="00DE4071">
      <w:pPr>
        <w:pStyle w:val="Code"/>
      </w:pPr>
      <w:r>
        <w:t>{</w:t>
      </w:r>
    </w:p>
    <w:p w14:paraId="7CC24E1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453B38B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BIT STRING (SIZE(18)),</w:t>
      </w:r>
    </w:p>
    <w:p w14:paraId="0BFC119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BIT STRING (SIZE(21))</w:t>
      </w:r>
    </w:p>
    <w:p w14:paraId="603A7A8E" w14:textId="77777777" w:rsidR="00DE4071" w:rsidRDefault="00DE4071" w:rsidP="00DE4071">
      <w:pPr>
        <w:pStyle w:val="Code"/>
      </w:pPr>
      <w:r>
        <w:t>}</w:t>
      </w:r>
    </w:p>
    <w:p w14:paraId="3E7C9119" w14:textId="77777777" w:rsidR="00DE4071" w:rsidRDefault="00DE4071" w:rsidP="00DE4071">
      <w:pPr>
        <w:pStyle w:val="Code"/>
      </w:pPr>
      <w:r>
        <w:t>-- TS 23.003 [19], clause 12.7.1 encoded as per TS 29.571 [17], clause 5.4.2</w:t>
      </w:r>
    </w:p>
    <w:p w14:paraId="4BD73B0E" w14:textId="77777777" w:rsidR="00DE4071" w:rsidRDefault="00DE4071" w:rsidP="00DE4071">
      <w:pPr>
        <w:pStyle w:val="Code"/>
      </w:pPr>
      <w:proofErr w:type="gramStart"/>
      <w:r>
        <w:t>NID ::=</w:t>
      </w:r>
      <w:proofErr w:type="gramEnd"/>
      <w:r>
        <w:t xml:space="preserve"> UTF8String (SIZE(11))</w:t>
      </w:r>
    </w:p>
    <w:p w14:paraId="1B017329" w14:textId="77777777" w:rsidR="00DE4071" w:rsidRDefault="00DE4071" w:rsidP="00DE4071">
      <w:pPr>
        <w:pStyle w:val="Code"/>
      </w:pPr>
    </w:p>
    <w:p w14:paraId="21ABB507" w14:textId="77777777" w:rsidR="00DE4071" w:rsidRDefault="00DE4071" w:rsidP="00DE4071">
      <w:pPr>
        <w:pStyle w:val="Code"/>
      </w:pPr>
      <w:r>
        <w:t>-- TS 36.413 [38], clause 9.2.1.37</w:t>
      </w:r>
    </w:p>
    <w:p w14:paraId="534C8BCF" w14:textId="77777777" w:rsidR="00DE4071" w:rsidRDefault="00DE4071" w:rsidP="00DE4071">
      <w:pPr>
        <w:pStyle w:val="Code"/>
      </w:pPr>
      <w:proofErr w:type="spellStart"/>
      <w:proofErr w:type="gramStart"/>
      <w:r>
        <w:t>ENbID</w:t>
      </w:r>
      <w:proofErr w:type="spellEnd"/>
      <w:r>
        <w:t xml:space="preserve"> ::=</w:t>
      </w:r>
      <w:proofErr w:type="gramEnd"/>
      <w:r>
        <w:t xml:space="preserve"> CHOICE</w:t>
      </w:r>
    </w:p>
    <w:p w14:paraId="3A9C5BDE" w14:textId="77777777" w:rsidR="00DE4071" w:rsidRDefault="00DE4071" w:rsidP="00DE4071">
      <w:pPr>
        <w:pStyle w:val="Code"/>
      </w:pPr>
      <w:r>
        <w:t>{</w:t>
      </w:r>
    </w:p>
    <w:p w14:paraId="1B7D1B0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macroENbID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2983C5E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BIT STRING (SIZE(28)),</w:t>
      </w:r>
    </w:p>
    <w:p w14:paraId="3F4BCBE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shortMacroENbID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BIT STRING (SIZE(18)),</w:t>
      </w:r>
    </w:p>
    <w:p w14:paraId="59DAB52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longMacroENbID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BIT STRING (SIZE(21))</w:t>
      </w:r>
    </w:p>
    <w:p w14:paraId="3664C7FA" w14:textId="77777777" w:rsidR="00DE4071" w:rsidRDefault="00DE4071" w:rsidP="00DE4071">
      <w:pPr>
        <w:pStyle w:val="Code"/>
      </w:pPr>
      <w:r>
        <w:t>}</w:t>
      </w:r>
    </w:p>
    <w:p w14:paraId="535892BE" w14:textId="77777777" w:rsidR="00DE4071" w:rsidRDefault="00DE4071" w:rsidP="00DE4071">
      <w:pPr>
        <w:pStyle w:val="Code"/>
      </w:pPr>
    </w:p>
    <w:p w14:paraId="08026376" w14:textId="77777777" w:rsidR="00DE4071" w:rsidRDefault="00DE4071" w:rsidP="00DE4071">
      <w:pPr>
        <w:pStyle w:val="Code"/>
      </w:pPr>
    </w:p>
    <w:p w14:paraId="5EAE5093" w14:textId="77777777" w:rsidR="00DE4071" w:rsidRDefault="00DE4071" w:rsidP="00DE4071">
      <w:pPr>
        <w:pStyle w:val="Code"/>
      </w:pPr>
      <w:r>
        <w:t>-- TS 29.518 [22], clause 6.4.6.2.3</w:t>
      </w:r>
    </w:p>
    <w:p w14:paraId="605605C5" w14:textId="77777777" w:rsidR="00DE4071" w:rsidRDefault="00DE4071" w:rsidP="00DE4071">
      <w:pPr>
        <w:pStyle w:val="Code"/>
      </w:pPr>
      <w:proofErr w:type="spellStart"/>
      <w:proofErr w:type="gramStart"/>
      <w:r>
        <w:t>PositioningInfo</w:t>
      </w:r>
      <w:proofErr w:type="spellEnd"/>
      <w:r>
        <w:t xml:space="preserve"> ::=</w:t>
      </w:r>
      <w:proofErr w:type="gramEnd"/>
      <w:r>
        <w:t xml:space="preserve"> SEQUENCE</w:t>
      </w:r>
    </w:p>
    <w:p w14:paraId="5F2845C2" w14:textId="77777777" w:rsidR="00DE4071" w:rsidRDefault="00DE4071" w:rsidP="00DE4071">
      <w:pPr>
        <w:pStyle w:val="Code"/>
      </w:pPr>
      <w:r>
        <w:t>{</w:t>
      </w:r>
    </w:p>
    <w:p w14:paraId="2709129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 xml:space="preserve"> OPTIONAL,</w:t>
      </w:r>
    </w:p>
    <w:p w14:paraId="221B395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RawMLPResponse</w:t>
      </w:r>
      <w:proofErr w:type="spellEnd"/>
      <w:r>
        <w:t xml:space="preserve"> OPTIONAL</w:t>
      </w:r>
    </w:p>
    <w:p w14:paraId="0974B76C" w14:textId="77777777" w:rsidR="00DE4071" w:rsidRDefault="00DE4071" w:rsidP="00DE4071">
      <w:pPr>
        <w:pStyle w:val="Code"/>
      </w:pPr>
      <w:r>
        <w:t>}</w:t>
      </w:r>
    </w:p>
    <w:p w14:paraId="5DAD6FC4" w14:textId="77777777" w:rsidR="00DE4071" w:rsidRDefault="00DE4071" w:rsidP="00DE4071">
      <w:pPr>
        <w:pStyle w:val="Code"/>
      </w:pPr>
    </w:p>
    <w:p w14:paraId="61A5A19F" w14:textId="77777777" w:rsidR="00DE4071" w:rsidRDefault="00DE4071" w:rsidP="00DE4071">
      <w:pPr>
        <w:pStyle w:val="Code"/>
      </w:pPr>
      <w:proofErr w:type="spellStart"/>
      <w:proofErr w:type="gramStart"/>
      <w:r>
        <w:t>RawMLPResponse</w:t>
      </w:r>
      <w:proofErr w:type="spellEnd"/>
      <w:r>
        <w:t xml:space="preserve"> ::=</w:t>
      </w:r>
      <w:proofErr w:type="gramEnd"/>
      <w:r>
        <w:t xml:space="preserve"> CHOICE</w:t>
      </w:r>
    </w:p>
    <w:p w14:paraId="2A362E6C" w14:textId="77777777" w:rsidR="00DE4071" w:rsidRDefault="00DE4071" w:rsidP="00DE4071">
      <w:pPr>
        <w:pStyle w:val="Code"/>
      </w:pPr>
      <w:r>
        <w:t>{</w:t>
      </w:r>
    </w:p>
    <w:p w14:paraId="7B9FC105" w14:textId="77777777" w:rsidR="00DE4071" w:rsidRDefault="00DE4071" w:rsidP="00DE4071">
      <w:pPr>
        <w:pStyle w:val="Code"/>
      </w:pPr>
      <w:r>
        <w:t xml:space="preserve">    -- The following parameter contains a copy of unparsed XML code of the</w:t>
      </w:r>
    </w:p>
    <w:p w14:paraId="3ABCCA36" w14:textId="77777777" w:rsidR="00DE4071" w:rsidRDefault="00DE4071" w:rsidP="00DE4071">
      <w:pPr>
        <w:pStyle w:val="Code"/>
      </w:pPr>
      <w:r>
        <w:t xml:space="preserve">    -- MLP response message, </w:t>
      </w:r>
      <w:proofErr w:type="gramStart"/>
      <w:r>
        <w:t>i.e.</w:t>
      </w:r>
      <w:proofErr w:type="gramEnd"/>
      <w:r>
        <w:t xml:space="preserve"> the entire XML document containing</w:t>
      </w:r>
    </w:p>
    <w:p w14:paraId="77A65AF2" w14:textId="77777777" w:rsidR="00DE4071" w:rsidRDefault="00DE4071" w:rsidP="00DE4071">
      <w:pPr>
        <w:pStyle w:val="Code"/>
      </w:pPr>
      <w:r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43FBF43E" w14:textId="77777777" w:rsidR="00DE4071" w:rsidRDefault="00DE4071" w:rsidP="00DE4071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33D5D1F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UTF8String,</w:t>
      </w:r>
    </w:p>
    <w:p w14:paraId="2CE458E8" w14:textId="77777777" w:rsidR="00DE4071" w:rsidRDefault="00DE4071" w:rsidP="00DE4071">
      <w:pPr>
        <w:pStyle w:val="Code"/>
      </w:pPr>
      <w:r>
        <w:t xml:space="preserve">    -- OMA MLP result id, defined in OMA-TS-MLP-V3_5-20181211-C [20], Clause 5.4</w:t>
      </w:r>
    </w:p>
    <w:p w14:paraId="4F3378E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INTEGER (1..699)</w:t>
      </w:r>
    </w:p>
    <w:p w14:paraId="04B1E760" w14:textId="77777777" w:rsidR="00DE4071" w:rsidRDefault="00DE4071" w:rsidP="00DE4071">
      <w:pPr>
        <w:pStyle w:val="Code"/>
      </w:pPr>
      <w:r>
        <w:t>}</w:t>
      </w:r>
    </w:p>
    <w:p w14:paraId="3805FCDB" w14:textId="77777777" w:rsidR="00DE4071" w:rsidRDefault="00DE4071" w:rsidP="00DE4071">
      <w:pPr>
        <w:pStyle w:val="Code"/>
      </w:pPr>
    </w:p>
    <w:p w14:paraId="58C23320" w14:textId="77777777" w:rsidR="00DE4071" w:rsidRDefault="00DE4071" w:rsidP="00DE4071">
      <w:pPr>
        <w:pStyle w:val="Code"/>
      </w:pPr>
      <w:r>
        <w:t>-- TS 29.572 [24], clause 6.1.6.2.3</w:t>
      </w:r>
    </w:p>
    <w:p w14:paraId="2D303D19" w14:textId="77777777" w:rsidR="00DE4071" w:rsidRDefault="00DE4071" w:rsidP="00DE4071">
      <w:pPr>
        <w:pStyle w:val="Code"/>
      </w:pPr>
      <w:proofErr w:type="spellStart"/>
      <w:proofErr w:type="gramStart"/>
      <w:r>
        <w:t>LocationData</w:t>
      </w:r>
      <w:proofErr w:type="spellEnd"/>
      <w:r>
        <w:t xml:space="preserve"> ::=</w:t>
      </w:r>
      <w:proofErr w:type="gramEnd"/>
      <w:r>
        <w:t xml:space="preserve"> SEQUENCE</w:t>
      </w:r>
    </w:p>
    <w:p w14:paraId="2EA4C631" w14:textId="77777777" w:rsidR="00DE4071" w:rsidRDefault="00DE4071" w:rsidP="00DE4071">
      <w:pPr>
        <w:pStyle w:val="Code"/>
      </w:pPr>
      <w:r>
        <w:t>{</w:t>
      </w:r>
    </w:p>
    <w:p w14:paraId="0254250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GeographicArea</w:t>
      </w:r>
      <w:proofErr w:type="spellEnd"/>
      <w:r>
        <w:t>,</w:t>
      </w:r>
    </w:p>
    <w:p w14:paraId="711D9EF0" w14:textId="77777777" w:rsidR="00DE4071" w:rsidRDefault="00DE4071" w:rsidP="00DE4071">
      <w:pPr>
        <w:pStyle w:val="Code"/>
      </w:pPr>
      <w:r>
        <w:lastRenderedPageBreak/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186740C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ageOfLocationEstimate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AgeOfLocationEstimate</w:t>
      </w:r>
      <w:proofErr w:type="spellEnd"/>
      <w:r>
        <w:t xml:space="preserve"> OPTIONAL,</w:t>
      </w:r>
    </w:p>
    <w:p w14:paraId="4C2C9F6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VelocityEstimate</w:t>
      </w:r>
      <w:proofErr w:type="spellEnd"/>
      <w:r>
        <w:t xml:space="preserve"> OPTIONAL,</w:t>
      </w:r>
    </w:p>
    <w:p w14:paraId="66EC2A7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CivicAddress</w:t>
      </w:r>
      <w:proofErr w:type="spellEnd"/>
      <w:r>
        <w:t xml:space="preserve"> OPTIONAL,</w:t>
      </w:r>
    </w:p>
    <w:p w14:paraId="0D257D8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724D98A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25E54A9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ECGI OPTIONAL,</w:t>
      </w:r>
    </w:p>
    <w:p w14:paraId="686BE85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9] NCGI OPTIONAL,</w:t>
      </w:r>
    </w:p>
    <w:p w14:paraId="0EBDF947" w14:textId="77777777" w:rsidR="00DE4071" w:rsidRDefault="00DE4071" w:rsidP="00DE4071">
      <w:pPr>
        <w:pStyle w:val="Code"/>
      </w:pPr>
      <w:r>
        <w:t xml:space="preserve">    altitude                 </w:t>
      </w:r>
      <w:proofErr w:type="gramStart"/>
      <w:r>
        <w:t xml:space="preserve">   [</w:t>
      </w:r>
      <w:proofErr w:type="gramEnd"/>
      <w:r>
        <w:t>10] Altitude OPTIONAL,</w:t>
      </w:r>
    </w:p>
    <w:p w14:paraId="2910C2D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BarometricPressure</w:t>
      </w:r>
      <w:proofErr w:type="spellEnd"/>
      <w:r>
        <w:t xml:space="preserve"> OPTIONAL</w:t>
      </w:r>
    </w:p>
    <w:p w14:paraId="030F150A" w14:textId="77777777" w:rsidR="00DE4071" w:rsidRDefault="00DE4071" w:rsidP="00DE4071">
      <w:pPr>
        <w:pStyle w:val="Code"/>
      </w:pPr>
      <w:r>
        <w:t>}</w:t>
      </w:r>
    </w:p>
    <w:p w14:paraId="74A6C1D3" w14:textId="77777777" w:rsidR="00DE4071" w:rsidRDefault="00DE4071" w:rsidP="00DE4071">
      <w:pPr>
        <w:pStyle w:val="Code"/>
      </w:pPr>
    </w:p>
    <w:p w14:paraId="3C66A767" w14:textId="77777777" w:rsidR="00DE4071" w:rsidRDefault="00DE4071" w:rsidP="00DE4071">
      <w:pPr>
        <w:pStyle w:val="Code"/>
      </w:pPr>
      <w:r>
        <w:t>-- TS 29.172 [53], table 6.2.2-2</w:t>
      </w:r>
    </w:p>
    <w:p w14:paraId="4930EC9D" w14:textId="77777777" w:rsidR="00DE4071" w:rsidRDefault="00DE4071" w:rsidP="00DE4071">
      <w:pPr>
        <w:pStyle w:val="Code"/>
      </w:pPr>
      <w:proofErr w:type="spellStart"/>
      <w:proofErr w:type="gramStart"/>
      <w:r>
        <w:t>EPSLocationInfo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74F226D6" w14:textId="77777777" w:rsidR="00DE4071" w:rsidRDefault="00DE4071" w:rsidP="00DE4071">
      <w:pPr>
        <w:pStyle w:val="Code"/>
      </w:pPr>
      <w:r>
        <w:t>{</w:t>
      </w:r>
    </w:p>
    <w:p w14:paraId="08C8DDD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locationData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>,</w:t>
      </w:r>
    </w:p>
    <w:p w14:paraId="1CF39C4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CGI OPTIONAL,</w:t>
      </w:r>
    </w:p>
    <w:p w14:paraId="48BF56D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SAI OPTIONAL,</w:t>
      </w:r>
    </w:p>
    <w:p w14:paraId="6F724F8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eSMLCCellInfo</w:t>
      </w:r>
      <w:proofErr w:type="spellEnd"/>
      <w:r>
        <w:t xml:space="preserve"> [4] </w:t>
      </w:r>
      <w:proofErr w:type="spellStart"/>
      <w:r>
        <w:t>ESMLCCellInfo</w:t>
      </w:r>
      <w:proofErr w:type="spellEnd"/>
      <w:r>
        <w:t xml:space="preserve"> OPTIONAL</w:t>
      </w:r>
    </w:p>
    <w:p w14:paraId="0F624324" w14:textId="77777777" w:rsidR="00DE4071" w:rsidRPr="00F55AFF" w:rsidRDefault="00DE4071" w:rsidP="00DE4071">
      <w:pPr>
        <w:pStyle w:val="Code"/>
        <w:rPr>
          <w:lang w:val="it-CH"/>
        </w:rPr>
      </w:pPr>
      <w:r w:rsidRPr="00F55AFF">
        <w:rPr>
          <w:lang w:val="it-CH"/>
        </w:rPr>
        <w:t>}</w:t>
      </w:r>
    </w:p>
    <w:p w14:paraId="47B68608" w14:textId="77777777" w:rsidR="00DE4071" w:rsidRPr="00F55AFF" w:rsidRDefault="00DE4071" w:rsidP="00DE4071">
      <w:pPr>
        <w:pStyle w:val="Code"/>
        <w:rPr>
          <w:lang w:val="it-CH"/>
        </w:rPr>
      </w:pPr>
    </w:p>
    <w:p w14:paraId="4040C576" w14:textId="77777777" w:rsidR="00DE4071" w:rsidRPr="00F55AFF" w:rsidRDefault="00DE4071" w:rsidP="00DE4071">
      <w:pPr>
        <w:pStyle w:val="Code"/>
        <w:rPr>
          <w:lang w:val="it-CH"/>
        </w:rPr>
      </w:pPr>
      <w:r w:rsidRPr="00F55AFF">
        <w:rPr>
          <w:lang w:val="it-CH"/>
        </w:rPr>
        <w:t xml:space="preserve">-- TS 29.172 [53], </w:t>
      </w:r>
      <w:proofErr w:type="spellStart"/>
      <w:r w:rsidRPr="00F55AFF">
        <w:rPr>
          <w:lang w:val="it-CH"/>
        </w:rPr>
        <w:t>clause</w:t>
      </w:r>
      <w:proofErr w:type="spellEnd"/>
      <w:r w:rsidRPr="00F55AFF">
        <w:rPr>
          <w:lang w:val="it-CH"/>
        </w:rPr>
        <w:t xml:space="preserve"> 7.4.57</w:t>
      </w:r>
    </w:p>
    <w:p w14:paraId="0FE41091" w14:textId="77777777" w:rsidR="00DE4071" w:rsidRPr="00F55AFF" w:rsidRDefault="00DE4071" w:rsidP="00DE4071">
      <w:pPr>
        <w:pStyle w:val="Code"/>
        <w:rPr>
          <w:lang w:val="it-CH"/>
        </w:rPr>
      </w:pPr>
      <w:proofErr w:type="spellStart"/>
      <w:proofErr w:type="gramStart"/>
      <w:r w:rsidRPr="00F55AFF">
        <w:rPr>
          <w:lang w:val="it-CH"/>
        </w:rPr>
        <w:t>ESMLCCellInfo</w:t>
      </w:r>
      <w:proofErr w:type="spellEnd"/>
      <w:r w:rsidRPr="00F55AFF">
        <w:rPr>
          <w:lang w:val="it-CH"/>
        </w:rPr>
        <w:t xml:space="preserve"> ::=</w:t>
      </w:r>
      <w:proofErr w:type="gramEnd"/>
      <w:r w:rsidRPr="00F55AFF">
        <w:rPr>
          <w:lang w:val="it-CH"/>
        </w:rPr>
        <w:t xml:space="preserve"> SEQUENCE</w:t>
      </w:r>
    </w:p>
    <w:p w14:paraId="3B5C5634" w14:textId="77777777" w:rsidR="00DE4071" w:rsidRPr="00F55AFF" w:rsidRDefault="00DE4071" w:rsidP="00DE4071">
      <w:pPr>
        <w:pStyle w:val="Code"/>
        <w:rPr>
          <w:lang w:val="it-CH"/>
        </w:rPr>
      </w:pPr>
      <w:r w:rsidRPr="00F55AFF">
        <w:rPr>
          <w:lang w:val="it-CH"/>
        </w:rPr>
        <w:t>{</w:t>
      </w:r>
    </w:p>
    <w:p w14:paraId="6063E653" w14:textId="77777777" w:rsidR="00DE4071" w:rsidRPr="00F55AFF" w:rsidRDefault="00DE4071" w:rsidP="00DE4071">
      <w:pPr>
        <w:pStyle w:val="Code"/>
        <w:rPr>
          <w:lang w:val="it-CH"/>
        </w:rPr>
      </w:pPr>
      <w:r w:rsidRPr="00F55AFF">
        <w:rPr>
          <w:lang w:val="it-CH"/>
        </w:rPr>
        <w:t xml:space="preserve">    </w:t>
      </w:r>
      <w:proofErr w:type="spellStart"/>
      <w:r w:rsidRPr="00F55AFF">
        <w:rPr>
          <w:lang w:val="it-CH"/>
        </w:rPr>
        <w:t>eCGI</w:t>
      </w:r>
      <w:proofErr w:type="spellEnd"/>
      <w:r w:rsidRPr="00F55AFF">
        <w:rPr>
          <w:lang w:val="it-CH"/>
        </w:rPr>
        <w:t xml:space="preserve">       </w:t>
      </w:r>
      <w:proofErr w:type="gramStart"/>
      <w:r w:rsidRPr="00F55AFF">
        <w:rPr>
          <w:lang w:val="it-CH"/>
        </w:rPr>
        <w:t xml:space="preserve">   [</w:t>
      </w:r>
      <w:proofErr w:type="gramEnd"/>
      <w:r w:rsidRPr="00F55AFF">
        <w:rPr>
          <w:lang w:val="it-CH"/>
        </w:rPr>
        <w:t>1] ECGI,</w:t>
      </w:r>
    </w:p>
    <w:p w14:paraId="7387EB65" w14:textId="77777777" w:rsidR="00DE4071" w:rsidRDefault="00DE4071" w:rsidP="00DE4071">
      <w:pPr>
        <w:pStyle w:val="Code"/>
      </w:pPr>
      <w:r w:rsidRPr="00F55AFF">
        <w:rPr>
          <w:lang w:val="it-CH"/>
        </w:rPr>
        <w:t xml:space="preserve">    </w:t>
      </w:r>
      <w:proofErr w:type="spellStart"/>
      <w:r>
        <w:t>cellPortionID</w:t>
      </w:r>
      <w:proofErr w:type="spellEnd"/>
      <w:r>
        <w:t xml:space="preserve"> [2] </w:t>
      </w:r>
      <w:proofErr w:type="spellStart"/>
      <w:r>
        <w:t>CellPortionID</w:t>
      </w:r>
      <w:proofErr w:type="spellEnd"/>
    </w:p>
    <w:p w14:paraId="405E7B73" w14:textId="77777777" w:rsidR="00DE4071" w:rsidRDefault="00DE4071" w:rsidP="00DE4071">
      <w:pPr>
        <w:pStyle w:val="Code"/>
      </w:pPr>
      <w:r>
        <w:t>}</w:t>
      </w:r>
    </w:p>
    <w:p w14:paraId="03B2CB10" w14:textId="77777777" w:rsidR="00DE4071" w:rsidRDefault="00DE4071" w:rsidP="00DE4071">
      <w:pPr>
        <w:pStyle w:val="Code"/>
      </w:pPr>
    </w:p>
    <w:p w14:paraId="7D24E7F2" w14:textId="77777777" w:rsidR="00DE4071" w:rsidRDefault="00DE4071" w:rsidP="00DE4071">
      <w:pPr>
        <w:pStyle w:val="Code"/>
      </w:pPr>
      <w:r>
        <w:t>-- TS 29.171 [54], clause 7.4.31</w:t>
      </w:r>
    </w:p>
    <w:p w14:paraId="0BE32587" w14:textId="77777777" w:rsidR="00DE4071" w:rsidRDefault="00DE4071" w:rsidP="00DE4071">
      <w:pPr>
        <w:pStyle w:val="Code"/>
      </w:pPr>
      <w:proofErr w:type="spellStart"/>
      <w:proofErr w:type="gramStart"/>
      <w:r>
        <w:t>CellPortionID</w:t>
      </w:r>
      <w:proofErr w:type="spellEnd"/>
      <w:r>
        <w:t xml:space="preserve"> ::=</w:t>
      </w:r>
      <w:proofErr w:type="gramEnd"/>
      <w:r>
        <w:t xml:space="preserve"> INTEGER (0..4095)</w:t>
      </w:r>
    </w:p>
    <w:p w14:paraId="24237433" w14:textId="77777777" w:rsidR="00DE4071" w:rsidRDefault="00DE4071" w:rsidP="00DE4071">
      <w:pPr>
        <w:pStyle w:val="Code"/>
      </w:pPr>
    </w:p>
    <w:p w14:paraId="7F2D9F4A" w14:textId="77777777" w:rsidR="00DE4071" w:rsidRDefault="00DE4071" w:rsidP="00DE4071">
      <w:pPr>
        <w:pStyle w:val="Code"/>
      </w:pPr>
      <w:r>
        <w:t>-- TS 29.518 [22], clause 6.2.6.2.5</w:t>
      </w:r>
    </w:p>
    <w:p w14:paraId="1444E720" w14:textId="77777777" w:rsidR="00DE4071" w:rsidRDefault="00DE4071" w:rsidP="00DE4071">
      <w:pPr>
        <w:pStyle w:val="Code"/>
      </w:pPr>
      <w:proofErr w:type="spellStart"/>
      <w:proofErr w:type="gramStart"/>
      <w:r>
        <w:t>LocationPresenceReport</w:t>
      </w:r>
      <w:proofErr w:type="spellEnd"/>
      <w:r>
        <w:t xml:space="preserve"> ::=</w:t>
      </w:r>
      <w:proofErr w:type="gramEnd"/>
      <w:r>
        <w:t xml:space="preserve"> SEQUENCE</w:t>
      </w:r>
    </w:p>
    <w:p w14:paraId="3263793D" w14:textId="77777777" w:rsidR="00DE4071" w:rsidRDefault="00DE4071" w:rsidP="00DE4071">
      <w:pPr>
        <w:pStyle w:val="Code"/>
      </w:pPr>
      <w:r>
        <w:t>{</w:t>
      </w:r>
    </w:p>
    <w:p w14:paraId="2D2EDEFF" w14:textId="77777777" w:rsidR="00DE4071" w:rsidRDefault="00DE4071" w:rsidP="00DE4071">
      <w:pPr>
        <w:pStyle w:val="Code"/>
      </w:pPr>
      <w:r>
        <w:t xml:space="preserve">    type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AMFEventType</w:t>
      </w:r>
      <w:proofErr w:type="spellEnd"/>
      <w:r>
        <w:t>,</w:t>
      </w:r>
    </w:p>
    <w:p w14:paraId="7A2D9B33" w14:textId="77777777" w:rsidR="00DE4071" w:rsidRDefault="00DE4071" w:rsidP="00DE4071">
      <w:pPr>
        <w:pStyle w:val="Code"/>
      </w:pPr>
      <w:r>
        <w:t xml:space="preserve">    timestamp                </w:t>
      </w:r>
      <w:proofErr w:type="gramStart"/>
      <w:r>
        <w:t xml:space="preserve">   [</w:t>
      </w:r>
      <w:proofErr w:type="gramEnd"/>
      <w:r>
        <w:t>2] Timestamp,</w:t>
      </w:r>
    </w:p>
    <w:p w14:paraId="42A7E71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SET OF </w:t>
      </w:r>
      <w:proofErr w:type="spellStart"/>
      <w:r>
        <w:t>AMFEventArea</w:t>
      </w:r>
      <w:proofErr w:type="spellEnd"/>
      <w:r>
        <w:t xml:space="preserve"> OPTIONAL,</w:t>
      </w:r>
    </w:p>
    <w:p w14:paraId="3E58549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TimeZone</w:t>
      </w:r>
      <w:proofErr w:type="spellEnd"/>
      <w:r>
        <w:t xml:space="preserve"> OPTIONAL,</w:t>
      </w:r>
    </w:p>
    <w:p w14:paraId="5DB2D1E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AccessType</w:t>
      </w:r>
      <w:proofErr w:type="spellEnd"/>
      <w:r>
        <w:t xml:space="preserve"> OPTIONAL,</w:t>
      </w:r>
    </w:p>
    <w:p w14:paraId="302BF7C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RMInfo</w:t>
      </w:r>
      <w:proofErr w:type="spellEnd"/>
      <w:r>
        <w:t xml:space="preserve"> OPTIONAL,</w:t>
      </w:r>
    </w:p>
    <w:p w14:paraId="21CCFA6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CMInfo</w:t>
      </w:r>
      <w:proofErr w:type="spellEnd"/>
      <w:r>
        <w:t xml:space="preserve"> OPTIONAL,</w:t>
      </w:r>
    </w:p>
    <w:p w14:paraId="4FAF70AD" w14:textId="77777777" w:rsidR="00DE4071" w:rsidRDefault="00DE4071" w:rsidP="00DE4071">
      <w:pPr>
        <w:pStyle w:val="Code"/>
      </w:pPr>
      <w:r>
        <w:t xml:space="preserve">    reachability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UEReachability</w:t>
      </w:r>
      <w:proofErr w:type="spellEnd"/>
      <w:r>
        <w:t xml:space="preserve"> OPTIONAL,</w:t>
      </w:r>
    </w:p>
    <w:p w14:paraId="18827138" w14:textId="77777777" w:rsidR="00DE4071" w:rsidRDefault="00DE4071" w:rsidP="00DE4071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UserLocation</w:t>
      </w:r>
      <w:proofErr w:type="spellEnd"/>
      <w:r>
        <w:t xml:space="preserve"> OPTIONAL,</w:t>
      </w:r>
    </w:p>
    <w:p w14:paraId="5F3E390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711F7B0A" w14:textId="77777777" w:rsidR="00DE4071" w:rsidRDefault="00DE4071" w:rsidP="00DE4071">
      <w:pPr>
        <w:pStyle w:val="Code"/>
      </w:pPr>
      <w:r>
        <w:t>}</w:t>
      </w:r>
    </w:p>
    <w:p w14:paraId="5FC02E3C" w14:textId="77777777" w:rsidR="00DE4071" w:rsidRDefault="00DE4071" w:rsidP="00DE4071">
      <w:pPr>
        <w:pStyle w:val="Code"/>
      </w:pPr>
    </w:p>
    <w:p w14:paraId="6ABA9A85" w14:textId="77777777" w:rsidR="00DE4071" w:rsidRDefault="00DE4071" w:rsidP="00DE4071">
      <w:pPr>
        <w:pStyle w:val="Code"/>
      </w:pPr>
      <w:r>
        <w:t>-- TS 29.518 [22], clause 6.2.6.3.3</w:t>
      </w:r>
    </w:p>
    <w:p w14:paraId="13C6E1A5" w14:textId="77777777" w:rsidR="00DE4071" w:rsidRDefault="00DE4071" w:rsidP="00DE4071">
      <w:pPr>
        <w:pStyle w:val="Code"/>
      </w:pPr>
      <w:proofErr w:type="spellStart"/>
      <w:proofErr w:type="gramStart"/>
      <w:r>
        <w:t>AMFEventType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4FCB3E0C" w14:textId="77777777" w:rsidR="00DE4071" w:rsidRDefault="00DE4071" w:rsidP="00DE4071">
      <w:pPr>
        <w:pStyle w:val="Code"/>
      </w:pPr>
      <w:r>
        <w:t>{</w:t>
      </w:r>
    </w:p>
    <w:p w14:paraId="43183AA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locationReport</w:t>
      </w:r>
      <w:proofErr w:type="spellEnd"/>
      <w:r>
        <w:t>(</w:t>
      </w:r>
      <w:proofErr w:type="gramEnd"/>
      <w:r>
        <w:t>1),</w:t>
      </w:r>
    </w:p>
    <w:p w14:paraId="138F393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presenceInAOIReport</w:t>
      </w:r>
      <w:proofErr w:type="spellEnd"/>
      <w:r>
        <w:t>(</w:t>
      </w:r>
      <w:proofErr w:type="gramEnd"/>
      <w:r>
        <w:t>2)</w:t>
      </w:r>
    </w:p>
    <w:p w14:paraId="7893BCD0" w14:textId="77777777" w:rsidR="00DE4071" w:rsidRDefault="00DE4071" w:rsidP="00DE4071">
      <w:pPr>
        <w:pStyle w:val="Code"/>
      </w:pPr>
      <w:r>
        <w:t>}</w:t>
      </w:r>
    </w:p>
    <w:p w14:paraId="56BF67BB" w14:textId="77777777" w:rsidR="00DE4071" w:rsidRDefault="00DE4071" w:rsidP="00DE4071">
      <w:pPr>
        <w:pStyle w:val="Code"/>
      </w:pPr>
    </w:p>
    <w:p w14:paraId="07FB47A1" w14:textId="77777777" w:rsidR="00DE4071" w:rsidRDefault="00DE4071" w:rsidP="00DE4071">
      <w:pPr>
        <w:pStyle w:val="Code"/>
      </w:pPr>
      <w:r>
        <w:t>-- TS 29.518 [22], clause 6.2.6.2.16</w:t>
      </w:r>
    </w:p>
    <w:p w14:paraId="4DF7A508" w14:textId="77777777" w:rsidR="00DE4071" w:rsidRDefault="00DE4071" w:rsidP="00DE4071">
      <w:pPr>
        <w:pStyle w:val="Code"/>
      </w:pPr>
      <w:proofErr w:type="spellStart"/>
      <w:proofErr w:type="gramStart"/>
      <w:r>
        <w:t>AMFEventArea</w:t>
      </w:r>
      <w:proofErr w:type="spellEnd"/>
      <w:r>
        <w:t xml:space="preserve"> ::=</w:t>
      </w:r>
      <w:proofErr w:type="gramEnd"/>
      <w:r>
        <w:t xml:space="preserve"> SEQUENCE</w:t>
      </w:r>
    </w:p>
    <w:p w14:paraId="308310EE" w14:textId="77777777" w:rsidR="00DE4071" w:rsidRDefault="00DE4071" w:rsidP="00DE4071">
      <w:pPr>
        <w:pStyle w:val="Code"/>
      </w:pPr>
      <w:r>
        <w:t>{</w:t>
      </w:r>
    </w:p>
    <w:p w14:paraId="2F2D38F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PresenceInfo</w:t>
      </w:r>
      <w:proofErr w:type="spellEnd"/>
      <w:r>
        <w:t xml:space="preserve"> OPTIONAL,</w:t>
      </w:r>
    </w:p>
    <w:p w14:paraId="74EEAED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lADNInfo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LADNInfo</w:t>
      </w:r>
      <w:proofErr w:type="spellEnd"/>
      <w:r>
        <w:t xml:space="preserve"> OPTIONAL</w:t>
      </w:r>
    </w:p>
    <w:p w14:paraId="03B69C3E" w14:textId="77777777" w:rsidR="00DE4071" w:rsidRDefault="00DE4071" w:rsidP="00DE4071">
      <w:pPr>
        <w:pStyle w:val="Code"/>
      </w:pPr>
      <w:r>
        <w:t>}</w:t>
      </w:r>
    </w:p>
    <w:p w14:paraId="0F94AF19" w14:textId="77777777" w:rsidR="00DE4071" w:rsidRDefault="00DE4071" w:rsidP="00DE4071">
      <w:pPr>
        <w:pStyle w:val="Code"/>
      </w:pPr>
    </w:p>
    <w:p w14:paraId="560E0AE0" w14:textId="77777777" w:rsidR="00DE4071" w:rsidRDefault="00DE4071" w:rsidP="00DE4071">
      <w:pPr>
        <w:pStyle w:val="Code"/>
      </w:pPr>
      <w:r>
        <w:t>-- TS 29.571 [17], clause 5.4.4.27</w:t>
      </w:r>
    </w:p>
    <w:p w14:paraId="73C42770" w14:textId="77777777" w:rsidR="00DE4071" w:rsidRDefault="00DE4071" w:rsidP="00DE4071">
      <w:pPr>
        <w:pStyle w:val="Code"/>
      </w:pPr>
      <w:proofErr w:type="spellStart"/>
      <w:proofErr w:type="gramStart"/>
      <w:r>
        <w:t>PresenceInfo</w:t>
      </w:r>
      <w:proofErr w:type="spellEnd"/>
      <w:r>
        <w:t xml:space="preserve"> ::=</w:t>
      </w:r>
      <w:proofErr w:type="gramEnd"/>
      <w:r>
        <w:t xml:space="preserve"> SEQUENCE</w:t>
      </w:r>
    </w:p>
    <w:p w14:paraId="4729DB63" w14:textId="77777777" w:rsidR="00DE4071" w:rsidRDefault="00DE4071" w:rsidP="00DE4071">
      <w:pPr>
        <w:pStyle w:val="Code"/>
      </w:pPr>
      <w:r>
        <w:t>{</w:t>
      </w:r>
    </w:p>
    <w:p w14:paraId="2BD24DCB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PresenceState</w:t>
      </w:r>
      <w:proofErr w:type="spellEnd"/>
      <w:r>
        <w:t xml:space="preserve"> OPTIONAL,</w:t>
      </w:r>
    </w:p>
    <w:p w14:paraId="3DFF1CA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SET OF TAI OPTIONAL,</w:t>
      </w:r>
    </w:p>
    <w:p w14:paraId="7EFAACB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eCGIList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SET OF ECGI OPTIONAL,</w:t>
      </w:r>
    </w:p>
    <w:p w14:paraId="71C20E2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nCGIList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SET OF NCGI OPTIONAL,</w:t>
      </w:r>
    </w:p>
    <w:p w14:paraId="3CA6B8A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GlobalRANNodeID</w:t>
      </w:r>
      <w:proofErr w:type="spellEnd"/>
      <w:r>
        <w:t xml:space="preserve"> OPTIONAL,</w:t>
      </w:r>
    </w:p>
    <w:p w14:paraId="6307A71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GlobalRANNodeID</w:t>
      </w:r>
      <w:proofErr w:type="spellEnd"/>
      <w:r>
        <w:t xml:space="preserve"> OPTIONAL</w:t>
      </w:r>
    </w:p>
    <w:p w14:paraId="37A18920" w14:textId="77777777" w:rsidR="00DE4071" w:rsidRDefault="00DE4071" w:rsidP="00DE4071">
      <w:pPr>
        <w:pStyle w:val="Code"/>
      </w:pPr>
      <w:r>
        <w:t>}</w:t>
      </w:r>
    </w:p>
    <w:p w14:paraId="4B1668D1" w14:textId="77777777" w:rsidR="00DE4071" w:rsidRDefault="00DE4071" w:rsidP="00DE4071">
      <w:pPr>
        <w:pStyle w:val="Code"/>
      </w:pPr>
    </w:p>
    <w:p w14:paraId="35BFEBC0" w14:textId="77777777" w:rsidR="00DE4071" w:rsidRDefault="00DE4071" w:rsidP="00DE4071">
      <w:pPr>
        <w:pStyle w:val="Code"/>
      </w:pPr>
      <w:r>
        <w:t>-- TS 29.518 [22], clause 6.2.6.2.17</w:t>
      </w:r>
    </w:p>
    <w:p w14:paraId="1EC3E5B7" w14:textId="77777777" w:rsidR="00DE4071" w:rsidRDefault="00DE4071" w:rsidP="00DE4071">
      <w:pPr>
        <w:pStyle w:val="Code"/>
      </w:pPr>
      <w:proofErr w:type="spellStart"/>
      <w:proofErr w:type="gramStart"/>
      <w:r>
        <w:t>LADNInfo</w:t>
      </w:r>
      <w:proofErr w:type="spellEnd"/>
      <w:r>
        <w:t xml:space="preserve"> ::=</w:t>
      </w:r>
      <w:proofErr w:type="gramEnd"/>
      <w:r>
        <w:t xml:space="preserve"> SEQUENCE</w:t>
      </w:r>
    </w:p>
    <w:p w14:paraId="5C506376" w14:textId="77777777" w:rsidR="00DE4071" w:rsidRDefault="00DE4071" w:rsidP="00DE4071">
      <w:pPr>
        <w:pStyle w:val="Code"/>
      </w:pPr>
      <w:r>
        <w:t>{</w:t>
      </w:r>
    </w:p>
    <w:p w14:paraId="130498B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UTF8String,</w:t>
      </w:r>
    </w:p>
    <w:p w14:paraId="3264293B" w14:textId="77777777" w:rsidR="00DE4071" w:rsidRDefault="00DE4071" w:rsidP="00DE4071">
      <w:pPr>
        <w:pStyle w:val="Code"/>
      </w:pPr>
      <w:r>
        <w:t xml:space="preserve">    presence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PresenceState</w:t>
      </w:r>
      <w:proofErr w:type="spellEnd"/>
      <w:r>
        <w:t xml:space="preserve"> OPTIONAL</w:t>
      </w:r>
    </w:p>
    <w:p w14:paraId="478E9A78" w14:textId="77777777" w:rsidR="00DE4071" w:rsidRDefault="00DE4071" w:rsidP="00DE4071">
      <w:pPr>
        <w:pStyle w:val="Code"/>
      </w:pPr>
      <w:r>
        <w:t>}</w:t>
      </w:r>
    </w:p>
    <w:p w14:paraId="44C8C5DC" w14:textId="77777777" w:rsidR="00DE4071" w:rsidRDefault="00DE4071" w:rsidP="00DE4071">
      <w:pPr>
        <w:pStyle w:val="Code"/>
      </w:pPr>
    </w:p>
    <w:p w14:paraId="655B61B6" w14:textId="77777777" w:rsidR="00DE4071" w:rsidRDefault="00DE4071" w:rsidP="00DE4071">
      <w:pPr>
        <w:pStyle w:val="Code"/>
      </w:pPr>
      <w:r>
        <w:lastRenderedPageBreak/>
        <w:t>-- TS 29.571 [17], clause 5.4.3.20</w:t>
      </w:r>
    </w:p>
    <w:p w14:paraId="7DC06652" w14:textId="77777777" w:rsidR="00DE4071" w:rsidRDefault="00DE4071" w:rsidP="00DE4071">
      <w:pPr>
        <w:pStyle w:val="Code"/>
      </w:pPr>
      <w:proofErr w:type="spellStart"/>
      <w:proofErr w:type="gramStart"/>
      <w:r>
        <w:t>PresenceState</w:t>
      </w:r>
      <w:proofErr w:type="spellEnd"/>
      <w:r>
        <w:t xml:space="preserve"> ::=</w:t>
      </w:r>
      <w:proofErr w:type="gramEnd"/>
      <w:r>
        <w:t xml:space="preserve"> ENUMERATED</w:t>
      </w:r>
    </w:p>
    <w:p w14:paraId="59224482" w14:textId="77777777" w:rsidR="00DE4071" w:rsidRDefault="00DE4071" w:rsidP="00DE4071">
      <w:pPr>
        <w:pStyle w:val="Code"/>
      </w:pPr>
      <w:r>
        <w:t>{</w:t>
      </w:r>
    </w:p>
    <w:p w14:paraId="12AB1EA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inArea</w:t>
      </w:r>
      <w:proofErr w:type="spellEnd"/>
      <w:r>
        <w:t>(</w:t>
      </w:r>
      <w:proofErr w:type="gramEnd"/>
      <w:r>
        <w:t>1),</w:t>
      </w:r>
    </w:p>
    <w:p w14:paraId="49C37D9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outOfArea</w:t>
      </w:r>
      <w:proofErr w:type="spellEnd"/>
      <w:r>
        <w:t>(</w:t>
      </w:r>
      <w:proofErr w:type="gramEnd"/>
      <w:r>
        <w:t>2),</w:t>
      </w:r>
    </w:p>
    <w:p w14:paraId="6BB658BB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3),</w:t>
      </w:r>
    </w:p>
    <w:p w14:paraId="4D76EB54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inactive(</w:t>
      </w:r>
      <w:proofErr w:type="gramEnd"/>
      <w:r>
        <w:t>4)</w:t>
      </w:r>
    </w:p>
    <w:p w14:paraId="662ED6D8" w14:textId="77777777" w:rsidR="00DE4071" w:rsidRDefault="00DE4071" w:rsidP="00DE4071">
      <w:pPr>
        <w:pStyle w:val="Code"/>
      </w:pPr>
      <w:r>
        <w:t>}</w:t>
      </w:r>
    </w:p>
    <w:p w14:paraId="2DF51ACD" w14:textId="77777777" w:rsidR="00DE4071" w:rsidRDefault="00DE4071" w:rsidP="00DE4071">
      <w:pPr>
        <w:pStyle w:val="Code"/>
      </w:pPr>
    </w:p>
    <w:p w14:paraId="2F11E764" w14:textId="77777777" w:rsidR="00DE4071" w:rsidRDefault="00DE4071" w:rsidP="00DE4071">
      <w:pPr>
        <w:pStyle w:val="Code"/>
      </w:pPr>
      <w:r>
        <w:t>-- TS 29.518 [22], clause 6.2.6.2.8</w:t>
      </w:r>
    </w:p>
    <w:p w14:paraId="5CE6B4A7" w14:textId="77777777" w:rsidR="00DE4071" w:rsidRDefault="00DE4071" w:rsidP="00DE4071">
      <w:pPr>
        <w:pStyle w:val="Code"/>
      </w:pPr>
      <w:proofErr w:type="spellStart"/>
      <w:proofErr w:type="gramStart"/>
      <w:r>
        <w:t>RMInfo</w:t>
      </w:r>
      <w:proofErr w:type="spellEnd"/>
      <w:r>
        <w:t xml:space="preserve"> ::=</w:t>
      </w:r>
      <w:proofErr w:type="gramEnd"/>
      <w:r>
        <w:t xml:space="preserve"> SEQUENCE</w:t>
      </w:r>
    </w:p>
    <w:p w14:paraId="19AD55E5" w14:textId="77777777" w:rsidR="00DE4071" w:rsidRDefault="00DE4071" w:rsidP="00DE4071">
      <w:pPr>
        <w:pStyle w:val="Code"/>
      </w:pPr>
      <w:r>
        <w:t>{</w:t>
      </w:r>
    </w:p>
    <w:p w14:paraId="29C4E2E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RMState</w:t>
      </w:r>
      <w:proofErr w:type="spellEnd"/>
      <w:r>
        <w:t>,</w:t>
      </w:r>
    </w:p>
    <w:p w14:paraId="0141479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4063D12E" w14:textId="77777777" w:rsidR="00DE4071" w:rsidRDefault="00DE4071" w:rsidP="00DE4071">
      <w:pPr>
        <w:pStyle w:val="Code"/>
      </w:pPr>
      <w:r>
        <w:t>}</w:t>
      </w:r>
    </w:p>
    <w:p w14:paraId="505CB870" w14:textId="77777777" w:rsidR="00DE4071" w:rsidRDefault="00DE4071" w:rsidP="00DE4071">
      <w:pPr>
        <w:pStyle w:val="Code"/>
      </w:pPr>
    </w:p>
    <w:p w14:paraId="101C871E" w14:textId="77777777" w:rsidR="00DE4071" w:rsidRDefault="00DE4071" w:rsidP="00DE4071">
      <w:pPr>
        <w:pStyle w:val="Code"/>
      </w:pPr>
      <w:r>
        <w:t>-- TS 29.518 [22], clause 6.2.6.2.9</w:t>
      </w:r>
    </w:p>
    <w:p w14:paraId="317848FD" w14:textId="77777777" w:rsidR="00DE4071" w:rsidRDefault="00DE4071" w:rsidP="00DE4071">
      <w:pPr>
        <w:pStyle w:val="Code"/>
      </w:pPr>
      <w:proofErr w:type="spellStart"/>
      <w:proofErr w:type="gramStart"/>
      <w:r>
        <w:t>CMInfo</w:t>
      </w:r>
      <w:proofErr w:type="spellEnd"/>
      <w:r>
        <w:t xml:space="preserve"> ::=</w:t>
      </w:r>
      <w:proofErr w:type="gramEnd"/>
      <w:r>
        <w:t xml:space="preserve"> SEQUENCE</w:t>
      </w:r>
    </w:p>
    <w:p w14:paraId="6E94E980" w14:textId="77777777" w:rsidR="00DE4071" w:rsidRDefault="00DE4071" w:rsidP="00DE4071">
      <w:pPr>
        <w:pStyle w:val="Code"/>
      </w:pPr>
      <w:r>
        <w:t>{</w:t>
      </w:r>
    </w:p>
    <w:p w14:paraId="61CEBA4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cMState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CMState</w:t>
      </w:r>
      <w:proofErr w:type="spellEnd"/>
      <w:r>
        <w:t>,</w:t>
      </w:r>
    </w:p>
    <w:p w14:paraId="52CDFDE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43927044" w14:textId="77777777" w:rsidR="00DE4071" w:rsidRDefault="00DE4071" w:rsidP="00DE4071">
      <w:pPr>
        <w:pStyle w:val="Code"/>
      </w:pPr>
      <w:r>
        <w:t>}</w:t>
      </w:r>
    </w:p>
    <w:p w14:paraId="63E9C960" w14:textId="77777777" w:rsidR="00DE4071" w:rsidRDefault="00DE4071" w:rsidP="00DE4071">
      <w:pPr>
        <w:pStyle w:val="Code"/>
      </w:pPr>
    </w:p>
    <w:p w14:paraId="1ADF5E90" w14:textId="77777777" w:rsidR="00DE4071" w:rsidRDefault="00DE4071" w:rsidP="00DE4071">
      <w:pPr>
        <w:pStyle w:val="Code"/>
      </w:pPr>
      <w:r>
        <w:t>-- TS 29.518 [22], clause 6.2.6.3.7</w:t>
      </w:r>
    </w:p>
    <w:p w14:paraId="063B895E" w14:textId="77777777" w:rsidR="00DE4071" w:rsidRDefault="00DE4071" w:rsidP="00DE4071">
      <w:pPr>
        <w:pStyle w:val="Code"/>
      </w:pPr>
      <w:proofErr w:type="spellStart"/>
      <w:proofErr w:type="gramStart"/>
      <w:r>
        <w:t>UEReachability</w:t>
      </w:r>
      <w:proofErr w:type="spellEnd"/>
      <w:r>
        <w:t xml:space="preserve"> ::=</w:t>
      </w:r>
      <w:proofErr w:type="gramEnd"/>
      <w:r>
        <w:t xml:space="preserve"> ENUMERATED</w:t>
      </w:r>
    </w:p>
    <w:p w14:paraId="35118077" w14:textId="77777777" w:rsidR="00DE4071" w:rsidRDefault="00DE4071" w:rsidP="00DE4071">
      <w:pPr>
        <w:pStyle w:val="Code"/>
      </w:pPr>
      <w:r>
        <w:t>{</w:t>
      </w:r>
    </w:p>
    <w:p w14:paraId="7B7A1A3C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1),</w:t>
      </w:r>
    </w:p>
    <w:p w14:paraId="164D7B2B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reachable(</w:t>
      </w:r>
      <w:proofErr w:type="gramEnd"/>
      <w:r>
        <w:t>2),</w:t>
      </w:r>
    </w:p>
    <w:p w14:paraId="357ACE6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regulatoryOnly</w:t>
      </w:r>
      <w:proofErr w:type="spellEnd"/>
      <w:r>
        <w:t>(</w:t>
      </w:r>
      <w:proofErr w:type="gramEnd"/>
      <w:r>
        <w:t>3)</w:t>
      </w:r>
    </w:p>
    <w:p w14:paraId="434D1E95" w14:textId="77777777" w:rsidR="00DE4071" w:rsidRDefault="00DE4071" w:rsidP="00DE4071">
      <w:pPr>
        <w:pStyle w:val="Code"/>
      </w:pPr>
      <w:r>
        <w:t>}</w:t>
      </w:r>
    </w:p>
    <w:p w14:paraId="009B19D1" w14:textId="77777777" w:rsidR="00DE4071" w:rsidRDefault="00DE4071" w:rsidP="00DE4071">
      <w:pPr>
        <w:pStyle w:val="Code"/>
      </w:pPr>
    </w:p>
    <w:p w14:paraId="593A18AD" w14:textId="77777777" w:rsidR="00DE4071" w:rsidRDefault="00DE4071" w:rsidP="00DE4071">
      <w:pPr>
        <w:pStyle w:val="Code"/>
      </w:pPr>
      <w:r>
        <w:t>-- TS 29.518 [22], clause 6.2.6.3.9</w:t>
      </w:r>
    </w:p>
    <w:p w14:paraId="24D19611" w14:textId="77777777" w:rsidR="00DE4071" w:rsidRDefault="00DE4071" w:rsidP="00DE4071">
      <w:pPr>
        <w:pStyle w:val="Code"/>
      </w:pPr>
      <w:proofErr w:type="spellStart"/>
      <w:proofErr w:type="gramStart"/>
      <w:r>
        <w:t>RMState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1776DABA" w14:textId="77777777" w:rsidR="00DE4071" w:rsidRDefault="00DE4071" w:rsidP="00DE4071">
      <w:pPr>
        <w:pStyle w:val="Code"/>
      </w:pPr>
      <w:r>
        <w:t>{</w:t>
      </w:r>
    </w:p>
    <w:p w14:paraId="45B1CF29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registered(</w:t>
      </w:r>
      <w:proofErr w:type="gramEnd"/>
      <w:r>
        <w:t>1),</w:t>
      </w:r>
    </w:p>
    <w:p w14:paraId="51653D92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2)</w:t>
      </w:r>
    </w:p>
    <w:p w14:paraId="33F7F689" w14:textId="77777777" w:rsidR="00DE4071" w:rsidRDefault="00DE4071" w:rsidP="00DE4071">
      <w:pPr>
        <w:pStyle w:val="Code"/>
      </w:pPr>
      <w:r>
        <w:t>}</w:t>
      </w:r>
    </w:p>
    <w:p w14:paraId="4AB9C035" w14:textId="77777777" w:rsidR="00DE4071" w:rsidRDefault="00DE4071" w:rsidP="00DE4071">
      <w:pPr>
        <w:pStyle w:val="Code"/>
      </w:pPr>
    </w:p>
    <w:p w14:paraId="530F944F" w14:textId="77777777" w:rsidR="00DE4071" w:rsidRDefault="00DE4071" w:rsidP="00DE4071">
      <w:pPr>
        <w:pStyle w:val="Code"/>
      </w:pPr>
      <w:r>
        <w:t>-- TS 29.518 [22], clause 6.2.6.3.10</w:t>
      </w:r>
    </w:p>
    <w:p w14:paraId="17B9797C" w14:textId="77777777" w:rsidR="00DE4071" w:rsidRDefault="00DE4071" w:rsidP="00DE4071">
      <w:pPr>
        <w:pStyle w:val="Code"/>
      </w:pPr>
      <w:proofErr w:type="spellStart"/>
      <w:proofErr w:type="gramStart"/>
      <w:r>
        <w:t>CMState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41765B45" w14:textId="77777777" w:rsidR="00DE4071" w:rsidRDefault="00DE4071" w:rsidP="00DE4071">
      <w:pPr>
        <w:pStyle w:val="Code"/>
      </w:pPr>
      <w:r>
        <w:t>{</w:t>
      </w:r>
    </w:p>
    <w:p w14:paraId="74983C02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idle(</w:t>
      </w:r>
      <w:proofErr w:type="gramEnd"/>
      <w:r>
        <w:t>1),</w:t>
      </w:r>
    </w:p>
    <w:p w14:paraId="0F42FFAE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connected(</w:t>
      </w:r>
      <w:proofErr w:type="gramEnd"/>
      <w:r>
        <w:t>2)</w:t>
      </w:r>
    </w:p>
    <w:p w14:paraId="18577FDE" w14:textId="77777777" w:rsidR="00DE4071" w:rsidRDefault="00DE4071" w:rsidP="00DE4071">
      <w:pPr>
        <w:pStyle w:val="Code"/>
      </w:pPr>
      <w:r>
        <w:t>}</w:t>
      </w:r>
    </w:p>
    <w:p w14:paraId="6FD13054" w14:textId="77777777" w:rsidR="00DE4071" w:rsidRDefault="00DE4071" w:rsidP="00DE4071">
      <w:pPr>
        <w:pStyle w:val="Code"/>
      </w:pPr>
    </w:p>
    <w:p w14:paraId="4737E7B3" w14:textId="77777777" w:rsidR="00DE4071" w:rsidRDefault="00DE4071" w:rsidP="00DE4071">
      <w:pPr>
        <w:pStyle w:val="Code"/>
      </w:pPr>
      <w:r>
        <w:t>-- TS 29.572 [24], clause 6.1.6.2.5</w:t>
      </w:r>
    </w:p>
    <w:p w14:paraId="46C08822" w14:textId="77777777" w:rsidR="00DE4071" w:rsidRDefault="00DE4071" w:rsidP="00DE4071">
      <w:pPr>
        <w:pStyle w:val="Code"/>
      </w:pPr>
      <w:proofErr w:type="spellStart"/>
      <w:proofErr w:type="gramStart"/>
      <w:r>
        <w:t>GeographicArea</w:t>
      </w:r>
      <w:proofErr w:type="spellEnd"/>
      <w:r>
        <w:t xml:space="preserve"> ::=</w:t>
      </w:r>
      <w:proofErr w:type="gramEnd"/>
      <w:r>
        <w:t xml:space="preserve"> CHOICE</w:t>
      </w:r>
    </w:p>
    <w:p w14:paraId="63334C7A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>{</w:t>
      </w:r>
    </w:p>
    <w:p w14:paraId="4209D324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gramStart"/>
      <w:r w:rsidRPr="00DE4071">
        <w:rPr>
          <w:lang w:val="fr-CH"/>
        </w:rPr>
        <w:t>point</w:t>
      </w:r>
      <w:proofErr w:type="gramEnd"/>
      <w:r w:rsidRPr="00DE4071">
        <w:rPr>
          <w:lang w:val="fr-CH"/>
        </w:rPr>
        <w:t xml:space="preserve">                       [1] Point,</w:t>
      </w:r>
    </w:p>
    <w:p w14:paraId="0DF5D85C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pointUncertaintyCircle</w:t>
      </w:r>
      <w:proofErr w:type="spellEnd"/>
      <w:proofErr w:type="gramEnd"/>
      <w:r w:rsidRPr="00DE4071">
        <w:rPr>
          <w:lang w:val="fr-CH"/>
        </w:rPr>
        <w:t xml:space="preserve">      [2] </w:t>
      </w:r>
      <w:proofErr w:type="spellStart"/>
      <w:r w:rsidRPr="00DE4071">
        <w:rPr>
          <w:lang w:val="fr-CH"/>
        </w:rPr>
        <w:t>PointUncertaintyCircle</w:t>
      </w:r>
      <w:proofErr w:type="spellEnd"/>
      <w:r w:rsidRPr="00DE4071">
        <w:rPr>
          <w:lang w:val="fr-CH"/>
        </w:rPr>
        <w:t>,</w:t>
      </w:r>
    </w:p>
    <w:p w14:paraId="2B79F174" w14:textId="77777777" w:rsidR="00DE4071" w:rsidRPr="00DE4071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DE4071">
        <w:rPr>
          <w:lang w:val="fr-CH"/>
        </w:rPr>
        <w:t>pointUncertaintyEllipse</w:t>
      </w:r>
      <w:proofErr w:type="spellEnd"/>
      <w:proofErr w:type="gramEnd"/>
      <w:r w:rsidRPr="00DE4071">
        <w:rPr>
          <w:lang w:val="fr-CH"/>
        </w:rPr>
        <w:t xml:space="preserve">     [3] </w:t>
      </w:r>
      <w:proofErr w:type="spellStart"/>
      <w:r w:rsidRPr="00DE4071">
        <w:rPr>
          <w:lang w:val="fr-CH"/>
        </w:rPr>
        <w:t>PointUncertaintyEllipse</w:t>
      </w:r>
      <w:proofErr w:type="spellEnd"/>
      <w:r w:rsidRPr="00DE4071">
        <w:rPr>
          <w:lang w:val="fr-CH"/>
        </w:rPr>
        <w:t>,</w:t>
      </w:r>
    </w:p>
    <w:p w14:paraId="0030B32E" w14:textId="77777777" w:rsidR="00DE4071" w:rsidRPr="00F55AFF" w:rsidRDefault="00DE4071" w:rsidP="00DE4071">
      <w:pPr>
        <w:pStyle w:val="Code"/>
        <w:rPr>
          <w:lang w:val="fr-CH"/>
        </w:rPr>
      </w:pPr>
      <w:r w:rsidRPr="00DE4071">
        <w:rPr>
          <w:lang w:val="fr-CH"/>
        </w:rPr>
        <w:t xml:space="preserve">    </w:t>
      </w:r>
      <w:proofErr w:type="spellStart"/>
      <w:proofErr w:type="gramStart"/>
      <w:r w:rsidRPr="00F55AFF">
        <w:rPr>
          <w:lang w:val="fr-CH"/>
        </w:rPr>
        <w:t>polygon</w:t>
      </w:r>
      <w:proofErr w:type="spellEnd"/>
      <w:proofErr w:type="gramEnd"/>
      <w:r w:rsidRPr="00F55AFF">
        <w:rPr>
          <w:lang w:val="fr-CH"/>
        </w:rPr>
        <w:t xml:space="preserve">                     [4] </w:t>
      </w:r>
      <w:proofErr w:type="spellStart"/>
      <w:r w:rsidRPr="00F55AFF">
        <w:rPr>
          <w:lang w:val="fr-CH"/>
        </w:rPr>
        <w:t>Polygon</w:t>
      </w:r>
      <w:proofErr w:type="spellEnd"/>
      <w:r w:rsidRPr="00F55AFF">
        <w:rPr>
          <w:lang w:val="fr-CH"/>
        </w:rPr>
        <w:t>,</w:t>
      </w:r>
    </w:p>
    <w:p w14:paraId="67569C7D" w14:textId="77777777" w:rsidR="00DE4071" w:rsidRPr="00F55AFF" w:rsidRDefault="00DE4071" w:rsidP="00DE4071">
      <w:pPr>
        <w:pStyle w:val="Code"/>
        <w:rPr>
          <w:lang w:val="fr-CH"/>
        </w:rPr>
      </w:pPr>
      <w:r w:rsidRPr="00F55AFF">
        <w:rPr>
          <w:lang w:val="fr-CH"/>
        </w:rPr>
        <w:t xml:space="preserve">    </w:t>
      </w:r>
      <w:proofErr w:type="spellStart"/>
      <w:proofErr w:type="gramStart"/>
      <w:r w:rsidRPr="00F55AFF">
        <w:rPr>
          <w:lang w:val="fr-CH"/>
        </w:rPr>
        <w:t>pointAltitude</w:t>
      </w:r>
      <w:proofErr w:type="spellEnd"/>
      <w:proofErr w:type="gramEnd"/>
      <w:r w:rsidRPr="00F55AFF">
        <w:rPr>
          <w:lang w:val="fr-CH"/>
        </w:rPr>
        <w:t xml:space="preserve">               [5] </w:t>
      </w:r>
      <w:proofErr w:type="spellStart"/>
      <w:r w:rsidRPr="00F55AFF">
        <w:rPr>
          <w:lang w:val="fr-CH"/>
        </w:rPr>
        <w:t>PointAltitude</w:t>
      </w:r>
      <w:proofErr w:type="spellEnd"/>
      <w:r w:rsidRPr="00F55AFF">
        <w:rPr>
          <w:lang w:val="fr-CH"/>
        </w:rPr>
        <w:t>,</w:t>
      </w:r>
    </w:p>
    <w:p w14:paraId="00BE4AC5" w14:textId="77777777" w:rsidR="00DE4071" w:rsidRPr="00F55AFF" w:rsidRDefault="00DE4071" w:rsidP="00DE4071">
      <w:pPr>
        <w:pStyle w:val="Code"/>
        <w:rPr>
          <w:lang w:val="fr-CH"/>
        </w:rPr>
      </w:pPr>
      <w:r w:rsidRPr="00F55AFF">
        <w:rPr>
          <w:lang w:val="fr-CH"/>
        </w:rPr>
        <w:t xml:space="preserve">    </w:t>
      </w:r>
      <w:proofErr w:type="spellStart"/>
      <w:proofErr w:type="gramStart"/>
      <w:r w:rsidRPr="00F55AFF">
        <w:rPr>
          <w:lang w:val="fr-CH"/>
        </w:rPr>
        <w:t>pointAltitudeUncertainty</w:t>
      </w:r>
      <w:proofErr w:type="spellEnd"/>
      <w:proofErr w:type="gramEnd"/>
      <w:r w:rsidRPr="00F55AFF">
        <w:rPr>
          <w:lang w:val="fr-CH"/>
        </w:rPr>
        <w:t xml:space="preserve">    [6] </w:t>
      </w:r>
      <w:proofErr w:type="spellStart"/>
      <w:r w:rsidRPr="00F55AFF">
        <w:rPr>
          <w:lang w:val="fr-CH"/>
        </w:rPr>
        <w:t>PointAltitudeUncertainty</w:t>
      </w:r>
      <w:proofErr w:type="spellEnd"/>
      <w:r w:rsidRPr="00F55AFF">
        <w:rPr>
          <w:lang w:val="fr-CH"/>
        </w:rPr>
        <w:t>,</w:t>
      </w:r>
    </w:p>
    <w:p w14:paraId="1F4723E3" w14:textId="77777777" w:rsidR="00DE4071" w:rsidRPr="00F55AFF" w:rsidRDefault="00DE4071" w:rsidP="00DE4071">
      <w:pPr>
        <w:pStyle w:val="Code"/>
        <w:rPr>
          <w:lang w:val="fr-CH"/>
        </w:rPr>
      </w:pPr>
      <w:r w:rsidRPr="00F55AFF">
        <w:rPr>
          <w:lang w:val="fr-CH"/>
        </w:rPr>
        <w:t xml:space="preserve">    </w:t>
      </w:r>
      <w:proofErr w:type="spellStart"/>
      <w:proofErr w:type="gramStart"/>
      <w:r w:rsidRPr="00F55AFF">
        <w:rPr>
          <w:lang w:val="fr-CH"/>
        </w:rPr>
        <w:t>ellipsoidArc</w:t>
      </w:r>
      <w:proofErr w:type="spellEnd"/>
      <w:proofErr w:type="gramEnd"/>
      <w:r w:rsidRPr="00F55AFF">
        <w:rPr>
          <w:lang w:val="fr-CH"/>
        </w:rPr>
        <w:t xml:space="preserve">                [7] </w:t>
      </w:r>
      <w:proofErr w:type="spellStart"/>
      <w:r w:rsidRPr="00F55AFF">
        <w:rPr>
          <w:lang w:val="fr-CH"/>
        </w:rPr>
        <w:t>EllipsoidArc</w:t>
      </w:r>
      <w:proofErr w:type="spellEnd"/>
    </w:p>
    <w:p w14:paraId="0738776A" w14:textId="77777777" w:rsidR="00DE4071" w:rsidRPr="00F55AFF" w:rsidRDefault="00DE4071" w:rsidP="00DE4071">
      <w:pPr>
        <w:pStyle w:val="Code"/>
        <w:rPr>
          <w:lang w:val="fr-CH"/>
        </w:rPr>
      </w:pPr>
      <w:r w:rsidRPr="00F55AFF">
        <w:rPr>
          <w:lang w:val="fr-CH"/>
        </w:rPr>
        <w:t>}</w:t>
      </w:r>
    </w:p>
    <w:p w14:paraId="1C49C21D" w14:textId="77777777" w:rsidR="00DE4071" w:rsidRPr="00F55AFF" w:rsidRDefault="00DE4071" w:rsidP="00DE4071">
      <w:pPr>
        <w:pStyle w:val="Code"/>
        <w:rPr>
          <w:lang w:val="fr-CH"/>
        </w:rPr>
      </w:pPr>
    </w:p>
    <w:p w14:paraId="54A88EE4" w14:textId="77777777" w:rsidR="00DE4071" w:rsidRPr="00F55AFF" w:rsidRDefault="00DE4071" w:rsidP="00DE4071">
      <w:pPr>
        <w:pStyle w:val="Code"/>
        <w:rPr>
          <w:lang w:val="fr-CH"/>
        </w:rPr>
      </w:pPr>
      <w:r w:rsidRPr="00F55AFF">
        <w:rPr>
          <w:lang w:val="fr-CH"/>
        </w:rPr>
        <w:t>-- TS 29.572 [24], clause 6.1.6.3.12</w:t>
      </w:r>
    </w:p>
    <w:p w14:paraId="617E936F" w14:textId="77777777" w:rsidR="00DE4071" w:rsidRPr="00F55AFF" w:rsidRDefault="00DE4071" w:rsidP="00DE4071">
      <w:pPr>
        <w:pStyle w:val="Code"/>
        <w:rPr>
          <w:lang w:val="fr-CH"/>
        </w:rPr>
      </w:pPr>
      <w:proofErr w:type="spellStart"/>
      <w:proofErr w:type="gramStart"/>
      <w:r w:rsidRPr="00F55AFF">
        <w:rPr>
          <w:lang w:val="fr-CH"/>
        </w:rPr>
        <w:t>AccuracyFulfilmentIndicator</w:t>
      </w:r>
      <w:proofErr w:type="spellEnd"/>
      <w:r w:rsidRPr="00F55AFF">
        <w:rPr>
          <w:lang w:val="fr-CH"/>
        </w:rPr>
        <w:t xml:space="preserve"> ::</w:t>
      </w:r>
      <w:proofErr w:type="gramEnd"/>
      <w:r w:rsidRPr="00F55AFF">
        <w:rPr>
          <w:lang w:val="fr-CH"/>
        </w:rPr>
        <w:t>= ENUMERATED</w:t>
      </w:r>
    </w:p>
    <w:p w14:paraId="4FEB004F" w14:textId="77777777" w:rsidR="00DE4071" w:rsidRPr="00F55AFF" w:rsidRDefault="00DE4071" w:rsidP="00DE4071">
      <w:pPr>
        <w:pStyle w:val="Code"/>
        <w:rPr>
          <w:lang w:val="fr-CH"/>
        </w:rPr>
      </w:pPr>
      <w:r w:rsidRPr="00F55AFF">
        <w:rPr>
          <w:lang w:val="fr-CH"/>
        </w:rPr>
        <w:t>{</w:t>
      </w:r>
    </w:p>
    <w:p w14:paraId="0577C1A0" w14:textId="77777777" w:rsidR="00DE4071" w:rsidRPr="00F55AFF" w:rsidRDefault="00DE4071" w:rsidP="00DE4071">
      <w:pPr>
        <w:pStyle w:val="Code"/>
        <w:rPr>
          <w:lang w:val="fr-CH"/>
        </w:rPr>
      </w:pPr>
      <w:r w:rsidRPr="00F55AFF">
        <w:rPr>
          <w:lang w:val="fr-CH"/>
        </w:rPr>
        <w:t xml:space="preserve">    </w:t>
      </w:r>
      <w:proofErr w:type="spellStart"/>
      <w:proofErr w:type="gramStart"/>
      <w:r w:rsidRPr="00F55AFF">
        <w:rPr>
          <w:lang w:val="fr-CH"/>
        </w:rPr>
        <w:t>requestedAccuracyFulfilled</w:t>
      </w:r>
      <w:proofErr w:type="spellEnd"/>
      <w:r w:rsidRPr="00F55AFF">
        <w:rPr>
          <w:lang w:val="fr-CH"/>
        </w:rPr>
        <w:t>(</w:t>
      </w:r>
      <w:proofErr w:type="gramEnd"/>
      <w:r w:rsidRPr="00F55AFF">
        <w:rPr>
          <w:lang w:val="fr-CH"/>
        </w:rPr>
        <w:t>1),</w:t>
      </w:r>
    </w:p>
    <w:p w14:paraId="5E4BD251" w14:textId="77777777" w:rsidR="00DE4071" w:rsidRDefault="00DE4071" w:rsidP="00DE4071">
      <w:pPr>
        <w:pStyle w:val="Code"/>
      </w:pPr>
      <w:r w:rsidRPr="00F55AFF">
        <w:rPr>
          <w:lang w:val="fr-CH"/>
        </w:rPr>
        <w:t xml:space="preserve">    </w:t>
      </w:r>
      <w:proofErr w:type="spellStart"/>
      <w:proofErr w:type="gramStart"/>
      <w:r>
        <w:t>requestedAccuracyNotFulfilled</w:t>
      </w:r>
      <w:proofErr w:type="spellEnd"/>
      <w:r>
        <w:t>(</w:t>
      </w:r>
      <w:proofErr w:type="gramEnd"/>
      <w:r>
        <w:t>2)</w:t>
      </w:r>
    </w:p>
    <w:p w14:paraId="1DD05A4D" w14:textId="77777777" w:rsidR="00DE4071" w:rsidRDefault="00DE4071" w:rsidP="00DE4071">
      <w:pPr>
        <w:pStyle w:val="Code"/>
      </w:pPr>
      <w:r>
        <w:t>}</w:t>
      </w:r>
    </w:p>
    <w:p w14:paraId="5D24EC86" w14:textId="77777777" w:rsidR="00DE4071" w:rsidRDefault="00DE4071" w:rsidP="00DE4071">
      <w:pPr>
        <w:pStyle w:val="Code"/>
      </w:pPr>
    </w:p>
    <w:p w14:paraId="6C92C57E" w14:textId="77777777" w:rsidR="00DE4071" w:rsidRDefault="00DE4071" w:rsidP="00DE4071">
      <w:pPr>
        <w:pStyle w:val="Code"/>
      </w:pPr>
      <w:r>
        <w:t>-- TS 29.572 [24], clause 6.1.6.2.17</w:t>
      </w:r>
    </w:p>
    <w:p w14:paraId="55AF536E" w14:textId="77777777" w:rsidR="00DE4071" w:rsidRDefault="00DE4071" w:rsidP="00DE4071">
      <w:pPr>
        <w:pStyle w:val="Code"/>
      </w:pPr>
      <w:proofErr w:type="spellStart"/>
      <w:proofErr w:type="gramStart"/>
      <w:r>
        <w:t>VelocityEstimate</w:t>
      </w:r>
      <w:proofErr w:type="spellEnd"/>
      <w:r>
        <w:t xml:space="preserve"> ::=</w:t>
      </w:r>
      <w:proofErr w:type="gramEnd"/>
      <w:r>
        <w:t xml:space="preserve"> CHOICE</w:t>
      </w:r>
    </w:p>
    <w:p w14:paraId="42208917" w14:textId="77777777" w:rsidR="00DE4071" w:rsidRDefault="00DE4071" w:rsidP="00DE4071">
      <w:pPr>
        <w:pStyle w:val="Code"/>
      </w:pPr>
      <w:r>
        <w:t>{</w:t>
      </w:r>
    </w:p>
    <w:p w14:paraId="753800E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HorizontalVelocity</w:t>
      </w:r>
      <w:proofErr w:type="spellEnd"/>
      <w:r>
        <w:t>,</w:t>
      </w:r>
    </w:p>
    <w:p w14:paraId="0088B8E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HorizontalWithVerticalVelocity</w:t>
      </w:r>
      <w:proofErr w:type="spellEnd"/>
      <w:r>
        <w:t>,</w:t>
      </w:r>
    </w:p>
    <w:p w14:paraId="182A34E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HorizontalVelocityWithUncertainty</w:t>
      </w:r>
      <w:proofErr w:type="spellEnd"/>
      <w:r>
        <w:t>,</w:t>
      </w:r>
    </w:p>
    <w:p w14:paraId="263D857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HorizontalWithVerticalVelocityAndUncertainty</w:t>
      </w:r>
      <w:proofErr w:type="spellEnd"/>
    </w:p>
    <w:p w14:paraId="21355CD7" w14:textId="77777777" w:rsidR="00DE4071" w:rsidRDefault="00DE4071" w:rsidP="00DE4071">
      <w:pPr>
        <w:pStyle w:val="Code"/>
      </w:pPr>
      <w:r>
        <w:t>}</w:t>
      </w:r>
    </w:p>
    <w:p w14:paraId="17376DF3" w14:textId="77777777" w:rsidR="00DE4071" w:rsidRDefault="00DE4071" w:rsidP="00DE4071">
      <w:pPr>
        <w:pStyle w:val="Code"/>
      </w:pPr>
    </w:p>
    <w:p w14:paraId="4481CA32" w14:textId="77777777" w:rsidR="00DE4071" w:rsidRDefault="00DE4071" w:rsidP="00DE4071">
      <w:pPr>
        <w:pStyle w:val="Code"/>
      </w:pPr>
      <w:r>
        <w:t>-- TS 29.572 [24], clause 6.1.6.2.14</w:t>
      </w:r>
    </w:p>
    <w:p w14:paraId="4236CA3A" w14:textId="77777777" w:rsidR="00DE4071" w:rsidRDefault="00DE4071" w:rsidP="00DE4071">
      <w:pPr>
        <w:pStyle w:val="Code"/>
      </w:pPr>
      <w:proofErr w:type="spellStart"/>
      <w:proofErr w:type="gramStart"/>
      <w:r>
        <w:t>CivicAddress</w:t>
      </w:r>
      <w:proofErr w:type="spellEnd"/>
      <w:r>
        <w:t xml:space="preserve"> ::=</w:t>
      </w:r>
      <w:proofErr w:type="gramEnd"/>
      <w:r>
        <w:t xml:space="preserve"> SEQUENCE</w:t>
      </w:r>
    </w:p>
    <w:p w14:paraId="4AF8DE00" w14:textId="77777777" w:rsidR="00DE4071" w:rsidRDefault="00DE4071" w:rsidP="00DE4071">
      <w:pPr>
        <w:pStyle w:val="Code"/>
      </w:pPr>
      <w:r>
        <w:t>{</w:t>
      </w:r>
    </w:p>
    <w:p w14:paraId="4869720D" w14:textId="77777777" w:rsidR="00DE4071" w:rsidRDefault="00DE4071" w:rsidP="00DE4071">
      <w:pPr>
        <w:pStyle w:val="Code"/>
      </w:pPr>
      <w:r>
        <w:t xml:space="preserve">    country 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10494494" w14:textId="77777777" w:rsidR="00DE4071" w:rsidRDefault="00DE4071" w:rsidP="00DE4071">
      <w:pPr>
        <w:pStyle w:val="Code"/>
      </w:pPr>
      <w:r>
        <w:t xml:space="preserve">    a1                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65D88BCC" w14:textId="77777777" w:rsidR="00DE4071" w:rsidRDefault="00DE4071" w:rsidP="00DE4071">
      <w:pPr>
        <w:pStyle w:val="Code"/>
      </w:pPr>
      <w:r>
        <w:lastRenderedPageBreak/>
        <w:t xml:space="preserve">    a2                               </w:t>
      </w:r>
      <w:proofErr w:type="gramStart"/>
      <w:r>
        <w:t xml:space="preserve">   [</w:t>
      </w:r>
      <w:proofErr w:type="gramEnd"/>
      <w:r>
        <w:t>3] UTF8String OPTIONAL,</w:t>
      </w:r>
    </w:p>
    <w:p w14:paraId="3F780D7E" w14:textId="77777777" w:rsidR="00DE4071" w:rsidRDefault="00DE4071" w:rsidP="00DE4071">
      <w:pPr>
        <w:pStyle w:val="Code"/>
      </w:pPr>
      <w:r>
        <w:t xml:space="preserve">    a3                               </w:t>
      </w:r>
      <w:proofErr w:type="gramStart"/>
      <w:r>
        <w:t xml:space="preserve">   [</w:t>
      </w:r>
      <w:proofErr w:type="gramEnd"/>
      <w:r>
        <w:t>4] UTF8String OPTIONAL,</w:t>
      </w:r>
    </w:p>
    <w:p w14:paraId="7BAA6254" w14:textId="77777777" w:rsidR="00DE4071" w:rsidRDefault="00DE4071" w:rsidP="00DE4071">
      <w:pPr>
        <w:pStyle w:val="Code"/>
      </w:pPr>
      <w:r>
        <w:t xml:space="preserve">    a4                               </w:t>
      </w:r>
      <w:proofErr w:type="gramStart"/>
      <w:r>
        <w:t xml:space="preserve">   [</w:t>
      </w:r>
      <w:proofErr w:type="gramEnd"/>
      <w:r>
        <w:t>5] UTF8String OPTIONAL,</w:t>
      </w:r>
    </w:p>
    <w:p w14:paraId="528B1C43" w14:textId="77777777" w:rsidR="00DE4071" w:rsidRDefault="00DE4071" w:rsidP="00DE4071">
      <w:pPr>
        <w:pStyle w:val="Code"/>
      </w:pPr>
      <w:r>
        <w:t xml:space="preserve">    a5                               </w:t>
      </w:r>
      <w:proofErr w:type="gramStart"/>
      <w:r>
        <w:t xml:space="preserve">   [</w:t>
      </w:r>
      <w:proofErr w:type="gramEnd"/>
      <w:r>
        <w:t>6] UTF8String OPTIONAL,</w:t>
      </w:r>
    </w:p>
    <w:p w14:paraId="3DC817F9" w14:textId="77777777" w:rsidR="00DE4071" w:rsidRDefault="00DE4071" w:rsidP="00DE4071">
      <w:pPr>
        <w:pStyle w:val="Code"/>
      </w:pPr>
      <w:r>
        <w:t xml:space="preserve">    a6                               </w:t>
      </w:r>
      <w:proofErr w:type="gramStart"/>
      <w:r>
        <w:t xml:space="preserve">   [</w:t>
      </w:r>
      <w:proofErr w:type="gramEnd"/>
      <w:r>
        <w:t>7] UTF8String OPTIONAL,</w:t>
      </w:r>
    </w:p>
    <w:p w14:paraId="404C78E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8] UTF8String OPTIONAL,</w:t>
      </w:r>
    </w:p>
    <w:p w14:paraId="50C83B9F" w14:textId="77777777" w:rsidR="00DE4071" w:rsidRDefault="00DE4071" w:rsidP="00DE4071">
      <w:pPr>
        <w:pStyle w:val="Code"/>
      </w:pPr>
      <w:r>
        <w:t xml:space="preserve">    pod                              </w:t>
      </w:r>
      <w:proofErr w:type="gramStart"/>
      <w:r>
        <w:t xml:space="preserve">   [</w:t>
      </w:r>
      <w:proofErr w:type="gramEnd"/>
      <w:r>
        <w:t>9] UTF8String OPTIONAL,</w:t>
      </w:r>
    </w:p>
    <w:p w14:paraId="2CA4119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sts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10] UTF8String OPTIONAL,</w:t>
      </w:r>
    </w:p>
    <w:p w14:paraId="2D4384A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11] UTF8String OPTIONAL,</w:t>
      </w:r>
    </w:p>
    <w:p w14:paraId="1243E5D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12] UTF8String OPTIONAL,</w:t>
      </w:r>
    </w:p>
    <w:p w14:paraId="51D60CC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13] UTF8String OPTIONAL,</w:t>
      </w:r>
    </w:p>
    <w:p w14:paraId="1BB5F32F" w14:textId="77777777" w:rsidR="00DE4071" w:rsidRDefault="00DE4071" w:rsidP="00DE4071">
      <w:pPr>
        <w:pStyle w:val="Code"/>
      </w:pPr>
      <w:r>
        <w:t xml:space="preserve">    loc                              </w:t>
      </w:r>
      <w:proofErr w:type="gramStart"/>
      <w:r>
        <w:t xml:space="preserve">   [</w:t>
      </w:r>
      <w:proofErr w:type="gramEnd"/>
      <w:r>
        <w:t>14] UTF8String OPTIONAL,</w:t>
      </w:r>
    </w:p>
    <w:p w14:paraId="2E3F1C5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nam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15] UTF8String OPTIONAL,</w:t>
      </w:r>
    </w:p>
    <w:p w14:paraId="462E9C94" w14:textId="77777777" w:rsidR="00DE4071" w:rsidRDefault="00DE4071" w:rsidP="00DE4071">
      <w:pPr>
        <w:pStyle w:val="Code"/>
      </w:pPr>
      <w:r>
        <w:t xml:space="preserve">    pc                               </w:t>
      </w:r>
      <w:proofErr w:type="gramStart"/>
      <w:r>
        <w:t xml:space="preserve">   [</w:t>
      </w:r>
      <w:proofErr w:type="gramEnd"/>
      <w:r>
        <w:t>16] UTF8String OPTIONAL,</w:t>
      </w:r>
    </w:p>
    <w:p w14:paraId="0539C05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17] UTF8String OPTIONAL,</w:t>
      </w:r>
    </w:p>
    <w:p w14:paraId="1394BD00" w14:textId="77777777" w:rsidR="00DE4071" w:rsidRDefault="00DE4071" w:rsidP="00DE4071">
      <w:pPr>
        <w:pStyle w:val="Code"/>
      </w:pPr>
      <w:r>
        <w:t xml:space="preserve">    unit                             </w:t>
      </w:r>
      <w:proofErr w:type="gramStart"/>
      <w:r>
        <w:t xml:space="preserve">   [</w:t>
      </w:r>
      <w:proofErr w:type="gramEnd"/>
      <w:r>
        <w:t>18] UTF8String OPTIONAL,</w:t>
      </w:r>
    </w:p>
    <w:p w14:paraId="4C2351F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flr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19] UTF8String OPTIONAL,</w:t>
      </w:r>
    </w:p>
    <w:p w14:paraId="020D181A" w14:textId="77777777" w:rsidR="00DE4071" w:rsidRDefault="00DE4071" w:rsidP="00DE4071">
      <w:pPr>
        <w:pStyle w:val="Code"/>
      </w:pPr>
      <w:r>
        <w:t xml:space="preserve">    room                             </w:t>
      </w:r>
      <w:proofErr w:type="gramStart"/>
      <w:r>
        <w:t xml:space="preserve">   [</w:t>
      </w:r>
      <w:proofErr w:type="gramEnd"/>
      <w:r>
        <w:t>20] UTF8String OPTIONAL,</w:t>
      </w:r>
    </w:p>
    <w:p w14:paraId="4B6251F8" w14:textId="77777777" w:rsidR="00DE4071" w:rsidRDefault="00DE4071" w:rsidP="00DE4071">
      <w:pPr>
        <w:pStyle w:val="Code"/>
      </w:pPr>
      <w:r>
        <w:t xml:space="preserve">    plc                              </w:t>
      </w:r>
      <w:proofErr w:type="gramStart"/>
      <w:r>
        <w:t xml:space="preserve">   [</w:t>
      </w:r>
      <w:proofErr w:type="gramEnd"/>
      <w:r>
        <w:t>21] UTF8String OPTIONAL,</w:t>
      </w:r>
    </w:p>
    <w:p w14:paraId="15EF7D9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22] UTF8String OPTIONAL,</w:t>
      </w:r>
    </w:p>
    <w:p w14:paraId="1FB233A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23] UTF8String OPTIONAL,</w:t>
      </w:r>
    </w:p>
    <w:p w14:paraId="12740B5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addcode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24] UTF8String OPTIONAL,</w:t>
      </w:r>
    </w:p>
    <w:p w14:paraId="08E416F9" w14:textId="77777777" w:rsidR="00DE4071" w:rsidRDefault="00DE4071" w:rsidP="00DE4071">
      <w:pPr>
        <w:pStyle w:val="Code"/>
      </w:pPr>
      <w:r>
        <w:t xml:space="preserve">    seat                             </w:t>
      </w:r>
      <w:proofErr w:type="gramStart"/>
      <w:r>
        <w:t xml:space="preserve">   [</w:t>
      </w:r>
      <w:proofErr w:type="gramEnd"/>
      <w:r>
        <w:t>25] UTF8String OPTIONAL,</w:t>
      </w:r>
    </w:p>
    <w:p w14:paraId="3152066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26] UTF8String OPTIONAL,</w:t>
      </w:r>
    </w:p>
    <w:p w14:paraId="32CD77B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27] UTF8String OPTIONAL,</w:t>
      </w:r>
    </w:p>
    <w:p w14:paraId="0F7755F8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28] UTF8String OPTIONAL,</w:t>
      </w:r>
    </w:p>
    <w:p w14:paraId="7029C96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rdsubbr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29] UTF8String OPTIONAL,</w:t>
      </w:r>
    </w:p>
    <w:p w14:paraId="0E2185F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30] UTF8String OPTIONAL,</w:t>
      </w:r>
    </w:p>
    <w:p w14:paraId="371CF1BB" w14:textId="77777777" w:rsidR="00DE4071" w:rsidRDefault="00DE4071" w:rsidP="00DE4071">
      <w:pPr>
        <w:pStyle w:val="Code"/>
      </w:pPr>
      <w:r>
        <w:t xml:space="preserve">    pom                              </w:t>
      </w:r>
      <w:proofErr w:type="gramStart"/>
      <w:r>
        <w:t xml:space="preserve">   [</w:t>
      </w:r>
      <w:proofErr w:type="gramEnd"/>
      <w:r>
        <w:t>31] UTF8String OPTIONAL</w:t>
      </w:r>
    </w:p>
    <w:p w14:paraId="6C7251B9" w14:textId="77777777" w:rsidR="00DE4071" w:rsidRDefault="00DE4071" w:rsidP="00DE4071">
      <w:pPr>
        <w:pStyle w:val="Code"/>
      </w:pPr>
      <w:r>
        <w:t>}</w:t>
      </w:r>
    </w:p>
    <w:p w14:paraId="78B60849" w14:textId="77777777" w:rsidR="00DE4071" w:rsidRDefault="00DE4071" w:rsidP="00DE4071">
      <w:pPr>
        <w:pStyle w:val="Code"/>
      </w:pPr>
    </w:p>
    <w:p w14:paraId="7A68CFE1" w14:textId="77777777" w:rsidR="00DE4071" w:rsidRDefault="00DE4071" w:rsidP="00DE4071">
      <w:pPr>
        <w:pStyle w:val="Code"/>
      </w:pPr>
      <w:r>
        <w:t>-- TS 29.571 [17], clauses 5.4.4.62 and 5.4.4.64</w:t>
      </w:r>
    </w:p>
    <w:p w14:paraId="21FBD237" w14:textId="77777777" w:rsidR="00DE4071" w:rsidRDefault="00DE4071" w:rsidP="00DE4071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54BC5BF9" w14:textId="77777777" w:rsidR="00DE4071" w:rsidRDefault="00DE4071" w:rsidP="00DE4071">
      <w:pPr>
        <w:pStyle w:val="Code"/>
      </w:pPr>
      <w:proofErr w:type="spellStart"/>
      <w:proofErr w:type="gramStart"/>
      <w:r>
        <w:t>CivicAddressBytes</w:t>
      </w:r>
      <w:proofErr w:type="spellEnd"/>
      <w:r>
        <w:t xml:space="preserve"> ::=</w:t>
      </w:r>
      <w:proofErr w:type="gramEnd"/>
      <w:r>
        <w:t xml:space="preserve"> OCTET STRING</w:t>
      </w:r>
    </w:p>
    <w:p w14:paraId="5921510C" w14:textId="77777777" w:rsidR="00DE4071" w:rsidRDefault="00DE4071" w:rsidP="00DE4071">
      <w:pPr>
        <w:pStyle w:val="Code"/>
      </w:pPr>
    </w:p>
    <w:p w14:paraId="6E2F2148" w14:textId="77777777" w:rsidR="00DE4071" w:rsidRDefault="00DE4071" w:rsidP="00DE4071">
      <w:pPr>
        <w:pStyle w:val="Code"/>
      </w:pPr>
      <w:r>
        <w:t>-- TS 29.572 [24], clause 6.1.6.2.15</w:t>
      </w:r>
    </w:p>
    <w:p w14:paraId="211CC4E3" w14:textId="77777777" w:rsidR="00DE4071" w:rsidRDefault="00DE4071" w:rsidP="00DE4071">
      <w:pPr>
        <w:pStyle w:val="Code"/>
      </w:pPr>
      <w:proofErr w:type="spellStart"/>
      <w:proofErr w:type="gramStart"/>
      <w:r>
        <w:t>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67BA0A82" w14:textId="77777777" w:rsidR="00DE4071" w:rsidRDefault="00DE4071" w:rsidP="00DE4071">
      <w:pPr>
        <w:pStyle w:val="Code"/>
      </w:pPr>
      <w:r>
        <w:t>{</w:t>
      </w:r>
    </w:p>
    <w:p w14:paraId="67321975" w14:textId="77777777" w:rsidR="00DE4071" w:rsidRDefault="00DE4071" w:rsidP="00DE4071">
      <w:pPr>
        <w:pStyle w:val="Code"/>
      </w:pPr>
      <w:r>
        <w:t xml:space="preserve">    method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PositioningMethod</w:t>
      </w:r>
      <w:proofErr w:type="spellEnd"/>
      <w:r>
        <w:t>,</w:t>
      </w:r>
    </w:p>
    <w:p w14:paraId="08077D7E" w14:textId="77777777" w:rsidR="00DE4071" w:rsidRPr="00F55AFF" w:rsidRDefault="00DE4071" w:rsidP="00DE4071">
      <w:pPr>
        <w:pStyle w:val="Code"/>
      </w:pPr>
      <w:r>
        <w:t xml:space="preserve">    </w:t>
      </w:r>
      <w:r w:rsidRPr="00F55AFF">
        <w:t xml:space="preserve">mode                             </w:t>
      </w:r>
      <w:proofErr w:type="gramStart"/>
      <w:r w:rsidRPr="00F55AFF">
        <w:t xml:space="preserve">   [</w:t>
      </w:r>
      <w:proofErr w:type="gramEnd"/>
      <w:r w:rsidRPr="00F55AFF">
        <w:t xml:space="preserve">2] </w:t>
      </w:r>
      <w:proofErr w:type="spellStart"/>
      <w:r w:rsidRPr="00F55AFF">
        <w:t>PositioningMode</w:t>
      </w:r>
      <w:proofErr w:type="spellEnd"/>
      <w:r w:rsidRPr="00F55AFF">
        <w:t>,</w:t>
      </w:r>
    </w:p>
    <w:p w14:paraId="2265F20A" w14:textId="77777777" w:rsidR="00DE4071" w:rsidRPr="00F55AFF" w:rsidRDefault="00DE4071" w:rsidP="00DE4071">
      <w:pPr>
        <w:pStyle w:val="Code"/>
      </w:pPr>
      <w:r w:rsidRPr="00F55AFF">
        <w:t xml:space="preserve">    usage                            </w:t>
      </w:r>
      <w:proofErr w:type="gramStart"/>
      <w:r w:rsidRPr="00F55AFF">
        <w:t xml:space="preserve">   [</w:t>
      </w:r>
      <w:proofErr w:type="gramEnd"/>
      <w:r w:rsidRPr="00F55AFF">
        <w:t>3] Usage,</w:t>
      </w:r>
    </w:p>
    <w:p w14:paraId="3C032401" w14:textId="77777777" w:rsidR="00DE4071" w:rsidRPr="00F55AFF" w:rsidRDefault="00DE4071" w:rsidP="00DE4071">
      <w:pPr>
        <w:pStyle w:val="Code"/>
      </w:pPr>
      <w:r w:rsidRPr="00F55AFF">
        <w:t xml:space="preserve">    </w:t>
      </w:r>
      <w:proofErr w:type="spellStart"/>
      <w:r w:rsidRPr="00F55AFF">
        <w:t>methodCode</w:t>
      </w:r>
      <w:proofErr w:type="spellEnd"/>
      <w:r w:rsidRPr="00F55AFF">
        <w:t xml:space="preserve">                       </w:t>
      </w:r>
      <w:proofErr w:type="gramStart"/>
      <w:r w:rsidRPr="00F55AFF">
        <w:t xml:space="preserve">   [</w:t>
      </w:r>
      <w:proofErr w:type="gramEnd"/>
      <w:r w:rsidRPr="00F55AFF">
        <w:t xml:space="preserve">4] </w:t>
      </w:r>
      <w:proofErr w:type="spellStart"/>
      <w:r w:rsidRPr="00F55AFF">
        <w:t>MethodCode</w:t>
      </w:r>
      <w:proofErr w:type="spellEnd"/>
      <w:r w:rsidRPr="00F55AFF">
        <w:t xml:space="preserve"> OPTIONAL</w:t>
      </w:r>
    </w:p>
    <w:p w14:paraId="5F8900F2" w14:textId="77777777" w:rsidR="00DE4071" w:rsidRPr="00F55AFF" w:rsidRDefault="00DE4071" w:rsidP="00DE4071">
      <w:pPr>
        <w:pStyle w:val="Code"/>
      </w:pPr>
      <w:r w:rsidRPr="00F55AFF">
        <w:t>}</w:t>
      </w:r>
    </w:p>
    <w:p w14:paraId="25F621CD" w14:textId="77777777" w:rsidR="00DE4071" w:rsidRPr="00F55AFF" w:rsidRDefault="00DE4071" w:rsidP="00DE4071">
      <w:pPr>
        <w:pStyle w:val="Code"/>
      </w:pPr>
    </w:p>
    <w:p w14:paraId="6E7B7FCD" w14:textId="77777777" w:rsidR="00DE4071" w:rsidRPr="00F55AFF" w:rsidRDefault="00DE4071" w:rsidP="00DE4071">
      <w:pPr>
        <w:pStyle w:val="Code"/>
      </w:pPr>
      <w:r w:rsidRPr="00F55AFF">
        <w:t>-- TS 29.572 [24], clause 6.1.6.2.16</w:t>
      </w:r>
    </w:p>
    <w:p w14:paraId="12E2BC82" w14:textId="77777777" w:rsidR="00DE4071" w:rsidRPr="00F55AFF" w:rsidRDefault="00DE4071" w:rsidP="00DE4071">
      <w:pPr>
        <w:pStyle w:val="Code"/>
      </w:pPr>
      <w:proofErr w:type="spellStart"/>
      <w:proofErr w:type="gramStart"/>
      <w:r w:rsidRPr="00F55AFF">
        <w:t>GNSSPositioningMethodAndUsage</w:t>
      </w:r>
      <w:proofErr w:type="spellEnd"/>
      <w:r w:rsidRPr="00F55AFF">
        <w:t xml:space="preserve"> ::=</w:t>
      </w:r>
      <w:proofErr w:type="gramEnd"/>
      <w:r w:rsidRPr="00F55AFF">
        <w:t xml:space="preserve"> SEQUENCE</w:t>
      </w:r>
    </w:p>
    <w:p w14:paraId="1F668365" w14:textId="77777777" w:rsidR="00DE4071" w:rsidRPr="00F55AFF" w:rsidRDefault="00DE4071" w:rsidP="00DE4071">
      <w:pPr>
        <w:pStyle w:val="Code"/>
      </w:pPr>
      <w:r w:rsidRPr="00F55AFF">
        <w:t>{</w:t>
      </w:r>
    </w:p>
    <w:p w14:paraId="3ACB8E10" w14:textId="77777777" w:rsidR="00DE4071" w:rsidRPr="00F55AFF" w:rsidRDefault="00DE4071" w:rsidP="00DE4071">
      <w:pPr>
        <w:pStyle w:val="Code"/>
      </w:pPr>
      <w:r w:rsidRPr="00F55AFF">
        <w:t xml:space="preserve">    mode                             </w:t>
      </w:r>
      <w:proofErr w:type="gramStart"/>
      <w:r w:rsidRPr="00F55AFF">
        <w:t xml:space="preserve">   [</w:t>
      </w:r>
      <w:proofErr w:type="gramEnd"/>
      <w:r w:rsidRPr="00F55AFF">
        <w:t xml:space="preserve">1] </w:t>
      </w:r>
      <w:proofErr w:type="spellStart"/>
      <w:r w:rsidRPr="00F55AFF">
        <w:t>PositioningMode</w:t>
      </w:r>
      <w:proofErr w:type="spellEnd"/>
      <w:r w:rsidRPr="00F55AFF">
        <w:t>,</w:t>
      </w:r>
    </w:p>
    <w:p w14:paraId="2E15C385" w14:textId="77777777" w:rsidR="00DE4071" w:rsidRPr="00F55AFF" w:rsidRDefault="00DE4071" w:rsidP="00DE4071">
      <w:pPr>
        <w:pStyle w:val="Code"/>
      </w:pPr>
      <w:r w:rsidRPr="00F55AFF">
        <w:t xml:space="preserve">    </w:t>
      </w:r>
      <w:proofErr w:type="spellStart"/>
      <w:r w:rsidRPr="00F55AFF">
        <w:t>gNSS</w:t>
      </w:r>
      <w:proofErr w:type="spellEnd"/>
      <w:r w:rsidRPr="00F55AFF">
        <w:t xml:space="preserve">                             </w:t>
      </w:r>
      <w:proofErr w:type="gramStart"/>
      <w:r w:rsidRPr="00F55AFF">
        <w:t xml:space="preserve">   [</w:t>
      </w:r>
      <w:proofErr w:type="gramEnd"/>
      <w:r w:rsidRPr="00F55AFF">
        <w:t>2] GNSSID,</w:t>
      </w:r>
    </w:p>
    <w:p w14:paraId="13FA98A4" w14:textId="77777777" w:rsidR="00DE4071" w:rsidRPr="00DE4071" w:rsidRDefault="00DE4071" w:rsidP="00DE4071">
      <w:pPr>
        <w:pStyle w:val="Code"/>
        <w:rPr>
          <w:lang w:val="fr-CH"/>
        </w:rPr>
      </w:pPr>
      <w:r w:rsidRPr="00F55AFF">
        <w:t xml:space="preserve">    </w:t>
      </w:r>
      <w:proofErr w:type="gramStart"/>
      <w:r w:rsidRPr="00DE4071">
        <w:rPr>
          <w:lang w:val="fr-CH"/>
        </w:rPr>
        <w:t>usage</w:t>
      </w:r>
      <w:proofErr w:type="gramEnd"/>
      <w:r w:rsidRPr="00DE4071">
        <w:rPr>
          <w:lang w:val="fr-CH"/>
        </w:rPr>
        <w:t xml:space="preserve">                               [3] Usage</w:t>
      </w:r>
    </w:p>
    <w:p w14:paraId="0FBE7E75" w14:textId="77777777" w:rsidR="00DE4071" w:rsidRPr="00F55AFF" w:rsidRDefault="00DE4071" w:rsidP="00DE4071">
      <w:pPr>
        <w:pStyle w:val="Code"/>
        <w:rPr>
          <w:lang w:val="fr-CH"/>
        </w:rPr>
      </w:pPr>
      <w:r w:rsidRPr="00F55AFF">
        <w:rPr>
          <w:lang w:val="fr-CH"/>
        </w:rPr>
        <w:t>}</w:t>
      </w:r>
    </w:p>
    <w:p w14:paraId="1A060ECC" w14:textId="77777777" w:rsidR="00DE4071" w:rsidRPr="00F55AFF" w:rsidRDefault="00DE4071" w:rsidP="00DE4071">
      <w:pPr>
        <w:pStyle w:val="Code"/>
        <w:rPr>
          <w:lang w:val="fr-CH"/>
        </w:rPr>
      </w:pPr>
    </w:p>
    <w:p w14:paraId="757255BD" w14:textId="77777777" w:rsidR="00DE4071" w:rsidRPr="00F55AFF" w:rsidRDefault="00DE4071" w:rsidP="00DE4071">
      <w:pPr>
        <w:pStyle w:val="Code"/>
        <w:rPr>
          <w:lang w:val="fr-CH"/>
        </w:rPr>
      </w:pPr>
      <w:r w:rsidRPr="00F55AFF">
        <w:rPr>
          <w:lang w:val="fr-CH"/>
        </w:rPr>
        <w:t>-- TS 29.572 [24], clause 6.1.6.2.6</w:t>
      </w:r>
    </w:p>
    <w:p w14:paraId="3E502540" w14:textId="77777777" w:rsidR="00DE4071" w:rsidRPr="00F55AFF" w:rsidRDefault="00DE4071" w:rsidP="00DE4071">
      <w:pPr>
        <w:pStyle w:val="Code"/>
        <w:rPr>
          <w:lang w:val="fr-CH"/>
        </w:rPr>
      </w:pPr>
      <w:proofErr w:type="gramStart"/>
      <w:r w:rsidRPr="00F55AFF">
        <w:rPr>
          <w:lang w:val="fr-CH"/>
        </w:rPr>
        <w:t>Point ::</w:t>
      </w:r>
      <w:proofErr w:type="gramEnd"/>
      <w:r w:rsidRPr="00F55AFF">
        <w:rPr>
          <w:lang w:val="fr-CH"/>
        </w:rPr>
        <w:t>= SEQUENCE</w:t>
      </w:r>
    </w:p>
    <w:p w14:paraId="23B1F02D" w14:textId="77777777" w:rsidR="00DE4071" w:rsidRDefault="00DE4071" w:rsidP="00DE4071">
      <w:pPr>
        <w:pStyle w:val="Code"/>
      </w:pPr>
      <w:r>
        <w:t>{</w:t>
      </w:r>
    </w:p>
    <w:p w14:paraId="7C57C5B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</w:p>
    <w:p w14:paraId="4E48CF60" w14:textId="77777777" w:rsidR="00DE4071" w:rsidRDefault="00DE4071" w:rsidP="00DE4071">
      <w:pPr>
        <w:pStyle w:val="Code"/>
      </w:pPr>
      <w:r>
        <w:t>}</w:t>
      </w:r>
    </w:p>
    <w:p w14:paraId="5A48843E" w14:textId="77777777" w:rsidR="00DE4071" w:rsidRDefault="00DE4071" w:rsidP="00DE4071">
      <w:pPr>
        <w:pStyle w:val="Code"/>
      </w:pPr>
    </w:p>
    <w:p w14:paraId="2B062DB8" w14:textId="77777777" w:rsidR="00DE4071" w:rsidRDefault="00DE4071" w:rsidP="00DE4071">
      <w:pPr>
        <w:pStyle w:val="Code"/>
      </w:pPr>
      <w:r>
        <w:t>-- TS 29.572 [24], clause 6.1.6.2.7</w:t>
      </w:r>
    </w:p>
    <w:p w14:paraId="2714B49A" w14:textId="77777777" w:rsidR="00DE4071" w:rsidRDefault="00DE4071" w:rsidP="00DE4071">
      <w:pPr>
        <w:pStyle w:val="Code"/>
      </w:pPr>
      <w:proofErr w:type="spellStart"/>
      <w:proofErr w:type="gramStart"/>
      <w:r>
        <w:t>PointUncertaintyCircle</w:t>
      </w:r>
      <w:proofErr w:type="spellEnd"/>
      <w:r>
        <w:t xml:space="preserve"> ::=</w:t>
      </w:r>
      <w:proofErr w:type="gramEnd"/>
      <w:r>
        <w:t xml:space="preserve"> SEQUENCE</w:t>
      </w:r>
    </w:p>
    <w:p w14:paraId="606139BB" w14:textId="77777777" w:rsidR="00DE4071" w:rsidRDefault="00DE4071" w:rsidP="00DE4071">
      <w:pPr>
        <w:pStyle w:val="Code"/>
      </w:pPr>
      <w:r>
        <w:t>{</w:t>
      </w:r>
    </w:p>
    <w:p w14:paraId="0CF0A735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074B61CB" w14:textId="77777777" w:rsidR="00DE4071" w:rsidRDefault="00DE4071" w:rsidP="00DE4071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>2] Uncertainty</w:t>
      </w:r>
    </w:p>
    <w:p w14:paraId="71F34B6F" w14:textId="77777777" w:rsidR="00DE4071" w:rsidRDefault="00DE4071" w:rsidP="00DE4071">
      <w:pPr>
        <w:pStyle w:val="Code"/>
      </w:pPr>
      <w:r>
        <w:t>}</w:t>
      </w:r>
    </w:p>
    <w:p w14:paraId="1DA1E55A" w14:textId="77777777" w:rsidR="00DE4071" w:rsidRDefault="00DE4071" w:rsidP="00DE4071">
      <w:pPr>
        <w:pStyle w:val="Code"/>
      </w:pPr>
    </w:p>
    <w:p w14:paraId="66E86344" w14:textId="77777777" w:rsidR="00DE4071" w:rsidRDefault="00DE4071" w:rsidP="00DE4071">
      <w:pPr>
        <w:pStyle w:val="Code"/>
      </w:pPr>
      <w:r>
        <w:t>-- TS 29.572 [24], clause 6.1.6.2.8</w:t>
      </w:r>
    </w:p>
    <w:p w14:paraId="7C352308" w14:textId="77777777" w:rsidR="00DE4071" w:rsidRDefault="00DE4071" w:rsidP="00DE4071">
      <w:pPr>
        <w:pStyle w:val="Code"/>
      </w:pPr>
      <w:proofErr w:type="spellStart"/>
      <w:proofErr w:type="gramStart"/>
      <w:r>
        <w:t>PointUncertaintyEllipse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1D8DE95D" w14:textId="77777777" w:rsidR="00DE4071" w:rsidRDefault="00DE4071" w:rsidP="00DE4071">
      <w:pPr>
        <w:pStyle w:val="Code"/>
      </w:pPr>
      <w:r>
        <w:t>{</w:t>
      </w:r>
    </w:p>
    <w:p w14:paraId="683E473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383EC5D3" w14:textId="77777777" w:rsidR="00DE4071" w:rsidRDefault="00DE4071" w:rsidP="00DE4071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UncertaintyEllipse</w:t>
      </w:r>
      <w:proofErr w:type="spellEnd"/>
      <w:r>
        <w:t>,</w:t>
      </w:r>
    </w:p>
    <w:p w14:paraId="5B37F602" w14:textId="77777777" w:rsidR="00DE4071" w:rsidRDefault="00DE4071" w:rsidP="00DE4071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3] Confidence</w:t>
      </w:r>
    </w:p>
    <w:p w14:paraId="0CE59A13" w14:textId="77777777" w:rsidR="00DE4071" w:rsidRDefault="00DE4071" w:rsidP="00DE4071">
      <w:pPr>
        <w:pStyle w:val="Code"/>
      </w:pPr>
      <w:r>
        <w:t>}</w:t>
      </w:r>
    </w:p>
    <w:p w14:paraId="5F547B3B" w14:textId="77777777" w:rsidR="00DE4071" w:rsidRDefault="00DE4071" w:rsidP="00DE4071">
      <w:pPr>
        <w:pStyle w:val="Code"/>
      </w:pPr>
    </w:p>
    <w:p w14:paraId="47086657" w14:textId="77777777" w:rsidR="00DE4071" w:rsidRDefault="00DE4071" w:rsidP="00DE4071">
      <w:pPr>
        <w:pStyle w:val="Code"/>
      </w:pPr>
      <w:r>
        <w:t>-- TS 29.572 [24], clause 6.1.6.2.9</w:t>
      </w:r>
    </w:p>
    <w:p w14:paraId="284B04A1" w14:textId="77777777" w:rsidR="00DE4071" w:rsidRDefault="00DE4071" w:rsidP="00DE4071">
      <w:pPr>
        <w:pStyle w:val="Code"/>
      </w:pPr>
      <w:proofErr w:type="gramStart"/>
      <w:r>
        <w:t>Polygon ::=</w:t>
      </w:r>
      <w:proofErr w:type="gramEnd"/>
      <w:r>
        <w:t xml:space="preserve"> SEQUENCE</w:t>
      </w:r>
    </w:p>
    <w:p w14:paraId="60FD52FA" w14:textId="77777777" w:rsidR="00DE4071" w:rsidRDefault="00DE4071" w:rsidP="00DE4071">
      <w:pPr>
        <w:pStyle w:val="Code"/>
      </w:pPr>
      <w:r>
        <w:t>{</w:t>
      </w:r>
    </w:p>
    <w:p w14:paraId="71652D6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1] SET SIZE (3..15) OF </w:t>
      </w:r>
      <w:proofErr w:type="spellStart"/>
      <w:r>
        <w:t>GeographicalCoordinates</w:t>
      </w:r>
      <w:proofErr w:type="spellEnd"/>
    </w:p>
    <w:p w14:paraId="518B36BC" w14:textId="77777777" w:rsidR="00DE4071" w:rsidRDefault="00DE4071" w:rsidP="00DE4071">
      <w:pPr>
        <w:pStyle w:val="Code"/>
      </w:pPr>
      <w:r>
        <w:t>}</w:t>
      </w:r>
    </w:p>
    <w:p w14:paraId="64BFA93B" w14:textId="77777777" w:rsidR="00DE4071" w:rsidRDefault="00DE4071" w:rsidP="00DE4071">
      <w:pPr>
        <w:pStyle w:val="Code"/>
      </w:pPr>
    </w:p>
    <w:p w14:paraId="27CC1B98" w14:textId="77777777" w:rsidR="00DE4071" w:rsidRDefault="00DE4071" w:rsidP="00DE4071">
      <w:pPr>
        <w:pStyle w:val="Code"/>
      </w:pPr>
      <w:r>
        <w:t>-- TS 29.572 [24], clause 6.1.6.2.10</w:t>
      </w:r>
    </w:p>
    <w:p w14:paraId="5C4B63EB" w14:textId="77777777" w:rsidR="00DE4071" w:rsidRDefault="00DE4071" w:rsidP="00DE4071">
      <w:pPr>
        <w:pStyle w:val="Code"/>
      </w:pPr>
      <w:proofErr w:type="spellStart"/>
      <w:proofErr w:type="gramStart"/>
      <w:r>
        <w:t>PointAltitude</w:t>
      </w:r>
      <w:proofErr w:type="spellEnd"/>
      <w:r>
        <w:t xml:space="preserve"> ::=</w:t>
      </w:r>
      <w:proofErr w:type="gramEnd"/>
      <w:r>
        <w:t xml:space="preserve"> SEQUENCE</w:t>
      </w:r>
    </w:p>
    <w:p w14:paraId="53451612" w14:textId="77777777" w:rsidR="00DE4071" w:rsidRDefault="00DE4071" w:rsidP="00DE4071">
      <w:pPr>
        <w:pStyle w:val="Code"/>
      </w:pPr>
      <w:r>
        <w:t>{</w:t>
      </w:r>
    </w:p>
    <w:p w14:paraId="1C6C995E" w14:textId="77777777" w:rsidR="00DE4071" w:rsidRDefault="00DE4071" w:rsidP="00DE4071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0D44630C" w14:textId="77777777" w:rsidR="00DE4071" w:rsidRDefault="00DE4071" w:rsidP="00DE4071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</w:t>
      </w:r>
    </w:p>
    <w:p w14:paraId="13988A2B" w14:textId="77777777" w:rsidR="00DE4071" w:rsidRDefault="00DE4071" w:rsidP="00DE4071">
      <w:pPr>
        <w:pStyle w:val="Code"/>
      </w:pPr>
      <w:r>
        <w:t>}</w:t>
      </w:r>
    </w:p>
    <w:p w14:paraId="5DF9600C" w14:textId="77777777" w:rsidR="00DE4071" w:rsidRDefault="00DE4071" w:rsidP="00DE4071">
      <w:pPr>
        <w:pStyle w:val="Code"/>
      </w:pPr>
    </w:p>
    <w:p w14:paraId="42E690B0" w14:textId="77777777" w:rsidR="00DE4071" w:rsidRDefault="00DE4071" w:rsidP="00DE4071">
      <w:pPr>
        <w:pStyle w:val="Code"/>
      </w:pPr>
      <w:r>
        <w:t>-- TS 29.572 [24], clause 6.1.6.2.11</w:t>
      </w:r>
    </w:p>
    <w:p w14:paraId="22499218" w14:textId="77777777" w:rsidR="00DE4071" w:rsidRDefault="00DE4071" w:rsidP="00DE4071">
      <w:pPr>
        <w:pStyle w:val="Code"/>
      </w:pPr>
      <w:proofErr w:type="spellStart"/>
      <w:proofErr w:type="gramStart"/>
      <w:r>
        <w:t>PointAltitudeUncertainty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7B767A9B" w14:textId="77777777" w:rsidR="00DE4071" w:rsidRDefault="00DE4071" w:rsidP="00DE4071">
      <w:pPr>
        <w:pStyle w:val="Code"/>
      </w:pPr>
      <w:r>
        <w:t>{</w:t>
      </w:r>
    </w:p>
    <w:p w14:paraId="0B4A8EFD" w14:textId="77777777" w:rsidR="00DE4071" w:rsidRDefault="00DE4071" w:rsidP="00DE4071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465C2AFE" w14:textId="77777777" w:rsidR="00DE4071" w:rsidRDefault="00DE4071" w:rsidP="00DE4071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Altitude,</w:t>
      </w:r>
    </w:p>
    <w:p w14:paraId="58EA3D1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uncertaintyEllipse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UncertaintyEllipse</w:t>
      </w:r>
      <w:proofErr w:type="spellEnd"/>
      <w:r>
        <w:t>,</w:t>
      </w:r>
    </w:p>
    <w:p w14:paraId="2D37A8D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4] Uncertainty,</w:t>
      </w:r>
    </w:p>
    <w:p w14:paraId="4B557DD3" w14:textId="77777777" w:rsidR="00DE4071" w:rsidRDefault="00DE4071" w:rsidP="00DE4071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5] Confidence</w:t>
      </w:r>
    </w:p>
    <w:p w14:paraId="29C8DE32" w14:textId="77777777" w:rsidR="00DE4071" w:rsidRDefault="00DE4071" w:rsidP="00DE4071">
      <w:pPr>
        <w:pStyle w:val="Code"/>
      </w:pPr>
      <w:r>
        <w:t>}</w:t>
      </w:r>
    </w:p>
    <w:p w14:paraId="1A00F623" w14:textId="77777777" w:rsidR="00DE4071" w:rsidRDefault="00DE4071" w:rsidP="00DE4071">
      <w:pPr>
        <w:pStyle w:val="Code"/>
      </w:pPr>
    </w:p>
    <w:p w14:paraId="31EF6B9E" w14:textId="77777777" w:rsidR="00DE4071" w:rsidRDefault="00DE4071" w:rsidP="00DE4071">
      <w:pPr>
        <w:pStyle w:val="Code"/>
      </w:pPr>
      <w:r>
        <w:t>-- TS 29.572 [24], clause 6.1.6.2.12</w:t>
      </w:r>
    </w:p>
    <w:p w14:paraId="49004A24" w14:textId="77777777" w:rsidR="00DE4071" w:rsidRDefault="00DE4071" w:rsidP="00DE4071">
      <w:pPr>
        <w:pStyle w:val="Code"/>
      </w:pPr>
      <w:proofErr w:type="spellStart"/>
      <w:proofErr w:type="gramStart"/>
      <w:r>
        <w:t>EllipsoidArc</w:t>
      </w:r>
      <w:proofErr w:type="spellEnd"/>
      <w:r>
        <w:t xml:space="preserve"> ::=</w:t>
      </w:r>
      <w:proofErr w:type="gramEnd"/>
      <w:r>
        <w:t xml:space="preserve"> SEQUENCE</w:t>
      </w:r>
    </w:p>
    <w:p w14:paraId="2B291455" w14:textId="77777777" w:rsidR="00DE4071" w:rsidRDefault="00DE4071" w:rsidP="00DE4071">
      <w:pPr>
        <w:pStyle w:val="Code"/>
      </w:pPr>
      <w:r>
        <w:t>{</w:t>
      </w:r>
    </w:p>
    <w:p w14:paraId="61FDBEC5" w14:textId="77777777" w:rsidR="00DE4071" w:rsidRDefault="00DE4071" w:rsidP="00DE4071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5E8C66C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InnerRadius</w:t>
      </w:r>
      <w:proofErr w:type="spellEnd"/>
      <w:r>
        <w:t>,</w:t>
      </w:r>
    </w:p>
    <w:p w14:paraId="4B4ED62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Uncertainty,</w:t>
      </w:r>
    </w:p>
    <w:p w14:paraId="2A796590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Angle,</w:t>
      </w:r>
    </w:p>
    <w:p w14:paraId="0E3A1A49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Angle,</w:t>
      </w:r>
    </w:p>
    <w:p w14:paraId="660F153E" w14:textId="77777777" w:rsidR="00DE4071" w:rsidRDefault="00DE4071" w:rsidP="00DE4071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6] Confidence</w:t>
      </w:r>
    </w:p>
    <w:p w14:paraId="6BAEEA99" w14:textId="77777777" w:rsidR="00DE4071" w:rsidRDefault="00DE4071" w:rsidP="00DE4071">
      <w:pPr>
        <w:pStyle w:val="Code"/>
      </w:pPr>
      <w:r>
        <w:t>}</w:t>
      </w:r>
    </w:p>
    <w:p w14:paraId="306AF22F" w14:textId="77777777" w:rsidR="00DE4071" w:rsidRDefault="00DE4071" w:rsidP="00DE4071">
      <w:pPr>
        <w:pStyle w:val="Code"/>
      </w:pPr>
    </w:p>
    <w:p w14:paraId="11D9BFA2" w14:textId="77777777" w:rsidR="00DE4071" w:rsidRDefault="00DE4071" w:rsidP="00DE4071">
      <w:pPr>
        <w:pStyle w:val="Code"/>
      </w:pPr>
      <w:r>
        <w:t>-- TS 29.572 [24], clause 6.1.6.2.4</w:t>
      </w:r>
    </w:p>
    <w:p w14:paraId="6999530F" w14:textId="77777777" w:rsidR="00DE4071" w:rsidRDefault="00DE4071" w:rsidP="00DE4071">
      <w:pPr>
        <w:pStyle w:val="Code"/>
      </w:pPr>
      <w:proofErr w:type="spellStart"/>
      <w:proofErr w:type="gramStart"/>
      <w:r>
        <w:t>GeographicalCoordinates</w:t>
      </w:r>
      <w:proofErr w:type="spellEnd"/>
      <w:r>
        <w:t xml:space="preserve"> ::=</w:t>
      </w:r>
      <w:proofErr w:type="gramEnd"/>
      <w:r>
        <w:t xml:space="preserve"> SEQUENCE</w:t>
      </w:r>
    </w:p>
    <w:p w14:paraId="3A1462E8" w14:textId="77777777" w:rsidR="00DE4071" w:rsidRDefault="00DE4071" w:rsidP="00DE4071">
      <w:pPr>
        <w:pStyle w:val="Code"/>
      </w:pPr>
      <w:r>
        <w:t>{</w:t>
      </w:r>
    </w:p>
    <w:p w14:paraId="3B232CCF" w14:textId="77777777" w:rsidR="00DE4071" w:rsidRDefault="00DE4071" w:rsidP="00DE4071">
      <w:pPr>
        <w:pStyle w:val="Code"/>
      </w:pPr>
      <w:r>
        <w:t xml:space="preserve">    latitude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4F7AC276" w14:textId="77777777" w:rsidR="00DE4071" w:rsidRDefault="00DE4071" w:rsidP="00DE4071">
      <w:pPr>
        <w:pStyle w:val="Code"/>
      </w:pPr>
      <w:r>
        <w:t xml:space="preserve">    longitude                        </w:t>
      </w:r>
      <w:proofErr w:type="gramStart"/>
      <w:r>
        <w:t xml:space="preserve">   [</w:t>
      </w:r>
      <w:proofErr w:type="gramEnd"/>
      <w:r>
        <w:t>2] UTF8String,</w:t>
      </w:r>
    </w:p>
    <w:p w14:paraId="33830ABA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OGCURN OPTIONAL</w:t>
      </w:r>
    </w:p>
    <w:p w14:paraId="453F3D96" w14:textId="77777777" w:rsidR="00DE4071" w:rsidRDefault="00DE4071" w:rsidP="00DE4071">
      <w:pPr>
        <w:pStyle w:val="Code"/>
      </w:pPr>
      <w:r>
        <w:t>}</w:t>
      </w:r>
    </w:p>
    <w:p w14:paraId="262A904A" w14:textId="77777777" w:rsidR="00DE4071" w:rsidRDefault="00DE4071" w:rsidP="00DE4071">
      <w:pPr>
        <w:pStyle w:val="Code"/>
      </w:pPr>
    </w:p>
    <w:p w14:paraId="49EE36D5" w14:textId="77777777" w:rsidR="00DE4071" w:rsidRDefault="00DE4071" w:rsidP="00DE4071">
      <w:pPr>
        <w:pStyle w:val="Code"/>
      </w:pPr>
      <w:r>
        <w:t>-- TS 29.572 [24], clause 6.1.6.2.22</w:t>
      </w:r>
    </w:p>
    <w:p w14:paraId="52BA5BF3" w14:textId="77777777" w:rsidR="00DE4071" w:rsidRDefault="00DE4071" w:rsidP="00DE4071">
      <w:pPr>
        <w:pStyle w:val="Code"/>
      </w:pPr>
      <w:proofErr w:type="spellStart"/>
      <w:proofErr w:type="gramStart"/>
      <w:r>
        <w:t>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5266598F" w14:textId="77777777" w:rsidR="00DE4071" w:rsidRDefault="00DE4071" w:rsidP="00DE4071">
      <w:pPr>
        <w:pStyle w:val="Code"/>
      </w:pPr>
      <w:r>
        <w:t>{</w:t>
      </w:r>
    </w:p>
    <w:p w14:paraId="3B86AC73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Uncertainty,</w:t>
      </w:r>
    </w:p>
    <w:p w14:paraId="38928807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Uncertainty,</w:t>
      </w:r>
    </w:p>
    <w:p w14:paraId="68793C9F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Orientation</w:t>
      </w:r>
    </w:p>
    <w:p w14:paraId="0E1795ED" w14:textId="77777777" w:rsidR="00DE4071" w:rsidRDefault="00DE4071" w:rsidP="00DE4071">
      <w:pPr>
        <w:pStyle w:val="Code"/>
      </w:pPr>
      <w:r>
        <w:t>}</w:t>
      </w:r>
    </w:p>
    <w:p w14:paraId="39DF69BC" w14:textId="77777777" w:rsidR="00DE4071" w:rsidRDefault="00DE4071" w:rsidP="00DE4071">
      <w:pPr>
        <w:pStyle w:val="Code"/>
      </w:pPr>
    </w:p>
    <w:p w14:paraId="4AE81375" w14:textId="77777777" w:rsidR="00DE4071" w:rsidRDefault="00DE4071" w:rsidP="00DE4071">
      <w:pPr>
        <w:pStyle w:val="Code"/>
      </w:pPr>
      <w:r>
        <w:t>-- TS 29.572 [24], clause 6.1.6.2.18</w:t>
      </w:r>
    </w:p>
    <w:p w14:paraId="443F5841" w14:textId="77777777" w:rsidR="00DE4071" w:rsidRDefault="00DE4071" w:rsidP="00DE4071">
      <w:pPr>
        <w:pStyle w:val="Code"/>
      </w:pPr>
      <w:proofErr w:type="spellStart"/>
      <w:proofErr w:type="gramStart"/>
      <w:r>
        <w:t>HorizontalVelocity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4D298CE7" w14:textId="77777777" w:rsidR="00DE4071" w:rsidRDefault="00DE4071" w:rsidP="00DE4071">
      <w:pPr>
        <w:pStyle w:val="Code"/>
      </w:pPr>
      <w:r>
        <w:t>{</w:t>
      </w:r>
    </w:p>
    <w:p w14:paraId="4E0F6B3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4090C2AB" w14:textId="77777777" w:rsidR="00DE4071" w:rsidRDefault="00DE4071" w:rsidP="00DE4071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</w:t>
      </w:r>
    </w:p>
    <w:p w14:paraId="0C8901FA" w14:textId="77777777" w:rsidR="00DE4071" w:rsidRDefault="00DE4071" w:rsidP="00DE4071">
      <w:pPr>
        <w:pStyle w:val="Code"/>
      </w:pPr>
      <w:r>
        <w:t>}</w:t>
      </w:r>
    </w:p>
    <w:p w14:paraId="7F1D7DDA" w14:textId="77777777" w:rsidR="00DE4071" w:rsidRDefault="00DE4071" w:rsidP="00DE4071">
      <w:pPr>
        <w:pStyle w:val="Code"/>
      </w:pPr>
    </w:p>
    <w:p w14:paraId="29721094" w14:textId="77777777" w:rsidR="00DE4071" w:rsidRDefault="00DE4071" w:rsidP="00DE4071">
      <w:pPr>
        <w:pStyle w:val="Code"/>
      </w:pPr>
      <w:r>
        <w:t>-- TS 29.572 [24], clause 6.1.6.2.19</w:t>
      </w:r>
    </w:p>
    <w:p w14:paraId="17F2C553" w14:textId="77777777" w:rsidR="00DE4071" w:rsidRDefault="00DE4071" w:rsidP="00DE4071">
      <w:pPr>
        <w:pStyle w:val="Code"/>
      </w:pPr>
      <w:proofErr w:type="spellStart"/>
      <w:proofErr w:type="gramStart"/>
      <w:r>
        <w:t>HorizontalWithVerticalVelocity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5788C689" w14:textId="77777777" w:rsidR="00DE4071" w:rsidRDefault="00DE4071" w:rsidP="00DE4071">
      <w:pPr>
        <w:pStyle w:val="Code"/>
      </w:pPr>
      <w:r>
        <w:t>{</w:t>
      </w:r>
    </w:p>
    <w:p w14:paraId="35355741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5A611827" w14:textId="77777777" w:rsidR="00DE4071" w:rsidRDefault="00DE4071" w:rsidP="00DE4071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59E86B3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44659E5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</w:p>
    <w:p w14:paraId="0977E0B3" w14:textId="77777777" w:rsidR="00DE4071" w:rsidRDefault="00DE4071" w:rsidP="00DE4071">
      <w:pPr>
        <w:pStyle w:val="Code"/>
      </w:pPr>
      <w:r>
        <w:t>}</w:t>
      </w:r>
    </w:p>
    <w:p w14:paraId="56F3E0E2" w14:textId="77777777" w:rsidR="00DE4071" w:rsidRDefault="00DE4071" w:rsidP="00DE4071">
      <w:pPr>
        <w:pStyle w:val="Code"/>
      </w:pPr>
    </w:p>
    <w:p w14:paraId="65071E3C" w14:textId="77777777" w:rsidR="00DE4071" w:rsidRDefault="00DE4071" w:rsidP="00DE4071">
      <w:pPr>
        <w:pStyle w:val="Code"/>
      </w:pPr>
      <w:r>
        <w:t>-- TS 29.572 [24], clause 6.1.6.2.20</w:t>
      </w:r>
    </w:p>
    <w:p w14:paraId="5D1FBF5C" w14:textId="77777777" w:rsidR="00DE4071" w:rsidRDefault="00DE4071" w:rsidP="00DE4071">
      <w:pPr>
        <w:pStyle w:val="Code"/>
      </w:pPr>
      <w:proofErr w:type="spellStart"/>
      <w:proofErr w:type="gramStart"/>
      <w:r>
        <w:t>HorizontalVelocityWithUncertainty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25FD04EA" w14:textId="77777777" w:rsidR="00DE4071" w:rsidRDefault="00DE4071" w:rsidP="00DE4071">
      <w:pPr>
        <w:pStyle w:val="Code"/>
      </w:pPr>
      <w:r>
        <w:t>{</w:t>
      </w:r>
    </w:p>
    <w:p w14:paraId="76B24C56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31277C73" w14:textId="77777777" w:rsidR="00DE4071" w:rsidRDefault="00DE4071" w:rsidP="00DE4071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52DE0F55" w14:textId="77777777" w:rsidR="00DE4071" w:rsidRDefault="00DE4071" w:rsidP="00DE4071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SpeedUncertainty</w:t>
      </w:r>
      <w:proofErr w:type="spellEnd"/>
    </w:p>
    <w:p w14:paraId="2BFF1BA1" w14:textId="77777777" w:rsidR="00DE4071" w:rsidRDefault="00DE4071" w:rsidP="00DE4071">
      <w:pPr>
        <w:pStyle w:val="Code"/>
      </w:pPr>
      <w:r>
        <w:t>}</w:t>
      </w:r>
    </w:p>
    <w:p w14:paraId="74D3AA9B" w14:textId="77777777" w:rsidR="00DE4071" w:rsidRDefault="00DE4071" w:rsidP="00DE4071">
      <w:pPr>
        <w:pStyle w:val="Code"/>
      </w:pPr>
    </w:p>
    <w:p w14:paraId="7744E235" w14:textId="77777777" w:rsidR="00DE4071" w:rsidRDefault="00DE4071" w:rsidP="00DE4071">
      <w:pPr>
        <w:pStyle w:val="Code"/>
      </w:pPr>
      <w:r>
        <w:t>-- TS 29.572 [24], clause 6.1.6.2.21</w:t>
      </w:r>
    </w:p>
    <w:p w14:paraId="28A70CA8" w14:textId="77777777" w:rsidR="00DE4071" w:rsidRDefault="00DE4071" w:rsidP="00DE4071">
      <w:pPr>
        <w:pStyle w:val="Code"/>
      </w:pPr>
      <w:proofErr w:type="spellStart"/>
      <w:proofErr w:type="gramStart"/>
      <w:r>
        <w:t>HorizontalWithVerticalVelocityAndUncertainty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2B9D572F" w14:textId="77777777" w:rsidR="00DE4071" w:rsidRDefault="00DE4071" w:rsidP="00DE4071">
      <w:pPr>
        <w:pStyle w:val="Code"/>
      </w:pPr>
      <w:r>
        <w:t>{</w:t>
      </w:r>
    </w:p>
    <w:p w14:paraId="4E266ADC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32DE4A05" w14:textId="77777777" w:rsidR="00DE4071" w:rsidRDefault="00DE4071" w:rsidP="00DE4071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14CA8254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37F68232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  <w:r>
        <w:t>,</w:t>
      </w:r>
    </w:p>
    <w:p w14:paraId="06ED7C0E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SpeedUncertainty</w:t>
      </w:r>
      <w:proofErr w:type="spellEnd"/>
      <w:r>
        <w:t>,</w:t>
      </w:r>
    </w:p>
    <w:p w14:paraId="5FBCC7ED" w14:textId="77777777" w:rsidR="00DE4071" w:rsidRDefault="00DE4071" w:rsidP="00DE4071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SpeedUncertainty</w:t>
      </w:r>
      <w:proofErr w:type="spellEnd"/>
    </w:p>
    <w:p w14:paraId="684EBAB1" w14:textId="77777777" w:rsidR="00DE4071" w:rsidRDefault="00DE4071" w:rsidP="00DE4071">
      <w:pPr>
        <w:pStyle w:val="Code"/>
      </w:pPr>
      <w:r>
        <w:lastRenderedPageBreak/>
        <w:t>}</w:t>
      </w:r>
    </w:p>
    <w:p w14:paraId="2F5D1236" w14:textId="77777777" w:rsidR="00DE4071" w:rsidRDefault="00DE4071" w:rsidP="00DE4071">
      <w:pPr>
        <w:pStyle w:val="Code"/>
      </w:pPr>
    </w:p>
    <w:p w14:paraId="20906967" w14:textId="77777777" w:rsidR="00DE4071" w:rsidRDefault="00DE4071" w:rsidP="00DE4071">
      <w:pPr>
        <w:pStyle w:val="Code"/>
      </w:pPr>
      <w:r>
        <w:t>-- The following types are described in TS 29.572 [24], table 6.1.6.3.2-1</w:t>
      </w:r>
    </w:p>
    <w:p w14:paraId="5F284857" w14:textId="77777777" w:rsidR="00DE4071" w:rsidRDefault="00DE4071" w:rsidP="00DE4071">
      <w:pPr>
        <w:pStyle w:val="Code"/>
      </w:pPr>
      <w:proofErr w:type="gramStart"/>
      <w:r>
        <w:t>Altitude ::=</w:t>
      </w:r>
      <w:proofErr w:type="gramEnd"/>
      <w:r>
        <w:t xml:space="preserve"> UTF8String</w:t>
      </w:r>
    </w:p>
    <w:p w14:paraId="276C2D17" w14:textId="77777777" w:rsidR="00DE4071" w:rsidRDefault="00DE4071" w:rsidP="00DE4071">
      <w:pPr>
        <w:pStyle w:val="Code"/>
      </w:pPr>
      <w:proofErr w:type="gramStart"/>
      <w:r>
        <w:t>Angle ::=</w:t>
      </w:r>
      <w:proofErr w:type="gramEnd"/>
      <w:r>
        <w:t xml:space="preserve"> INTEGER (0..360)</w:t>
      </w:r>
    </w:p>
    <w:p w14:paraId="7C0A8C04" w14:textId="77777777" w:rsidR="00DE4071" w:rsidRDefault="00DE4071" w:rsidP="00DE4071">
      <w:pPr>
        <w:pStyle w:val="Code"/>
      </w:pPr>
      <w:proofErr w:type="gramStart"/>
      <w:r>
        <w:t>Uncertainty ::=</w:t>
      </w:r>
      <w:proofErr w:type="gramEnd"/>
      <w:r>
        <w:t xml:space="preserve"> INTEGER (0..127)</w:t>
      </w:r>
    </w:p>
    <w:p w14:paraId="3BAA6C4A" w14:textId="77777777" w:rsidR="00DE4071" w:rsidRDefault="00DE4071" w:rsidP="00DE4071">
      <w:pPr>
        <w:pStyle w:val="Code"/>
      </w:pPr>
      <w:proofErr w:type="gramStart"/>
      <w:r>
        <w:t>Orientation ::=</w:t>
      </w:r>
      <w:proofErr w:type="gramEnd"/>
      <w:r>
        <w:t xml:space="preserve"> INTEGER (0..180)</w:t>
      </w:r>
    </w:p>
    <w:p w14:paraId="14093006" w14:textId="77777777" w:rsidR="00DE4071" w:rsidRDefault="00DE4071" w:rsidP="00DE4071">
      <w:pPr>
        <w:pStyle w:val="Code"/>
      </w:pPr>
      <w:proofErr w:type="gramStart"/>
      <w:r>
        <w:t>Confidence ::=</w:t>
      </w:r>
      <w:proofErr w:type="gramEnd"/>
      <w:r>
        <w:t xml:space="preserve"> INTEGER (0..100)</w:t>
      </w:r>
    </w:p>
    <w:p w14:paraId="3F840130" w14:textId="77777777" w:rsidR="00DE4071" w:rsidRDefault="00DE4071" w:rsidP="00DE4071">
      <w:pPr>
        <w:pStyle w:val="Code"/>
      </w:pPr>
      <w:proofErr w:type="spellStart"/>
      <w:proofErr w:type="gramStart"/>
      <w:r>
        <w:t>InnerRadius</w:t>
      </w:r>
      <w:proofErr w:type="spellEnd"/>
      <w:r>
        <w:t xml:space="preserve"> ::=</w:t>
      </w:r>
      <w:proofErr w:type="gramEnd"/>
      <w:r>
        <w:t xml:space="preserve"> INTEGER (0..327675)</w:t>
      </w:r>
    </w:p>
    <w:p w14:paraId="462E7251" w14:textId="77777777" w:rsidR="00DE4071" w:rsidRDefault="00DE4071" w:rsidP="00DE4071">
      <w:pPr>
        <w:pStyle w:val="Code"/>
      </w:pPr>
      <w:proofErr w:type="spellStart"/>
      <w:proofErr w:type="gramStart"/>
      <w:r>
        <w:t>AgeOfLocationEstimate</w:t>
      </w:r>
      <w:proofErr w:type="spellEnd"/>
      <w:r>
        <w:t xml:space="preserve"> ::=</w:t>
      </w:r>
      <w:proofErr w:type="gramEnd"/>
      <w:r>
        <w:t xml:space="preserve"> INTEGER (0..32767)</w:t>
      </w:r>
    </w:p>
    <w:p w14:paraId="7EE46C22" w14:textId="77777777" w:rsidR="00DE4071" w:rsidRDefault="00DE4071" w:rsidP="00DE4071">
      <w:pPr>
        <w:pStyle w:val="Code"/>
      </w:pPr>
      <w:proofErr w:type="spellStart"/>
      <w:proofErr w:type="gramStart"/>
      <w:r>
        <w:t>HorizontalSpeed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1C1544F9" w14:textId="77777777" w:rsidR="00DE4071" w:rsidRDefault="00DE4071" w:rsidP="00DE4071">
      <w:pPr>
        <w:pStyle w:val="Code"/>
      </w:pPr>
      <w:proofErr w:type="spellStart"/>
      <w:proofErr w:type="gramStart"/>
      <w:r>
        <w:t>VerticalSpeed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7703B83B" w14:textId="77777777" w:rsidR="00DE4071" w:rsidRDefault="00DE4071" w:rsidP="00DE4071">
      <w:pPr>
        <w:pStyle w:val="Code"/>
      </w:pPr>
      <w:proofErr w:type="spellStart"/>
      <w:proofErr w:type="gramStart"/>
      <w:r>
        <w:t>SpeedUncertainty</w:t>
      </w:r>
      <w:proofErr w:type="spellEnd"/>
      <w:r>
        <w:t xml:space="preserve"> ::=</w:t>
      </w:r>
      <w:proofErr w:type="gramEnd"/>
      <w:r>
        <w:t xml:space="preserve"> UTF8String</w:t>
      </w:r>
    </w:p>
    <w:p w14:paraId="64BF9CFA" w14:textId="77777777" w:rsidR="00DE4071" w:rsidRDefault="00DE4071" w:rsidP="00DE4071">
      <w:pPr>
        <w:pStyle w:val="Code"/>
      </w:pPr>
      <w:proofErr w:type="spellStart"/>
      <w:proofErr w:type="gramStart"/>
      <w:r>
        <w:t>BarometricPressure</w:t>
      </w:r>
      <w:proofErr w:type="spellEnd"/>
      <w:r>
        <w:t xml:space="preserve"> ::=</w:t>
      </w:r>
      <w:proofErr w:type="gramEnd"/>
      <w:r>
        <w:t xml:space="preserve"> INTEGER (30000..115000)</w:t>
      </w:r>
    </w:p>
    <w:p w14:paraId="25F6123E" w14:textId="77777777" w:rsidR="00DE4071" w:rsidRDefault="00DE4071" w:rsidP="00DE4071">
      <w:pPr>
        <w:pStyle w:val="Code"/>
      </w:pPr>
    </w:p>
    <w:p w14:paraId="6C268BD1" w14:textId="77777777" w:rsidR="00DE4071" w:rsidRDefault="00DE4071" w:rsidP="00DE4071">
      <w:pPr>
        <w:pStyle w:val="Code"/>
      </w:pPr>
      <w:r>
        <w:t>-- TS 29.572 [24], clause 6.1.6.3.13</w:t>
      </w:r>
    </w:p>
    <w:p w14:paraId="1DCED314" w14:textId="77777777" w:rsidR="00DE4071" w:rsidRDefault="00DE4071" w:rsidP="00DE4071">
      <w:pPr>
        <w:pStyle w:val="Code"/>
      </w:pPr>
      <w:proofErr w:type="spellStart"/>
      <w:proofErr w:type="gramStart"/>
      <w:r>
        <w:t>VerticalDirection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22846D60" w14:textId="77777777" w:rsidR="00DE4071" w:rsidRDefault="00DE4071" w:rsidP="00DE4071">
      <w:pPr>
        <w:pStyle w:val="Code"/>
      </w:pPr>
      <w:r>
        <w:t>{</w:t>
      </w:r>
    </w:p>
    <w:p w14:paraId="4D64BDD0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upward(</w:t>
      </w:r>
      <w:proofErr w:type="gramEnd"/>
      <w:r>
        <w:t>1),</w:t>
      </w:r>
    </w:p>
    <w:p w14:paraId="2CD2A869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downward(</w:t>
      </w:r>
      <w:proofErr w:type="gramEnd"/>
      <w:r>
        <w:t>2)</w:t>
      </w:r>
    </w:p>
    <w:p w14:paraId="28938170" w14:textId="77777777" w:rsidR="00DE4071" w:rsidRDefault="00DE4071" w:rsidP="00DE4071">
      <w:pPr>
        <w:pStyle w:val="Code"/>
      </w:pPr>
      <w:r>
        <w:t>}</w:t>
      </w:r>
    </w:p>
    <w:p w14:paraId="3DD96F7E" w14:textId="77777777" w:rsidR="00DE4071" w:rsidRDefault="00DE4071" w:rsidP="00DE4071">
      <w:pPr>
        <w:pStyle w:val="Code"/>
      </w:pPr>
    </w:p>
    <w:p w14:paraId="59970B64" w14:textId="77777777" w:rsidR="00DE4071" w:rsidRDefault="00DE4071" w:rsidP="00DE4071">
      <w:pPr>
        <w:pStyle w:val="Code"/>
      </w:pPr>
      <w:r>
        <w:t>-- TS 29.572 [24], clause 6.1.6.3.6</w:t>
      </w:r>
    </w:p>
    <w:p w14:paraId="129CD445" w14:textId="77777777" w:rsidR="00DE4071" w:rsidRDefault="00DE4071" w:rsidP="00DE4071">
      <w:pPr>
        <w:pStyle w:val="Code"/>
      </w:pPr>
      <w:proofErr w:type="spellStart"/>
      <w:proofErr w:type="gramStart"/>
      <w:r>
        <w:t>PositioningMethod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258825D9" w14:textId="77777777" w:rsidR="00DE4071" w:rsidRDefault="00DE4071" w:rsidP="00DE4071">
      <w:pPr>
        <w:pStyle w:val="Code"/>
      </w:pPr>
      <w:r>
        <w:t>{</w:t>
      </w:r>
    </w:p>
    <w:p w14:paraId="7320B3F2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cellID</w:t>
      </w:r>
      <w:proofErr w:type="spellEnd"/>
      <w:r>
        <w:t>(</w:t>
      </w:r>
      <w:proofErr w:type="gramEnd"/>
      <w:r>
        <w:t>1),</w:t>
      </w:r>
    </w:p>
    <w:p w14:paraId="48A43B02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eCID</w:t>
      </w:r>
      <w:proofErr w:type="spellEnd"/>
      <w:r>
        <w:t>(</w:t>
      </w:r>
      <w:proofErr w:type="gramEnd"/>
      <w:r>
        <w:t>2),</w:t>
      </w:r>
    </w:p>
    <w:p w14:paraId="5F788B6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oTDOA</w:t>
      </w:r>
      <w:proofErr w:type="spellEnd"/>
      <w:r>
        <w:t>(</w:t>
      </w:r>
      <w:proofErr w:type="gramEnd"/>
      <w:r>
        <w:t>3),</w:t>
      </w:r>
    </w:p>
    <w:p w14:paraId="2E87BEF0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barometricPressure</w:t>
      </w:r>
      <w:proofErr w:type="spellEnd"/>
      <w:r>
        <w:t>(</w:t>
      </w:r>
      <w:proofErr w:type="gramEnd"/>
      <w:r>
        <w:t>4),</w:t>
      </w:r>
    </w:p>
    <w:p w14:paraId="28B4C798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5),</w:t>
      </w:r>
    </w:p>
    <w:p w14:paraId="3A59D3D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bluetooth</w:t>
      </w:r>
      <w:proofErr w:type="spellEnd"/>
      <w:r>
        <w:t>(</w:t>
      </w:r>
      <w:proofErr w:type="gramEnd"/>
      <w:r>
        <w:t>6),</w:t>
      </w:r>
    </w:p>
    <w:p w14:paraId="232156E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mBS</w:t>
      </w:r>
      <w:proofErr w:type="spellEnd"/>
      <w:r>
        <w:t>(</w:t>
      </w:r>
      <w:proofErr w:type="gramEnd"/>
      <w:r>
        <w:t>7),</w:t>
      </w:r>
    </w:p>
    <w:p w14:paraId="510F5CF7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motionSensor</w:t>
      </w:r>
      <w:proofErr w:type="spellEnd"/>
      <w:r>
        <w:t>(</w:t>
      </w:r>
      <w:proofErr w:type="gramEnd"/>
      <w:r>
        <w:t>8),</w:t>
      </w:r>
    </w:p>
    <w:p w14:paraId="556E5E6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dLTDOA</w:t>
      </w:r>
      <w:proofErr w:type="spellEnd"/>
      <w:r>
        <w:t>(</w:t>
      </w:r>
      <w:proofErr w:type="gramEnd"/>
      <w:r>
        <w:t>9),</w:t>
      </w:r>
    </w:p>
    <w:p w14:paraId="062853C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dLAOD</w:t>
      </w:r>
      <w:proofErr w:type="spellEnd"/>
      <w:r>
        <w:t>(</w:t>
      </w:r>
      <w:proofErr w:type="gramEnd"/>
      <w:r>
        <w:t>10),</w:t>
      </w:r>
    </w:p>
    <w:p w14:paraId="5422181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multiRTT</w:t>
      </w:r>
      <w:proofErr w:type="spellEnd"/>
      <w:r>
        <w:t>(</w:t>
      </w:r>
      <w:proofErr w:type="gramEnd"/>
      <w:r>
        <w:t>11),</w:t>
      </w:r>
    </w:p>
    <w:p w14:paraId="3B03D3D2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nRECID</w:t>
      </w:r>
      <w:proofErr w:type="spellEnd"/>
      <w:r>
        <w:t>(</w:t>
      </w:r>
      <w:proofErr w:type="gramEnd"/>
      <w:r>
        <w:t>12),</w:t>
      </w:r>
    </w:p>
    <w:p w14:paraId="1CE1FD7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uLTDOA</w:t>
      </w:r>
      <w:proofErr w:type="spellEnd"/>
      <w:r>
        <w:t>(</w:t>
      </w:r>
      <w:proofErr w:type="gramEnd"/>
      <w:r>
        <w:t>13),</w:t>
      </w:r>
    </w:p>
    <w:p w14:paraId="24C5F12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uLAOA</w:t>
      </w:r>
      <w:proofErr w:type="spellEnd"/>
      <w:r>
        <w:t>(</w:t>
      </w:r>
      <w:proofErr w:type="gramEnd"/>
      <w:r>
        <w:t>14),</w:t>
      </w:r>
    </w:p>
    <w:p w14:paraId="58C18271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networkSpecific</w:t>
      </w:r>
      <w:proofErr w:type="spellEnd"/>
      <w:r>
        <w:t>(</w:t>
      </w:r>
      <w:proofErr w:type="gramEnd"/>
      <w:r>
        <w:t>15)</w:t>
      </w:r>
    </w:p>
    <w:p w14:paraId="12B60D02" w14:textId="77777777" w:rsidR="00DE4071" w:rsidRDefault="00DE4071" w:rsidP="00DE4071">
      <w:pPr>
        <w:pStyle w:val="Code"/>
      </w:pPr>
      <w:r>
        <w:t>}</w:t>
      </w:r>
    </w:p>
    <w:p w14:paraId="6D1DC50A" w14:textId="77777777" w:rsidR="00DE4071" w:rsidRDefault="00DE4071" w:rsidP="00DE4071">
      <w:pPr>
        <w:pStyle w:val="Code"/>
      </w:pPr>
    </w:p>
    <w:p w14:paraId="2A1CFD21" w14:textId="77777777" w:rsidR="00DE4071" w:rsidRDefault="00DE4071" w:rsidP="00DE4071">
      <w:pPr>
        <w:pStyle w:val="Code"/>
      </w:pPr>
      <w:r>
        <w:t>-- TS 29.572 [24], clause 6.1.6.3.7</w:t>
      </w:r>
    </w:p>
    <w:p w14:paraId="3527B56D" w14:textId="77777777" w:rsidR="00DE4071" w:rsidRDefault="00DE4071" w:rsidP="00DE4071">
      <w:pPr>
        <w:pStyle w:val="Code"/>
      </w:pPr>
      <w:proofErr w:type="spellStart"/>
      <w:proofErr w:type="gramStart"/>
      <w:r>
        <w:t>PositioningMode</w:t>
      </w:r>
      <w:proofErr w:type="spellEnd"/>
      <w:r>
        <w:t xml:space="preserve"> ::=</w:t>
      </w:r>
      <w:proofErr w:type="gramEnd"/>
      <w:r>
        <w:t xml:space="preserve"> ENUMERATED</w:t>
      </w:r>
    </w:p>
    <w:p w14:paraId="4F67F9A7" w14:textId="77777777" w:rsidR="00DE4071" w:rsidRDefault="00DE4071" w:rsidP="00DE4071">
      <w:pPr>
        <w:pStyle w:val="Code"/>
      </w:pPr>
      <w:r>
        <w:t>{</w:t>
      </w:r>
    </w:p>
    <w:p w14:paraId="62E15A73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uEBased</w:t>
      </w:r>
      <w:proofErr w:type="spellEnd"/>
      <w:r>
        <w:t>(</w:t>
      </w:r>
      <w:proofErr w:type="gramEnd"/>
      <w:r>
        <w:t>1),</w:t>
      </w:r>
    </w:p>
    <w:p w14:paraId="7A57E55C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uEAssisted</w:t>
      </w:r>
      <w:proofErr w:type="spellEnd"/>
      <w:r>
        <w:t>(</w:t>
      </w:r>
      <w:proofErr w:type="gramEnd"/>
      <w:r>
        <w:t>2),</w:t>
      </w:r>
    </w:p>
    <w:p w14:paraId="1906F6BB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conventional(</w:t>
      </w:r>
      <w:proofErr w:type="gramEnd"/>
      <w:r>
        <w:t>3)</w:t>
      </w:r>
    </w:p>
    <w:p w14:paraId="3B342499" w14:textId="77777777" w:rsidR="00DE4071" w:rsidRDefault="00DE4071" w:rsidP="00DE4071">
      <w:pPr>
        <w:pStyle w:val="Code"/>
      </w:pPr>
      <w:r>
        <w:t>}</w:t>
      </w:r>
    </w:p>
    <w:p w14:paraId="5A6CD20E" w14:textId="77777777" w:rsidR="00DE4071" w:rsidRDefault="00DE4071" w:rsidP="00DE4071">
      <w:pPr>
        <w:pStyle w:val="Code"/>
      </w:pPr>
    </w:p>
    <w:p w14:paraId="1BC34013" w14:textId="77777777" w:rsidR="00DE4071" w:rsidRDefault="00DE4071" w:rsidP="00DE4071">
      <w:pPr>
        <w:pStyle w:val="Code"/>
      </w:pPr>
      <w:r>
        <w:t>-- TS 29.572 [24], clause 6.1.6.3.8</w:t>
      </w:r>
    </w:p>
    <w:p w14:paraId="2C7DDC57" w14:textId="77777777" w:rsidR="00DE4071" w:rsidRDefault="00DE4071" w:rsidP="00DE4071">
      <w:pPr>
        <w:pStyle w:val="Code"/>
      </w:pPr>
      <w:proofErr w:type="gramStart"/>
      <w:r>
        <w:t>GNSSID ::=</w:t>
      </w:r>
      <w:proofErr w:type="gramEnd"/>
      <w:r>
        <w:t xml:space="preserve"> ENUMERATED</w:t>
      </w:r>
    </w:p>
    <w:p w14:paraId="737ABB5C" w14:textId="77777777" w:rsidR="00DE4071" w:rsidRDefault="00DE4071" w:rsidP="00DE4071">
      <w:pPr>
        <w:pStyle w:val="Code"/>
      </w:pPr>
      <w:r>
        <w:t>{</w:t>
      </w:r>
    </w:p>
    <w:p w14:paraId="4672BCBF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gPS</w:t>
      </w:r>
      <w:proofErr w:type="spellEnd"/>
      <w:r>
        <w:t>(</w:t>
      </w:r>
      <w:proofErr w:type="gramEnd"/>
      <w:r>
        <w:t>1),</w:t>
      </w:r>
    </w:p>
    <w:p w14:paraId="3ABFBCD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galileo</w:t>
      </w:r>
      <w:proofErr w:type="spellEnd"/>
      <w:r>
        <w:t>(</w:t>
      </w:r>
      <w:proofErr w:type="gramEnd"/>
      <w:r>
        <w:t>2),</w:t>
      </w:r>
    </w:p>
    <w:p w14:paraId="68BC223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sBAS</w:t>
      </w:r>
      <w:proofErr w:type="spellEnd"/>
      <w:r>
        <w:t>(</w:t>
      </w:r>
      <w:proofErr w:type="gramEnd"/>
      <w:r>
        <w:t>3),</w:t>
      </w:r>
    </w:p>
    <w:p w14:paraId="1479E5A9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modernizedGPS</w:t>
      </w:r>
      <w:proofErr w:type="spellEnd"/>
      <w:r>
        <w:t>(</w:t>
      </w:r>
      <w:proofErr w:type="gramEnd"/>
      <w:r>
        <w:t>4),</w:t>
      </w:r>
    </w:p>
    <w:p w14:paraId="236C4F06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qZSS</w:t>
      </w:r>
      <w:proofErr w:type="spellEnd"/>
      <w:r>
        <w:t>(</w:t>
      </w:r>
      <w:proofErr w:type="gramEnd"/>
      <w:r>
        <w:t>5),</w:t>
      </w:r>
    </w:p>
    <w:p w14:paraId="0D206FBA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gLONASS</w:t>
      </w:r>
      <w:proofErr w:type="spellEnd"/>
      <w:r>
        <w:t>(</w:t>
      </w:r>
      <w:proofErr w:type="gramEnd"/>
      <w:r>
        <w:t>6),</w:t>
      </w:r>
    </w:p>
    <w:p w14:paraId="306ADE2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bDS</w:t>
      </w:r>
      <w:proofErr w:type="spellEnd"/>
      <w:r>
        <w:t>(</w:t>
      </w:r>
      <w:proofErr w:type="gramEnd"/>
      <w:r>
        <w:t>7),</w:t>
      </w:r>
    </w:p>
    <w:p w14:paraId="0EDA599D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nAVIC</w:t>
      </w:r>
      <w:proofErr w:type="spellEnd"/>
      <w:r>
        <w:t>(</w:t>
      </w:r>
      <w:proofErr w:type="gramEnd"/>
      <w:r>
        <w:t>8)</w:t>
      </w:r>
    </w:p>
    <w:p w14:paraId="69AC99C6" w14:textId="77777777" w:rsidR="00DE4071" w:rsidRDefault="00DE4071" w:rsidP="00DE4071">
      <w:pPr>
        <w:pStyle w:val="Code"/>
      </w:pPr>
      <w:r>
        <w:t>}</w:t>
      </w:r>
    </w:p>
    <w:p w14:paraId="1D94348C" w14:textId="77777777" w:rsidR="00DE4071" w:rsidRDefault="00DE4071" w:rsidP="00DE4071">
      <w:pPr>
        <w:pStyle w:val="Code"/>
      </w:pPr>
    </w:p>
    <w:p w14:paraId="59B09CC0" w14:textId="77777777" w:rsidR="00DE4071" w:rsidRDefault="00DE4071" w:rsidP="00DE4071">
      <w:pPr>
        <w:pStyle w:val="Code"/>
      </w:pPr>
      <w:r>
        <w:t>-- TS 29.572 [24], clause 6.1.6.3.9</w:t>
      </w:r>
    </w:p>
    <w:p w14:paraId="677A4CF0" w14:textId="77777777" w:rsidR="00DE4071" w:rsidRDefault="00DE4071" w:rsidP="00DE4071">
      <w:pPr>
        <w:pStyle w:val="Code"/>
      </w:pPr>
      <w:proofErr w:type="gramStart"/>
      <w:r>
        <w:t>Usage ::=</w:t>
      </w:r>
      <w:proofErr w:type="gramEnd"/>
      <w:r>
        <w:t xml:space="preserve"> ENUMERATED</w:t>
      </w:r>
    </w:p>
    <w:p w14:paraId="59E66F33" w14:textId="77777777" w:rsidR="00DE4071" w:rsidRDefault="00DE4071" w:rsidP="00DE4071">
      <w:pPr>
        <w:pStyle w:val="Code"/>
      </w:pPr>
      <w:r>
        <w:t>{</w:t>
      </w:r>
    </w:p>
    <w:p w14:paraId="7844D376" w14:textId="77777777" w:rsidR="00DE4071" w:rsidRDefault="00DE4071" w:rsidP="00DE4071">
      <w:pPr>
        <w:pStyle w:val="Code"/>
      </w:pPr>
      <w:r>
        <w:t xml:space="preserve">    </w:t>
      </w:r>
      <w:proofErr w:type="gramStart"/>
      <w:r>
        <w:t>unsuccess(</w:t>
      </w:r>
      <w:proofErr w:type="gramEnd"/>
      <w:r>
        <w:t>1),</w:t>
      </w:r>
    </w:p>
    <w:p w14:paraId="03715134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successResultsNotUsed</w:t>
      </w:r>
      <w:proofErr w:type="spellEnd"/>
      <w:r>
        <w:t>(</w:t>
      </w:r>
      <w:proofErr w:type="gramEnd"/>
      <w:r>
        <w:t>2),</w:t>
      </w:r>
    </w:p>
    <w:p w14:paraId="2D44EAC5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successResultsUsedToVerifyLocation</w:t>
      </w:r>
      <w:proofErr w:type="spellEnd"/>
      <w:r>
        <w:t>(</w:t>
      </w:r>
      <w:proofErr w:type="gramEnd"/>
      <w:r>
        <w:t>3),</w:t>
      </w:r>
    </w:p>
    <w:p w14:paraId="47EF47DB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successResultsUsedToGenerateLocation</w:t>
      </w:r>
      <w:proofErr w:type="spellEnd"/>
      <w:r>
        <w:t>(</w:t>
      </w:r>
      <w:proofErr w:type="gramEnd"/>
      <w:r>
        <w:t>4),</w:t>
      </w:r>
    </w:p>
    <w:p w14:paraId="41A4708E" w14:textId="77777777" w:rsidR="00DE4071" w:rsidRDefault="00DE4071" w:rsidP="00DE4071">
      <w:pPr>
        <w:pStyle w:val="Code"/>
      </w:pPr>
      <w:r>
        <w:t xml:space="preserve">    </w:t>
      </w:r>
      <w:proofErr w:type="spellStart"/>
      <w:proofErr w:type="gramStart"/>
      <w:r>
        <w:t>successMethodNotDetermined</w:t>
      </w:r>
      <w:proofErr w:type="spellEnd"/>
      <w:r>
        <w:t>(</w:t>
      </w:r>
      <w:proofErr w:type="gramEnd"/>
      <w:r>
        <w:t>5)</w:t>
      </w:r>
    </w:p>
    <w:p w14:paraId="5C7EC2D0" w14:textId="77777777" w:rsidR="00DE4071" w:rsidRDefault="00DE4071" w:rsidP="00DE4071">
      <w:pPr>
        <w:pStyle w:val="Code"/>
      </w:pPr>
      <w:r>
        <w:t>}</w:t>
      </w:r>
    </w:p>
    <w:p w14:paraId="06048D7E" w14:textId="77777777" w:rsidR="00DE4071" w:rsidRDefault="00DE4071" w:rsidP="00DE4071">
      <w:pPr>
        <w:pStyle w:val="Code"/>
      </w:pPr>
    </w:p>
    <w:p w14:paraId="77B4CBC6" w14:textId="77777777" w:rsidR="00DE4071" w:rsidRDefault="00DE4071" w:rsidP="00DE4071">
      <w:pPr>
        <w:pStyle w:val="Code"/>
      </w:pPr>
      <w:r>
        <w:t>-- TS 29.571 [17], table 5.2.2-1</w:t>
      </w:r>
    </w:p>
    <w:p w14:paraId="6DFA6330" w14:textId="77777777" w:rsidR="00DE4071" w:rsidRDefault="00DE4071" w:rsidP="00DE4071">
      <w:pPr>
        <w:pStyle w:val="Code"/>
      </w:pPr>
      <w:proofErr w:type="spellStart"/>
      <w:proofErr w:type="gramStart"/>
      <w:r>
        <w:t>TimeZone</w:t>
      </w:r>
      <w:proofErr w:type="spellEnd"/>
      <w:r>
        <w:t xml:space="preserve"> ::=</w:t>
      </w:r>
      <w:proofErr w:type="gramEnd"/>
      <w:r>
        <w:t xml:space="preserve"> UTF8String</w:t>
      </w:r>
    </w:p>
    <w:p w14:paraId="39BC16CF" w14:textId="77777777" w:rsidR="00DE4071" w:rsidRDefault="00DE4071" w:rsidP="00DE4071">
      <w:pPr>
        <w:pStyle w:val="Code"/>
      </w:pPr>
    </w:p>
    <w:p w14:paraId="7FC3CC1A" w14:textId="77777777" w:rsidR="00DE4071" w:rsidRDefault="00DE4071" w:rsidP="00DE4071">
      <w:pPr>
        <w:pStyle w:val="Code"/>
      </w:pPr>
      <w:r>
        <w:t>-- Open Geospatial Consortium URN [35]</w:t>
      </w:r>
    </w:p>
    <w:p w14:paraId="1579F789" w14:textId="77777777" w:rsidR="00DE4071" w:rsidRDefault="00DE4071" w:rsidP="00DE4071">
      <w:pPr>
        <w:pStyle w:val="Code"/>
      </w:pPr>
      <w:proofErr w:type="gramStart"/>
      <w:r>
        <w:t>OGCURN ::=</w:t>
      </w:r>
      <w:proofErr w:type="gramEnd"/>
      <w:r>
        <w:t xml:space="preserve"> UTF8String</w:t>
      </w:r>
    </w:p>
    <w:p w14:paraId="031A0071" w14:textId="77777777" w:rsidR="00DE4071" w:rsidRDefault="00DE4071" w:rsidP="00DE4071">
      <w:pPr>
        <w:pStyle w:val="Code"/>
      </w:pPr>
    </w:p>
    <w:p w14:paraId="178F8EF9" w14:textId="77777777" w:rsidR="00DE4071" w:rsidRDefault="00DE4071" w:rsidP="00DE4071">
      <w:pPr>
        <w:pStyle w:val="Code"/>
      </w:pPr>
      <w:r>
        <w:t>-- TS 29.572 [24], clause 6.1.6.2.15</w:t>
      </w:r>
    </w:p>
    <w:p w14:paraId="796CA878" w14:textId="77777777" w:rsidR="00DE4071" w:rsidRDefault="00DE4071" w:rsidP="00DE4071">
      <w:pPr>
        <w:pStyle w:val="Code"/>
      </w:pPr>
      <w:proofErr w:type="spellStart"/>
      <w:proofErr w:type="gramStart"/>
      <w:r>
        <w:t>MethodCode</w:t>
      </w:r>
      <w:proofErr w:type="spellEnd"/>
      <w:r>
        <w:t xml:space="preserve"> ::=</w:t>
      </w:r>
      <w:proofErr w:type="gramEnd"/>
      <w:r>
        <w:t xml:space="preserve"> INTEGER (16..31)</w:t>
      </w:r>
    </w:p>
    <w:p w14:paraId="5887F569" w14:textId="77777777" w:rsidR="00DE4071" w:rsidRDefault="00DE4071" w:rsidP="00DE4071">
      <w:pPr>
        <w:pStyle w:val="Code"/>
      </w:pPr>
    </w:p>
    <w:p w14:paraId="72DE93AF" w14:textId="77777777" w:rsidR="00DE4071" w:rsidRDefault="00DE4071" w:rsidP="00DE4071">
      <w:pPr>
        <w:pStyle w:val="Code"/>
      </w:pPr>
      <w:r>
        <w:t>END</w:t>
      </w:r>
    </w:p>
    <w:p w14:paraId="20CBA8C5" w14:textId="77777777" w:rsidR="00AB19DA" w:rsidRDefault="00AB19DA" w:rsidP="00AB19DA">
      <w:pPr>
        <w:pStyle w:val="Code"/>
      </w:pPr>
    </w:p>
    <w:p w14:paraId="4E238A64" w14:textId="77777777" w:rsidR="006809F4" w:rsidRDefault="006809F4" w:rsidP="00AB19DA">
      <w:pPr>
        <w:pStyle w:val="Code"/>
      </w:pPr>
    </w:p>
    <w:p w14:paraId="2330561F" w14:textId="77777777" w:rsidR="006809F4" w:rsidRDefault="006809F4" w:rsidP="00AB19DA">
      <w:pPr>
        <w:pStyle w:val="Code"/>
      </w:pPr>
    </w:p>
    <w:p w14:paraId="3A5D95B0" w14:textId="77777777" w:rsidR="000D71BD" w:rsidRDefault="000D71BD" w:rsidP="000D71BD">
      <w:pPr>
        <w:pStyle w:val="Titre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End of First Change ***</w:t>
      </w:r>
    </w:p>
    <w:p w14:paraId="62AA68D7" w14:textId="77777777" w:rsidR="00923A98" w:rsidRDefault="00923A98" w:rsidP="000D71BD"/>
    <w:p w14:paraId="1D9A89F1" w14:textId="77777777" w:rsidR="00ED0F20" w:rsidRPr="00ED0F20" w:rsidRDefault="00ED0F20" w:rsidP="00ED0F20"/>
    <w:sectPr w:rsidR="00ED0F20" w:rsidRPr="00ED0F20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2155D" w14:textId="77777777" w:rsidR="00892A19" w:rsidRDefault="00892A19">
      <w:r>
        <w:separator/>
      </w:r>
    </w:p>
  </w:endnote>
  <w:endnote w:type="continuationSeparator" w:id="0">
    <w:p w14:paraId="15E6DFE8" w14:textId="77777777" w:rsidR="00892A19" w:rsidRDefault="0089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kia Pure Headline">
    <w:charset w:val="00"/>
    <w:family w:val="swiss"/>
    <w:pitch w:val="variable"/>
    <w:sig w:usb0="A00006EF" w:usb1="5000205B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39B2C" w14:textId="77777777" w:rsidR="00892A19" w:rsidRDefault="00892A19">
      <w:r>
        <w:separator/>
      </w:r>
    </w:p>
  </w:footnote>
  <w:footnote w:type="continuationSeparator" w:id="0">
    <w:p w14:paraId="20800903" w14:textId="77777777" w:rsidR="00892A19" w:rsidRDefault="0089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892A19" w:rsidRDefault="00892A1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892A19" w:rsidRDefault="00892A1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892A19" w:rsidRDefault="00892A19">
    <w:pPr>
      <w:pStyle w:val="En-tt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892A19" w:rsidRDefault="00892A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504E1"/>
    <w:multiLevelType w:val="hybridMultilevel"/>
    <w:tmpl w:val="D6645880"/>
    <w:lvl w:ilvl="0" w:tplc="C658C3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1CF7EDD"/>
    <w:multiLevelType w:val="hybridMultilevel"/>
    <w:tmpl w:val="564642D2"/>
    <w:lvl w:ilvl="0" w:tplc="20FE1A2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E27A9"/>
    <w:multiLevelType w:val="hybridMultilevel"/>
    <w:tmpl w:val="55EC9946"/>
    <w:lvl w:ilvl="0" w:tplc="584A60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AA46D18"/>
    <w:multiLevelType w:val="hybridMultilevel"/>
    <w:tmpl w:val="072C5E5C"/>
    <w:lvl w:ilvl="0" w:tplc="0AB05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71CDF"/>
    <w:multiLevelType w:val="hybridMultilevel"/>
    <w:tmpl w:val="41502E68"/>
    <w:lvl w:ilvl="0" w:tplc="796ED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0428A"/>
    <w:multiLevelType w:val="hybridMultilevel"/>
    <w:tmpl w:val="931ACAEC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5701B"/>
    <w:multiLevelType w:val="hybridMultilevel"/>
    <w:tmpl w:val="9B14D986"/>
    <w:lvl w:ilvl="0" w:tplc="C686BA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13C4D"/>
    <w:multiLevelType w:val="hybridMultilevel"/>
    <w:tmpl w:val="196CB06A"/>
    <w:lvl w:ilvl="0" w:tplc="7914680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C0B5AFD"/>
    <w:multiLevelType w:val="hybridMultilevel"/>
    <w:tmpl w:val="B83676D4"/>
    <w:lvl w:ilvl="0" w:tplc="A52ACB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2D54B25"/>
    <w:multiLevelType w:val="hybridMultilevel"/>
    <w:tmpl w:val="3C04BC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7F46AA"/>
    <w:multiLevelType w:val="hybridMultilevel"/>
    <w:tmpl w:val="6EB0E1D4"/>
    <w:lvl w:ilvl="0" w:tplc="3432C3E0">
      <w:numFmt w:val="bullet"/>
      <w:lvlText w:val="-"/>
      <w:lvlJc w:val="left"/>
      <w:pPr>
        <w:ind w:left="20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2" w15:restartNumberingAfterBreak="0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8695052"/>
    <w:multiLevelType w:val="hybridMultilevel"/>
    <w:tmpl w:val="8236C8C2"/>
    <w:lvl w:ilvl="0" w:tplc="FFE815F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04CF5"/>
    <w:multiLevelType w:val="hybridMultilevel"/>
    <w:tmpl w:val="0C8A5F94"/>
    <w:lvl w:ilvl="0" w:tplc="8FB44EB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4717374"/>
    <w:multiLevelType w:val="multilevel"/>
    <w:tmpl w:val="005E874C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5A105D4"/>
    <w:multiLevelType w:val="hybridMultilevel"/>
    <w:tmpl w:val="75D622EE"/>
    <w:lvl w:ilvl="0" w:tplc="4FCE110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058142E"/>
    <w:multiLevelType w:val="hybridMultilevel"/>
    <w:tmpl w:val="D71E1CBE"/>
    <w:lvl w:ilvl="0" w:tplc="741255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44B69"/>
    <w:multiLevelType w:val="hybridMultilevel"/>
    <w:tmpl w:val="1D8026E6"/>
    <w:lvl w:ilvl="0" w:tplc="69623D0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DC15AB"/>
    <w:multiLevelType w:val="hybridMultilevel"/>
    <w:tmpl w:val="DE261A0C"/>
    <w:lvl w:ilvl="0" w:tplc="1DC43A02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659BB"/>
    <w:multiLevelType w:val="hybridMultilevel"/>
    <w:tmpl w:val="6E3EC52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E147AC0"/>
    <w:multiLevelType w:val="hybridMultilevel"/>
    <w:tmpl w:val="93D85F94"/>
    <w:lvl w:ilvl="0" w:tplc="86DE99F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F29AC"/>
    <w:multiLevelType w:val="hybridMultilevel"/>
    <w:tmpl w:val="89ACEFA6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F7F18DD"/>
    <w:multiLevelType w:val="hybridMultilevel"/>
    <w:tmpl w:val="572EE188"/>
    <w:lvl w:ilvl="0" w:tplc="756C4D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21BE0"/>
    <w:multiLevelType w:val="hybridMultilevel"/>
    <w:tmpl w:val="0342783C"/>
    <w:lvl w:ilvl="0" w:tplc="818659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57721"/>
    <w:multiLevelType w:val="hybridMultilevel"/>
    <w:tmpl w:val="F51A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83557"/>
    <w:multiLevelType w:val="hybridMultilevel"/>
    <w:tmpl w:val="F164231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43" w15:restartNumberingAfterBreak="0">
    <w:nsid w:val="7F844608"/>
    <w:multiLevelType w:val="hybridMultilevel"/>
    <w:tmpl w:val="345C27C4"/>
    <w:lvl w:ilvl="0" w:tplc="5498CF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7"/>
  </w:num>
  <w:num w:numId="4">
    <w:abstractNumId w:val="3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26"/>
  </w:num>
  <w:num w:numId="16">
    <w:abstractNumId w:val="40"/>
  </w:num>
  <w:num w:numId="17">
    <w:abstractNumId w:val="34"/>
  </w:num>
  <w:num w:numId="18">
    <w:abstractNumId w:val="13"/>
  </w:num>
  <w:num w:numId="19">
    <w:abstractNumId w:val="32"/>
  </w:num>
  <w:num w:numId="20">
    <w:abstractNumId w:val="12"/>
  </w:num>
  <w:num w:numId="21">
    <w:abstractNumId w:val="43"/>
  </w:num>
  <w:num w:numId="22">
    <w:abstractNumId w:val="14"/>
  </w:num>
  <w:num w:numId="23">
    <w:abstractNumId w:val="33"/>
  </w:num>
  <w:num w:numId="24">
    <w:abstractNumId w:val="16"/>
  </w:num>
  <w:num w:numId="25">
    <w:abstractNumId w:val="36"/>
  </w:num>
  <w:num w:numId="26">
    <w:abstractNumId w:val="9"/>
  </w:num>
  <w:num w:numId="27">
    <w:abstractNumId w:val="19"/>
  </w:num>
  <w:num w:numId="28">
    <w:abstractNumId w:val="10"/>
  </w:num>
  <w:num w:numId="29">
    <w:abstractNumId w:val="24"/>
  </w:num>
  <w:num w:numId="30">
    <w:abstractNumId w:val="23"/>
  </w:num>
  <w:num w:numId="31">
    <w:abstractNumId w:val="29"/>
  </w:num>
  <w:num w:numId="32">
    <w:abstractNumId w:val="20"/>
  </w:num>
  <w:num w:numId="33">
    <w:abstractNumId w:val="17"/>
  </w:num>
  <w:num w:numId="34">
    <w:abstractNumId w:val="41"/>
  </w:num>
  <w:num w:numId="35">
    <w:abstractNumId w:val="30"/>
  </w:num>
  <w:num w:numId="36">
    <w:abstractNumId w:val="28"/>
  </w:num>
  <w:num w:numId="37">
    <w:abstractNumId w:val="25"/>
  </w:num>
  <w:num w:numId="38">
    <w:abstractNumId w:val="37"/>
  </w:num>
  <w:num w:numId="39">
    <w:abstractNumId w:val="42"/>
  </w:num>
  <w:num w:numId="40">
    <w:abstractNumId w:val="35"/>
  </w:num>
  <w:num w:numId="41">
    <w:abstractNumId w:val="22"/>
  </w:num>
  <w:num w:numId="42">
    <w:abstractNumId w:val="21"/>
  </w:num>
  <w:num w:numId="43">
    <w:abstractNumId w:val="38"/>
  </w:num>
  <w:num w:numId="44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J">
    <w15:presenceInfo w15:providerId="None" w15:userId="CH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intFractionalCharacterWidth/>
  <w:embedSystemFonts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it-CH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it-CH" w:vendorID="64" w:dllVersion="4096" w:nlCheck="1" w:checkStyle="0"/>
  <w:activeWritingStyle w:appName="MSWord" w:lang="de-CH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52AB8"/>
    <w:rsid w:val="00085275"/>
    <w:rsid w:val="000A1817"/>
    <w:rsid w:val="000A6394"/>
    <w:rsid w:val="000B5DFC"/>
    <w:rsid w:val="000B7FED"/>
    <w:rsid w:val="000C038A"/>
    <w:rsid w:val="000C6598"/>
    <w:rsid w:val="000D44B3"/>
    <w:rsid w:val="000D71BD"/>
    <w:rsid w:val="000F1565"/>
    <w:rsid w:val="00101321"/>
    <w:rsid w:val="00116032"/>
    <w:rsid w:val="0012426E"/>
    <w:rsid w:val="001353EA"/>
    <w:rsid w:val="00145D43"/>
    <w:rsid w:val="001557C2"/>
    <w:rsid w:val="00174BA9"/>
    <w:rsid w:val="00181ADD"/>
    <w:rsid w:val="00192C46"/>
    <w:rsid w:val="001A08B3"/>
    <w:rsid w:val="001A57A6"/>
    <w:rsid w:val="001A7B60"/>
    <w:rsid w:val="001B52F0"/>
    <w:rsid w:val="001B7A36"/>
    <w:rsid w:val="001B7A65"/>
    <w:rsid w:val="001C75C8"/>
    <w:rsid w:val="001E41F3"/>
    <w:rsid w:val="00205D27"/>
    <w:rsid w:val="0021666A"/>
    <w:rsid w:val="0026004D"/>
    <w:rsid w:val="002640DD"/>
    <w:rsid w:val="00275D12"/>
    <w:rsid w:val="00284FEB"/>
    <w:rsid w:val="002860C4"/>
    <w:rsid w:val="002879EE"/>
    <w:rsid w:val="002A6FA3"/>
    <w:rsid w:val="002B4F0D"/>
    <w:rsid w:val="002B5741"/>
    <w:rsid w:val="002B5BEE"/>
    <w:rsid w:val="002C1E39"/>
    <w:rsid w:val="002E472E"/>
    <w:rsid w:val="00305409"/>
    <w:rsid w:val="0033556C"/>
    <w:rsid w:val="00341837"/>
    <w:rsid w:val="003609EF"/>
    <w:rsid w:val="0036231A"/>
    <w:rsid w:val="00372F39"/>
    <w:rsid w:val="00374DD4"/>
    <w:rsid w:val="00393272"/>
    <w:rsid w:val="00396C44"/>
    <w:rsid w:val="003E1A36"/>
    <w:rsid w:val="00410371"/>
    <w:rsid w:val="004242F1"/>
    <w:rsid w:val="00450436"/>
    <w:rsid w:val="00465EA4"/>
    <w:rsid w:val="00470F16"/>
    <w:rsid w:val="00476402"/>
    <w:rsid w:val="004B75B7"/>
    <w:rsid w:val="004E4308"/>
    <w:rsid w:val="005141D9"/>
    <w:rsid w:val="0051580D"/>
    <w:rsid w:val="00546611"/>
    <w:rsid w:val="00547111"/>
    <w:rsid w:val="005712B8"/>
    <w:rsid w:val="00592D74"/>
    <w:rsid w:val="005C3AB8"/>
    <w:rsid w:val="005E2C44"/>
    <w:rsid w:val="005F5CE5"/>
    <w:rsid w:val="00621188"/>
    <w:rsid w:val="006257ED"/>
    <w:rsid w:val="00652D8E"/>
    <w:rsid w:val="00653DE4"/>
    <w:rsid w:val="00657360"/>
    <w:rsid w:val="0066004F"/>
    <w:rsid w:val="00665C47"/>
    <w:rsid w:val="006809F4"/>
    <w:rsid w:val="00695808"/>
    <w:rsid w:val="006B46FB"/>
    <w:rsid w:val="006E21FB"/>
    <w:rsid w:val="006F4716"/>
    <w:rsid w:val="00703801"/>
    <w:rsid w:val="00710BFC"/>
    <w:rsid w:val="007257C1"/>
    <w:rsid w:val="007359F1"/>
    <w:rsid w:val="00781103"/>
    <w:rsid w:val="007827C1"/>
    <w:rsid w:val="00792342"/>
    <w:rsid w:val="007977A8"/>
    <w:rsid w:val="007B512A"/>
    <w:rsid w:val="007C2097"/>
    <w:rsid w:val="007D6A07"/>
    <w:rsid w:val="007F0FFE"/>
    <w:rsid w:val="007F7259"/>
    <w:rsid w:val="008040A8"/>
    <w:rsid w:val="00813AFA"/>
    <w:rsid w:val="008279FA"/>
    <w:rsid w:val="00847C55"/>
    <w:rsid w:val="008626E7"/>
    <w:rsid w:val="00870EE7"/>
    <w:rsid w:val="00873D7C"/>
    <w:rsid w:val="00884BEA"/>
    <w:rsid w:val="008863B9"/>
    <w:rsid w:val="00892A19"/>
    <w:rsid w:val="00897049"/>
    <w:rsid w:val="008A45A6"/>
    <w:rsid w:val="008D3CCC"/>
    <w:rsid w:val="008F3789"/>
    <w:rsid w:val="008F686C"/>
    <w:rsid w:val="0091476C"/>
    <w:rsid w:val="009148DE"/>
    <w:rsid w:val="00923A98"/>
    <w:rsid w:val="00926158"/>
    <w:rsid w:val="00941E30"/>
    <w:rsid w:val="00954D30"/>
    <w:rsid w:val="009777D9"/>
    <w:rsid w:val="00985384"/>
    <w:rsid w:val="00991B88"/>
    <w:rsid w:val="009A5753"/>
    <w:rsid w:val="009A579D"/>
    <w:rsid w:val="009B3047"/>
    <w:rsid w:val="009D3B50"/>
    <w:rsid w:val="009E3297"/>
    <w:rsid w:val="009F734F"/>
    <w:rsid w:val="00A02AE0"/>
    <w:rsid w:val="00A246B6"/>
    <w:rsid w:val="00A47E70"/>
    <w:rsid w:val="00A50CF0"/>
    <w:rsid w:val="00A7671C"/>
    <w:rsid w:val="00AA2CBC"/>
    <w:rsid w:val="00AB19DA"/>
    <w:rsid w:val="00AC5820"/>
    <w:rsid w:val="00AD1CD8"/>
    <w:rsid w:val="00AE1BE5"/>
    <w:rsid w:val="00AE4E77"/>
    <w:rsid w:val="00AE7D52"/>
    <w:rsid w:val="00B225DD"/>
    <w:rsid w:val="00B258BB"/>
    <w:rsid w:val="00B3738D"/>
    <w:rsid w:val="00B53B67"/>
    <w:rsid w:val="00B67B97"/>
    <w:rsid w:val="00B968C8"/>
    <w:rsid w:val="00BA3EC5"/>
    <w:rsid w:val="00BA51D9"/>
    <w:rsid w:val="00BB5DFC"/>
    <w:rsid w:val="00BC0BC5"/>
    <w:rsid w:val="00BD279D"/>
    <w:rsid w:val="00BD678D"/>
    <w:rsid w:val="00BD6BB8"/>
    <w:rsid w:val="00BE7FA7"/>
    <w:rsid w:val="00C5666B"/>
    <w:rsid w:val="00C66BA2"/>
    <w:rsid w:val="00C66C91"/>
    <w:rsid w:val="00C67F5C"/>
    <w:rsid w:val="00C870F6"/>
    <w:rsid w:val="00C95985"/>
    <w:rsid w:val="00CA760D"/>
    <w:rsid w:val="00CC5026"/>
    <w:rsid w:val="00CC68D0"/>
    <w:rsid w:val="00CD4853"/>
    <w:rsid w:val="00D015FA"/>
    <w:rsid w:val="00D03F9A"/>
    <w:rsid w:val="00D06D51"/>
    <w:rsid w:val="00D24991"/>
    <w:rsid w:val="00D50255"/>
    <w:rsid w:val="00D54195"/>
    <w:rsid w:val="00D54390"/>
    <w:rsid w:val="00D66520"/>
    <w:rsid w:val="00D71A2A"/>
    <w:rsid w:val="00D7677B"/>
    <w:rsid w:val="00D779E4"/>
    <w:rsid w:val="00D84AE9"/>
    <w:rsid w:val="00DE2F94"/>
    <w:rsid w:val="00DE34CF"/>
    <w:rsid w:val="00DE4071"/>
    <w:rsid w:val="00E13F3D"/>
    <w:rsid w:val="00E34898"/>
    <w:rsid w:val="00E53FD9"/>
    <w:rsid w:val="00E65D1E"/>
    <w:rsid w:val="00EB09B7"/>
    <w:rsid w:val="00ED0F20"/>
    <w:rsid w:val="00ED4E13"/>
    <w:rsid w:val="00ED501B"/>
    <w:rsid w:val="00ED6190"/>
    <w:rsid w:val="00EE7D7C"/>
    <w:rsid w:val="00F207DF"/>
    <w:rsid w:val="00F25D98"/>
    <w:rsid w:val="00F300FB"/>
    <w:rsid w:val="00F40F5F"/>
    <w:rsid w:val="00F55AFF"/>
    <w:rsid w:val="00F650D5"/>
    <w:rsid w:val="00F83827"/>
    <w:rsid w:val="00F8412D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link w:val="Titre1C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link w:val="Titre2C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0B7FE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0B7FE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0B7FE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rsid w:val="000B7FED"/>
    <w:pPr>
      <w:outlineLvl w:val="5"/>
    </w:pPr>
  </w:style>
  <w:style w:type="paragraph" w:styleId="Titre7">
    <w:name w:val="heading 7"/>
    <w:basedOn w:val="H6"/>
    <w:next w:val="Normal"/>
    <w:link w:val="Titre7Car"/>
    <w:qFormat/>
    <w:rsid w:val="000B7FED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0B7FED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rsid w:val="000B7FE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uiPriority w:val="39"/>
    <w:rsid w:val="000B7FED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uiPriority w:val="39"/>
    <w:rsid w:val="000B7FED"/>
    <w:pPr>
      <w:ind w:left="1701" w:hanging="1701"/>
    </w:pPr>
  </w:style>
  <w:style w:type="paragraph" w:styleId="TM4">
    <w:name w:val="toc 4"/>
    <w:basedOn w:val="TM3"/>
    <w:uiPriority w:val="39"/>
    <w:rsid w:val="000B7FED"/>
    <w:pPr>
      <w:ind w:left="1418" w:hanging="1418"/>
    </w:pPr>
  </w:style>
  <w:style w:type="paragraph" w:styleId="TM3">
    <w:name w:val="toc 3"/>
    <w:basedOn w:val="TM2"/>
    <w:uiPriority w:val="39"/>
    <w:rsid w:val="000B7FED"/>
    <w:pPr>
      <w:ind w:left="1134" w:hanging="1134"/>
    </w:pPr>
  </w:style>
  <w:style w:type="paragraph" w:styleId="TM2">
    <w:name w:val="toc 2"/>
    <w:basedOn w:val="TM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rsid w:val="000B7FED"/>
    <w:pPr>
      <w:outlineLvl w:val="9"/>
    </w:pPr>
  </w:style>
  <w:style w:type="paragraph" w:styleId="Listenumros2">
    <w:name w:val="List Number 2"/>
    <w:basedOn w:val="Listenumros"/>
    <w:rsid w:val="000B7FED"/>
    <w:pPr>
      <w:ind w:left="851"/>
    </w:pPr>
  </w:style>
  <w:style w:type="paragraph" w:styleId="En-tte">
    <w:name w:val="header"/>
    <w:link w:val="En-tteC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rsid w:val="000B7FED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M9">
    <w:name w:val="toc 9"/>
    <w:basedOn w:val="TM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M6">
    <w:name w:val="toc 6"/>
    <w:basedOn w:val="TM5"/>
    <w:next w:val="Normal"/>
    <w:uiPriority w:val="39"/>
    <w:rsid w:val="000B7FED"/>
    <w:pPr>
      <w:ind w:left="1985" w:hanging="1985"/>
    </w:pPr>
  </w:style>
  <w:style w:type="paragraph" w:styleId="TM7">
    <w:name w:val="toc 7"/>
    <w:basedOn w:val="TM6"/>
    <w:next w:val="Normal"/>
    <w:uiPriority w:val="39"/>
    <w:rsid w:val="000B7FED"/>
    <w:pPr>
      <w:ind w:left="2268" w:hanging="2268"/>
    </w:pPr>
  </w:style>
  <w:style w:type="paragraph" w:styleId="Listepuces2">
    <w:name w:val="List Bullet 2"/>
    <w:basedOn w:val="Listepuces"/>
    <w:rsid w:val="000B7FED"/>
    <w:pPr>
      <w:ind w:left="851"/>
    </w:pPr>
  </w:style>
  <w:style w:type="paragraph" w:styleId="Listepuces3">
    <w:name w:val="List Bullet 3"/>
    <w:basedOn w:val="Listepuces2"/>
    <w:rsid w:val="000B7FED"/>
    <w:pPr>
      <w:ind w:left="1135"/>
    </w:pPr>
  </w:style>
  <w:style w:type="paragraph" w:styleId="Listenumros">
    <w:name w:val="List Number"/>
    <w:basedOn w:val="Liste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Titre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e">
    <w:name w:val="List"/>
    <w:basedOn w:val="Normal"/>
    <w:rsid w:val="000B7FED"/>
    <w:pPr>
      <w:ind w:left="568" w:hanging="284"/>
    </w:pPr>
  </w:style>
  <w:style w:type="paragraph" w:styleId="Listepuces">
    <w:name w:val="List Bullet"/>
    <w:basedOn w:val="Liste"/>
    <w:rsid w:val="000B7FED"/>
  </w:style>
  <w:style w:type="paragraph" w:styleId="Listepuces4">
    <w:name w:val="List Bullet 4"/>
    <w:basedOn w:val="Listepuces3"/>
    <w:rsid w:val="000B7FED"/>
    <w:pPr>
      <w:ind w:left="1418"/>
    </w:pPr>
  </w:style>
  <w:style w:type="paragraph" w:styleId="Listepuces5">
    <w:name w:val="List Bullet 5"/>
    <w:basedOn w:val="Listepuces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link w:val="B2Char"/>
    <w:qFormat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Pieddepage">
    <w:name w:val="footer"/>
    <w:basedOn w:val="En-tte"/>
    <w:link w:val="PieddepageC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uiPriority w:val="99"/>
    <w:rsid w:val="000B7FED"/>
    <w:rPr>
      <w:color w:val="0000FF"/>
      <w:u w:val="single"/>
    </w:rPr>
  </w:style>
  <w:style w:type="character" w:styleId="Marquedecommentaire">
    <w:name w:val="annotation reference"/>
    <w:rsid w:val="000B7FED"/>
    <w:rPr>
      <w:sz w:val="16"/>
    </w:rPr>
  </w:style>
  <w:style w:type="paragraph" w:styleId="Commentaire">
    <w:name w:val="annotation text"/>
    <w:basedOn w:val="Normal"/>
    <w:link w:val="CommentaireCar"/>
    <w:rsid w:val="000B7FED"/>
  </w:style>
  <w:style w:type="character" w:styleId="Lienhypertextesuivivisit">
    <w:name w:val="FollowedHyperlink"/>
    <w:rsid w:val="000B7FED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rsid w:val="000B7FED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0B7FED"/>
    <w:rPr>
      <w:b/>
      <w:bCs/>
    </w:rPr>
  </w:style>
  <w:style w:type="paragraph" w:styleId="Explorateurdedocuments">
    <w:name w:val="Document Map"/>
    <w:basedOn w:val="Normal"/>
    <w:link w:val="ExplorateurdedocumentsC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itre5Car">
    <w:name w:val="Titre 5 Car"/>
    <w:basedOn w:val="Policepardfaut"/>
    <w:link w:val="Titre5"/>
    <w:rsid w:val="00BE7FA7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qFormat/>
    <w:locked/>
    <w:rsid w:val="000D71B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D71BD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D5419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5419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D54195"/>
    <w:rPr>
      <w:rFonts w:ascii="Arial" w:hAnsi="Arial"/>
      <w:b/>
      <w:lang w:val="en-GB" w:eastAsia="en-US"/>
    </w:rPr>
  </w:style>
  <w:style w:type="paragraph" w:customStyle="1" w:styleId="Code">
    <w:name w:val="Code"/>
    <w:uiPriority w:val="1"/>
    <w:qFormat/>
    <w:rsid w:val="00450436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uiPriority w:val="1"/>
    <w:qFormat/>
    <w:rsid w:val="00450436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TextedebullesCar">
    <w:name w:val="Texte de bulles Car"/>
    <w:link w:val="Textedebulles"/>
    <w:uiPriority w:val="99"/>
    <w:rsid w:val="00450436"/>
    <w:rPr>
      <w:rFonts w:ascii="Tahoma" w:hAnsi="Tahoma" w:cs="Tahoma"/>
      <w:sz w:val="16"/>
      <w:szCs w:val="16"/>
      <w:lang w:val="en-GB" w:eastAsia="en-US"/>
    </w:rPr>
  </w:style>
  <w:style w:type="character" w:customStyle="1" w:styleId="CommentaireCar">
    <w:name w:val="Commentaire Car"/>
    <w:link w:val="Commentaire"/>
    <w:rsid w:val="00450436"/>
    <w:rPr>
      <w:rFonts w:ascii="Times New Roman" w:hAnsi="Times New Roman"/>
      <w:lang w:val="en-GB" w:eastAsia="en-US"/>
    </w:rPr>
  </w:style>
  <w:style w:type="character" w:customStyle="1" w:styleId="ObjetducommentaireCar">
    <w:name w:val="Objet du commentaire Car"/>
    <w:link w:val="Objetducommentaire"/>
    <w:rsid w:val="00450436"/>
    <w:rPr>
      <w:rFonts w:ascii="Times New Roman" w:hAnsi="Times New Roman"/>
      <w:b/>
      <w:bCs/>
      <w:lang w:val="en-GB" w:eastAsia="en-US"/>
    </w:rPr>
  </w:style>
  <w:style w:type="paragraph" w:styleId="Lgende">
    <w:name w:val="caption"/>
    <w:basedOn w:val="Normal"/>
    <w:next w:val="Normal"/>
    <w:qFormat/>
    <w:rsid w:val="00450436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450436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rsid w:val="00450436"/>
    <w:rPr>
      <w:rFonts w:ascii="Arial" w:hAnsi="Arial"/>
      <w:sz w:val="28"/>
      <w:lang w:val="en-GB" w:eastAsia="en-US"/>
    </w:rPr>
  </w:style>
  <w:style w:type="character" w:customStyle="1" w:styleId="st">
    <w:name w:val="st"/>
    <w:rsid w:val="00450436"/>
  </w:style>
  <w:style w:type="character" w:customStyle="1" w:styleId="EditorsNoteChar">
    <w:name w:val="Editor's Note Char"/>
    <w:link w:val="EditorsNote"/>
    <w:rsid w:val="00450436"/>
    <w:rPr>
      <w:rFonts w:ascii="Times New Roman" w:hAnsi="Times New Roman"/>
      <w:color w:val="FF0000"/>
      <w:lang w:val="en-GB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5043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450436"/>
    <w:rPr>
      <w:rFonts w:ascii="Times New Roman" w:hAnsi="Times New Roman"/>
      <w:lang w:val="en-GB" w:eastAsia="en-US"/>
    </w:rPr>
  </w:style>
  <w:style w:type="table" w:styleId="Grilledutableau">
    <w:name w:val="Table Grid"/>
    <w:basedOn w:val="TableauNormal"/>
    <w:uiPriority w:val="59"/>
    <w:rsid w:val="00450436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450436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450436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EXCar">
    <w:name w:val="EX Car"/>
    <w:link w:val="EX"/>
    <w:rsid w:val="00450436"/>
    <w:rPr>
      <w:rFonts w:ascii="Times New Roman" w:hAnsi="Times New Roman"/>
      <w:lang w:val="en-GB" w:eastAsia="en-US"/>
    </w:rPr>
  </w:style>
  <w:style w:type="character" w:customStyle="1" w:styleId="NotedebasdepageCar">
    <w:name w:val="Note de bas de page Car"/>
    <w:basedOn w:val="Policepardfaut"/>
    <w:link w:val="Notedebasdepage"/>
    <w:rsid w:val="00450436"/>
    <w:rPr>
      <w:rFonts w:ascii="Times New Roman" w:hAnsi="Times New Roman"/>
      <w:sz w:val="16"/>
      <w:lang w:val="en-GB" w:eastAsia="en-US"/>
    </w:rPr>
  </w:style>
  <w:style w:type="paragraph" w:styleId="Titreindex">
    <w:name w:val="index heading"/>
    <w:basedOn w:val="Normal"/>
    <w:next w:val="Normal"/>
    <w:semiHidden/>
    <w:rsid w:val="00450436"/>
    <w:pPr>
      <w:widowControl w:val="0"/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rsid w:val="00450436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rsid w:val="00450436"/>
    <w:rPr>
      <w:rFonts w:ascii="Times New Roman" w:hAnsi="Times New Roman"/>
      <w:b/>
      <w:sz w:val="22"/>
      <w:lang w:val="en-GB" w:eastAsia="x-none"/>
    </w:rPr>
  </w:style>
  <w:style w:type="character" w:styleId="Numrodepage">
    <w:name w:val="page number"/>
    <w:rsid w:val="00450436"/>
    <w:rPr>
      <w:sz w:val="20"/>
    </w:rPr>
  </w:style>
  <w:style w:type="paragraph" w:styleId="Retraitnormal">
    <w:name w:val="Normal Indent"/>
    <w:basedOn w:val="Normal"/>
    <w:rsid w:val="00450436"/>
    <w:pPr>
      <w:widowControl w:val="0"/>
      <w:overflowPunct w:val="0"/>
      <w:autoSpaceDE w:val="0"/>
      <w:autoSpaceDN w:val="0"/>
      <w:adjustRightInd w:val="0"/>
      <w:ind w:left="708"/>
      <w:textAlignment w:val="baseline"/>
    </w:pPr>
  </w:style>
  <w:style w:type="paragraph" w:styleId="Corpsdetexte">
    <w:name w:val="Body Text"/>
    <w:basedOn w:val="Normal"/>
    <w:link w:val="CorpsdetexteCar"/>
    <w:rsid w:val="00450436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rsid w:val="00450436"/>
    <w:rPr>
      <w:rFonts w:ascii="Times New Roman" w:hAnsi="Times New Roman"/>
      <w:lang w:val="en-GB" w:eastAsia="x-none"/>
    </w:rPr>
  </w:style>
  <w:style w:type="paragraph" w:styleId="Retraitcorpsdetexte">
    <w:name w:val="Body Text Indent"/>
    <w:basedOn w:val="Normal"/>
    <w:link w:val="RetraitcorpsdetexteCar"/>
    <w:rsid w:val="00450436"/>
    <w:pPr>
      <w:widowControl w:val="0"/>
      <w:overflowPunct w:val="0"/>
      <w:autoSpaceDE w:val="0"/>
      <w:autoSpaceDN w:val="0"/>
      <w:adjustRightInd w:val="0"/>
      <w:ind w:left="568"/>
      <w:textAlignment w:val="baseline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rsid w:val="00450436"/>
    <w:rPr>
      <w:rFonts w:ascii="Times New Roman" w:hAnsi="Times New Roman"/>
      <w:lang w:val="en-GB" w:eastAsia="x-none"/>
    </w:rPr>
  </w:style>
  <w:style w:type="paragraph" w:styleId="Retraitcorpsdetexte3">
    <w:name w:val="Body Text Indent 3"/>
    <w:basedOn w:val="Normal"/>
    <w:link w:val="Retraitcorpsdetexte3Car"/>
    <w:rsid w:val="00450436"/>
    <w:pPr>
      <w:overflowPunct w:val="0"/>
      <w:autoSpaceDE w:val="0"/>
      <w:autoSpaceDN w:val="0"/>
      <w:adjustRightInd w:val="0"/>
      <w:spacing w:after="240"/>
      <w:ind w:left="-851"/>
      <w:jc w:val="both"/>
      <w:textAlignment w:val="baseline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rsid w:val="00450436"/>
    <w:rPr>
      <w:rFonts w:ascii="Arial" w:hAnsi="Arial"/>
      <w:lang w:val="en-GB" w:eastAsia="x-none"/>
    </w:rPr>
  </w:style>
  <w:style w:type="character" w:customStyle="1" w:styleId="ExplorateurdedocumentsCar">
    <w:name w:val="Explorateur de documents Car"/>
    <w:basedOn w:val="Policepardfaut"/>
    <w:link w:val="Explorateurdedocuments"/>
    <w:rsid w:val="00450436"/>
    <w:rPr>
      <w:rFonts w:ascii="Tahoma" w:hAnsi="Tahoma" w:cs="Tahoma"/>
      <w:shd w:val="clear" w:color="auto" w:fill="000080"/>
      <w:lang w:val="en-GB" w:eastAsia="en-US"/>
    </w:rPr>
  </w:style>
  <w:style w:type="character" w:customStyle="1" w:styleId="En-tteCar">
    <w:name w:val="En-tête Car"/>
    <w:link w:val="En-tte"/>
    <w:locked/>
    <w:rsid w:val="00450436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basedOn w:val="THChar"/>
    <w:link w:val="TF"/>
    <w:rsid w:val="00450436"/>
    <w:rPr>
      <w:rFonts w:ascii="Arial" w:hAnsi="Arial"/>
      <w:b/>
      <w:lang w:val="en-GB" w:eastAsia="en-US"/>
    </w:rPr>
  </w:style>
  <w:style w:type="character" w:customStyle="1" w:styleId="Titre2Car">
    <w:name w:val="Titre 2 Car"/>
    <w:link w:val="Titre2"/>
    <w:locked/>
    <w:rsid w:val="00450436"/>
    <w:rPr>
      <w:rFonts w:ascii="Arial" w:hAnsi="Arial"/>
      <w:sz w:val="32"/>
      <w:lang w:val="en-GB" w:eastAsia="en-US"/>
    </w:rPr>
  </w:style>
  <w:style w:type="character" w:customStyle="1" w:styleId="WW8Num8z1">
    <w:name w:val="WW8Num8z1"/>
    <w:rsid w:val="00450436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450436"/>
  </w:style>
  <w:style w:type="character" w:customStyle="1" w:styleId="Titre8Car">
    <w:name w:val="Titre 8 Car"/>
    <w:link w:val="Titre8"/>
    <w:rsid w:val="00450436"/>
    <w:rPr>
      <w:rFonts w:ascii="Arial" w:hAnsi="Arial"/>
      <w:sz w:val="36"/>
      <w:lang w:val="en-GB" w:eastAsia="en-US"/>
    </w:rPr>
  </w:style>
  <w:style w:type="paragraph" w:styleId="NormalWeb">
    <w:name w:val="Normal (Web)"/>
    <w:basedOn w:val="Normal"/>
    <w:uiPriority w:val="99"/>
    <w:rsid w:val="0045043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color w:val="000000"/>
      <w:szCs w:val="24"/>
      <w:lang w:val="en-US"/>
    </w:rPr>
  </w:style>
  <w:style w:type="character" w:customStyle="1" w:styleId="Titre1Car">
    <w:name w:val="Titre 1 Car"/>
    <w:link w:val="Titre1"/>
    <w:rsid w:val="00450436"/>
    <w:rPr>
      <w:rFonts w:ascii="Arial" w:hAnsi="Arial"/>
      <w:sz w:val="36"/>
      <w:lang w:val="en-GB" w:eastAsia="en-US"/>
    </w:rPr>
  </w:style>
  <w:style w:type="character" w:customStyle="1" w:styleId="Titre4Car">
    <w:name w:val="Titre 4 Car"/>
    <w:link w:val="Titre4"/>
    <w:rsid w:val="00450436"/>
    <w:rPr>
      <w:rFonts w:ascii="Arial" w:hAnsi="Arial"/>
      <w:sz w:val="24"/>
      <w:lang w:val="en-GB" w:eastAsia="en-US"/>
    </w:rPr>
  </w:style>
  <w:style w:type="character" w:customStyle="1" w:styleId="Titre6Car">
    <w:name w:val="Titre 6 Car"/>
    <w:link w:val="Titre6"/>
    <w:rsid w:val="00450436"/>
    <w:rPr>
      <w:rFonts w:ascii="Arial" w:hAnsi="Arial"/>
      <w:lang w:val="en-GB" w:eastAsia="en-US"/>
    </w:rPr>
  </w:style>
  <w:style w:type="character" w:customStyle="1" w:styleId="Titre7Car">
    <w:name w:val="Titre 7 Car"/>
    <w:link w:val="Titre7"/>
    <w:rsid w:val="00450436"/>
    <w:rPr>
      <w:rFonts w:ascii="Arial" w:hAnsi="Arial"/>
      <w:lang w:val="en-GB" w:eastAsia="en-US"/>
    </w:rPr>
  </w:style>
  <w:style w:type="character" w:customStyle="1" w:styleId="Titre9Car">
    <w:name w:val="Titre 9 Car"/>
    <w:link w:val="Titre9"/>
    <w:rsid w:val="00450436"/>
    <w:rPr>
      <w:rFonts w:ascii="Arial" w:hAnsi="Arial"/>
      <w:sz w:val="36"/>
      <w:lang w:val="en-GB" w:eastAsia="en-US"/>
    </w:rPr>
  </w:style>
  <w:style w:type="character" w:customStyle="1" w:styleId="PieddepageCar">
    <w:name w:val="Pied de page Car"/>
    <w:link w:val="Pieddepage"/>
    <w:rsid w:val="00450436"/>
    <w:rPr>
      <w:rFonts w:ascii="Arial" w:hAnsi="Arial"/>
      <w:b/>
      <w:i/>
      <w:noProof/>
      <w:sz w:val="18"/>
      <w:lang w:val="en-GB" w:eastAsia="en-US"/>
    </w:rPr>
  </w:style>
  <w:style w:type="character" w:customStyle="1" w:styleId="WW-Absatz-Standardschriftart1111111111111111">
    <w:name w:val="WW-Absatz-Standardschriftart1111111111111111"/>
    <w:rsid w:val="00450436"/>
  </w:style>
  <w:style w:type="character" w:styleId="lev">
    <w:name w:val="Strong"/>
    <w:uiPriority w:val="22"/>
    <w:qFormat/>
    <w:rsid w:val="00450436"/>
    <w:rPr>
      <w:b/>
    </w:rPr>
  </w:style>
  <w:style w:type="paragraph" w:styleId="Titre">
    <w:name w:val="Title"/>
    <w:basedOn w:val="Normal"/>
    <w:link w:val="TitreCar"/>
    <w:qFormat/>
    <w:rsid w:val="00450436"/>
    <w:pPr>
      <w:overflowPunct w:val="0"/>
      <w:autoSpaceDE w:val="0"/>
      <w:autoSpaceDN w:val="0"/>
      <w:adjustRightInd w:val="0"/>
      <w:spacing w:before="60" w:after="120"/>
      <w:jc w:val="center"/>
      <w:textAlignment w:val="baseline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rsid w:val="00450436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qFormat/>
    <w:rsid w:val="00450436"/>
    <w:pPr>
      <w:numPr>
        <w:ilvl w:val="1"/>
      </w:num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rsid w:val="00450436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uiPriority w:val="20"/>
    <w:qFormat/>
    <w:rsid w:val="00450436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45043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sid w:val="00450436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rsid w:val="00450436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sid w:val="00450436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0436"/>
    <w:pPr>
      <w:pBdr>
        <w:bottom w:val="single" w:sz="4" w:space="4" w:color="5B9BD5"/>
      </w:pBdr>
      <w:overflowPunct w:val="0"/>
      <w:autoSpaceDE w:val="0"/>
      <w:autoSpaceDN w:val="0"/>
      <w:adjustRightInd w:val="0"/>
      <w:spacing w:before="200" w:after="280"/>
      <w:ind w:left="936" w:right="936"/>
      <w:jc w:val="both"/>
      <w:textAlignment w:val="baseline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0436"/>
    <w:rPr>
      <w:rFonts w:ascii="Arial" w:hAnsi="Arial"/>
      <w:b/>
      <w:bCs/>
      <w:i/>
      <w:iCs/>
      <w:color w:val="5B9BD5"/>
      <w:lang w:val="x-none" w:eastAsia="x-none"/>
    </w:rPr>
  </w:style>
  <w:style w:type="character" w:styleId="Accentuationlgre">
    <w:name w:val="Subtle Emphasis"/>
    <w:uiPriority w:val="19"/>
    <w:qFormat/>
    <w:rsid w:val="00450436"/>
    <w:rPr>
      <w:i/>
      <w:iCs/>
      <w:color w:val="808080"/>
    </w:rPr>
  </w:style>
  <w:style w:type="character" w:styleId="Accentuationintense">
    <w:name w:val="Intense Emphasis"/>
    <w:uiPriority w:val="21"/>
    <w:qFormat/>
    <w:rsid w:val="00450436"/>
    <w:rPr>
      <w:b/>
      <w:bCs/>
      <w:i/>
      <w:iCs/>
      <w:color w:val="5B9BD5"/>
    </w:rPr>
  </w:style>
  <w:style w:type="character" w:styleId="Rfrencelgre">
    <w:name w:val="Subtle Reference"/>
    <w:uiPriority w:val="31"/>
    <w:qFormat/>
    <w:rsid w:val="00450436"/>
    <w:rPr>
      <w:smallCaps/>
      <w:color w:val="ED7D31"/>
      <w:u w:val="single"/>
    </w:rPr>
  </w:style>
  <w:style w:type="character" w:styleId="Rfrenceintense">
    <w:name w:val="Intense Reference"/>
    <w:uiPriority w:val="32"/>
    <w:qFormat/>
    <w:rsid w:val="00450436"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sid w:val="00450436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50436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/>
      <w:ind w:left="0" w:firstLine="0"/>
      <w:jc w:val="both"/>
      <w:textAlignment w:val="baseline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rsid w:val="00450436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rsid w:val="00450436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rsid w:val="00450436"/>
    <w:pPr>
      <w:overflowPunct w:val="0"/>
      <w:autoSpaceDE w:val="0"/>
      <w:autoSpaceDN w:val="0"/>
      <w:adjustRightInd w:val="0"/>
      <w:spacing w:before="60" w:after="120"/>
      <w:ind w:left="72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rsid w:val="00450436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rsid w:val="00450436"/>
    <w:pPr>
      <w:overflowPunct w:val="0"/>
      <w:autoSpaceDE w:val="0"/>
      <w:autoSpaceDN w:val="0"/>
      <w:adjustRightInd w:val="0"/>
      <w:spacing w:before="60" w:after="0"/>
      <w:textAlignment w:val="baseline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rsid w:val="00450436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uiPriority w:val="99"/>
    <w:rsid w:val="004504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450436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rsid w:val="00450436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60" w:after="0"/>
      <w:ind w:left="1080" w:hanging="360"/>
      <w:textAlignment w:val="baseline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rsid w:val="00450436"/>
    <w:pPr>
      <w:widowControl w:val="0"/>
      <w:tabs>
        <w:tab w:val="num" w:pos="1440"/>
      </w:tabs>
      <w:overflowPunct w:val="0"/>
      <w:autoSpaceDE w:val="0"/>
      <w:autoSpaceDN w:val="0"/>
      <w:adjustRightInd w:val="0"/>
      <w:spacing w:before="60" w:after="0"/>
      <w:ind w:left="1440" w:hanging="360"/>
      <w:textAlignment w:val="baseline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rsid w:val="00450436"/>
    <w:pPr>
      <w:widowControl w:val="0"/>
      <w:tabs>
        <w:tab w:val="num" w:pos="1800"/>
      </w:tabs>
      <w:overflowPunct w:val="0"/>
      <w:autoSpaceDE w:val="0"/>
      <w:autoSpaceDN w:val="0"/>
      <w:adjustRightInd w:val="0"/>
      <w:spacing w:before="60" w:after="0"/>
      <w:ind w:left="1800" w:hanging="360"/>
      <w:textAlignment w:val="baseline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rsid w:val="00450436"/>
    <w:pPr>
      <w:overflowPunct w:val="0"/>
      <w:autoSpaceDE w:val="0"/>
      <w:autoSpaceDN w:val="0"/>
      <w:adjustRightInd w:val="0"/>
      <w:spacing w:after="0"/>
      <w:ind w:left="400" w:hanging="400"/>
      <w:textAlignment w:val="baseline"/>
    </w:pPr>
    <w:rPr>
      <w:smallCaps/>
      <w:szCs w:val="24"/>
      <w:lang w:val="en-US"/>
    </w:rPr>
  </w:style>
  <w:style w:type="character" w:customStyle="1" w:styleId="Italic">
    <w:name w:val="Italic"/>
    <w:rsid w:val="00450436"/>
    <w:rPr>
      <w:i/>
    </w:rPr>
  </w:style>
  <w:style w:type="character" w:customStyle="1" w:styleId="ZDONTMODIFY">
    <w:name w:val="ZDONTMODIFY"/>
    <w:rsid w:val="00450436"/>
  </w:style>
  <w:style w:type="paragraph" w:customStyle="1" w:styleId="tl">
    <w:name w:val="tl"/>
    <w:rsid w:val="0045043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styleId="Index4">
    <w:name w:val="index 4"/>
    <w:basedOn w:val="Normal"/>
    <w:next w:val="Normal"/>
    <w:autoRedefine/>
    <w:rsid w:val="00450436"/>
    <w:pPr>
      <w:overflowPunct w:val="0"/>
      <w:autoSpaceDE w:val="0"/>
      <w:autoSpaceDN w:val="0"/>
      <w:adjustRightInd w:val="0"/>
      <w:spacing w:before="60" w:after="120"/>
      <w:ind w:left="720" w:hanging="180"/>
      <w:jc w:val="both"/>
      <w:textAlignment w:val="baseline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  <w:rsid w:val="00450436"/>
  </w:style>
  <w:style w:type="character" w:customStyle="1" w:styleId="TAHChar">
    <w:name w:val="TAH Char"/>
    <w:locked/>
    <w:rsid w:val="00450436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  <w:rsid w:val="00450436"/>
  </w:style>
  <w:style w:type="character" w:customStyle="1" w:styleId="UnresolvedMention1">
    <w:name w:val="Unresolved Mention1"/>
    <w:basedOn w:val="Policepardfaut"/>
    <w:uiPriority w:val="99"/>
    <w:semiHidden/>
    <w:unhideWhenUsed/>
    <w:rsid w:val="00450436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450436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450436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Normal"/>
    <w:rsid w:val="0045043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2Char">
    <w:name w:val="B2 Char"/>
    <w:link w:val="B2"/>
    <w:uiPriority w:val="99"/>
    <w:locked/>
    <w:rsid w:val="00450436"/>
    <w:rPr>
      <w:rFonts w:ascii="Times New Roman" w:hAnsi="Times New Roman"/>
      <w:lang w:val="en-GB" w:eastAsia="en-US"/>
    </w:rPr>
  </w:style>
  <w:style w:type="paragraph" w:styleId="Listecontinue">
    <w:name w:val="List Continue"/>
    <w:basedOn w:val="Normal"/>
    <w:uiPriority w:val="99"/>
    <w:unhideWhenUsed/>
    <w:rsid w:val="00450436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rsid w:val="00450436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rsid w:val="00450436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rsid w:val="00450436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character" w:customStyle="1" w:styleId="TextedemacroCar">
    <w:name w:val="Texte de macro Car"/>
    <w:basedOn w:val="Policepardfaut"/>
    <w:link w:val="Textedemacro"/>
    <w:uiPriority w:val="99"/>
    <w:rsid w:val="00450436"/>
    <w:rPr>
      <w:rFonts w:ascii="Courier" w:eastAsiaTheme="minorEastAsia" w:hAnsi="Courier" w:cstheme="minorBidi"/>
      <w:lang w:val="en-US" w:eastAsia="en-US"/>
    </w:rPr>
  </w:style>
  <w:style w:type="table" w:styleId="Ombrageclair">
    <w:name w:val="Light Shading"/>
    <w:basedOn w:val="TableauNormal"/>
    <w:uiPriority w:val="60"/>
    <w:rsid w:val="00450436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450436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450436"/>
    <w:rPr>
      <w:rFonts w:asciiTheme="minorHAnsi" w:eastAsiaTheme="minorEastAsia" w:hAnsiTheme="minorHAnsi" w:cstheme="minorBidi"/>
      <w:color w:val="943634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450436"/>
    <w:rPr>
      <w:rFonts w:asciiTheme="minorHAnsi" w:eastAsiaTheme="minorEastAsia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450436"/>
    <w:rPr>
      <w:rFonts w:asciiTheme="minorHAnsi" w:eastAsiaTheme="minorEastAsia" w:hAnsiTheme="minorHAnsi" w:cstheme="minorBidi"/>
      <w:color w:val="5F497A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450436"/>
    <w:rPr>
      <w:rFonts w:asciiTheme="minorHAnsi" w:eastAsiaTheme="minorEastAsia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450436"/>
    <w:rPr>
      <w:rFonts w:asciiTheme="minorHAnsi" w:eastAsiaTheme="minorEastAsia" w:hAnsiTheme="minorHAnsi" w:cstheme="minorBidi"/>
      <w:color w:val="E36C0A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45043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45043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450436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450436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450436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450436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450436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450436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450436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450436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I">
    <w:name w:val="NOI"/>
    <w:basedOn w:val="TAL"/>
    <w:rsid w:val="006809F4"/>
    <w:pPr>
      <w:overflowPunct w:val="0"/>
      <w:autoSpaceDE w:val="0"/>
      <w:autoSpaceDN w:val="0"/>
      <w:adjustRightInd w:val="0"/>
      <w:textAlignment w:val="baseline"/>
    </w:pPr>
    <w:rPr>
      <w:rFonts w:cs="Arial"/>
      <w:szCs w:val="18"/>
    </w:rPr>
  </w:style>
  <w:style w:type="character" w:customStyle="1" w:styleId="EditorsNoteCharChar">
    <w:name w:val="Editor's Note Char Char"/>
    <w:rsid w:val="006809F4"/>
    <w:rPr>
      <w:rFonts w:ascii="Times New Roman" w:hAnsi="Times New Roman"/>
      <w:color w:val="FF0000"/>
      <w:lang w:val="en-GB"/>
    </w:rPr>
  </w:style>
  <w:style w:type="paragraph" w:customStyle="1" w:styleId="TAJ">
    <w:name w:val="TAJ"/>
    <w:basedOn w:val="TH"/>
    <w:rsid w:val="006809F4"/>
  </w:style>
  <w:style w:type="paragraph" w:customStyle="1" w:styleId="Guidance">
    <w:name w:val="Guidance"/>
    <w:basedOn w:val="Normal"/>
    <w:rsid w:val="006809F4"/>
    <w:rPr>
      <w:i/>
      <w:color w:val="0000FF"/>
    </w:rPr>
  </w:style>
  <w:style w:type="paragraph" w:customStyle="1" w:styleId="m216113901552225498gmail-pl">
    <w:name w:val="m_216113901552225498gmail-pl"/>
    <w:basedOn w:val="Normal"/>
    <w:rsid w:val="006809F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6809F4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6809F4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6809F4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6809F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bstractlabel">
    <w:name w:val="abstractlabel"/>
    <w:rsid w:val="006809F4"/>
  </w:style>
  <w:style w:type="character" w:customStyle="1" w:styleId="xgmail-msoins">
    <w:name w:val="x_gmail-msoins"/>
    <w:rsid w:val="006809F4"/>
  </w:style>
  <w:style w:type="character" w:customStyle="1" w:styleId="Mentionnonrsolue10">
    <w:name w:val="Mention non résolue1"/>
    <w:basedOn w:val="Policepardfaut"/>
    <w:uiPriority w:val="99"/>
    <w:semiHidden/>
    <w:unhideWhenUsed/>
    <w:rsid w:val="006809F4"/>
    <w:rPr>
      <w:color w:val="605E5C"/>
      <w:shd w:val="clear" w:color="auto" w:fill="E1DFDD"/>
    </w:rPr>
  </w:style>
  <w:style w:type="character" w:customStyle="1" w:styleId="NOZchn">
    <w:name w:val="NO Zchn"/>
    <w:rsid w:val="006809F4"/>
    <w:rPr>
      <w:lang w:val="en-GB"/>
    </w:rPr>
  </w:style>
  <w:style w:type="character" w:customStyle="1" w:styleId="EXChar">
    <w:name w:val="EX Char"/>
    <w:locked/>
    <w:rsid w:val="006809F4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6809F4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6809F4"/>
    <w:rPr>
      <w:rFonts w:ascii="Arial" w:hAnsi="Arial"/>
      <w:sz w:val="18"/>
      <w:lang w:val="en-GB" w:eastAsia="en-US"/>
    </w:rPr>
  </w:style>
  <w:style w:type="paragraph" w:customStyle="1" w:styleId="TB1">
    <w:name w:val="TB1"/>
    <w:basedOn w:val="Normal"/>
    <w:qFormat/>
    <w:rsid w:val="006809F4"/>
    <w:pPr>
      <w:keepNext/>
      <w:keepLines/>
      <w:numPr>
        <w:numId w:val="38"/>
      </w:numPr>
      <w:tabs>
        <w:tab w:val="left" w:pos="720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6809F4"/>
    <w:pPr>
      <w:keepNext/>
      <w:keepLines/>
      <w:numPr>
        <w:numId w:val="39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rsid w:val="006809F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6809F4"/>
  </w:style>
  <w:style w:type="paragraph" w:customStyle="1" w:styleId="xmsonormal">
    <w:name w:val="x_msonormal"/>
    <w:basedOn w:val="Normal"/>
    <w:rsid w:val="006809F4"/>
    <w:pPr>
      <w:spacing w:after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Policepardfaut"/>
    <w:rsid w:val="006809F4"/>
  </w:style>
  <w:style w:type="paragraph" w:customStyle="1" w:styleId="msonormal0">
    <w:name w:val="msonormal"/>
    <w:basedOn w:val="Normal"/>
    <w:rsid w:val="006809F4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ine">
    <w:name w:val="line"/>
    <w:basedOn w:val="Policepardfaut"/>
    <w:rsid w:val="006809F4"/>
  </w:style>
  <w:style w:type="character" w:customStyle="1" w:styleId="cp">
    <w:name w:val="cp"/>
    <w:basedOn w:val="Policepardfaut"/>
    <w:rsid w:val="006809F4"/>
  </w:style>
  <w:style w:type="character" w:customStyle="1" w:styleId="nt">
    <w:name w:val="nt"/>
    <w:basedOn w:val="Policepardfaut"/>
    <w:rsid w:val="006809F4"/>
  </w:style>
  <w:style w:type="character" w:customStyle="1" w:styleId="na">
    <w:name w:val="na"/>
    <w:basedOn w:val="Policepardfaut"/>
    <w:rsid w:val="006809F4"/>
  </w:style>
  <w:style w:type="character" w:customStyle="1" w:styleId="s">
    <w:name w:val="s"/>
    <w:basedOn w:val="Policepardfaut"/>
    <w:rsid w:val="006809F4"/>
  </w:style>
  <w:style w:type="character" w:styleId="Mentionnonrsolue">
    <w:name w:val="Unresolved Mention"/>
    <w:basedOn w:val="Policepardfaut"/>
    <w:uiPriority w:val="99"/>
    <w:semiHidden/>
    <w:unhideWhenUsed/>
    <w:rsid w:val="00781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ge.3gpp.org/rep/sa3/li/-/commit/94050899e73ca3890b26db8a7e99fe4cbf5a8b12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3/li/-/merge_requests/76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F10A-55E1-4FC6-B352-2B5DFC4D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67</Pages>
  <Words>12840</Words>
  <Characters>147592</Characters>
  <Application>Microsoft Office Word</Application>
  <DocSecurity>0</DocSecurity>
  <Lines>1229</Lines>
  <Paragraphs>320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160112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CHJ</cp:lastModifiedBy>
  <cp:revision>2</cp:revision>
  <cp:lastPrinted>2022-08-11T09:11:00Z</cp:lastPrinted>
  <dcterms:created xsi:type="dcterms:W3CDTF">2022-08-31T15:41:00Z</dcterms:created>
  <dcterms:modified xsi:type="dcterms:W3CDTF">2022-08-31T15:41:00Z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