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8C54EAE" w:rsidR="001E41F3" w:rsidRPr="00AD121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AD1213">
        <w:rPr>
          <w:b/>
          <w:noProof/>
          <w:sz w:val="24"/>
          <w:lang w:val="en-US"/>
        </w:rPr>
        <w:t>3GPP</w:t>
      </w:r>
      <w:r w:rsidR="00BD678D" w:rsidRPr="00AD1213">
        <w:rPr>
          <w:b/>
          <w:noProof/>
          <w:sz w:val="24"/>
          <w:lang w:val="en-US"/>
        </w:rPr>
        <w:t xml:space="preserve"> </w:t>
      </w:r>
      <w:r w:rsidR="00A02AE0" w:rsidRPr="00AD1213">
        <w:rPr>
          <w:b/>
          <w:noProof/>
          <w:sz w:val="24"/>
          <w:lang w:val="en-US"/>
        </w:rPr>
        <w:t>TSG-</w:t>
      </w:r>
      <w:r w:rsidR="00BD678D" w:rsidRPr="00AD1213">
        <w:rPr>
          <w:b/>
          <w:noProof/>
          <w:sz w:val="24"/>
          <w:lang w:val="en-US"/>
        </w:rPr>
        <w:t>SA3</w:t>
      </w:r>
      <w:r w:rsidR="00A02AE0" w:rsidRPr="00AD1213">
        <w:rPr>
          <w:b/>
          <w:noProof/>
          <w:sz w:val="24"/>
          <w:lang w:val="en-US"/>
        </w:rPr>
        <w:t xml:space="preserve"> Meeting </w:t>
      </w:r>
      <w:r w:rsidR="00CD4853" w:rsidRPr="00AD1213">
        <w:rPr>
          <w:b/>
          <w:noProof/>
          <w:sz w:val="24"/>
          <w:lang w:val="en-US"/>
        </w:rPr>
        <w:t>#86</w:t>
      </w:r>
      <w:r w:rsidR="00A02AE0" w:rsidRPr="00AD1213">
        <w:rPr>
          <w:b/>
          <w:noProof/>
          <w:sz w:val="24"/>
          <w:lang w:val="en-US"/>
        </w:rPr>
        <w:t>-LI-</w:t>
      </w:r>
      <w:r w:rsidR="002F4A4E">
        <w:rPr>
          <w:b/>
          <w:noProof/>
          <w:sz w:val="24"/>
          <w:lang w:val="en-US"/>
        </w:rPr>
        <w:t>b</w:t>
      </w:r>
      <w:r w:rsidRPr="00AD1213">
        <w:rPr>
          <w:b/>
          <w:i/>
          <w:noProof/>
          <w:sz w:val="28"/>
          <w:lang w:val="en-US"/>
        </w:rPr>
        <w:tab/>
      </w:r>
      <w:fldSimple w:instr=" DOCPROPERTY  Tdoc#  \* MERGEFORMAT ">
        <w:r w:rsidR="002A6FA3">
          <w:rPr>
            <w:b/>
            <w:i/>
            <w:noProof/>
            <w:sz w:val="28"/>
          </w:rPr>
          <w:t>S</w:t>
        </w:r>
        <w:r w:rsidR="00CD4853">
          <w:rPr>
            <w:b/>
            <w:i/>
            <w:noProof/>
            <w:sz w:val="28"/>
          </w:rPr>
          <w:t>3i220</w:t>
        </w:r>
        <w:r w:rsidR="002C21A1">
          <w:rPr>
            <w:b/>
            <w:i/>
            <w:noProof/>
            <w:sz w:val="28"/>
          </w:rPr>
          <w:t>410</w:t>
        </w:r>
      </w:fldSimple>
    </w:p>
    <w:p w14:paraId="7CB45193" w14:textId="0FFC9296" w:rsidR="001E41F3" w:rsidRDefault="007F559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85CC6">
          <w:rPr>
            <w:b/>
            <w:noProof/>
            <w:sz w:val="24"/>
          </w:rPr>
          <w:t>Sophia-Antipolis</w:t>
        </w:r>
        <w:r w:rsidR="00CD4853">
          <w:rPr>
            <w:b/>
            <w:noProof/>
            <w:sz w:val="24"/>
          </w:rPr>
          <w:t>,</w:t>
        </w:r>
        <w:r w:rsidR="00B85CC6">
          <w:rPr>
            <w:b/>
            <w:noProof/>
            <w:sz w:val="24"/>
          </w:rPr>
          <w:t xml:space="preserve"> France , 30th Aug 2022 - 2nd Sep</w:t>
        </w:r>
        <w:r w:rsidR="00A02AE0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7F5598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5DFC">
                <w:rPr>
                  <w:b/>
                  <w:noProof/>
                  <w:sz w:val="28"/>
                </w:rPr>
                <w:t>33.</w:t>
              </w:r>
              <w:r w:rsidR="00D54195">
                <w:rPr>
                  <w:b/>
                  <w:noProof/>
                  <w:sz w:val="28"/>
                </w:rPr>
                <w:t>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12B856" w:rsidR="001E41F3" w:rsidRPr="00410371" w:rsidRDefault="007F5598" w:rsidP="002C21A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5D1E">
                <w:rPr>
                  <w:b/>
                  <w:noProof/>
                  <w:sz w:val="28"/>
                </w:rPr>
                <w:t>0</w:t>
              </w:r>
              <w:r w:rsidR="002C21A1">
                <w:rPr>
                  <w:b/>
                  <w:noProof/>
                  <w:sz w:val="28"/>
                </w:rPr>
                <w:t>382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B9DB50" w:rsidR="001E41F3" w:rsidRPr="00410371" w:rsidRDefault="00743057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B7F5F7" w:rsidR="001E41F3" w:rsidRPr="00410371" w:rsidRDefault="007F5598" w:rsidP="006573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5DFC">
                <w:rPr>
                  <w:b/>
                  <w:noProof/>
                  <w:sz w:val="28"/>
                </w:rPr>
                <w:t>1</w:t>
              </w:r>
              <w:r w:rsidR="00D7677B">
                <w:rPr>
                  <w:b/>
                  <w:noProof/>
                  <w:sz w:val="28"/>
                </w:rPr>
                <w:t>7</w:t>
              </w:r>
              <w:r w:rsidR="000B5DFC">
                <w:rPr>
                  <w:b/>
                  <w:noProof/>
                  <w:sz w:val="28"/>
                </w:rPr>
                <w:t>.</w:t>
              </w:r>
              <w:r w:rsidR="00D7677B">
                <w:rPr>
                  <w:b/>
                  <w:noProof/>
                  <w:sz w:val="28"/>
                </w:rPr>
                <w:t>5</w:t>
              </w:r>
              <w:r w:rsidR="000B5DF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5DE2A9" w:rsidR="001E41F3" w:rsidRDefault="00AD1213" w:rsidP="00D543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R17 </w:t>
            </w:r>
            <w:r w:rsidR="00DE2F94" w:rsidRPr="00DE2F94">
              <w:rPr>
                <w:noProof/>
              </w:rPr>
              <w:t xml:space="preserve">Alignment of </w:t>
            </w:r>
            <w:r w:rsidR="00D54390">
              <w:rPr>
                <w:noProof/>
              </w:rPr>
              <w:t xml:space="preserve">target identifiers </w:t>
            </w:r>
            <w:r w:rsidR="00F650D5">
              <w:rPr>
                <w:noProof/>
              </w:rPr>
              <w:t xml:space="preserve">with services </w:t>
            </w:r>
            <w:r>
              <w:rPr>
                <w:noProof/>
              </w:rPr>
              <w:t>in ASN.1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17CBD47" w:rsidR="001E41F3" w:rsidRDefault="007F5598" w:rsidP="000B5D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85CC6">
                <w:rPr>
                  <w:noProof/>
                </w:rPr>
                <w:t xml:space="preserve">SA3-LI (Ofcom </w:t>
              </w:r>
              <w:r w:rsidR="00DE2F94">
                <w:rPr>
                  <w:noProof/>
                </w:rPr>
                <w:t>(CH)</w:t>
              </w:r>
              <w:r w:rsidR="000B5DFC">
                <w:rPr>
                  <w:noProof/>
                </w:rPr>
                <w:t>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1409D7" w:rsidR="001E41F3" w:rsidRDefault="000B5DFC" w:rsidP="00847C55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F42B2B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1E482F" w:rsidR="001E41F3" w:rsidRDefault="00B85CC6" w:rsidP="00B85CC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0B5DFC">
              <w:t>-</w:t>
            </w:r>
            <w:r w:rsidR="00743057">
              <w:t>3</w:t>
            </w:r>
            <w: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D5DE9A" w:rsidR="001E41F3" w:rsidRDefault="00D7677B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2EEECB" w:rsidR="001E41F3" w:rsidRDefault="007F5598" w:rsidP="00657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5DFC">
                <w:rPr>
                  <w:noProof/>
                </w:rPr>
                <w:t>Rel-1</w:t>
              </w:r>
            </w:fldSimple>
            <w:r w:rsidR="00D7677B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BBC16A" w:rsidR="001E41F3" w:rsidRDefault="00F650D5" w:rsidP="00F65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Target identifiers of services, such as PTC and Messaging, must be added </w:t>
            </w:r>
            <w:r w:rsidR="00101321">
              <w:rPr>
                <w:noProof/>
              </w:rPr>
              <w:t>to</w:t>
            </w:r>
            <w:r>
              <w:rPr>
                <w:noProof/>
              </w:rPr>
              <w:t xml:space="preserve"> the TargetIdentifier structure of the ASN.1 schema in order to align with the </w:t>
            </w:r>
            <w:r w:rsidR="00101321">
              <w:rPr>
                <w:noProof/>
              </w:rPr>
              <w:t xml:space="preserve">stage 2 and 3 </w:t>
            </w:r>
            <w:r>
              <w:rPr>
                <w:noProof/>
              </w:rPr>
              <w:t>requirements.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EFBD663" w:rsidR="001E41F3" w:rsidRDefault="00F83827" w:rsidP="00652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</w:t>
            </w:r>
            <w:r w:rsidR="00897049">
              <w:rPr>
                <w:noProof/>
              </w:rPr>
              <w:t xml:space="preserve"> of</w:t>
            </w:r>
            <w:r>
              <w:rPr>
                <w:noProof/>
              </w:rPr>
              <w:t xml:space="preserve"> target identifiers types (iMPU, iMPI, </w:t>
            </w:r>
            <w:r w:rsidR="00A53CDB">
              <w:rPr>
                <w:noProof/>
              </w:rPr>
              <w:t>e</w:t>
            </w:r>
            <w:r>
              <w:rPr>
                <w:noProof/>
              </w:rPr>
              <w:t xml:space="preserve">164Number, emailAddress, mCPTTID, instanceIdentifierURN, pTCChatGroupID) </w:t>
            </w:r>
            <w:r w:rsidR="00652D8E">
              <w:rPr>
                <w:noProof/>
              </w:rPr>
              <w:t>to</w:t>
            </w:r>
            <w:r>
              <w:rPr>
                <w:noProof/>
              </w:rPr>
              <w:t xml:space="preserve"> the TargetIdentifier </w:t>
            </w:r>
            <w:r w:rsidR="00F40F5F">
              <w:rPr>
                <w:noProof/>
              </w:rPr>
              <w:t xml:space="preserve">::= CHOICE </w:t>
            </w:r>
            <w:r>
              <w:rPr>
                <w:noProof/>
              </w:rPr>
              <w:t>structure of the ASN.1 schema.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468FAE" w:rsidR="001E41F3" w:rsidRDefault="00F650D5" w:rsidP="00652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CSP cannot deliver some types of target identifiers that are related to services</w:t>
            </w:r>
            <w:r w:rsidR="00652D8E">
              <w:rPr>
                <w:noProof/>
              </w:rPr>
              <w:t xml:space="preserve"> to the LEA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23155B" w:rsidR="001E41F3" w:rsidRDefault="002B5BEE" w:rsidP="002B5B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DE2F94">
              <w:rPr>
                <w:noProof/>
              </w:rPr>
              <w:t>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9F57A9" w14:textId="77777777" w:rsidR="008B7BB1" w:rsidRDefault="008B7BB1" w:rsidP="008B7BB1">
            <w:pPr>
              <w:pStyle w:val="CRCoverPage"/>
              <w:spacing w:after="0"/>
              <w:rPr>
                <w:noProof/>
                <w:lang w:val="en-US"/>
              </w:rPr>
            </w:pPr>
            <w:r w:rsidRPr="00A66FB0">
              <w:rPr>
                <w:noProof/>
                <w:lang w:val="en-US"/>
              </w:rPr>
              <w:t>ASN.1 schema changes for thi</w:t>
            </w:r>
            <w:r>
              <w:rPr>
                <w:noProof/>
                <w:lang w:val="en-US"/>
              </w:rPr>
              <w:t>s CR can be found in the Forge:</w:t>
            </w:r>
          </w:p>
          <w:p w14:paraId="45F2D9EB" w14:textId="65D78363" w:rsidR="008B7BB1" w:rsidRPr="00A66FB0" w:rsidRDefault="008B7BB1" w:rsidP="008B7BB1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Merge request:</w:t>
            </w:r>
            <w:r w:rsidR="007F5598">
              <w:rPr>
                <w:noProof/>
                <w:lang w:val="en-US"/>
              </w:rPr>
              <w:t xml:space="preserve"> </w:t>
            </w:r>
            <w:hyperlink r:id="rId12" w:history="1">
              <w:r w:rsidR="007F5598" w:rsidRPr="00AD332C">
                <w:rPr>
                  <w:rStyle w:val="Lienhypertexte"/>
                  <w:noProof/>
                  <w:lang w:val="en-US"/>
                </w:rPr>
                <w:t>https://forge.3gpp.org/rep/sa3/li/-/merge_requests/75</w:t>
              </w:r>
            </w:hyperlink>
            <w:r w:rsidR="007F5598">
              <w:rPr>
                <w:noProof/>
                <w:lang w:val="en-US"/>
              </w:rPr>
              <w:t xml:space="preserve"> </w:t>
            </w:r>
          </w:p>
          <w:p w14:paraId="00D3B8F7" w14:textId="23928F01" w:rsidR="00743057" w:rsidRDefault="008B7BB1" w:rsidP="008B7B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Commit hash:</w:t>
            </w:r>
            <w:r w:rsidR="007F5598">
              <w:rPr>
                <w:noProof/>
              </w:rPr>
              <w:t xml:space="preserve"> </w:t>
            </w:r>
            <w:hyperlink r:id="rId13" w:history="1">
              <w:r w:rsidR="007F5598" w:rsidRPr="00AD332C">
                <w:rPr>
                  <w:rStyle w:val="Lienhypertexte"/>
                  <w:noProof/>
                </w:rPr>
                <w:t>https://forge.3gpp.org/rep/sa3/li/-/commit/773a1858ca3c19b5a95a3e85cf634cf777401326</w:t>
              </w:r>
            </w:hyperlink>
            <w:r w:rsidR="007F5598">
              <w:rPr>
                <w:noProof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518D936" w:rsidR="008863B9" w:rsidRDefault="00743057" w:rsidP="001426C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s3i220410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0E28B0" w14:textId="77777777" w:rsidR="000D71BD" w:rsidRDefault="000D71BD" w:rsidP="000D71BD">
      <w:pPr>
        <w:pStyle w:val="Titre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5CA36EA8" w14:textId="77777777" w:rsidR="00F40F5F" w:rsidRPr="00760004" w:rsidRDefault="00F40F5F" w:rsidP="00F40F5F">
      <w:pPr>
        <w:pStyle w:val="Titre8"/>
      </w:pPr>
      <w:bookmarkStart w:id="1" w:name="_Toc104996748"/>
      <w:r w:rsidRPr="00760004">
        <w:t>Annex A (normative):</w:t>
      </w:r>
      <w:r>
        <w:br/>
      </w:r>
      <w:r w:rsidRPr="00760004">
        <w:t>Structure of both the Internal and External Interfaces</w:t>
      </w:r>
      <w:bookmarkEnd w:id="1"/>
    </w:p>
    <w:p w14:paraId="04D8FBD3" w14:textId="77777777" w:rsidR="00F40F5F" w:rsidRPr="00760004" w:rsidRDefault="00F40F5F" w:rsidP="00F40F5F"/>
    <w:p w14:paraId="0537E5AE" w14:textId="77777777" w:rsidR="00D7677B" w:rsidRDefault="00D7677B" w:rsidP="00D7677B">
      <w:pPr>
        <w:pStyle w:val="Code"/>
      </w:pPr>
      <w:r>
        <w:t>TS33128Payloads</w:t>
      </w:r>
    </w:p>
    <w:p w14:paraId="4C72EE2C" w14:textId="77777777" w:rsidR="00D7677B" w:rsidRDefault="00D7677B" w:rsidP="00D7677B">
      <w:pPr>
        <w:pStyle w:val="Code"/>
      </w:pPr>
      <w:r>
        <w:t>{</w:t>
      </w:r>
      <w:proofErr w:type="spellStart"/>
      <w:r>
        <w:t>itu-t</w:t>
      </w:r>
      <w:proofErr w:type="spellEnd"/>
      <w:r>
        <w:t xml:space="preserve">(0)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version4(4)}</w:t>
      </w:r>
    </w:p>
    <w:p w14:paraId="7027DD08" w14:textId="77777777" w:rsidR="00D7677B" w:rsidRDefault="00D7677B" w:rsidP="00D7677B">
      <w:pPr>
        <w:pStyle w:val="Code"/>
      </w:pPr>
    </w:p>
    <w:p w14:paraId="44576DF2" w14:textId="77777777" w:rsidR="00D7677B" w:rsidRDefault="00D7677B" w:rsidP="00D7677B">
      <w:pPr>
        <w:pStyle w:val="Code"/>
      </w:pPr>
      <w:r>
        <w:t>DEFINITIONS IMPLICIT TAGS EXTENSIBILITY IMPLIED ::=</w:t>
      </w:r>
    </w:p>
    <w:p w14:paraId="6921C86F" w14:textId="77777777" w:rsidR="00D7677B" w:rsidRDefault="00D7677B" w:rsidP="00D7677B">
      <w:pPr>
        <w:pStyle w:val="Code"/>
      </w:pPr>
    </w:p>
    <w:p w14:paraId="3A06E733" w14:textId="77777777" w:rsidR="009A227E" w:rsidRDefault="009A227E" w:rsidP="009A227E">
      <w:pPr>
        <w:pStyle w:val="Code"/>
      </w:pPr>
      <w:r>
        <w:t>BEGIN</w:t>
      </w:r>
    </w:p>
    <w:p w14:paraId="35E05357" w14:textId="77777777" w:rsidR="009A227E" w:rsidRDefault="009A227E" w:rsidP="009A227E">
      <w:pPr>
        <w:pStyle w:val="Code"/>
      </w:pPr>
    </w:p>
    <w:p w14:paraId="79E9F2D7" w14:textId="77777777" w:rsidR="009A227E" w:rsidRDefault="009A227E" w:rsidP="009A227E">
      <w:pPr>
        <w:pStyle w:val="CodeHeader"/>
      </w:pPr>
      <w:r>
        <w:t>-- =============</w:t>
      </w:r>
    </w:p>
    <w:p w14:paraId="1F1611D3" w14:textId="77777777" w:rsidR="009A227E" w:rsidRDefault="009A227E" w:rsidP="009A227E">
      <w:pPr>
        <w:pStyle w:val="CodeHeader"/>
      </w:pPr>
      <w:r>
        <w:t>-- Relative OIDs</w:t>
      </w:r>
    </w:p>
    <w:p w14:paraId="2CB69EE6" w14:textId="77777777" w:rsidR="009A227E" w:rsidRDefault="009A227E" w:rsidP="009A227E">
      <w:pPr>
        <w:pStyle w:val="Code"/>
      </w:pPr>
      <w:r>
        <w:t>-- =============</w:t>
      </w:r>
    </w:p>
    <w:p w14:paraId="74FAAFD3" w14:textId="77777777" w:rsidR="009A227E" w:rsidRDefault="009A227E" w:rsidP="009A227E">
      <w:pPr>
        <w:pStyle w:val="Code"/>
      </w:pPr>
    </w:p>
    <w:p w14:paraId="50381C6D" w14:textId="77777777" w:rsidR="009A227E" w:rsidRDefault="009A227E" w:rsidP="009A227E">
      <w:pPr>
        <w:pStyle w:val="Code"/>
      </w:pPr>
      <w:r>
        <w:t>tS33128PayloadsOID          RELATIVE-OID ::= {</w:t>
      </w:r>
      <w:proofErr w:type="spellStart"/>
      <w:r>
        <w:t>threeGPP</w:t>
      </w:r>
      <w:proofErr w:type="spellEnd"/>
      <w:r>
        <w:t>(4) ts33128(19) r17(17) version4(4)}</w:t>
      </w:r>
    </w:p>
    <w:p w14:paraId="13A7554C" w14:textId="77777777" w:rsidR="009A227E" w:rsidRDefault="009A227E" w:rsidP="009A227E">
      <w:pPr>
        <w:pStyle w:val="Code"/>
      </w:pPr>
    </w:p>
    <w:p w14:paraId="157FF3F8" w14:textId="77777777" w:rsidR="009A227E" w:rsidRDefault="009A227E" w:rsidP="009A227E">
      <w:pPr>
        <w:pStyle w:val="Code"/>
      </w:pPr>
      <w:proofErr w:type="spellStart"/>
      <w:r>
        <w:t>xIRIPayloadOID</w:t>
      </w:r>
      <w:proofErr w:type="spellEnd"/>
      <w:r>
        <w:t xml:space="preserve">              RELATIVE-OID ::= {tS33128PayloadsOID </w:t>
      </w:r>
      <w:proofErr w:type="spellStart"/>
      <w:r>
        <w:t>xIRI</w:t>
      </w:r>
      <w:proofErr w:type="spellEnd"/>
      <w:r>
        <w:t>(1)}</w:t>
      </w:r>
    </w:p>
    <w:p w14:paraId="68BF1CC6" w14:textId="77777777" w:rsidR="009A227E" w:rsidRDefault="009A227E" w:rsidP="009A227E">
      <w:pPr>
        <w:pStyle w:val="Code"/>
      </w:pPr>
      <w:proofErr w:type="spellStart"/>
      <w:r>
        <w:t>xCCPayloadOID</w:t>
      </w:r>
      <w:proofErr w:type="spellEnd"/>
      <w:r>
        <w:t xml:space="preserve">               RELATIVE-OID ::= {tS33128PayloadsOID </w:t>
      </w:r>
      <w:proofErr w:type="spellStart"/>
      <w:r>
        <w:t>xCC</w:t>
      </w:r>
      <w:proofErr w:type="spellEnd"/>
      <w:r>
        <w:t>(2)}</w:t>
      </w:r>
    </w:p>
    <w:p w14:paraId="06BFD42A" w14:textId="77777777" w:rsidR="009A227E" w:rsidRDefault="009A227E" w:rsidP="009A227E">
      <w:pPr>
        <w:pStyle w:val="Code"/>
      </w:pPr>
      <w:proofErr w:type="spellStart"/>
      <w:r>
        <w:t>iRIPayloadOID</w:t>
      </w:r>
      <w:proofErr w:type="spellEnd"/>
      <w:r>
        <w:t xml:space="preserve">               RELATIVE-OID ::= {tS33128PayloadsOID </w:t>
      </w:r>
      <w:proofErr w:type="spellStart"/>
      <w:r>
        <w:t>iRI</w:t>
      </w:r>
      <w:proofErr w:type="spellEnd"/>
      <w:r>
        <w:t>(3)}</w:t>
      </w:r>
    </w:p>
    <w:p w14:paraId="083B08E2" w14:textId="77777777" w:rsidR="009A227E" w:rsidRDefault="009A227E" w:rsidP="009A227E">
      <w:pPr>
        <w:pStyle w:val="Code"/>
      </w:pPr>
      <w:proofErr w:type="spellStart"/>
      <w:r>
        <w:t>cCPayloadOID</w:t>
      </w:r>
      <w:proofErr w:type="spellEnd"/>
      <w:r>
        <w:t xml:space="preserve">                RELATIVE-OID ::= {tS33128PayloadsOID </w:t>
      </w:r>
      <w:proofErr w:type="spellStart"/>
      <w:r>
        <w:t>cC</w:t>
      </w:r>
      <w:proofErr w:type="spellEnd"/>
      <w:r>
        <w:t>(4)}</w:t>
      </w:r>
    </w:p>
    <w:p w14:paraId="5BD06D5D" w14:textId="77777777" w:rsidR="009A227E" w:rsidRDefault="009A227E" w:rsidP="009A227E">
      <w:pPr>
        <w:pStyle w:val="Code"/>
      </w:pPr>
      <w:proofErr w:type="spellStart"/>
      <w:r>
        <w:t>lINotificationPayloadOID</w:t>
      </w:r>
      <w:proofErr w:type="spellEnd"/>
      <w:r>
        <w:t xml:space="preserve">    RELATIVE-OID ::= {tS33128PayloadsOID </w:t>
      </w:r>
      <w:proofErr w:type="spellStart"/>
      <w:r>
        <w:t>lINotification</w:t>
      </w:r>
      <w:proofErr w:type="spellEnd"/>
      <w:r>
        <w:t>(5)}</w:t>
      </w:r>
    </w:p>
    <w:p w14:paraId="66006984" w14:textId="77777777" w:rsidR="009A227E" w:rsidRDefault="009A227E" w:rsidP="009A227E">
      <w:pPr>
        <w:pStyle w:val="Code"/>
      </w:pPr>
    </w:p>
    <w:p w14:paraId="38DCD9E6" w14:textId="77777777" w:rsidR="009A227E" w:rsidRDefault="009A227E" w:rsidP="009A227E">
      <w:pPr>
        <w:pStyle w:val="CodeHeader"/>
      </w:pPr>
      <w:r>
        <w:t>-- ===============</w:t>
      </w:r>
    </w:p>
    <w:p w14:paraId="0BA02A71" w14:textId="77777777" w:rsidR="009A227E" w:rsidRDefault="009A227E" w:rsidP="009A227E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1A88FB62" w14:textId="77777777" w:rsidR="009A227E" w:rsidRDefault="009A227E" w:rsidP="009A227E">
      <w:pPr>
        <w:pStyle w:val="Code"/>
      </w:pPr>
      <w:r>
        <w:t>-- ===============</w:t>
      </w:r>
    </w:p>
    <w:p w14:paraId="14209946" w14:textId="77777777" w:rsidR="009A227E" w:rsidRDefault="009A227E" w:rsidP="009A227E">
      <w:pPr>
        <w:pStyle w:val="Code"/>
      </w:pPr>
    </w:p>
    <w:p w14:paraId="41A4CE86" w14:textId="77777777" w:rsidR="009A227E" w:rsidRDefault="009A227E" w:rsidP="009A227E">
      <w:pPr>
        <w:pStyle w:val="Code"/>
      </w:pPr>
      <w:proofErr w:type="spellStart"/>
      <w:r>
        <w:t>XIRIPayload</w:t>
      </w:r>
      <w:proofErr w:type="spellEnd"/>
      <w:r>
        <w:t xml:space="preserve"> ::= SEQUENCE</w:t>
      </w:r>
    </w:p>
    <w:p w14:paraId="6A93B814" w14:textId="77777777" w:rsidR="009A227E" w:rsidRDefault="009A227E" w:rsidP="009A227E">
      <w:pPr>
        <w:pStyle w:val="Code"/>
      </w:pPr>
      <w:r>
        <w:t>{</w:t>
      </w:r>
    </w:p>
    <w:p w14:paraId="4009C97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   [1] RELATIVE-OID,</w:t>
      </w:r>
    </w:p>
    <w:p w14:paraId="52826073" w14:textId="77777777" w:rsidR="009A227E" w:rsidRDefault="009A227E" w:rsidP="009A227E">
      <w:pPr>
        <w:pStyle w:val="Code"/>
      </w:pPr>
      <w:r>
        <w:t xml:space="preserve">    event               [2] </w:t>
      </w:r>
      <w:proofErr w:type="spellStart"/>
      <w:r>
        <w:t>XIRIEvent</w:t>
      </w:r>
      <w:proofErr w:type="spellEnd"/>
    </w:p>
    <w:p w14:paraId="6EBAF889" w14:textId="77777777" w:rsidR="009A227E" w:rsidRDefault="009A227E" w:rsidP="009A227E">
      <w:pPr>
        <w:pStyle w:val="Code"/>
      </w:pPr>
      <w:r>
        <w:t>}</w:t>
      </w:r>
    </w:p>
    <w:p w14:paraId="15DD9B08" w14:textId="77777777" w:rsidR="009A227E" w:rsidRDefault="009A227E" w:rsidP="009A227E">
      <w:pPr>
        <w:pStyle w:val="Code"/>
      </w:pPr>
    </w:p>
    <w:p w14:paraId="71912DBD" w14:textId="77777777" w:rsidR="009A227E" w:rsidRDefault="009A227E" w:rsidP="009A227E">
      <w:pPr>
        <w:pStyle w:val="Code"/>
      </w:pPr>
      <w:proofErr w:type="spellStart"/>
      <w:r>
        <w:t>XIRIEvent</w:t>
      </w:r>
      <w:proofErr w:type="spellEnd"/>
      <w:r>
        <w:t xml:space="preserve"> ::= CHOICE</w:t>
      </w:r>
    </w:p>
    <w:p w14:paraId="69948F76" w14:textId="77777777" w:rsidR="009A227E" w:rsidRDefault="009A227E" w:rsidP="009A227E">
      <w:pPr>
        <w:pStyle w:val="Code"/>
      </w:pPr>
      <w:r>
        <w:t>{</w:t>
      </w:r>
    </w:p>
    <w:p w14:paraId="03509FFA" w14:textId="77777777" w:rsidR="009A227E" w:rsidRDefault="009A227E" w:rsidP="009A227E">
      <w:pPr>
        <w:pStyle w:val="Code"/>
      </w:pPr>
      <w:r>
        <w:t xml:space="preserve">    -- Access and mobility related events, see clause 6.2.2</w:t>
      </w:r>
    </w:p>
    <w:p w14:paraId="4715E1D5" w14:textId="77777777" w:rsidR="009A227E" w:rsidRDefault="009A227E" w:rsidP="009A227E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2D858212" w14:textId="77777777" w:rsidR="009A227E" w:rsidRDefault="009A227E" w:rsidP="009A227E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75DBC74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0B78C75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3384E2D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0C0065AC" w14:textId="77777777" w:rsidR="009A227E" w:rsidRDefault="009A227E" w:rsidP="009A227E">
      <w:pPr>
        <w:pStyle w:val="Code"/>
      </w:pPr>
    </w:p>
    <w:p w14:paraId="0649371A" w14:textId="77777777" w:rsidR="009A227E" w:rsidRDefault="009A227E" w:rsidP="009A227E">
      <w:pPr>
        <w:pStyle w:val="Code"/>
      </w:pPr>
      <w:r>
        <w:t xml:space="preserve">    -- PDU session-related events, see clause 6.2.3</w:t>
      </w:r>
    </w:p>
    <w:p w14:paraId="41D39C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6E17E84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263803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4DE1A5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6495795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555C8712" w14:textId="77777777" w:rsidR="009A227E" w:rsidRDefault="009A227E" w:rsidP="009A227E">
      <w:pPr>
        <w:pStyle w:val="Code"/>
      </w:pPr>
    </w:p>
    <w:p w14:paraId="59B6AB88" w14:textId="77777777" w:rsidR="009A227E" w:rsidRDefault="009A227E" w:rsidP="009A227E">
      <w:pPr>
        <w:pStyle w:val="Code"/>
      </w:pPr>
      <w:r>
        <w:t xml:space="preserve">    -- Subscriber-management related events, see clause 7.2.2</w:t>
      </w:r>
    </w:p>
    <w:p w14:paraId="4FDF73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4A50499F" w14:textId="77777777" w:rsidR="009A227E" w:rsidRDefault="009A227E" w:rsidP="009A227E">
      <w:pPr>
        <w:pStyle w:val="Code"/>
      </w:pPr>
    </w:p>
    <w:p w14:paraId="05253F0B" w14:textId="77777777" w:rsidR="009A227E" w:rsidRDefault="009A227E" w:rsidP="009A227E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00F03A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1AF3A3A4" w14:textId="77777777" w:rsidR="009A227E" w:rsidRDefault="009A227E" w:rsidP="009A227E">
      <w:pPr>
        <w:pStyle w:val="Code"/>
      </w:pPr>
    </w:p>
    <w:p w14:paraId="0FD98A46" w14:textId="77777777" w:rsidR="009A227E" w:rsidRDefault="009A227E" w:rsidP="009A227E">
      <w:pPr>
        <w:pStyle w:val="Code"/>
      </w:pPr>
      <w:r>
        <w:t xml:space="preserve">    -- LALS-related events, see clause 7.3.1</w:t>
      </w:r>
    </w:p>
    <w:p w14:paraId="279A472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64A98431" w14:textId="77777777" w:rsidR="009A227E" w:rsidRDefault="009A227E" w:rsidP="009A227E">
      <w:pPr>
        <w:pStyle w:val="Code"/>
      </w:pPr>
    </w:p>
    <w:p w14:paraId="56413124" w14:textId="77777777" w:rsidR="009A227E" w:rsidRDefault="009A227E" w:rsidP="009A227E">
      <w:pPr>
        <w:pStyle w:val="Code"/>
      </w:pPr>
      <w:r>
        <w:t xml:space="preserve">    -- PDHR/PDSR-related events, see clause 6.2.3.4.1</w:t>
      </w:r>
    </w:p>
    <w:p w14:paraId="1E07127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105B1CC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126C63E0" w14:textId="77777777" w:rsidR="009A227E" w:rsidRDefault="009A227E" w:rsidP="009A227E">
      <w:pPr>
        <w:pStyle w:val="Code"/>
      </w:pPr>
    </w:p>
    <w:p w14:paraId="634050D4" w14:textId="77777777" w:rsidR="009A227E" w:rsidRDefault="009A227E" w:rsidP="009A227E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3569C7A8" w14:textId="77777777" w:rsidR="009A227E" w:rsidRDefault="009A227E" w:rsidP="009A227E">
      <w:pPr>
        <w:pStyle w:val="Code"/>
      </w:pPr>
    </w:p>
    <w:p w14:paraId="361D4E6D" w14:textId="77777777" w:rsidR="009A227E" w:rsidRDefault="009A227E" w:rsidP="009A227E">
      <w:pPr>
        <w:pStyle w:val="Code"/>
      </w:pPr>
      <w:r>
        <w:t xml:space="preserve">    -- MMS-related events, see clause 7.4.2</w:t>
      </w:r>
    </w:p>
    <w:p w14:paraId="1D566F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180570F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23CCA3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7CAE2B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40D27EC2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6655AFE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004AA3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4A651EF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2461F8B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5D8E9C6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4313102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4D5FA8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69C5567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52920EA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484A1D0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5E494E8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3D5613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2A2929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081EF45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26910494" w14:textId="77777777" w:rsidR="009A227E" w:rsidRDefault="009A227E" w:rsidP="009A227E">
      <w:pPr>
        <w:pStyle w:val="Code"/>
      </w:pPr>
    </w:p>
    <w:p w14:paraId="24695A1D" w14:textId="77777777" w:rsidR="009A227E" w:rsidRDefault="009A227E" w:rsidP="009A227E">
      <w:pPr>
        <w:pStyle w:val="Code"/>
      </w:pPr>
      <w:r>
        <w:t xml:space="preserve">    -- PTC-related events, see clause 7.5.2</w:t>
      </w:r>
    </w:p>
    <w:p w14:paraId="78B2D4C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7F9A237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574EB3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013B47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5A2417F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35B88F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046B3FE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217F32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27C7BB5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346ABDB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7DFBF4E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45EF5EA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0B0F9FA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716CF28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7BA21B7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15044A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60B1630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102FF1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1A5F40BF" w14:textId="77777777" w:rsidR="009A227E" w:rsidRDefault="009A227E" w:rsidP="009A227E">
      <w:pPr>
        <w:pStyle w:val="Code"/>
      </w:pPr>
    </w:p>
    <w:p w14:paraId="5343AA77" w14:textId="77777777" w:rsidR="009A227E" w:rsidRDefault="009A227E" w:rsidP="009A227E">
      <w:pPr>
        <w:pStyle w:val="Code"/>
      </w:pPr>
      <w:r>
        <w:t xml:space="preserve">    -- More Subscriber-management related events, see clause 7.2.2</w:t>
      </w:r>
    </w:p>
    <w:p w14:paraId="65EF71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2DD750F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384971CA" w14:textId="77777777" w:rsidR="009A227E" w:rsidRDefault="009A227E" w:rsidP="009A227E">
      <w:pPr>
        <w:pStyle w:val="Code"/>
      </w:pPr>
    </w:p>
    <w:p w14:paraId="749F215B" w14:textId="77777777" w:rsidR="009A227E" w:rsidRDefault="009A227E" w:rsidP="009A227E">
      <w:pPr>
        <w:pStyle w:val="Code"/>
      </w:pPr>
      <w:r>
        <w:t xml:space="preserve">    -- SMS-related events continued from choice 12</w:t>
      </w:r>
    </w:p>
    <w:p w14:paraId="17CF8B2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1019608F" w14:textId="77777777" w:rsidR="009A227E" w:rsidRDefault="009A227E" w:rsidP="009A227E">
      <w:pPr>
        <w:pStyle w:val="Code"/>
      </w:pPr>
    </w:p>
    <w:p w14:paraId="389A132F" w14:textId="77777777" w:rsidR="009A227E" w:rsidRDefault="009A227E" w:rsidP="009A227E">
      <w:pPr>
        <w:pStyle w:val="Code"/>
      </w:pPr>
      <w:r>
        <w:t xml:space="preserve">    -- MA PDU session-related events, see clause 6.2.3.2.7</w:t>
      </w:r>
    </w:p>
    <w:p w14:paraId="09DEC59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42502C8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18C9AAC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0BA9B6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08BD43B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5FDCA07F" w14:textId="77777777" w:rsidR="009A227E" w:rsidRDefault="009A227E" w:rsidP="009A227E">
      <w:pPr>
        <w:pStyle w:val="Code"/>
      </w:pPr>
    </w:p>
    <w:p w14:paraId="2E060520" w14:textId="77777777" w:rsidR="009A227E" w:rsidRDefault="009A227E" w:rsidP="009A227E">
      <w:pPr>
        <w:pStyle w:val="Code"/>
      </w:pPr>
      <w:r>
        <w:t xml:space="preserve">    -- Identifier Association events, see clauses 6.2.2.2.7 and 6.3.2.2.2</w:t>
      </w:r>
    </w:p>
    <w:p w14:paraId="37FF6010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aMFIdentifierAssociation</w:t>
      </w:r>
      <w:proofErr w:type="spellEnd"/>
      <w:r w:rsidRPr="00E973AB">
        <w:rPr>
          <w:lang w:val="fr-CH"/>
        </w:rPr>
        <w:t xml:space="preserve">                            [62] </w:t>
      </w:r>
      <w:proofErr w:type="spellStart"/>
      <w:r w:rsidRPr="00E973AB">
        <w:rPr>
          <w:lang w:val="fr-CH"/>
        </w:rPr>
        <w:t>AMFIdentifierAssociation</w:t>
      </w:r>
      <w:proofErr w:type="spellEnd"/>
      <w:r w:rsidRPr="00E973AB">
        <w:rPr>
          <w:lang w:val="fr-CH"/>
        </w:rPr>
        <w:t>,</w:t>
      </w:r>
    </w:p>
    <w:p w14:paraId="5B150B9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mMEIdentifierAssociation</w:t>
      </w:r>
      <w:proofErr w:type="spellEnd"/>
      <w:r w:rsidRPr="00E973AB">
        <w:rPr>
          <w:lang w:val="fr-CH"/>
        </w:rPr>
        <w:t xml:space="preserve">                            [63] </w:t>
      </w:r>
      <w:proofErr w:type="spellStart"/>
      <w:r w:rsidRPr="00E973AB">
        <w:rPr>
          <w:lang w:val="fr-CH"/>
        </w:rPr>
        <w:t>MMEIdentifierAssociation</w:t>
      </w:r>
      <w:proofErr w:type="spellEnd"/>
      <w:r w:rsidRPr="00E973AB">
        <w:rPr>
          <w:lang w:val="fr-CH"/>
        </w:rPr>
        <w:t>,</w:t>
      </w:r>
    </w:p>
    <w:p w14:paraId="5169BE00" w14:textId="77777777" w:rsidR="009A227E" w:rsidRPr="00E973AB" w:rsidRDefault="009A227E" w:rsidP="009A227E">
      <w:pPr>
        <w:pStyle w:val="Code"/>
        <w:rPr>
          <w:lang w:val="fr-CH"/>
        </w:rPr>
      </w:pPr>
    </w:p>
    <w:p w14:paraId="60AAD74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-- PDU to MA PDU session-</w:t>
      </w:r>
      <w:proofErr w:type="spellStart"/>
      <w:r w:rsidRPr="00E973AB">
        <w:rPr>
          <w:lang w:val="fr-CH"/>
        </w:rPr>
        <w:t>related</w:t>
      </w:r>
      <w:proofErr w:type="spellEnd"/>
      <w:r w:rsidRPr="00E973AB">
        <w:rPr>
          <w:lang w:val="fr-CH"/>
        </w:rPr>
        <w:t xml:space="preserve"> </w:t>
      </w:r>
      <w:proofErr w:type="spellStart"/>
      <w:r w:rsidRPr="00E973AB">
        <w:rPr>
          <w:lang w:val="fr-CH"/>
        </w:rPr>
        <w:t>events</w:t>
      </w:r>
      <w:proofErr w:type="spellEnd"/>
      <w:r w:rsidRPr="00E973AB">
        <w:rPr>
          <w:lang w:val="fr-CH"/>
        </w:rPr>
        <w:t xml:space="preserve">, </w:t>
      </w:r>
      <w:proofErr w:type="spellStart"/>
      <w:r w:rsidRPr="00E973AB">
        <w:rPr>
          <w:lang w:val="fr-CH"/>
        </w:rPr>
        <w:t>see</w:t>
      </w:r>
      <w:proofErr w:type="spellEnd"/>
      <w:r w:rsidRPr="00E973AB">
        <w:rPr>
          <w:lang w:val="fr-CH"/>
        </w:rPr>
        <w:t xml:space="preserve"> clause 6.2.3.2.8</w:t>
      </w:r>
    </w:p>
    <w:p w14:paraId="15125B8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sMFPDUtoMAPDUSessionModification</w:t>
      </w:r>
      <w:proofErr w:type="spellEnd"/>
      <w:r w:rsidRPr="00E973AB">
        <w:rPr>
          <w:lang w:val="fr-CH"/>
        </w:rPr>
        <w:t xml:space="preserve">                    [64] </w:t>
      </w:r>
      <w:proofErr w:type="spellStart"/>
      <w:r w:rsidRPr="00E973AB">
        <w:rPr>
          <w:lang w:val="fr-CH"/>
        </w:rPr>
        <w:t>SMFPDUtoMAPDUSessionModification</w:t>
      </w:r>
      <w:proofErr w:type="spellEnd"/>
      <w:r w:rsidRPr="00E973AB">
        <w:rPr>
          <w:lang w:val="fr-CH"/>
        </w:rPr>
        <w:t>,</w:t>
      </w:r>
    </w:p>
    <w:p w14:paraId="7C4DE025" w14:textId="77777777" w:rsidR="009A227E" w:rsidRPr="00E973AB" w:rsidRDefault="009A227E" w:rsidP="009A227E">
      <w:pPr>
        <w:pStyle w:val="Code"/>
        <w:rPr>
          <w:lang w:val="fr-CH"/>
        </w:rPr>
      </w:pPr>
    </w:p>
    <w:p w14:paraId="529CDBAF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-- NEF services </w:t>
      </w:r>
      <w:proofErr w:type="spellStart"/>
      <w:r w:rsidRPr="00E973AB">
        <w:rPr>
          <w:lang w:val="fr-CH"/>
        </w:rPr>
        <w:t>related</w:t>
      </w:r>
      <w:proofErr w:type="spellEnd"/>
      <w:r w:rsidRPr="00E973AB">
        <w:rPr>
          <w:lang w:val="fr-CH"/>
        </w:rPr>
        <w:t xml:space="preserve"> </w:t>
      </w:r>
      <w:proofErr w:type="spellStart"/>
      <w:r w:rsidRPr="00E973AB">
        <w:rPr>
          <w:lang w:val="fr-CH"/>
        </w:rPr>
        <w:t>events</w:t>
      </w:r>
      <w:proofErr w:type="spellEnd"/>
      <w:r w:rsidRPr="00E973AB">
        <w:rPr>
          <w:lang w:val="fr-CH"/>
        </w:rPr>
        <w:t xml:space="preserve">, </w:t>
      </w:r>
      <w:proofErr w:type="spellStart"/>
      <w:r w:rsidRPr="00E973AB">
        <w:rPr>
          <w:lang w:val="fr-CH"/>
        </w:rPr>
        <w:t>see</w:t>
      </w:r>
      <w:proofErr w:type="spellEnd"/>
      <w:r w:rsidRPr="00E973AB">
        <w:rPr>
          <w:lang w:val="fr-CH"/>
        </w:rPr>
        <w:t xml:space="preserve"> clause 7.7.2</w:t>
      </w:r>
    </w:p>
    <w:p w14:paraId="66A4A64F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nEFPDUSessionEstablishment</w:t>
      </w:r>
      <w:proofErr w:type="spellEnd"/>
      <w:r w:rsidRPr="00E973AB">
        <w:rPr>
          <w:lang w:val="fr-CH"/>
        </w:rPr>
        <w:t xml:space="preserve">                          [65] </w:t>
      </w:r>
      <w:proofErr w:type="spellStart"/>
      <w:r w:rsidRPr="00E973AB">
        <w:rPr>
          <w:lang w:val="fr-CH"/>
        </w:rPr>
        <w:t>NEFPDUSessionEstablishment</w:t>
      </w:r>
      <w:proofErr w:type="spellEnd"/>
      <w:r w:rsidRPr="00E973AB">
        <w:rPr>
          <w:lang w:val="fr-CH"/>
        </w:rPr>
        <w:t>,</w:t>
      </w:r>
    </w:p>
    <w:p w14:paraId="558D0774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nEFPDUSessionModification</w:t>
      </w:r>
      <w:proofErr w:type="spellEnd"/>
      <w:r w:rsidRPr="00E973AB">
        <w:rPr>
          <w:lang w:val="fr-CH"/>
        </w:rPr>
        <w:t xml:space="preserve">                           [66] </w:t>
      </w:r>
      <w:proofErr w:type="spellStart"/>
      <w:r w:rsidRPr="00E973AB">
        <w:rPr>
          <w:lang w:val="fr-CH"/>
        </w:rPr>
        <w:t>NEFPDUSessionModification</w:t>
      </w:r>
      <w:proofErr w:type="spellEnd"/>
      <w:r w:rsidRPr="00E973AB">
        <w:rPr>
          <w:lang w:val="fr-CH"/>
        </w:rPr>
        <w:t>,</w:t>
      </w:r>
    </w:p>
    <w:p w14:paraId="1E63D66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nEFPDUSessionRelease</w:t>
      </w:r>
      <w:proofErr w:type="spellEnd"/>
      <w:r w:rsidRPr="00E973AB">
        <w:rPr>
          <w:lang w:val="fr-CH"/>
        </w:rPr>
        <w:t xml:space="preserve">                                [67] </w:t>
      </w:r>
      <w:proofErr w:type="spellStart"/>
      <w:r w:rsidRPr="00E973AB">
        <w:rPr>
          <w:lang w:val="fr-CH"/>
        </w:rPr>
        <w:t>NEFPDUSessionRelease</w:t>
      </w:r>
      <w:proofErr w:type="spellEnd"/>
      <w:r w:rsidRPr="00E973AB">
        <w:rPr>
          <w:lang w:val="fr-CH"/>
        </w:rPr>
        <w:t>,</w:t>
      </w:r>
    </w:p>
    <w:p w14:paraId="7725823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nEFUnsuccessfulProcedure</w:t>
      </w:r>
      <w:proofErr w:type="spellEnd"/>
      <w:r w:rsidRPr="00E973AB">
        <w:rPr>
          <w:lang w:val="fr-CH"/>
        </w:rPr>
        <w:t xml:space="preserve">                            [68] </w:t>
      </w:r>
      <w:proofErr w:type="spellStart"/>
      <w:r w:rsidRPr="00E973AB">
        <w:rPr>
          <w:lang w:val="fr-CH"/>
        </w:rPr>
        <w:t>NEFUnsuccessfulProcedure</w:t>
      </w:r>
      <w:proofErr w:type="spellEnd"/>
      <w:r w:rsidRPr="00E973AB">
        <w:rPr>
          <w:lang w:val="fr-CH"/>
        </w:rPr>
        <w:t>,</w:t>
      </w:r>
    </w:p>
    <w:p w14:paraId="75014C6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nEFStartOfInterceptionWithEstablishedPDUSession</w:t>
      </w:r>
      <w:proofErr w:type="spellEnd"/>
      <w:r w:rsidRPr="00E973AB">
        <w:rPr>
          <w:lang w:val="fr-CH"/>
        </w:rPr>
        <w:t xml:space="preserve">     [69] </w:t>
      </w:r>
      <w:proofErr w:type="spellStart"/>
      <w:r w:rsidRPr="00E973AB">
        <w:rPr>
          <w:lang w:val="fr-CH"/>
        </w:rPr>
        <w:t>NEFStartOfInterceptionWithEstablishedPDUSession</w:t>
      </w:r>
      <w:proofErr w:type="spellEnd"/>
      <w:r w:rsidRPr="00E973AB">
        <w:rPr>
          <w:lang w:val="fr-CH"/>
        </w:rPr>
        <w:t>,</w:t>
      </w:r>
    </w:p>
    <w:p w14:paraId="4DDDC05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nEFdeviceTrigger</w:t>
      </w:r>
      <w:proofErr w:type="spellEnd"/>
      <w:r w:rsidRPr="00E973AB">
        <w:rPr>
          <w:lang w:val="fr-CH"/>
        </w:rPr>
        <w:t xml:space="preserve">                                    [70] </w:t>
      </w:r>
      <w:proofErr w:type="spellStart"/>
      <w:r w:rsidRPr="00E973AB">
        <w:rPr>
          <w:lang w:val="fr-CH"/>
        </w:rPr>
        <w:t>NEFDeviceTrigger</w:t>
      </w:r>
      <w:proofErr w:type="spellEnd"/>
      <w:r w:rsidRPr="00E973AB">
        <w:rPr>
          <w:lang w:val="fr-CH"/>
        </w:rPr>
        <w:t>,</w:t>
      </w:r>
    </w:p>
    <w:p w14:paraId="4F28EC93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nEFdeviceTriggerReplace</w:t>
      </w:r>
      <w:proofErr w:type="spellEnd"/>
      <w:r w:rsidRPr="00E973AB">
        <w:rPr>
          <w:lang w:val="fr-CH"/>
        </w:rPr>
        <w:t xml:space="preserve">                             [71] </w:t>
      </w:r>
      <w:proofErr w:type="spellStart"/>
      <w:r w:rsidRPr="00E973AB">
        <w:rPr>
          <w:lang w:val="fr-CH"/>
        </w:rPr>
        <w:t>NEFDeviceTriggerReplace</w:t>
      </w:r>
      <w:proofErr w:type="spellEnd"/>
      <w:r w:rsidRPr="00E973AB">
        <w:rPr>
          <w:lang w:val="fr-CH"/>
        </w:rPr>
        <w:t>,</w:t>
      </w:r>
    </w:p>
    <w:p w14:paraId="70089FD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nEFdeviceTriggerCancellation</w:t>
      </w:r>
      <w:proofErr w:type="spellEnd"/>
      <w:r w:rsidRPr="00E973AB">
        <w:rPr>
          <w:lang w:val="fr-CH"/>
        </w:rPr>
        <w:t xml:space="preserve">                        [72] </w:t>
      </w:r>
      <w:proofErr w:type="spellStart"/>
      <w:r w:rsidRPr="00E973AB">
        <w:rPr>
          <w:lang w:val="fr-CH"/>
        </w:rPr>
        <w:t>NEFDeviceTriggerCancellation</w:t>
      </w:r>
      <w:proofErr w:type="spellEnd"/>
      <w:r w:rsidRPr="00E973AB">
        <w:rPr>
          <w:lang w:val="fr-CH"/>
        </w:rPr>
        <w:t>,</w:t>
      </w:r>
    </w:p>
    <w:p w14:paraId="15E9C0A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nEFdeviceTriggerReportNotify</w:t>
      </w:r>
      <w:proofErr w:type="spellEnd"/>
      <w:r w:rsidRPr="00E973AB">
        <w:rPr>
          <w:lang w:val="fr-CH"/>
        </w:rPr>
        <w:t xml:space="preserve">                        [73] </w:t>
      </w:r>
      <w:proofErr w:type="spellStart"/>
      <w:r w:rsidRPr="00E973AB">
        <w:rPr>
          <w:lang w:val="fr-CH"/>
        </w:rPr>
        <w:t>NEFDeviceTriggerReportNotify</w:t>
      </w:r>
      <w:proofErr w:type="spellEnd"/>
      <w:r w:rsidRPr="00E973AB">
        <w:rPr>
          <w:lang w:val="fr-CH"/>
        </w:rPr>
        <w:t>,</w:t>
      </w:r>
    </w:p>
    <w:p w14:paraId="439142CD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nEFMSISDNLessMOSMS</w:t>
      </w:r>
      <w:proofErr w:type="spellEnd"/>
      <w:r w:rsidRPr="00E973AB">
        <w:rPr>
          <w:lang w:val="fr-CH"/>
        </w:rPr>
        <w:t xml:space="preserve">                                  [74] </w:t>
      </w:r>
      <w:proofErr w:type="spellStart"/>
      <w:r w:rsidRPr="00E973AB">
        <w:rPr>
          <w:lang w:val="fr-CH"/>
        </w:rPr>
        <w:t>NEFMSISDNLessMOSMS</w:t>
      </w:r>
      <w:proofErr w:type="spellEnd"/>
      <w:r w:rsidRPr="00E973AB">
        <w:rPr>
          <w:lang w:val="fr-CH"/>
        </w:rPr>
        <w:t>,</w:t>
      </w:r>
    </w:p>
    <w:p w14:paraId="36BC94C8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7BA47C1E" w14:textId="77777777" w:rsidR="009A227E" w:rsidRDefault="009A227E" w:rsidP="009A227E">
      <w:pPr>
        <w:pStyle w:val="Code"/>
      </w:pPr>
    </w:p>
    <w:p w14:paraId="703A8554" w14:textId="77777777" w:rsidR="009A227E" w:rsidRDefault="009A227E" w:rsidP="009A227E">
      <w:pPr>
        <w:pStyle w:val="Code"/>
      </w:pPr>
      <w:r>
        <w:t xml:space="preserve">    -- SCEF services related events, see clause 7.8.2</w:t>
      </w:r>
    </w:p>
    <w:p w14:paraId="1019E0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4BBBDC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0107D7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24D597C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312DB339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41415A9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033C98D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46BFA9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41D74F7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7C10C4F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2A6173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7798D6D4" w14:textId="77777777" w:rsidR="009A227E" w:rsidRDefault="009A227E" w:rsidP="009A227E">
      <w:pPr>
        <w:pStyle w:val="Code"/>
      </w:pPr>
    </w:p>
    <w:p w14:paraId="3D768158" w14:textId="77777777" w:rsidR="009A227E" w:rsidRDefault="009A227E" w:rsidP="009A227E">
      <w:pPr>
        <w:pStyle w:val="Code"/>
      </w:pPr>
      <w:r>
        <w:t xml:space="preserve">    -- EPS Events, see clause 6.3</w:t>
      </w:r>
    </w:p>
    <w:p w14:paraId="064CF067" w14:textId="77777777" w:rsidR="009A227E" w:rsidRDefault="009A227E" w:rsidP="009A227E">
      <w:pPr>
        <w:pStyle w:val="Code"/>
      </w:pPr>
    </w:p>
    <w:p w14:paraId="50AF5451" w14:textId="77777777" w:rsidR="009A227E" w:rsidRDefault="009A227E" w:rsidP="009A227E">
      <w:pPr>
        <w:pStyle w:val="Code"/>
      </w:pPr>
      <w:r>
        <w:t xml:space="preserve">    -- MME Events, see clause 6.3.2.2</w:t>
      </w:r>
    </w:p>
    <w:p w14:paraId="71428A6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20C48F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2FC5B5E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4EE11AA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2CC8D6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2FCF738B" w14:textId="77777777" w:rsidR="009A227E" w:rsidRDefault="009A227E" w:rsidP="009A227E">
      <w:pPr>
        <w:pStyle w:val="Code"/>
      </w:pPr>
    </w:p>
    <w:p w14:paraId="44907ABB" w14:textId="77777777" w:rsidR="009A227E" w:rsidRDefault="009A227E" w:rsidP="009A227E">
      <w:pPr>
        <w:pStyle w:val="Code"/>
      </w:pPr>
      <w:r>
        <w:t xml:space="preserve">    -- AKMA key management events, see clause 7.9.1</w:t>
      </w:r>
    </w:p>
    <w:p w14:paraId="75C12C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0ED8F38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340344F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7C79265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4EC0F8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5C14B90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220BB12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35986DC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33B74241" w14:textId="77777777" w:rsidR="009A227E" w:rsidRDefault="009A227E" w:rsidP="009A227E">
      <w:pPr>
        <w:pStyle w:val="Code"/>
      </w:pPr>
    </w:p>
    <w:p w14:paraId="187599D9" w14:textId="77777777" w:rsidR="009A227E" w:rsidRDefault="009A227E" w:rsidP="009A227E">
      <w:pPr>
        <w:pStyle w:val="Code"/>
      </w:pPr>
      <w:r>
        <w:t xml:space="preserve">    -- HR LI Events, see clause 7.10.3.3</w:t>
      </w:r>
    </w:p>
    <w:p w14:paraId="729BD253" w14:textId="77777777" w:rsidR="009A227E" w:rsidRDefault="009A227E" w:rsidP="009A227E">
      <w:pPr>
        <w:pStyle w:val="Code"/>
      </w:pPr>
      <w:r>
        <w:t xml:space="preserve">    n9HRPDUSessionInfo                                  [100] N9HRPDUSessionInfo,</w:t>
      </w:r>
    </w:p>
    <w:p w14:paraId="5EE0B8B4" w14:textId="77777777" w:rsidR="009A227E" w:rsidRDefault="009A227E" w:rsidP="009A227E">
      <w:pPr>
        <w:pStyle w:val="Code"/>
      </w:pPr>
      <w:r>
        <w:t xml:space="preserve">    s8HRBearerInfo                                      [101] S8HRBearerInfo,</w:t>
      </w:r>
    </w:p>
    <w:p w14:paraId="6E1AC9A6" w14:textId="77777777" w:rsidR="009A227E" w:rsidRDefault="009A227E" w:rsidP="009A227E">
      <w:pPr>
        <w:pStyle w:val="Code"/>
      </w:pPr>
    </w:p>
    <w:p w14:paraId="14B6D39A" w14:textId="77777777" w:rsidR="009A227E" w:rsidRDefault="009A227E" w:rsidP="009A227E">
      <w:pPr>
        <w:pStyle w:val="Code"/>
      </w:pPr>
      <w:r>
        <w:t xml:space="preserve">    -- Separated Location Reporting, see clause 7.3.4</w:t>
      </w:r>
    </w:p>
    <w:p w14:paraId="44E07CC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7320DE13" w14:textId="77777777" w:rsidR="009A227E" w:rsidRDefault="009A227E" w:rsidP="009A227E">
      <w:pPr>
        <w:pStyle w:val="Code"/>
      </w:pPr>
    </w:p>
    <w:p w14:paraId="4EF466AD" w14:textId="77777777" w:rsidR="009A227E" w:rsidRDefault="009A227E" w:rsidP="009A227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1113EA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44204F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269A16EB" w14:textId="77777777" w:rsidR="009A227E" w:rsidRDefault="009A227E" w:rsidP="009A227E">
      <w:pPr>
        <w:pStyle w:val="Code"/>
      </w:pPr>
    </w:p>
    <w:p w14:paraId="006DFEA8" w14:textId="77777777" w:rsidR="009A227E" w:rsidRDefault="009A227E" w:rsidP="009A227E">
      <w:pPr>
        <w:pStyle w:val="Code"/>
      </w:pPr>
      <w:r>
        <w:t xml:space="preserve">    -- IMS events, see clause 7.12.4.2</w:t>
      </w:r>
    </w:p>
    <w:p w14:paraId="16CF18DF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iMSMessage</w:t>
      </w:r>
      <w:proofErr w:type="spellEnd"/>
      <w:r w:rsidRPr="00E973AB">
        <w:rPr>
          <w:lang w:val="fr-CH"/>
        </w:rPr>
        <w:t xml:space="preserve">                                          [105] </w:t>
      </w:r>
      <w:proofErr w:type="spellStart"/>
      <w:r w:rsidRPr="00E973AB">
        <w:rPr>
          <w:lang w:val="fr-CH"/>
        </w:rPr>
        <w:t>IMSMessage</w:t>
      </w:r>
      <w:proofErr w:type="spellEnd"/>
      <w:r w:rsidRPr="00E973AB">
        <w:rPr>
          <w:lang w:val="fr-CH"/>
        </w:rPr>
        <w:t>,</w:t>
      </w:r>
    </w:p>
    <w:p w14:paraId="21F9F270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startOfInterceptionForActiveIMSSession</w:t>
      </w:r>
      <w:proofErr w:type="spellEnd"/>
      <w:r w:rsidRPr="00E973AB">
        <w:rPr>
          <w:lang w:val="fr-CH"/>
        </w:rPr>
        <w:t xml:space="preserve">              [106] </w:t>
      </w:r>
      <w:proofErr w:type="spellStart"/>
      <w:r w:rsidRPr="00E973AB">
        <w:rPr>
          <w:lang w:val="fr-CH"/>
        </w:rPr>
        <w:t>StartOfInterceptionForActiveIMSSession</w:t>
      </w:r>
      <w:proofErr w:type="spellEnd"/>
      <w:r w:rsidRPr="00E973AB">
        <w:rPr>
          <w:lang w:val="fr-CH"/>
        </w:rPr>
        <w:t>,</w:t>
      </w:r>
    </w:p>
    <w:p w14:paraId="0CD6865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iMSCCUnavailable</w:t>
      </w:r>
      <w:proofErr w:type="spellEnd"/>
      <w:r w:rsidRPr="00E973AB">
        <w:rPr>
          <w:lang w:val="fr-CH"/>
        </w:rPr>
        <w:t xml:space="preserve">                                    [107] </w:t>
      </w:r>
      <w:proofErr w:type="spellStart"/>
      <w:r w:rsidRPr="00E973AB">
        <w:rPr>
          <w:lang w:val="fr-CH"/>
        </w:rPr>
        <w:t>IMSCCUnavailable</w:t>
      </w:r>
      <w:proofErr w:type="spellEnd"/>
      <w:r w:rsidRPr="00E973AB">
        <w:rPr>
          <w:lang w:val="fr-CH"/>
        </w:rPr>
        <w:t>,</w:t>
      </w:r>
    </w:p>
    <w:p w14:paraId="1CECC363" w14:textId="77777777" w:rsidR="009A227E" w:rsidRPr="00E973AB" w:rsidRDefault="009A227E" w:rsidP="009A227E">
      <w:pPr>
        <w:pStyle w:val="Code"/>
        <w:rPr>
          <w:lang w:val="fr-CH"/>
        </w:rPr>
      </w:pPr>
    </w:p>
    <w:p w14:paraId="42106DE4" w14:textId="77777777" w:rsidR="009A227E" w:rsidRPr="00307DCD" w:rsidRDefault="009A227E" w:rsidP="009A227E">
      <w:pPr>
        <w:pStyle w:val="Code"/>
      </w:pPr>
      <w:r w:rsidRPr="00E973AB">
        <w:rPr>
          <w:lang w:val="fr-CH"/>
        </w:rPr>
        <w:t xml:space="preserve">    </w:t>
      </w:r>
      <w:r w:rsidRPr="00307DCD">
        <w:t>-- UDM events, see clause 7.2.2</w:t>
      </w:r>
    </w:p>
    <w:p w14:paraId="0B549983" w14:textId="77777777" w:rsidR="009A227E" w:rsidRPr="00307DCD" w:rsidRDefault="009A227E" w:rsidP="009A227E">
      <w:pPr>
        <w:pStyle w:val="Code"/>
      </w:pPr>
      <w:r w:rsidRPr="00307DCD">
        <w:t xml:space="preserve">    uDMLocationInformationResult                        [108] UDMLocationInformationResult,</w:t>
      </w:r>
    </w:p>
    <w:p w14:paraId="4791F1EF" w14:textId="77777777" w:rsidR="009A227E" w:rsidRPr="00307DCD" w:rsidRDefault="009A227E" w:rsidP="009A227E">
      <w:pPr>
        <w:pStyle w:val="Code"/>
      </w:pPr>
      <w:r w:rsidRPr="00307DCD">
        <w:t xml:space="preserve">    uDMUEInformationResponse                            [109] UDMUEInformationResponse,</w:t>
      </w:r>
    </w:p>
    <w:p w14:paraId="44FB3245" w14:textId="77777777" w:rsidR="009A227E" w:rsidRPr="00307DCD" w:rsidRDefault="009A227E" w:rsidP="009A227E">
      <w:pPr>
        <w:pStyle w:val="Code"/>
      </w:pPr>
      <w:r w:rsidRPr="00307DCD">
        <w:t xml:space="preserve">    uDMUEAuthenticationResponse                         [110] UDMUEAuthenticationResponse,</w:t>
      </w:r>
    </w:p>
    <w:p w14:paraId="73C44FBD" w14:textId="77777777" w:rsidR="009A227E" w:rsidRPr="00307DCD" w:rsidRDefault="009A227E" w:rsidP="009A227E">
      <w:pPr>
        <w:pStyle w:val="Code"/>
      </w:pPr>
    </w:p>
    <w:p w14:paraId="4D33FB39" w14:textId="77777777" w:rsidR="009A227E" w:rsidRPr="00307DCD" w:rsidRDefault="009A227E" w:rsidP="009A227E">
      <w:pPr>
        <w:pStyle w:val="Code"/>
      </w:pPr>
      <w:r w:rsidRPr="00307DCD">
        <w:t xml:space="preserve">    -- AMF events, see 6.2.2.2.8</w:t>
      </w:r>
    </w:p>
    <w:p w14:paraId="5E399365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61D873CA" w14:textId="77777777" w:rsidR="009A227E" w:rsidRDefault="009A227E" w:rsidP="009A227E">
      <w:pPr>
        <w:pStyle w:val="Code"/>
      </w:pPr>
    </w:p>
    <w:p w14:paraId="47DEEE04" w14:textId="77777777" w:rsidR="009A227E" w:rsidRDefault="009A227E" w:rsidP="009A227E">
      <w:pPr>
        <w:pStyle w:val="Code"/>
      </w:pPr>
      <w:r>
        <w:t xml:space="preserve">    -- MME Events, see clause 6.3.2.2.8</w:t>
      </w:r>
    </w:p>
    <w:p w14:paraId="4E5DDCE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</w:p>
    <w:p w14:paraId="01F16943" w14:textId="77777777" w:rsidR="009A227E" w:rsidRDefault="009A227E" w:rsidP="009A227E">
      <w:pPr>
        <w:pStyle w:val="Code"/>
      </w:pPr>
      <w:r>
        <w:t>}</w:t>
      </w:r>
    </w:p>
    <w:p w14:paraId="255FD7CE" w14:textId="77777777" w:rsidR="009A227E" w:rsidRDefault="009A227E" w:rsidP="009A227E">
      <w:pPr>
        <w:pStyle w:val="Code"/>
      </w:pPr>
    </w:p>
    <w:p w14:paraId="68E6B09C" w14:textId="77777777" w:rsidR="009A227E" w:rsidRDefault="009A227E" w:rsidP="009A227E">
      <w:pPr>
        <w:pStyle w:val="CodeHeader"/>
      </w:pPr>
      <w:r>
        <w:t>-- ==============</w:t>
      </w:r>
    </w:p>
    <w:p w14:paraId="7512390B" w14:textId="77777777" w:rsidR="009A227E" w:rsidRDefault="009A227E" w:rsidP="009A227E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57235C2C" w14:textId="77777777" w:rsidR="009A227E" w:rsidRDefault="009A227E" w:rsidP="009A227E">
      <w:pPr>
        <w:pStyle w:val="Code"/>
      </w:pPr>
      <w:r>
        <w:t>-- ==============</w:t>
      </w:r>
    </w:p>
    <w:p w14:paraId="0293E386" w14:textId="77777777" w:rsidR="009A227E" w:rsidRDefault="009A227E" w:rsidP="009A227E">
      <w:pPr>
        <w:pStyle w:val="Code"/>
      </w:pPr>
    </w:p>
    <w:p w14:paraId="7E8C2F7E" w14:textId="77777777" w:rsidR="009A227E" w:rsidRDefault="009A227E" w:rsidP="009A227E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6306EE3C" w14:textId="77777777" w:rsidR="009A227E" w:rsidRDefault="009A227E" w:rsidP="009A227E">
      <w:pPr>
        <w:pStyle w:val="Code"/>
      </w:pPr>
    </w:p>
    <w:p w14:paraId="1BEE4F23" w14:textId="77777777" w:rsidR="009A227E" w:rsidRDefault="009A227E" w:rsidP="009A227E">
      <w:pPr>
        <w:pStyle w:val="CodeHeader"/>
      </w:pPr>
      <w:r>
        <w:t>-- ===============</w:t>
      </w:r>
    </w:p>
    <w:p w14:paraId="205EB54D" w14:textId="77777777" w:rsidR="009A227E" w:rsidRDefault="009A227E" w:rsidP="009A227E">
      <w:pPr>
        <w:pStyle w:val="CodeHeader"/>
      </w:pPr>
      <w:r>
        <w:t>-- HI2 IRI payload</w:t>
      </w:r>
    </w:p>
    <w:p w14:paraId="6C5E1EAA" w14:textId="77777777" w:rsidR="009A227E" w:rsidRDefault="009A227E" w:rsidP="009A227E">
      <w:pPr>
        <w:pStyle w:val="Code"/>
      </w:pPr>
      <w:r>
        <w:t>-- ===============</w:t>
      </w:r>
    </w:p>
    <w:p w14:paraId="71CB5BD6" w14:textId="77777777" w:rsidR="009A227E" w:rsidRDefault="009A227E" w:rsidP="009A227E">
      <w:pPr>
        <w:pStyle w:val="Code"/>
      </w:pPr>
    </w:p>
    <w:p w14:paraId="218F1927" w14:textId="77777777" w:rsidR="009A227E" w:rsidRDefault="009A227E" w:rsidP="009A227E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09C4C31D" w14:textId="77777777" w:rsidR="009A227E" w:rsidRDefault="009A227E" w:rsidP="009A227E">
      <w:pPr>
        <w:pStyle w:val="Code"/>
      </w:pPr>
      <w:r>
        <w:t>{</w:t>
      </w:r>
    </w:p>
    <w:p w14:paraId="5C7DF0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   [1] RELATIVE-OID,</w:t>
      </w:r>
    </w:p>
    <w:p w14:paraId="6671C521" w14:textId="77777777" w:rsidR="009A227E" w:rsidRDefault="009A227E" w:rsidP="009A227E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35A4641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7EA0D624" w14:textId="77777777" w:rsidR="009A227E" w:rsidRDefault="009A227E" w:rsidP="009A227E">
      <w:pPr>
        <w:pStyle w:val="Code"/>
      </w:pPr>
      <w:r>
        <w:t>}</w:t>
      </w:r>
    </w:p>
    <w:p w14:paraId="7B4412B8" w14:textId="77777777" w:rsidR="009A227E" w:rsidRDefault="009A227E" w:rsidP="009A227E">
      <w:pPr>
        <w:pStyle w:val="Code"/>
      </w:pPr>
    </w:p>
    <w:p w14:paraId="7D8F0F8E" w14:textId="77777777" w:rsidR="009A227E" w:rsidRDefault="009A227E" w:rsidP="009A227E">
      <w:pPr>
        <w:pStyle w:val="Code"/>
      </w:pPr>
      <w:proofErr w:type="spellStart"/>
      <w:r>
        <w:lastRenderedPageBreak/>
        <w:t>IRIEvent</w:t>
      </w:r>
      <w:proofErr w:type="spellEnd"/>
      <w:r>
        <w:t xml:space="preserve"> ::= CHOICE</w:t>
      </w:r>
    </w:p>
    <w:p w14:paraId="7454BE62" w14:textId="77777777" w:rsidR="009A227E" w:rsidRDefault="009A227E" w:rsidP="009A227E">
      <w:pPr>
        <w:pStyle w:val="Code"/>
      </w:pPr>
      <w:r>
        <w:t>{</w:t>
      </w:r>
    </w:p>
    <w:p w14:paraId="7218A2EB" w14:textId="77777777" w:rsidR="009A227E" w:rsidRDefault="009A227E" w:rsidP="009A227E">
      <w:pPr>
        <w:pStyle w:val="Code"/>
      </w:pPr>
      <w:r>
        <w:t xml:space="preserve">    -- Registration-related events, see clause 6.2.2</w:t>
      </w:r>
    </w:p>
    <w:p w14:paraId="362F122C" w14:textId="77777777" w:rsidR="009A227E" w:rsidRDefault="009A227E" w:rsidP="009A227E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46D9051D" w14:textId="77777777" w:rsidR="009A227E" w:rsidRDefault="009A227E" w:rsidP="009A227E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0EA60F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13A556F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4906D7D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   [5] </w:t>
      </w:r>
      <w:proofErr w:type="spellStart"/>
      <w:r>
        <w:t>AMFUnsuccessfulProcedure</w:t>
      </w:r>
      <w:proofErr w:type="spellEnd"/>
      <w:r>
        <w:t>,</w:t>
      </w:r>
    </w:p>
    <w:p w14:paraId="26941CB8" w14:textId="77777777" w:rsidR="009A227E" w:rsidRDefault="009A227E" w:rsidP="009A227E">
      <w:pPr>
        <w:pStyle w:val="Code"/>
      </w:pPr>
    </w:p>
    <w:p w14:paraId="1B1E73BF" w14:textId="77777777" w:rsidR="009A227E" w:rsidRDefault="009A227E" w:rsidP="009A227E">
      <w:pPr>
        <w:pStyle w:val="Code"/>
      </w:pPr>
      <w:r>
        <w:t xml:space="preserve">    -- PDU session-related events, see clause 6.2.3</w:t>
      </w:r>
    </w:p>
    <w:p w14:paraId="7A4B230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2F8AB52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77557B0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255E9DA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39D2FA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   [10] </w:t>
      </w:r>
      <w:proofErr w:type="spellStart"/>
      <w:r>
        <w:t>SMFUnsuccessfulProcedure</w:t>
      </w:r>
      <w:proofErr w:type="spellEnd"/>
      <w:r>
        <w:t>,</w:t>
      </w:r>
    </w:p>
    <w:p w14:paraId="6DD8D4ED" w14:textId="77777777" w:rsidR="009A227E" w:rsidRDefault="009A227E" w:rsidP="009A227E">
      <w:pPr>
        <w:pStyle w:val="Code"/>
      </w:pPr>
    </w:p>
    <w:p w14:paraId="326D8574" w14:textId="77777777" w:rsidR="009A227E" w:rsidRDefault="009A227E" w:rsidP="009A227E">
      <w:pPr>
        <w:pStyle w:val="Code"/>
      </w:pPr>
      <w:r>
        <w:t xml:space="preserve">    -- Subscriber-management related events, see clause 7.2.2</w:t>
      </w:r>
    </w:p>
    <w:p w14:paraId="2EA588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1F77925C" w14:textId="77777777" w:rsidR="009A227E" w:rsidRDefault="009A227E" w:rsidP="009A227E">
      <w:pPr>
        <w:pStyle w:val="Code"/>
      </w:pPr>
    </w:p>
    <w:p w14:paraId="49368F4A" w14:textId="77777777" w:rsidR="009A227E" w:rsidRDefault="009A227E" w:rsidP="009A227E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4D23E8B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75A49936" w14:textId="77777777" w:rsidR="009A227E" w:rsidRDefault="009A227E" w:rsidP="009A227E">
      <w:pPr>
        <w:pStyle w:val="Code"/>
      </w:pPr>
    </w:p>
    <w:p w14:paraId="4696A4CD" w14:textId="77777777" w:rsidR="009A227E" w:rsidRDefault="009A227E" w:rsidP="009A227E">
      <w:pPr>
        <w:pStyle w:val="Code"/>
      </w:pPr>
      <w:r>
        <w:t xml:space="preserve">    -- LALS-related events, see clause 7.3.1</w:t>
      </w:r>
    </w:p>
    <w:p w14:paraId="1C3D33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72F90574" w14:textId="77777777" w:rsidR="009A227E" w:rsidRDefault="009A227E" w:rsidP="009A227E">
      <w:pPr>
        <w:pStyle w:val="Code"/>
      </w:pPr>
    </w:p>
    <w:p w14:paraId="56532601" w14:textId="77777777" w:rsidR="009A227E" w:rsidRDefault="009A227E" w:rsidP="009A227E">
      <w:pPr>
        <w:pStyle w:val="Code"/>
      </w:pPr>
      <w:r>
        <w:t xml:space="preserve">    -- PDHR/PDSR-related events, see clause 6.2.3.4.1</w:t>
      </w:r>
    </w:p>
    <w:p w14:paraId="4EE5DFB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63C5144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1AA8A21F" w14:textId="77777777" w:rsidR="009A227E" w:rsidRDefault="009A227E" w:rsidP="009A227E">
      <w:pPr>
        <w:pStyle w:val="Code"/>
      </w:pPr>
    </w:p>
    <w:p w14:paraId="52603210" w14:textId="77777777" w:rsidR="009A227E" w:rsidRDefault="009A227E" w:rsidP="009A227E">
      <w:pPr>
        <w:pStyle w:val="Code"/>
      </w:pPr>
      <w:r>
        <w:t xml:space="preserve">    -- MDF-related events, see clause 7.3.2</w:t>
      </w:r>
    </w:p>
    <w:p w14:paraId="4F6D6F7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345B3341" w14:textId="77777777" w:rsidR="009A227E" w:rsidRDefault="009A227E" w:rsidP="009A227E">
      <w:pPr>
        <w:pStyle w:val="Code"/>
      </w:pPr>
    </w:p>
    <w:p w14:paraId="29CA0F78" w14:textId="77777777" w:rsidR="009A227E" w:rsidRDefault="009A227E" w:rsidP="009A227E">
      <w:pPr>
        <w:pStyle w:val="Code"/>
      </w:pPr>
      <w:r>
        <w:t xml:space="preserve">    -- MMS-related events, see clause 7.4.2</w:t>
      </w:r>
    </w:p>
    <w:p w14:paraId="47C033A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338B5FD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04E7CB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4B6F959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12CB111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135C22A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50AB60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599A43C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0E28543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3C345B3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3F9B0EA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3A8E5B8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02597C9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3E0CA7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0684ED7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349701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2017698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3D38879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3CB63EA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368EC9F0" w14:textId="77777777" w:rsidR="009A227E" w:rsidRDefault="009A227E" w:rsidP="009A227E">
      <w:pPr>
        <w:pStyle w:val="Code"/>
      </w:pPr>
    </w:p>
    <w:p w14:paraId="1EE5CF49" w14:textId="77777777" w:rsidR="009A227E" w:rsidRDefault="009A227E" w:rsidP="009A227E">
      <w:pPr>
        <w:pStyle w:val="Code"/>
      </w:pPr>
      <w:r>
        <w:t xml:space="preserve">    -- PTC-related events, see clause 7.5.2</w:t>
      </w:r>
    </w:p>
    <w:p w14:paraId="714DE7D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54C4893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12D0AF9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6AEC04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7B6521C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71CE614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1577D1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30A209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535D756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436EAC8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07DE11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6D42427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21FDE33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2403AA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3BC1F5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1AF63B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734816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2F978D6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641772B7" w14:textId="77777777" w:rsidR="009A227E" w:rsidRDefault="009A227E" w:rsidP="009A227E">
      <w:pPr>
        <w:pStyle w:val="Code"/>
      </w:pPr>
    </w:p>
    <w:p w14:paraId="7298C453" w14:textId="77777777" w:rsidR="009A227E" w:rsidRDefault="009A227E" w:rsidP="009A227E">
      <w:pPr>
        <w:pStyle w:val="Code"/>
      </w:pPr>
      <w:r>
        <w:t xml:space="preserve">    -- More Subscriber-management related events, see clause 7.2.2</w:t>
      </w:r>
    </w:p>
    <w:p w14:paraId="69B088EE" w14:textId="77777777" w:rsidR="009A227E" w:rsidRDefault="009A227E" w:rsidP="009A227E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3481F824" w14:textId="77777777" w:rsidR="009A227E" w:rsidRDefault="009A227E" w:rsidP="009A227E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79194335" w14:textId="77777777" w:rsidR="009A227E" w:rsidRDefault="009A227E" w:rsidP="009A227E">
      <w:pPr>
        <w:pStyle w:val="Code"/>
      </w:pPr>
    </w:p>
    <w:p w14:paraId="5934490E" w14:textId="77777777" w:rsidR="009A227E" w:rsidRDefault="009A227E" w:rsidP="009A227E">
      <w:pPr>
        <w:pStyle w:val="Code"/>
      </w:pPr>
      <w:r>
        <w:lastRenderedPageBreak/>
        <w:t xml:space="preserve">    -- SMS-related events, continued from choice 12</w:t>
      </w:r>
    </w:p>
    <w:p w14:paraId="45E381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43E100BC" w14:textId="77777777" w:rsidR="009A227E" w:rsidRDefault="009A227E" w:rsidP="009A227E">
      <w:pPr>
        <w:pStyle w:val="Code"/>
      </w:pPr>
    </w:p>
    <w:p w14:paraId="29E5F966" w14:textId="77777777" w:rsidR="009A227E" w:rsidRDefault="009A227E" w:rsidP="009A227E">
      <w:pPr>
        <w:pStyle w:val="Code"/>
      </w:pPr>
      <w:r>
        <w:t xml:space="preserve">    -- MA PDU session-related events, see clause 6.2.3.2.7</w:t>
      </w:r>
    </w:p>
    <w:p w14:paraId="769D945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1651E3F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5EA26F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18AB416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7CF953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03F9C79D" w14:textId="77777777" w:rsidR="009A227E" w:rsidRDefault="009A227E" w:rsidP="009A227E">
      <w:pPr>
        <w:pStyle w:val="Code"/>
      </w:pPr>
    </w:p>
    <w:p w14:paraId="206B7DB8" w14:textId="77777777" w:rsidR="009A227E" w:rsidRDefault="009A227E" w:rsidP="009A227E">
      <w:pPr>
        <w:pStyle w:val="Code"/>
      </w:pPr>
      <w:r>
        <w:t xml:space="preserve">    -- Identifier Association events, see clauses 6.2.2.2.7 and 6.3.2.2.2</w:t>
      </w:r>
    </w:p>
    <w:p w14:paraId="56C2D1B6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 </w:t>
      </w:r>
      <w:proofErr w:type="spellStart"/>
      <w:r w:rsidRPr="00E973AB">
        <w:rPr>
          <w:lang w:val="fr-CH"/>
        </w:rPr>
        <w:t>aMFIdentifierAssociation</w:t>
      </w:r>
      <w:proofErr w:type="spellEnd"/>
      <w:r w:rsidRPr="00E973AB">
        <w:rPr>
          <w:lang w:val="fr-CH"/>
        </w:rPr>
        <w:t xml:space="preserve">                           [62] </w:t>
      </w:r>
      <w:proofErr w:type="spellStart"/>
      <w:r w:rsidRPr="00E973AB">
        <w:rPr>
          <w:lang w:val="fr-CH"/>
        </w:rPr>
        <w:t>AMFIdentifierAssociation</w:t>
      </w:r>
      <w:proofErr w:type="spellEnd"/>
      <w:r w:rsidRPr="00E973AB">
        <w:rPr>
          <w:lang w:val="fr-CH"/>
        </w:rPr>
        <w:t>,</w:t>
      </w:r>
    </w:p>
    <w:p w14:paraId="0AF4131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 </w:t>
      </w:r>
      <w:proofErr w:type="spellStart"/>
      <w:r w:rsidRPr="00E973AB">
        <w:rPr>
          <w:lang w:val="fr-CH"/>
        </w:rPr>
        <w:t>mMEIdentifierAssociation</w:t>
      </w:r>
      <w:proofErr w:type="spellEnd"/>
      <w:r w:rsidRPr="00E973AB">
        <w:rPr>
          <w:lang w:val="fr-CH"/>
        </w:rPr>
        <w:t xml:space="preserve">                           [63] </w:t>
      </w:r>
      <w:proofErr w:type="spellStart"/>
      <w:r w:rsidRPr="00E973AB">
        <w:rPr>
          <w:lang w:val="fr-CH"/>
        </w:rPr>
        <w:t>MMEIdentifierAssociation</w:t>
      </w:r>
      <w:proofErr w:type="spellEnd"/>
      <w:r w:rsidRPr="00E973AB">
        <w:rPr>
          <w:lang w:val="fr-CH"/>
        </w:rPr>
        <w:t>,</w:t>
      </w:r>
    </w:p>
    <w:p w14:paraId="508D9A12" w14:textId="77777777" w:rsidR="009A227E" w:rsidRPr="00E973AB" w:rsidRDefault="009A227E" w:rsidP="009A227E">
      <w:pPr>
        <w:pStyle w:val="Code"/>
        <w:rPr>
          <w:lang w:val="fr-CH"/>
        </w:rPr>
      </w:pPr>
    </w:p>
    <w:p w14:paraId="635C8545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-- PDU to MA PDU session-</w:t>
      </w:r>
      <w:proofErr w:type="spellStart"/>
      <w:r w:rsidRPr="00E973AB">
        <w:rPr>
          <w:lang w:val="fr-CH"/>
        </w:rPr>
        <w:t>related</w:t>
      </w:r>
      <w:proofErr w:type="spellEnd"/>
      <w:r w:rsidRPr="00E973AB">
        <w:rPr>
          <w:lang w:val="fr-CH"/>
        </w:rPr>
        <w:t xml:space="preserve"> </w:t>
      </w:r>
      <w:proofErr w:type="spellStart"/>
      <w:r w:rsidRPr="00E973AB">
        <w:rPr>
          <w:lang w:val="fr-CH"/>
        </w:rPr>
        <w:t>events</w:t>
      </w:r>
      <w:proofErr w:type="spellEnd"/>
      <w:r w:rsidRPr="00E973AB">
        <w:rPr>
          <w:lang w:val="fr-CH"/>
        </w:rPr>
        <w:t xml:space="preserve">, </w:t>
      </w:r>
      <w:proofErr w:type="spellStart"/>
      <w:r w:rsidRPr="00E973AB">
        <w:rPr>
          <w:lang w:val="fr-CH"/>
        </w:rPr>
        <w:t>see</w:t>
      </w:r>
      <w:proofErr w:type="spellEnd"/>
      <w:r w:rsidRPr="00E973AB">
        <w:rPr>
          <w:lang w:val="fr-CH"/>
        </w:rPr>
        <w:t xml:space="preserve"> clause 6.2.3.2.8</w:t>
      </w:r>
    </w:p>
    <w:p w14:paraId="6F71950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sMFPDUtoMAPDUSessionModification</w:t>
      </w:r>
      <w:proofErr w:type="spellEnd"/>
      <w:r w:rsidRPr="00E973AB">
        <w:rPr>
          <w:lang w:val="fr-CH"/>
        </w:rPr>
        <w:t xml:space="preserve">                    [64] </w:t>
      </w:r>
      <w:proofErr w:type="spellStart"/>
      <w:r w:rsidRPr="00E973AB">
        <w:rPr>
          <w:lang w:val="fr-CH"/>
        </w:rPr>
        <w:t>SMFPDUtoMAPDUSessionModification</w:t>
      </w:r>
      <w:proofErr w:type="spellEnd"/>
      <w:r w:rsidRPr="00E973AB">
        <w:rPr>
          <w:lang w:val="fr-CH"/>
        </w:rPr>
        <w:t>,</w:t>
      </w:r>
    </w:p>
    <w:p w14:paraId="736E71F9" w14:textId="77777777" w:rsidR="009A227E" w:rsidRPr="00E973AB" w:rsidRDefault="009A227E" w:rsidP="009A227E">
      <w:pPr>
        <w:pStyle w:val="Code"/>
        <w:rPr>
          <w:lang w:val="fr-CH"/>
        </w:rPr>
      </w:pPr>
    </w:p>
    <w:p w14:paraId="6F174E3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-- NEF services </w:t>
      </w:r>
      <w:proofErr w:type="spellStart"/>
      <w:r w:rsidRPr="00E973AB">
        <w:rPr>
          <w:lang w:val="fr-CH"/>
        </w:rPr>
        <w:t>related</w:t>
      </w:r>
      <w:proofErr w:type="spellEnd"/>
      <w:r w:rsidRPr="00E973AB">
        <w:rPr>
          <w:lang w:val="fr-CH"/>
        </w:rPr>
        <w:t xml:space="preserve"> </w:t>
      </w:r>
      <w:proofErr w:type="spellStart"/>
      <w:r w:rsidRPr="00E973AB">
        <w:rPr>
          <w:lang w:val="fr-CH"/>
        </w:rPr>
        <w:t>events</w:t>
      </w:r>
      <w:proofErr w:type="spellEnd"/>
      <w:r w:rsidRPr="00E973AB">
        <w:rPr>
          <w:lang w:val="fr-CH"/>
        </w:rPr>
        <w:t xml:space="preserve">, </w:t>
      </w:r>
      <w:proofErr w:type="spellStart"/>
      <w:r w:rsidRPr="00E973AB">
        <w:rPr>
          <w:lang w:val="fr-CH"/>
        </w:rPr>
        <w:t>see</w:t>
      </w:r>
      <w:proofErr w:type="spellEnd"/>
      <w:r w:rsidRPr="00E973AB">
        <w:rPr>
          <w:lang w:val="fr-CH"/>
        </w:rPr>
        <w:t xml:space="preserve"> clause 7.7.2,</w:t>
      </w:r>
    </w:p>
    <w:p w14:paraId="6C20C8C8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nEFPDUSessionEstablishment</w:t>
      </w:r>
      <w:proofErr w:type="spellEnd"/>
      <w:r w:rsidRPr="00E973AB">
        <w:rPr>
          <w:lang w:val="fr-CH"/>
        </w:rPr>
        <w:t xml:space="preserve">                          [65] </w:t>
      </w:r>
      <w:proofErr w:type="spellStart"/>
      <w:r w:rsidRPr="00E973AB">
        <w:rPr>
          <w:lang w:val="fr-CH"/>
        </w:rPr>
        <w:t>NEFPDUSessionEstablishment</w:t>
      </w:r>
      <w:proofErr w:type="spellEnd"/>
      <w:r w:rsidRPr="00E973AB">
        <w:rPr>
          <w:lang w:val="fr-CH"/>
        </w:rPr>
        <w:t>,</w:t>
      </w:r>
    </w:p>
    <w:p w14:paraId="40C3860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nEFPDUSessionModification</w:t>
      </w:r>
      <w:proofErr w:type="spellEnd"/>
      <w:r w:rsidRPr="00E973AB">
        <w:rPr>
          <w:lang w:val="fr-CH"/>
        </w:rPr>
        <w:t xml:space="preserve">                           [66] </w:t>
      </w:r>
      <w:proofErr w:type="spellStart"/>
      <w:r w:rsidRPr="00E973AB">
        <w:rPr>
          <w:lang w:val="fr-CH"/>
        </w:rPr>
        <w:t>NEFPDUSessionModification</w:t>
      </w:r>
      <w:proofErr w:type="spellEnd"/>
      <w:r w:rsidRPr="00E973AB">
        <w:rPr>
          <w:lang w:val="fr-CH"/>
        </w:rPr>
        <w:t>,</w:t>
      </w:r>
    </w:p>
    <w:p w14:paraId="27F9D7F8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nEFPDUSessionRelease</w:t>
      </w:r>
      <w:proofErr w:type="spellEnd"/>
      <w:r w:rsidRPr="00E973AB">
        <w:rPr>
          <w:lang w:val="fr-CH"/>
        </w:rPr>
        <w:t xml:space="preserve">                                [67] </w:t>
      </w:r>
      <w:proofErr w:type="spellStart"/>
      <w:r w:rsidRPr="00E973AB">
        <w:rPr>
          <w:lang w:val="fr-CH"/>
        </w:rPr>
        <w:t>NEFPDUSessionRelease</w:t>
      </w:r>
      <w:proofErr w:type="spellEnd"/>
      <w:r w:rsidRPr="00E973AB">
        <w:rPr>
          <w:lang w:val="fr-CH"/>
        </w:rPr>
        <w:t>,</w:t>
      </w:r>
    </w:p>
    <w:p w14:paraId="36DF109F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nEFUnsuccessfulProcedure</w:t>
      </w:r>
      <w:proofErr w:type="spellEnd"/>
      <w:r w:rsidRPr="00E973AB">
        <w:rPr>
          <w:lang w:val="fr-CH"/>
        </w:rPr>
        <w:t xml:space="preserve">                            [68] </w:t>
      </w:r>
      <w:proofErr w:type="spellStart"/>
      <w:r w:rsidRPr="00E973AB">
        <w:rPr>
          <w:lang w:val="fr-CH"/>
        </w:rPr>
        <w:t>NEFUnsuccessfulProcedure</w:t>
      </w:r>
      <w:proofErr w:type="spellEnd"/>
      <w:r w:rsidRPr="00E973AB">
        <w:rPr>
          <w:lang w:val="fr-CH"/>
        </w:rPr>
        <w:t>,</w:t>
      </w:r>
    </w:p>
    <w:p w14:paraId="268D8133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nEFStartOfInterceptionWithEstablishedPDUSession</w:t>
      </w:r>
      <w:proofErr w:type="spellEnd"/>
      <w:r w:rsidRPr="00E973AB">
        <w:rPr>
          <w:lang w:val="fr-CH"/>
        </w:rPr>
        <w:t xml:space="preserve">     [69] </w:t>
      </w:r>
      <w:proofErr w:type="spellStart"/>
      <w:r w:rsidRPr="00E973AB">
        <w:rPr>
          <w:lang w:val="fr-CH"/>
        </w:rPr>
        <w:t>NEFStartOfInterceptionWithEstablishedPDUSession</w:t>
      </w:r>
      <w:proofErr w:type="spellEnd"/>
      <w:r w:rsidRPr="00E973AB">
        <w:rPr>
          <w:lang w:val="fr-CH"/>
        </w:rPr>
        <w:t>,</w:t>
      </w:r>
    </w:p>
    <w:p w14:paraId="1DA2486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nEFdeviceTrigger</w:t>
      </w:r>
      <w:proofErr w:type="spellEnd"/>
      <w:r w:rsidRPr="00E973AB">
        <w:rPr>
          <w:lang w:val="fr-CH"/>
        </w:rPr>
        <w:t xml:space="preserve">                                    [70] </w:t>
      </w:r>
      <w:proofErr w:type="spellStart"/>
      <w:r w:rsidRPr="00E973AB">
        <w:rPr>
          <w:lang w:val="fr-CH"/>
        </w:rPr>
        <w:t>NEFDeviceTrigger</w:t>
      </w:r>
      <w:proofErr w:type="spellEnd"/>
      <w:r w:rsidRPr="00E973AB">
        <w:rPr>
          <w:lang w:val="fr-CH"/>
        </w:rPr>
        <w:t>,</w:t>
      </w:r>
    </w:p>
    <w:p w14:paraId="75C0B78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nEFdeviceTriggerReplace</w:t>
      </w:r>
      <w:proofErr w:type="spellEnd"/>
      <w:r w:rsidRPr="00E973AB">
        <w:rPr>
          <w:lang w:val="fr-CH"/>
        </w:rPr>
        <w:t xml:space="preserve">                             [71] </w:t>
      </w:r>
      <w:proofErr w:type="spellStart"/>
      <w:r w:rsidRPr="00E973AB">
        <w:rPr>
          <w:lang w:val="fr-CH"/>
        </w:rPr>
        <w:t>NEFDeviceTriggerReplace</w:t>
      </w:r>
      <w:proofErr w:type="spellEnd"/>
      <w:r w:rsidRPr="00E973AB">
        <w:rPr>
          <w:lang w:val="fr-CH"/>
        </w:rPr>
        <w:t>,</w:t>
      </w:r>
    </w:p>
    <w:p w14:paraId="7D4E095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nEFdeviceTriggerCancellation</w:t>
      </w:r>
      <w:proofErr w:type="spellEnd"/>
      <w:r w:rsidRPr="00E973AB">
        <w:rPr>
          <w:lang w:val="fr-CH"/>
        </w:rPr>
        <w:t xml:space="preserve">                        [72] </w:t>
      </w:r>
      <w:proofErr w:type="spellStart"/>
      <w:r w:rsidRPr="00E973AB">
        <w:rPr>
          <w:lang w:val="fr-CH"/>
        </w:rPr>
        <w:t>NEFDeviceTriggerCancellation</w:t>
      </w:r>
      <w:proofErr w:type="spellEnd"/>
      <w:r w:rsidRPr="00E973AB">
        <w:rPr>
          <w:lang w:val="fr-CH"/>
        </w:rPr>
        <w:t>,</w:t>
      </w:r>
    </w:p>
    <w:p w14:paraId="35C93123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nEFdeviceTriggerReportNotify</w:t>
      </w:r>
      <w:proofErr w:type="spellEnd"/>
      <w:r w:rsidRPr="00E973AB">
        <w:rPr>
          <w:lang w:val="fr-CH"/>
        </w:rPr>
        <w:t xml:space="preserve">                        [73] </w:t>
      </w:r>
      <w:proofErr w:type="spellStart"/>
      <w:r w:rsidRPr="00E973AB">
        <w:rPr>
          <w:lang w:val="fr-CH"/>
        </w:rPr>
        <w:t>NEFDeviceTriggerReportNotify</w:t>
      </w:r>
      <w:proofErr w:type="spellEnd"/>
      <w:r w:rsidRPr="00E973AB">
        <w:rPr>
          <w:lang w:val="fr-CH"/>
        </w:rPr>
        <w:t>,</w:t>
      </w:r>
    </w:p>
    <w:p w14:paraId="026EE02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nEFMSISDNLessMOSMS</w:t>
      </w:r>
      <w:proofErr w:type="spellEnd"/>
      <w:r w:rsidRPr="00E973AB">
        <w:rPr>
          <w:lang w:val="fr-CH"/>
        </w:rPr>
        <w:t xml:space="preserve">                                  [74] </w:t>
      </w:r>
      <w:proofErr w:type="spellStart"/>
      <w:r w:rsidRPr="00E973AB">
        <w:rPr>
          <w:lang w:val="fr-CH"/>
        </w:rPr>
        <w:t>NEFMSISDNLessMOSMS</w:t>
      </w:r>
      <w:proofErr w:type="spellEnd"/>
      <w:r w:rsidRPr="00E973AB">
        <w:rPr>
          <w:lang w:val="fr-CH"/>
        </w:rPr>
        <w:t>,</w:t>
      </w:r>
    </w:p>
    <w:p w14:paraId="729A5391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2584D73E" w14:textId="77777777" w:rsidR="009A227E" w:rsidRDefault="009A227E" w:rsidP="009A227E">
      <w:pPr>
        <w:pStyle w:val="Code"/>
      </w:pPr>
    </w:p>
    <w:p w14:paraId="74422FC6" w14:textId="77777777" w:rsidR="009A227E" w:rsidRDefault="009A227E" w:rsidP="009A227E">
      <w:pPr>
        <w:pStyle w:val="Code"/>
      </w:pPr>
      <w:r>
        <w:t xml:space="preserve">    -- SCEF services related events, see clause 7.8.2</w:t>
      </w:r>
    </w:p>
    <w:p w14:paraId="2A2FBF5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04CCECC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44A4B5F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7DE64BA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06F12DF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6D7D56F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7C7D18D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662EE06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2F6473D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3BBDBCF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7906A40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0ED03E2C" w14:textId="77777777" w:rsidR="009A227E" w:rsidRDefault="009A227E" w:rsidP="009A227E">
      <w:pPr>
        <w:pStyle w:val="Code"/>
      </w:pPr>
    </w:p>
    <w:p w14:paraId="65EDE158" w14:textId="77777777" w:rsidR="009A227E" w:rsidRDefault="009A227E" w:rsidP="009A227E">
      <w:pPr>
        <w:pStyle w:val="Code"/>
      </w:pPr>
      <w:r>
        <w:t xml:space="preserve">    -- EPS Events, see clause 6.3</w:t>
      </w:r>
    </w:p>
    <w:p w14:paraId="71EAD21F" w14:textId="77777777" w:rsidR="009A227E" w:rsidRDefault="009A227E" w:rsidP="009A227E">
      <w:pPr>
        <w:pStyle w:val="Code"/>
      </w:pPr>
    </w:p>
    <w:p w14:paraId="588BD157" w14:textId="77777777" w:rsidR="009A227E" w:rsidRDefault="009A227E" w:rsidP="009A227E">
      <w:pPr>
        <w:pStyle w:val="Code"/>
      </w:pPr>
      <w:r>
        <w:t xml:space="preserve">    -- MME Events, see clause 6.3.2.2</w:t>
      </w:r>
    </w:p>
    <w:p w14:paraId="06EAEDF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7DB804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1783594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2505CDC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6AB4B10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30F80993" w14:textId="77777777" w:rsidR="009A227E" w:rsidRDefault="009A227E" w:rsidP="009A227E">
      <w:pPr>
        <w:pStyle w:val="Code"/>
      </w:pPr>
    </w:p>
    <w:p w14:paraId="36941070" w14:textId="77777777" w:rsidR="009A227E" w:rsidRDefault="009A227E" w:rsidP="009A227E">
      <w:pPr>
        <w:pStyle w:val="Code"/>
      </w:pPr>
      <w:r>
        <w:t xml:space="preserve">    -- AKMA key management events, see clause 7.9.1</w:t>
      </w:r>
    </w:p>
    <w:p w14:paraId="69476FD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7499FB5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524D3F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7895A9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2081B68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2B43213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495F32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6410C19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71E0A582" w14:textId="77777777" w:rsidR="009A227E" w:rsidRDefault="009A227E" w:rsidP="009A227E">
      <w:pPr>
        <w:pStyle w:val="Code"/>
      </w:pPr>
    </w:p>
    <w:p w14:paraId="523A67A2" w14:textId="77777777" w:rsidR="009A227E" w:rsidRDefault="009A227E" w:rsidP="009A227E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25A691FD" w14:textId="77777777" w:rsidR="009A227E" w:rsidRDefault="009A227E" w:rsidP="009A227E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023B4C1D" w14:textId="77777777" w:rsidR="009A227E" w:rsidRDefault="009A227E" w:rsidP="009A227E">
      <w:pPr>
        <w:pStyle w:val="Code"/>
      </w:pPr>
    </w:p>
    <w:p w14:paraId="37E3A6AA" w14:textId="77777777" w:rsidR="009A227E" w:rsidRDefault="009A227E" w:rsidP="009A227E">
      <w:pPr>
        <w:pStyle w:val="Code"/>
      </w:pPr>
      <w:r>
        <w:t xml:space="preserve">    -- Separated Location Reporting, see clause 7.3.4</w:t>
      </w:r>
    </w:p>
    <w:p w14:paraId="337D8F1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72E75333" w14:textId="77777777" w:rsidR="009A227E" w:rsidRDefault="009A227E" w:rsidP="009A227E">
      <w:pPr>
        <w:pStyle w:val="Code"/>
      </w:pPr>
    </w:p>
    <w:p w14:paraId="2F6FB04F" w14:textId="77777777" w:rsidR="009A227E" w:rsidRDefault="009A227E" w:rsidP="009A227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6ACB860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1CE10D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00D30DEF" w14:textId="77777777" w:rsidR="009A227E" w:rsidRDefault="009A227E" w:rsidP="009A227E">
      <w:pPr>
        <w:pStyle w:val="Code"/>
      </w:pPr>
    </w:p>
    <w:p w14:paraId="3BCA4684" w14:textId="77777777" w:rsidR="009A227E" w:rsidRDefault="009A227E" w:rsidP="009A227E">
      <w:pPr>
        <w:pStyle w:val="Code"/>
      </w:pPr>
      <w:r>
        <w:t xml:space="preserve">    -- IMS events, see clause 7.11.4.2</w:t>
      </w:r>
    </w:p>
    <w:p w14:paraId="5A0014BD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iMSMessage</w:t>
      </w:r>
      <w:proofErr w:type="spellEnd"/>
      <w:r w:rsidRPr="00E973AB">
        <w:rPr>
          <w:lang w:val="fr-CH"/>
        </w:rPr>
        <w:t xml:space="preserve">                                          [105] </w:t>
      </w:r>
      <w:proofErr w:type="spellStart"/>
      <w:r w:rsidRPr="00E973AB">
        <w:rPr>
          <w:lang w:val="fr-CH"/>
        </w:rPr>
        <w:t>IMSMessage</w:t>
      </w:r>
      <w:proofErr w:type="spellEnd"/>
      <w:r w:rsidRPr="00E973AB">
        <w:rPr>
          <w:lang w:val="fr-CH"/>
        </w:rPr>
        <w:t>,</w:t>
      </w:r>
    </w:p>
    <w:p w14:paraId="5028735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startOfInterceptionForActiveIMSSession</w:t>
      </w:r>
      <w:proofErr w:type="spellEnd"/>
      <w:r w:rsidRPr="00E973AB">
        <w:rPr>
          <w:lang w:val="fr-CH"/>
        </w:rPr>
        <w:t xml:space="preserve">              [106] </w:t>
      </w:r>
      <w:proofErr w:type="spellStart"/>
      <w:r w:rsidRPr="00E973AB">
        <w:rPr>
          <w:lang w:val="fr-CH"/>
        </w:rPr>
        <w:t>StartOfInterceptionForActiveIMSSession</w:t>
      </w:r>
      <w:proofErr w:type="spellEnd"/>
      <w:r w:rsidRPr="00E973AB">
        <w:rPr>
          <w:lang w:val="fr-CH"/>
        </w:rPr>
        <w:t>,</w:t>
      </w:r>
    </w:p>
    <w:p w14:paraId="3ADDEB4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iMSCCUnavailable</w:t>
      </w:r>
      <w:proofErr w:type="spellEnd"/>
      <w:r w:rsidRPr="00E973AB">
        <w:rPr>
          <w:lang w:val="fr-CH"/>
        </w:rPr>
        <w:t xml:space="preserve">                                    [107] </w:t>
      </w:r>
      <w:proofErr w:type="spellStart"/>
      <w:r w:rsidRPr="00E973AB">
        <w:rPr>
          <w:lang w:val="fr-CH"/>
        </w:rPr>
        <w:t>IMSCCUnavailable</w:t>
      </w:r>
      <w:proofErr w:type="spellEnd"/>
      <w:r w:rsidRPr="00E973AB">
        <w:rPr>
          <w:lang w:val="fr-CH"/>
        </w:rPr>
        <w:t>,</w:t>
      </w:r>
    </w:p>
    <w:p w14:paraId="6E971937" w14:textId="77777777" w:rsidR="009A227E" w:rsidRPr="00E973AB" w:rsidRDefault="009A227E" w:rsidP="009A227E">
      <w:pPr>
        <w:pStyle w:val="Code"/>
        <w:rPr>
          <w:lang w:val="fr-CH"/>
        </w:rPr>
      </w:pPr>
    </w:p>
    <w:p w14:paraId="35AF55CE" w14:textId="77777777" w:rsidR="009A227E" w:rsidRPr="00307DCD" w:rsidRDefault="009A227E" w:rsidP="009A227E">
      <w:pPr>
        <w:pStyle w:val="Code"/>
      </w:pPr>
      <w:r w:rsidRPr="00E973AB">
        <w:rPr>
          <w:lang w:val="fr-CH"/>
        </w:rPr>
        <w:t xml:space="preserve">    </w:t>
      </w:r>
      <w:r w:rsidRPr="00307DCD">
        <w:t>-- UDM events, see clause 7.2.2</w:t>
      </w:r>
    </w:p>
    <w:p w14:paraId="227B9F5F" w14:textId="77777777" w:rsidR="009A227E" w:rsidRPr="00307DCD" w:rsidRDefault="009A227E" w:rsidP="009A227E">
      <w:pPr>
        <w:pStyle w:val="Code"/>
      </w:pPr>
      <w:r w:rsidRPr="00307DCD">
        <w:t xml:space="preserve">    uDMLocationInformationResultRecord                  [108] UDMLocationInformationResult,</w:t>
      </w:r>
    </w:p>
    <w:p w14:paraId="7B9DC9B0" w14:textId="77777777" w:rsidR="009A227E" w:rsidRPr="00307DCD" w:rsidRDefault="009A227E" w:rsidP="009A227E">
      <w:pPr>
        <w:pStyle w:val="Code"/>
      </w:pPr>
      <w:r w:rsidRPr="00307DCD">
        <w:t xml:space="preserve">    uDMUEInformationResponse                            [109] UDMUEInformationResponse,</w:t>
      </w:r>
    </w:p>
    <w:p w14:paraId="6F4F5E65" w14:textId="77777777" w:rsidR="009A227E" w:rsidRPr="00307DCD" w:rsidRDefault="009A227E" w:rsidP="009A227E">
      <w:pPr>
        <w:pStyle w:val="Code"/>
      </w:pPr>
      <w:r w:rsidRPr="00307DCD">
        <w:t xml:space="preserve">    uDMUEAuthenticationResponse                         [110] UDMUEAuthenticationResponse,</w:t>
      </w:r>
    </w:p>
    <w:p w14:paraId="52E53377" w14:textId="77777777" w:rsidR="009A227E" w:rsidRPr="00307DCD" w:rsidRDefault="009A227E" w:rsidP="009A227E">
      <w:pPr>
        <w:pStyle w:val="Code"/>
      </w:pPr>
    </w:p>
    <w:p w14:paraId="3DF42FED" w14:textId="77777777" w:rsidR="009A227E" w:rsidRPr="00307DCD" w:rsidRDefault="009A227E" w:rsidP="009A227E">
      <w:pPr>
        <w:pStyle w:val="Code"/>
      </w:pPr>
      <w:r w:rsidRPr="00307DCD">
        <w:t xml:space="preserve">    -- AMF events, see 6.2.2.2.8</w:t>
      </w:r>
    </w:p>
    <w:p w14:paraId="5BDF6CD0" w14:textId="77777777" w:rsidR="009A227E" w:rsidRPr="00307DCD" w:rsidRDefault="009A227E" w:rsidP="009A227E">
      <w:pPr>
        <w:pStyle w:val="Code"/>
      </w:pPr>
      <w:r w:rsidRPr="00307DCD">
        <w:t xml:space="preserve">    positioningInfoTransfer                             [111] AMFPositioningInfoTransfer,</w:t>
      </w:r>
    </w:p>
    <w:p w14:paraId="255E5FF9" w14:textId="77777777" w:rsidR="009A227E" w:rsidRPr="00307DCD" w:rsidRDefault="009A227E" w:rsidP="009A227E">
      <w:pPr>
        <w:pStyle w:val="Code"/>
      </w:pPr>
    </w:p>
    <w:p w14:paraId="3094A953" w14:textId="77777777" w:rsidR="009A227E" w:rsidRPr="00307DCD" w:rsidRDefault="009A227E" w:rsidP="009A227E">
      <w:pPr>
        <w:pStyle w:val="Code"/>
      </w:pPr>
      <w:r w:rsidRPr="00307DCD">
        <w:t xml:space="preserve">    -- MME Events, see clause 6.3.2.2.8</w:t>
      </w:r>
    </w:p>
    <w:p w14:paraId="5230B522" w14:textId="77777777" w:rsidR="009A227E" w:rsidRPr="00307DCD" w:rsidRDefault="009A227E" w:rsidP="009A227E">
      <w:pPr>
        <w:pStyle w:val="Code"/>
      </w:pPr>
      <w:r w:rsidRPr="00307DCD">
        <w:t xml:space="preserve">    mMEPositioningInfoTransfer                          [112] MMEPositioningInfoTransfer</w:t>
      </w:r>
    </w:p>
    <w:p w14:paraId="31A1CD57" w14:textId="77777777" w:rsidR="009A227E" w:rsidRPr="00307DCD" w:rsidRDefault="009A227E" w:rsidP="009A227E">
      <w:pPr>
        <w:pStyle w:val="Code"/>
      </w:pPr>
      <w:r w:rsidRPr="00307DCD">
        <w:t>}</w:t>
      </w:r>
    </w:p>
    <w:p w14:paraId="274F6357" w14:textId="77777777" w:rsidR="009A227E" w:rsidRPr="00307DCD" w:rsidRDefault="009A227E" w:rsidP="009A227E">
      <w:pPr>
        <w:pStyle w:val="Code"/>
      </w:pPr>
    </w:p>
    <w:p w14:paraId="2BA2C731" w14:textId="77777777" w:rsidR="009A227E" w:rsidRPr="00307DCD" w:rsidRDefault="009A227E" w:rsidP="009A227E">
      <w:pPr>
        <w:pStyle w:val="Code"/>
      </w:pPr>
      <w:r w:rsidRPr="00307DCD">
        <w:t>IRITargetIdentifier ::= SEQUENCE</w:t>
      </w:r>
    </w:p>
    <w:p w14:paraId="1EC05A53" w14:textId="77777777" w:rsidR="009A227E" w:rsidRPr="00307DCD" w:rsidRDefault="009A227E" w:rsidP="009A227E">
      <w:pPr>
        <w:pStyle w:val="Code"/>
      </w:pPr>
      <w:r w:rsidRPr="00307DCD">
        <w:t>{</w:t>
      </w:r>
    </w:p>
    <w:p w14:paraId="5455EC7B" w14:textId="77777777" w:rsidR="009A227E" w:rsidRPr="00307DCD" w:rsidRDefault="009A227E" w:rsidP="009A227E">
      <w:pPr>
        <w:pStyle w:val="Code"/>
      </w:pPr>
      <w:r w:rsidRPr="00307DCD">
        <w:t xml:space="preserve">    identifier                                          [1] TargetIdentifier,</w:t>
      </w:r>
    </w:p>
    <w:p w14:paraId="7F5E0BB6" w14:textId="77777777" w:rsidR="009A227E" w:rsidRPr="00307DCD" w:rsidRDefault="009A227E" w:rsidP="009A227E">
      <w:pPr>
        <w:pStyle w:val="Code"/>
      </w:pPr>
      <w:r w:rsidRPr="00307DCD">
        <w:t xml:space="preserve">    provenance                                          [2] TargetIdentifierProvenance OPTIONAL</w:t>
      </w:r>
    </w:p>
    <w:p w14:paraId="55F44DEF" w14:textId="77777777" w:rsidR="009A227E" w:rsidRPr="00307DCD" w:rsidRDefault="009A227E" w:rsidP="009A227E">
      <w:pPr>
        <w:pStyle w:val="Code"/>
      </w:pPr>
      <w:r w:rsidRPr="00307DCD">
        <w:t>}</w:t>
      </w:r>
    </w:p>
    <w:p w14:paraId="185EBDBE" w14:textId="77777777" w:rsidR="009A227E" w:rsidRPr="00307DCD" w:rsidRDefault="009A227E" w:rsidP="009A227E">
      <w:pPr>
        <w:pStyle w:val="Code"/>
      </w:pPr>
    </w:p>
    <w:p w14:paraId="05A1D56E" w14:textId="77777777" w:rsidR="009A227E" w:rsidRPr="00307DCD" w:rsidRDefault="009A227E" w:rsidP="009A227E">
      <w:pPr>
        <w:pStyle w:val="CodeHeader"/>
      </w:pPr>
      <w:r w:rsidRPr="00307DCD">
        <w:t>-- ==============</w:t>
      </w:r>
    </w:p>
    <w:p w14:paraId="2C85814D" w14:textId="77777777" w:rsidR="009A227E" w:rsidRPr="00307DCD" w:rsidRDefault="009A227E" w:rsidP="009A227E">
      <w:pPr>
        <w:pStyle w:val="CodeHeader"/>
      </w:pPr>
      <w:r w:rsidRPr="00307DCD">
        <w:t>-- HI3 CC payload</w:t>
      </w:r>
    </w:p>
    <w:p w14:paraId="18BE447C" w14:textId="77777777" w:rsidR="009A227E" w:rsidRPr="00307DCD" w:rsidRDefault="009A227E" w:rsidP="009A227E">
      <w:pPr>
        <w:pStyle w:val="Code"/>
      </w:pPr>
      <w:r w:rsidRPr="00307DCD">
        <w:t>-- ==============</w:t>
      </w:r>
    </w:p>
    <w:p w14:paraId="565616E5" w14:textId="77777777" w:rsidR="009A227E" w:rsidRPr="00307DCD" w:rsidRDefault="009A227E" w:rsidP="009A227E">
      <w:pPr>
        <w:pStyle w:val="Code"/>
      </w:pPr>
    </w:p>
    <w:p w14:paraId="3FB944D4" w14:textId="77777777" w:rsidR="009A227E" w:rsidRPr="00307DCD" w:rsidRDefault="009A227E" w:rsidP="009A227E">
      <w:pPr>
        <w:pStyle w:val="Code"/>
      </w:pPr>
      <w:r w:rsidRPr="00307DCD">
        <w:t>CCPayload ::= SEQUENCE</w:t>
      </w:r>
    </w:p>
    <w:p w14:paraId="41925999" w14:textId="77777777" w:rsidR="009A227E" w:rsidRPr="00307DCD" w:rsidRDefault="009A227E" w:rsidP="009A227E">
      <w:pPr>
        <w:pStyle w:val="Code"/>
      </w:pPr>
      <w:r w:rsidRPr="00307DCD">
        <w:t>{</w:t>
      </w:r>
    </w:p>
    <w:p w14:paraId="26842198" w14:textId="77777777" w:rsidR="009A227E" w:rsidRPr="00307DCD" w:rsidRDefault="009A227E" w:rsidP="009A227E">
      <w:pPr>
        <w:pStyle w:val="Code"/>
      </w:pPr>
      <w:r w:rsidRPr="00307DCD">
        <w:t xml:space="preserve">    cCPayloadOID         [1] RELATIVE-OID,</w:t>
      </w:r>
    </w:p>
    <w:p w14:paraId="360983FC" w14:textId="77777777" w:rsidR="009A227E" w:rsidRPr="00307DCD" w:rsidRDefault="009A227E" w:rsidP="009A227E">
      <w:pPr>
        <w:pStyle w:val="Code"/>
      </w:pPr>
      <w:r w:rsidRPr="00307DCD">
        <w:t xml:space="preserve">    pDU                  [2] CCPDU</w:t>
      </w:r>
    </w:p>
    <w:p w14:paraId="26192421" w14:textId="77777777" w:rsidR="009A227E" w:rsidRPr="00307DCD" w:rsidRDefault="009A227E" w:rsidP="009A227E">
      <w:pPr>
        <w:pStyle w:val="Code"/>
      </w:pPr>
      <w:r w:rsidRPr="00307DCD">
        <w:t>}</w:t>
      </w:r>
    </w:p>
    <w:p w14:paraId="2D8BC7B4" w14:textId="77777777" w:rsidR="009A227E" w:rsidRPr="00307DCD" w:rsidRDefault="009A227E" w:rsidP="009A227E">
      <w:pPr>
        <w:pStyle w:val="Code"/>
      </w:pPr>
    </w:p>
    <w:p w14:paraId="66790354" w14:textId="77777777" w:rsidR="009A227E" w:rsidRPr="00307DCD" w:rsidRDefault="009A227E" w:rsidP="009A227E">
      <w:pPr>
        <w:pStyle w:val="Code"/>
      </w:pPr>
      <w:r w:rsidRPr="00307DCD">
        <w:t>CCPDU ::= CHOICE</w:t>
      </w:r>
    </w:p>
    <w:p w14:paraId="4B819D88" w14:textId="77777777" w:rsidR="009A227E" w:rsidRPr="00307DCD" w:rsidRDefault="009A227E" w:rsidP="009A227E">
      <w:pPr>
        <w:pStyle w:val="Code"/>
      </w:pPr>
      <w:r w:rsidRPr="00307DCD">
        <w:t>{</w:t>
      </w:r>
    </w:p>
    <w:p w14:paraId="46855973" w14:textId="77777777" w:rsidR="009A227E" w:rsidRPr="00307DCD" w:rsidRDefault="009A227E" w:rsidP="009A227E">
      <w:pPr>
        <w:pStyle w:val="Code"/>
      </w:pPr>
      <w:r w:rsidRPr="00307DCD">
        <w:t xml:space="preserve">    uPFCCPDU            [1] UPFCCPDU,</w:t>
      </w:r>
    </w:p>
    <w:p w14:paraId="04C571F7" w14:textId="77777777" w:rsidR="009A227E" w:rsidRPr="00307DCD" w:rsidRDefault="009A227E" w:rsidP="009A227E">
      <w:pPr>
        <w:pStyle w:val="Code"/>
      </w:pPr>
      <w:r w:rsidRPr="00307DCD">
        <w:t xml:space="preserve">    extendedUPFCCPDU    [2] ExtendedUPFCCPDU,</w:t>
      </w:r>
    </w:p>
    <w:p w14:paraId="25B1B466" w14:textId="77777777" w:rsidR="009A227E" w:rsidRPr="00307DCD" w:rsidRDefault="009A227E" w:rsidP="009A227E">
      <w:pPr>
        <w:pStyle w:val="Code"/>
      </w:pPr>
      <w:r w:rsidRPr="00307DCD">
        <w:t xml:space="preserve">    mMSCCPDU            [3] MMSCCPDU,</w:t>
      </w:r>
    </w:p>
    <w:p w14:paraId="2D627237" w14:textId="77777777" w:rsidR="009A227E" w:rsidRPr="00307DCD" w:rsidRDefault="009A227E" w:rsidP="009A227E">
      <w:pPr>
        <w:pStyle w:val="Code"/>
      </w:pPr>
      <w:r w:rsidRPr="00307DCD">
        <w:t xml:space="preserve">    nIDDCCPDU           [4] NIDDCCPDU,</w:t>
      </w:r>
    </w:p>
    <w:p w14:paraId="34C4748F" w14:textId="77777777" w:rsidR="009A227E" w:rsidRPr="00307DCD" w:rsidRDefault="009A227E" w:rsidP="009A227E">
      <w:pPr>
        <w:pStyle w:val="Code"/>
      </w:pPr>
      <w:r w:rsidRPr="00307DCD">
        <w:t xml:space="preserve">    pTCCCPDU            [5] PTCCCPDU,</w:t>
      </w:r>
    </w:p>
    <w:p w14:paraId="6FB85DD9" w14:textId="77777777" w:rsidR="009A227E" w:rsidRPr="00307DCD" w:rsidRDefault="009A227E" w:rsidP="009A227E">
      <w:pPr>
        <w:pStyle w:val="Code"/>
      </w:pPr>
      <w:r w:rsidRPr="00307DCD">
        <w:t xml:space="preserve">    iMSCCPDU            [6] IMSCCPDU</w:t>
      </w:r>
    </w:p>
    <w:p w14:paraId="0EF54E1D" w14:textId="77777777" w:rsidR="009A227E" w:rsidRPr="00307DCD" w:rsidRDefault="009A227E" w:rsidP="009A227E">
      <w:pPr>
        <w:pStyle w:val="Code"/>
      </w:pPr>
      <w:r w:rsidRPr="00307DCD">
        <w:t>}</w:t>
      </w:r>
    </w:p>
    <w:p w14:paraId="73C260CF" w14:textId="77777777" w:rsidR="009A227E" w:rsidRPr="00307DCD" w:rsidRDefault="009A227E" w:rsidP="009A227E">
      <w:pPr>
        <w:pStyle w:val="Code"/>
      </w:pPr>
    </w:p>
    <w:p w14:paraId="0308E0D6" w14:textId="77777777" w:rsidR="009A227E" w:rsidRPr="00307DCD" w:rsidRDefault="009A227E" w:rsidP="009A227E">
      <w:pPr>
        <w:pStyle w:val="CodeHeader"/>
      </w:pPr>
      <w:r w:rsidRPr="00307DCD">
        <w:t>-- ===========================</w:t>
      </w:r>
    </w:p>
    <w:p w14:paraId="06A61A22" w14:textId="77777777" w:rsidR="009A227E" w:rsidRPr="00307DCD" w:rsidRDefault="009A227E" w:rsidP="009A227E">
      <w:pPr>
        <w:pStyle w:val="CodeHeader"/>
      </w:pPr>
      <w:r w:rsidRPr="00307DCD">
        <w:t>-- HI4 LI notification payload</w:t>
      </w:r>
    </w:p>
    <w:p w14:paraId="2D453A29" w14:textId="77777777" w:rsidR="009A227E" w:rsidRPr="00307DCD" w:rsidRDefault="009A227E" w:rsidP="009A227E">
      <w:pPr>
        <w:pStyle w:val="Code"/>
      </w:pPr>
      <w:r w:rsidRPr="00307DCD">
        <w:t>-- ===========================</w:t>
      </w:r>
    </w:p>
    <w:p w14:paraId="53D4FD04" w14:textId="77777777" w:rsidR="009A227E" w:rsidRPr="00307DCD" w:rsidRDefault="009A227E" w:rsidP="009A227E">
      <w:pPr>
        <w:pStyle w:val="Code"/>
      </w:pPr>
    </w:p>
    <w:p w14:paraId="2CFB7402" w14:textId="77777777" w:rsidR="009A227E" w:rsidRPr="00307DCD" w:rsidRDefault="009A227E" w:rsidP="009A227E">
      <w:pPr>
        <w:pStyle w:val="Code"/>
      </w:pPr>
      <w:r w:rsidRPr="00307DCD">
        <w:t>LINotificationPayload ::= SEQUENCE</w:t>
      </w:r>
    </w:p>
    <w:p w14:paraId="459E41F3" w14:textId="77777777" w:rsidR="009A227E" w:rsidRPr="00307DCD" w:rsidRDefault="009A227E" w:rsidP="009A227E">
      <w:pPr>
        <w:pStyle w:val="Code"/>
      </w:pPr>
      <w:r w:rsidRPr="00307DCD">
        <w:t>{</w:t>
      </w:r>
    </w:p>
    <w:p w14:paraId="6354DD38" w14:textId="77777777" w:rsidR="009A227E" w:rsidRPr="00307DCD" w:rsidRDefault="009A227E" w:rsidP="009A227E">
      <w:pPr>
        <w:pStyle w:val="Code"/>
      </w:pPr>
      <w:r w:rsidRPr="00307DCD">
        <w:t xml:space="preserve">    lINotificationPayloadOID         [1] RELATIVE-OID,</w:t>
      </w:r>
    </w:p>
    <w:p w14:paraId="49B7944C" w14:textId="77777777" w:rsidR="009A227E" w:rsidRPr="00307DCD" w:rsidRDefault="009A227E" w:rsidP="009A227E">
      <w:pPr>
        <w:pStyle w:val="Code"/>
      </w:pPr>
      <w:r w:rsidRPr="00307DCD">
        <w:t xml:space="preserve">    notification                     [2] LINotificationMessage</w:t>
      </w:r>
    </w:p>
    <w:p w14:paraId="22C0F11E" w14:textId="77777777" w:rsidR="009A227E" w:rsidRPr="00307DCD" w:rsidRDefault="009A227E" w:rsidP="009A227E">
      <w:pPr>
        <w:pStyle w:val="Code"/>
      </w:pPr>
      <w:r w:rsidRPr="00307DCD">
        <w:t>}</w:t>
      </w:r>
    </w:p>
    <w:p w14:paraId="5EEEC6A4" w14:textId="77777777" w:rsidR="009A227E" w:rsidRPr="00307DCD" w:rsidRDefault="009A227E" w:rsidP="009A227E">
      <w:pPr>
        <w:pStyle w:val="Code"/>
      </w:pPr>
    </w:p>
    <w:p w14:paraId="09476B02" w14:textId="77777777" w:rsidR="009A227E" w:rsidRPr="00307DCD" w:rsidRDefault="009A227E" w:rsidP="009A227E">
      <w:pPr>
        <w:pStyle w:val="Code"/>
      </w:pPr>
      <w:r w:rsidRPr="00307DCD">
        <w:t>LINotificationMessage ::= CHOICE</w:t>
      </w:r>
    </w:p>
    <w:p w14:paraId="13E0CEA5" w14:textId="77777777" w:rsidR="009A227E" w:rsidRPr="00307DCD" w:rsidRDefault="009A227E" w:rsidP="009A227E">
      <w:pPr>
        <w:pStyle w:val="Code"/>
      </w:pPr>
      <w:r w:rsidRPr="00307DCD">
        <w:t>{</w:t>
      </w:r>
    </w:p>
    <w:p w14:paraId="32645C25" w14:textId="77777777" w:rsidR="009A227E" w:rsidRPr="00307DCD" w:rsidRDefault="009A227E" w:rsidP="009A227E">
      <w:pPr>
        <w:pStyle w:val="Code"/>
      </w:pPr>
      <w:r w:rsidRPr="00307DCD">
        <w:t xml:space="preserve">    lINotification      [1] LINotification</w:t>
      </w:r>
    </w:p>
    <w:p w14:paraId="4F2FC6DD" w14:textId="77777777" w:rsidR="009A227E" w:rsidRPr="00307DCD" w:rsidRDefault="009A227E" w:rsidP="009A227E">
      <w:pPr>
        <w:pStyle w:val="Code"/>
      </w:pPr>
      <w:r w:rsidRPr="00307DCD">
        <w:t>}</w:t>
      </w:r>
    </w:p>
    <w:p w14:paraId="76ECFACD" w14:textId="77777777" w:rsidR="009A227E" w:rsidRPr="00307DCD" w:rsidRDefault="009A227E" w:rsidP="009A227E">
      <w:pPr>
        <w:pStyle w:val="Code"/>
      </w:pPr>
    </w:p>
    <w:p w14:paraId="7C5E8799" w14:textId="77777777" w:rsidR="009A227E" w:rsidRPr="00307DCD" w:rsidRDefault="009A227E" w:rsidP="009A227E">
      <w:pPr>
        <w:pStyle w:val="CodeHeader"/>
      </w:pPr>
      <w:r w:rsidRPr="00307DCD">
        <w:t>-- =================</w:t>
      </w:r>
    </w:p>
    <w:p w14:paraId="518505F9" w14:textId="77777777" w:rsidR="009A227E" w:rsidRPr="00307DCD" w:rsidRDefault="009A227E" w:rsidP="009A227E">
      <w:pPr>
        <w:pStyle w:val="CodeHeader"/>
      </w:pPr>
      <w:r w:rsidRPr="00307DCD">
        <w:t>-- HR LI definitions</w:t>
      </w:r>
    </w:p>
    <w:p w14:paraId="7742F200" w14:textId="77777777" w:rsidR="009A227E" w:rsidRPr="00307DCD" w:rsidRDefault="009A227E" w:rsidP="009A227E">
      <w:pPr>
        <w:pStyle w:val="Code"/>
      </w:pPr>
      <w:r w:rsidRPr="00307DCD">
        <w:t>-- =================</w:t>
      </w:r>
    </w:p>
    <w:p w14:paraId="5E4AF451" w14:textId="77777777" w:rsidR="009A227E" w:rsidRPr="00307DCD" w:rsidRDefault="009A227E" w:rsidP="009A227E">
      <w:pPr>
        <w:pStyle w:val="Code"/>
      </w:pPr>
    </w:p>
    <w:p w14:paraId="7C8BAD40" w14:textId="77777777" w:rsidR="009A227E" w:rsidRPr="00307DCD" w:rsidRDefault="009A227E" w:rsidP="009A227E">
      <w:pPr>
        <w:pStyle w:val="Code"/>
      </w:pPr>
      <w:r w:rsidRPr="00307DCD">
        <w:t>N9HRPDUSessionInfo ::= SEQUENCE</w:t>
      </w:r>
    </w:p>
    <w:p w14:paraId="15826AB0" w14:textId="77777777" w:rsidR="009A227E" w:rsidRPr="00307DCD" w:rsidRDefault="009A227E" w:rsidP="009A227E">
      <w:pPr>
        <w:pStyle w:val="Code"/>
      </w:pPr>
      <w:r w:rsidRPr="00307DCD">
        <w:t>{</w:t>
      </w:r>
    </w:p>
    <w:p w14:paraId="47438DEC" w14:textId="77777777" w:rsidR="009A227E" w:rsidRPr="00307DCD" w:rsidRDefault="009A227E" w:rsidP="009A227E">
      <w:pPr>
        <w:pStyle w:val="Code"/>
      </w:pPr>
      <w:r w:rsidRPr="00307DCD">
        <w:t xml:space="preserve">    sUPI                            [1] SUPI,</w:t>
      </w:r>
    </w:p>
    <w:p w14:paraId="05A8621E" w14:textId="77777777" w:rsidR="009A227E" w:rsidRPr="00307DCD" w:rsidRDefault="009A227E" w:rsidP="009A227E">
      <w:pPr>
        <w:pStyle w:val="Code"/>
      </w:pPr>
      <w:r w:rsidRPr="00307DCD">
        <w:t xml:space="preserve">    pEI                             [2] PEI OPTIONAL,</w:t>
      </w:r>
    </w:p>
    <w:p w14:paraId="27C8C209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pDUSessionID</w:t>
      </w:r>
      <w:proofErr w:type="spellEnd"/>
      <w:r>
        <w:t xml:space="preserve">                    [3] </w:t>
      </w:r>
      <w:proofErr w:type="spellStart"/>
      <w:r>
        <w:t>PDUSessionID</w:t>
      </w:r>
      <w:proofErr w:type="spellEnd"/>
      <w:r>
        <w:t>,</w:t>
      </w:r>
    </w:p>
    <w:p w14:paraId="5BC8A264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r w:rsidRPr="00E973AB">
        <w:rPr>
          <w:lang w:val="fr-CH"/>
        </w:rPr>
        <w:t>location                        [4] Location OPTIONAL,</w:t>
      </w:r>
    </w:p>
    <w:p w14:paraId="3B0ACF57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sNSSAI</w:t>
      </w:r>
      <w:proofErr w:type="spellEnd"/>
      <w:r w:rsidRPr="00E973AB">
        <w:rPr>
          <w:lang w:val="fr-CH"/>
        </w:rPr>
        <w:t xml:space="preserve">                          [5] SNSSAI OPTIONAL,</w:t>
      </w:r>
    </w:p>
    <w:p w14:paraId="28C0FD7F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dNN</w:t>
      </w:r>
      <w:proofErr w:type="spellEnd"/>
      <w:r>
        <w:t xml:space="preserve">                             [6] DNN OPTIONAL,</w:t>
      </w:r>
    </w:p>
    <w:p w14:paraId="0EC9B02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6A7798CA" w14:textId="77777777" w:rsidR="009A227E" w:rsidRDefault="009A227E" w:rsidP="009A227E">
      <w:pPr>
        <w:pStyle w:val="Code"/>
      </w:pPr>
      <w:r>
        <w:t>}</w:t>
      </w:r>
    </w:p>
    <w:p w14:paraId="092D684F" w14:textId="77777777" w:rsidR="009A227E" w:rsidRDefault="009A227E" w:rsidP="009A227E">
      <w:pPr>
        <w:pStyle w:val="Code"/>
      </w:pPr>
    </w:p>
    <w:p w14:paraId="2E0759E5" w14:textId="77777777" w:rsidR="009A227E" w:rsidRDefault="009A227E" w:rsidP="009A227E">
      <w:pPr>
        <w:pStyle w:val="Code"/>
      </w:pPr>
      <w:r>
        <w:t>S8HRBearerInfo ::= SEQUENCE</w:t>
      </w:r>
    </w:p>
    <w:p w14:paraId="6B106CB2" w14:textId="77777777" w:rsidR="009A227E" w:rsidRDefault="009A227E" w:rsidP="009A227E">
      <w:pPr>
        <w:pStyle w:val="Code"/>
      </w:pPr>
      <w:r>
        <w:t>{</w:t>
      </w:r>
    </w:p>
    <w:p w14:paraId="7026E5F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1F50435E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6535278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</w:t>
      </w:r>
      <w:proofErr w:type="spellStart"/>
      <w:r>
        <w:t>EPSBearerID</w:t>
      </w:r>
      <w:proofErr w:type="spellEnd"/>
      <w:r>
        <w:t>,</w:t>
      </w:r>
    </w:p>
    <w:p w14:paraId="4339DFE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</w:t>
      </w:r>
      <w:proofErr w:type="spellStart"/>
      <w:r>
        <w:t>EPSBearerID</w:t>
      </w:r>
      <w:proofErr w:type="spellEnd"/>
      <w:r>
        <w:t xml:space="preserve"> OPTIONAL,</w:t>
      </w:r>
    </w:p>
    <w:p w14:paraId="1E4F5871" w14:textId="77777777" w:rsidR="009A227E" w:rsidRDefault="009A227E" w:rsidP="009A227E">
      <w:pPr>
        <w:pStyle w:val="Code"/>
      </w:pPr>
      <w:r>
        <w:t xml:space="preserve">    location                        [5] Location OPTIONAL,</w:t>
      </w:r>
    </w:p>
    <w:p w14:paraId="6500B16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[6] APN OPTIONAL,</w:t>
      </w:r>
    </w:p>
    <w:p w14:paraId="66A1B7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6500B48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671A4614" w14:textId="77777777" w:rsidR="009A227E" w:rsidRDefault="009A227E" w:rsidP="009A227E">
      <w:pPr>
        <w:pStyle w:val="Code"/>
      </w:pPr>
      <w:r>
        <w:t>}</w:t>
      </w:r>
    </w:p>
    <w:p w14:paraId="75FF5F74" w14:textId="77777777" w:rsidR="009A227E" w:rsidRDefault="009A227E" w:rsidP="009A227E">
      <w:pPr>
        <w:pStyle w:val="Code"/>
      </w:pPr>
    </w:p>
    <w:p w14:paraId="60FDDE73" w14:textId="77777777" w:rsidR="009A227E" w:rsidRDefault="009A227E" w:rsidP="009A227E">
      <w:pPr>
        <w:pStyle w:val="CodeHeader"/>
      </w:pPr>
      <w:r>
        <w:t>-- ================</w:t>
      </w:r>
    </w:p>
    <w:p w14:paraId="064BBE9E" w14:textId="77777777" w:rsidR="009A227E" w:rsidRDefault="009A227E" w:rsidP="009A227E">
      <w:pPr>
        <w:pStyle w:val="CodeHeader"/>
      </w:pPr>
      <w:r>
        <w:t>-- HR LI parameters</w:t>
      </w:r>
    </w:p>
    <w:p w14:paraId="22DC68E6" w14:textId="77777777" w:rsidR="009A227E" w:rsidRDefault="009A227E" w:rsidP="009A227E">
      <w:pPr>
        <w:pStyle w:val="Code"/>
      </w:pPr>
      <w:r>
        <w:t>-- ================</w:t>
      </w:r>
    </w:p>
    <w:p w14:paraId="7CB10D8D" w14:textId="77777777" w:rsidR="009A227E" w:rsidRDefault="009A227E" w:rsidP="009A227E">
      <w:pPr>
        <w:pStyle w:val="Code"/>
      </w:pPr>
    </w:p>
    <w:p w14:paraId="2F61DDCC" w14:textId="77777777" w:rsidR="009A227E" w:rsidRDefault="009A227E" w:rsidP="009A227E">
      <w:pPr>
        <w:pStyle w:val="Code"/>
      </w:pPr>
      <w:r>
        <w:t>N9HRMessageCause ::= ENUMERATED</w:t>
      </w:r>
    </w:p>
    <w:p w14:paraId="5886B373" w14:textId="77777777" w:rsidR="009A227E" w:rsidRDefault="009A227E" w:rsidP="009A227E">
      <w:pPr>
        <w:pStyle w:val="Code"/>
      </w:pPr>
      <w:r>
        <w:t>{</w:t>
      </w:r>
    </w:p>
    <w:p w14:paraId="429F228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6DFCC0D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147F58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746AFAB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4720B3D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4CA02109" w14:textId="77777777" w:rsidR="009A227E" w:rsidRDefault="009A227E" w:rsidP="009A227E">
      <w:pPr>
        <w:pStyle w:val="Code"/>
      </w:pPr>
      <w:r>
        <w:t xml:space="preserve">    other(6),</w:t>
      </w:r>
    </w:p>
    <w:p w14:paraId="36203F9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0E357914" w14:textId="77777777" w:rsidR="009A227E" w:rsidRDefault="009A227E" w:rsidP="009A227E">
      <w:pPr>
        <w:pStyle w:val="Code"/>
      </w:pPr>
      <w:r>
        <w:t>}</w:t>
      </w:r>
    </w:p>
    <w:p w14:paraId="34729E3A" w14:textId="77777777" w:rsidR="009A227E" w:rsidRDefault="009A227E" w:rsidP="009A227E">
      <w:pPr>
        <w:pStyle w:val="Code"/>
      </w:pPr>
    </w:p>
    <w:p w14:paraId="2C2CE61F" w14:textId="77777777" w:rsidR="009A227E" w:rsidRDefault="009A227E" w:rsidP="009A227E">
      <w:pPr>
        <w:pStyle w:val="Code"/>
      </w:pPr>
      <w:r>
        <w:t>S8HRMessageCause ::= ENUMERATED</w:t>
      </w:r>
    </w:p>
    <w:p w14:paraId="5184FEF0" w14:textId="77777777" w:rsidR="009A227E" w:rsidRDefault="009A227E" w:rsidP="009A227E">
      <w:pPr>
        <w:pStyle w:val="Code"/>
      </w:pPr>
      <w:r>
        <w:t>{</w:t>
      </w:r>
    </w:p>
    <w:p w14:paraId="763528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7061DA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751996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71BA764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1957A8B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52EFDC6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56E83609" w14:textId="77777777" w:rsidR="009A227E" w:rsidRDefault="009A227E" w:rsidP="009A227E">
      <w:pPr>
        <w:pStyle w:val="Code"/>
      </w:pPr>
      <w:r>
        <w:t xml:space="preserve">    other(7),</w:t>
      </w:r>
    </w:p>
    <w:p w14:paraId="256DDB7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02889F00" w14:textId="77777777" w:rsidR="009A227E" w:rsidRDefault="009A227E" w:rsidP="009A227E">
      <w:pPr>
        <w:pStyle w:val="Code"/>
      </w:pPr>
      <w:r>
        <w:t>}</w:t>
      </w:r>
    </w:p>
    <w:p w14:paraId="4E487CC5" w14:textId="77777777" w:rsidR="009A227E" w:rsidRDefault="009A227E" w:rsidP="009A227E">
      <w:pPr>
        <w:pStyle w:val="Code"/>
      </w:pPr>
    </w:p>
    <w:p w14:paraId="4DE76D21" w14:textId="77777777" w:rsidR="009A227E" w:rsidRDefault="009A227E" w:rsidP="009A227E">
      <w:pPr>
        <w:pStyle w:val="CodeHeader"/>
      </w:pPr>
      <w:r>
        <w:t>-- ==================</w:t>
      </w:r>
    </w:p>
    <w:p w14:paraId="42527A7B" w14:textId="77777777" w:rsidR="009A227E" w:rsidRDefault="009A227E" w:rsidP="009A227E">
      <w:pPr>
        <w:pStyle w:val="CodeHeader"/>
      </w:pPr>
      <w:r>
        <w:t>-- 5G NEF definitions</w:t>
      </w:r>
    </w:p>
    <w:p w14:paraId="7131A54F" w14:textId="77777777" w:rsidR="009A227E" w:rsidRDefault="009A227E" w:rsidP="009A227E">
      <w:pPr>
        <w:pStyle w:val="Code"/>
      </w:pPr>
      <w:r>
        <w:t>-- ==================</w:t>
      </w:r>
    </w:p>
    <w:p w14:paraId="189FC5BB" w14:textId="77777777" w:rsidR="009A227E" w:rsidRDefault="009A227E" w:rsidP="009A227E">
      <w:pPr>
        <w:pStyle w:val="Code"/>
      </w:pPr>
    </w:p>
    <w:p w14:paraId="44715E7D" w14:textId="77777777" w:rsidR="009A227E" w:rsidRDefault="009A227E" w:rsidP="009A227E">
      <w:pPr>
        <w:pStyle w:val="Code"/>
      </w:pPr>
      <w:r>
        <w:t>-- See clause 7.7.2.1.2 for details of this structure</w:t>
      </w:r>
    </w:p>
    <w:p w14:paraId="4C42CD28" w14:textId="77777777" w:rsidR="009A227E" w:rsidRDefault="009A227E" w:rsidP="009A227E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39C55903" w14:textId="77777777" w:rsidR="009A227E" w:rsidRDefault="009A227E" w:rsidP="009A227E">
      <w:pPr>
        <w:pStyle w:val="Code"/>
      </w:pPr>
      <w:r>
        <w:t>{</w:t>
      </w:r>
    </w:p>
    <w:p w14:paraId="62F4ADFE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[1] SUPI,</w:t>
      </w:r>
    </w:p>
    <w:p w14:paraId="5FC3C44F" w14:textId="77777777" w:rsidR="009A227E" w:rsidRPr="00307DCD" w:rsidRDefault="009A227E" w:rsidP="009A227E">
      <w:pPr>
        <w:pStyle w:val="Code"/>
      </w:pPr>
      <w:r w:rsidRPr="00307DCD">
        <w:t xml:space="preserve">    gPSI                  [2] GPSI,</w:t>
      </w:r>
    </w:p>
    <w:p w14:paraId="744EFF23" w14:textId="77777777" w:rsidR="009A227E" w:rsidRPr="00307DCD" w:rsidRDefault="009A227E" w:rsidP="009A227E">
      <w:pPr>
        <w:pStyle w:val="Code"/>
      </w:pPr>
      <w:r w:rsidRPr="00307DCD">
        <w:t xml:space="preserve">    pDUSessionID          [3] PDUSessionID,</w:t>
      </w:r>
    </w:p>
    <w:p w14:paraId="159EC5E6" w14:textId="77777777" w:rsidR="009A227E" w:rsidRPr="00307DCD" w:rsidRDefault="009A227E" w:rsidP="009A227E">
      <w:pPr>
        <w:pStyle w:val="Code"/>
      </w:pPr>
      <w:r w:rsidRPr="00307DCD">
        <w:t xml:space="preserve">    sNSSAI                [4] SNSSAI,</w:t>
      </w:r>
    </w:p>
    <w:p w14:paraId="071AB67D" w14:textId="77777777" w:rsidR="009A227E" w:rsidRPr="00307DCD" w:rsidRDefault="009A227E" w:rsidP="009A227E">
      <w:pPr>
        <w:pStyle w:val="Code"/>
      </w:pPr>
      <w:r w:rsidRPr="00307DCD">
        <w:t xml:space="preserve">    nEFID                 [5] NEFID,</w:t>
      </w:r>
    </w:p>
    <w:p w14:paraId="26D79A26" w14:textId="77777777" w:rsidR="009A227E" w:rsidRPr="00307DCD" w:rsidRDefault="009A227E" w:rsidP="009A227E">
      <w:pPr>
        <w:pStyle w:val="Code"/>
      </w:pPr>
      <w:r w:rsidRPr="00307DCD">
        <w:t xml:space="preserve">    dNN                   [6] DNN,</w:t>
      </w:r>
    </w:p>
    <w:p w14:paraId="38417B3F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4321F8C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0950C7E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7B129155" w14:textId="77777777" w:rsidR="009A227E" w:rsidRDefault="009A227E" w:rsidP="009A227E">
      <w:pPr>
        <w:pStyle w:val="Code"/>
      </w:pPr>
      <w:r>
        <w:t>}</w:t>
      </w:r>
    </w:p>
    <w:p w14:paraId="125E599A" w14:textId="77777777" w:rsidR="009A227E" w:rsidRDefault="009A227E" w:rsidP="009A227E">
      <w:pPr>
        <w:pStyle w:val="Code"/>
      </w:pPr>
    </w:p>
    <w:p w14:paraId="48A015D4" w14:textId="77777777" w:rsidR="009A227E" w:rsidRDefault="009A227E" w:rsidP="009A227E">
      <w:pPr>
        <w:pStyle w:val="Code"/>
      </w:pPr>
      <w:r>
        <w:t>-- See clause 7.7.2.1.3 for details of this structure</w:t>
      </w:r>
    </w:p>
    <w:p w14:paraId="4072384A" w14:textId="77777777" w:rsidR="009A227E" w:rsidRPr="00E973AB" w:rsidRDefault="009A227E" w:rsidP="009A227E">
      <w:pPr>
        <w:pStyle w:val="Code"/>
        <w:rPr>
          <w:lang w:val="it-CH"/>
        </w:rPr>
      </w:pPr>
      <w:proofErr w:type="spellStart"/>
      <w:r w:rsidRPr="00E973AB">
        <w:rPr>
          <w:lang w:val="it-CH"/>
        </w:rPr>
        <w:t>NEFPDUSessionModification</w:t>
      </w:r>
      <w:proofErr w:type="spellEnd"/>
      <w:r w:rsidRPr="00E973AB">
        <w:rPr>
          <w:lang w:val="it-CH"/>
        </w:rPr>
        <w:t xml:space="preserve"> ::= SEQUENCE</w:t>
      </w:r>
    </w:p>
    <w:p w14:paraId="78E6334A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>{</w:t>
      </w:r>
    </w:p>
    <w:p w14:paraId="324A97DE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                      [1] SUPI,</w:t>
      </w:r>
    </w:p>
    <w:p w14:paraId="72B0EE65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                [2] GPSI,</w:t>
      </w:r>
    </w:p>
    <w:p w14:paraId="08B6953A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sNSSAI</w:t>
      </w:r>
      <w:proofErr w:type="spellEnd"/>
      <w:r w:rsidRPr="00E973AB">
        <w:rPr>
          <w:lang w:val="it-CH"/>
        </w:rPr>
        <w:t xml:space="preserve">                       [3] SNSSAI,</w:t>
      </w:r>
    </w:p>
    <w:p w14:paraId="5F878159" w14:textId="77777777" w:rsidR="009A227E" w:rsidRDefault="009A227E" w:rsidP="009A227E">
      <w:pPr>
        <w:pStyle w:val="Code"/>
      </w:pPr>
      <w:r w:rsidRPr="00E973AB">
        <w:rPr>
          <w:lang w:val="it-CH"/>
        </w:rPr>
        <w:t xml:space="preserve">    </w:t>
      </w:r>
      <w:r>
        <w:t>initiator                    [4] Initiator,</w:t>
      </w:r>
    </w:p>
    <w:p w14:paraId="6C7A24C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24E199E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7DDAAC0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49076D3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3CF52EB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250F1A7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4F775991" w14:textId="77777777" w:rsidR="009A227E" w:rsidRDefault="009A227E" w:rsidP="009A227E">
      <w:pPr>
        <w:pStyle w:val="Code"/>
      </w:pPr>
      <w:r>
        <w:t>}</w:t>
      </w:r>
    </w:p>
    <w:p w14:paraId="30B3DFB3" w14:textId="77777777" w:rsidR="009A227E" w:rsidRDefault="009A227E" w:rsidP="009A227E">
      <w:pPr>
        <w:pStyle w:val="Code"/>
      </w:pPr>
    </w:p>
    <w:p w14:paraId="7F99AF90" w14:textId="77777777" w:rsidR="009A227E" w:rsidRDefault="009A227E" w:rsidP="009A227E">
      <w:pPr>
        <w:pStyle w:val="Code"/>
      </w:pPr>
      <w:r>
        <w:t>-- See clause 7.7.2.1.4 for details of this structure</w:t>
      </w:r>
    </w:p>
    <w:p w14:paraId="45F129D6" w14:textId="77777777" w:rsidR="009A227E" w:rsidRDefault="009A227E" w:rsidP="009A227E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4FDEE0C4" w14:textId="77777777" w:rsidR="009A227E" w:rsidRDefault="009A227E" w:rsidP="009A227E">
      <w:pPr>
        <w:pStyle w:val="Code"/>
      </w:pPr>
      <w:r>
        <w:t>{</w:t>
      </w:r>
    </w:p>
    <w:p w14:paraId="346199DE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[1] SUPI,</w:t>
      </w:r>
    </w:p>
    <w:p w14:paraId="1F58AB3F" w14:textId="77777777" w:rsidR="009A227E" w:rsidRPr="00307DCD" w:rsidRDefault="009A227E" w:rsidP="009A227E">
      <w:pPr>
        <w:pStyle w:val="Code"/>
      </w:pPr>
      <w:r w:rsidRPr="00307DCD">
        <w:t xml:space="preserve">    gPSI                   [2] GPSI,</w:t>
      </w:r>
    </w:p>
    <w:p w14:paraId="27AE624F" w14:textId="77777777" w:rsidR="009A227E" w:rsidRPr="00307DCD" w:rsidRDefault="009A227E" w:rsidP="009A227E">
      <w:pPr>
        <w:pStyle w:val="Code"/>
      </w:pPr>
      <w:r w:rsidRPr="00307DCD">
        <w:t xml:space="preserve">    pDUSessionID           [3] PDUSessionID,</w:t>
      </w:r>
    </w:p>
    <w:p w14:paraId="67FE430B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timeOfFirstPacket</w:t>
      </w:r>
      <w:proofErr w:type="spellEnd"/>
      <w:r>
        <w:t xml:space="preserve">      [4] Timestamp OPTIONAL,</w:t>
      </w:r>
    </w:p>
    <w:p w14:paraId="205EEE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[5] Timestamp OPTIONAL,</w:t>
      </w:r>
    </w:p>
    <w:p w14:paraId="74F9982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[6] INTEGER OPTIONAL,</w:t>
      </w:r>
    </w:p>
    <w:p w14:paraId="264F2C05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downlinkVolume</w:t>
      </w:r>
      <w:proofErr w:type="spellEnd"/>
      <w:r>
        <w:t xml:space="preserve">         [7] INTEGER OPTIONAL,</w:t>
      </w:r>
    </w:p>
    <w:p w14:paraId="46588E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4E5E2C1E" w14:textId="77777777" w:rsidR="009A227E" w:rsidRDefault="009A227E" w:rsidP="009A227E">
      <w:pPr>
        <w:pStyle w:val="Code"/>
      </w:pPr>
      <w:r>
        <w:t>}</w:t>
      </w:r>
    </w:p>
    <w:p w14:paraId="0DCF6048" w14:textId="77777777" w:rsidR="009A227E" w:rsidRDefault="009A227E" w:rsidP="009A227E">
      <w:pPr>
        <w:pStyle w:val="Code"/>
      </w:pPr>
    </w:p>
    <w:p w14:paraId="67AD546A" w14:textId="77777777" w:rsidR="009A227E" w:rsidRDefault="009A227E" w:rsidP="009A227E">
      <w:pPr>
        <w:pStyle w:val="Code"/>
      </w:pPr>
      <w:r>
        <w:t>-- See clause 7.7.2.1.5 for details of this structure</w:t>
      </w:r>
    </w:p>
    <w:p w14:paraId="7F8C516D" w14:textId="77777777" w:rsidR="009A227E" w:rsidRDefault="009A227E" w:rsidP="009A227E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451CCA85" w14:textId="77777777" w:rsidR="009A227E" w:rsidRDefault="009A227E" w:rsidP="009A227E">
      <w:pPr>
        <w:pStyle w:val="Code"/>
      </w:pPr>
      <w:r>
        <w:t>{</w:t>
      </w:r>
    </w:p>
    <w:p w14:paraId="7C9216F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0B8833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[2] SUPI,</w:t>
      </w:r>
    </w:p>
    <w:p w14:paraId="03254A6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[3] GPSI OPTIONAL,</w:t>
      </w:r>
    </w:p>
    <w:p w14:paraId="48A4DA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[4] </w:t>
      </w:r>
      <w:proofErr w:type="spellStart"/>
      <w:r>
        <w:t>PDUSessionID</w:t>
      </w:r>
      <w:proofErr w:type="spellEnd"/>
      <w:r>
        <w:t>,</w:t>
      </w:r>
    </w:p>
    <w:p w14:paraId="775446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[5] DNN OPTIONAL,</w:t>
      </w:r>
    </w:p>
    <w:p w14:paraId="77282B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[6] SNSSAI OPTIONAL,</w:t>
      </w:r>
    </w:p>
    <w:p w14:paraId="5B15A5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6883709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158233A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3F048AB9" w14:textId="77777777" w:rsidR="009A227E" w:rsidRDefault="009A227E" w:rsidP="009A227E">
      <w:pPr>
        <w:pStyle w:val="Code"/>
      </w:pPr>
      <w:r>
        <w:t>}</w:t>
      </w:r>
    </w:p>
    <w:p w14:paraId="2C4ABB1E" w14:textId="77777777" w:rsidR="009A227E" w:rsidRDefault="009A227E" w:rsidP="009A227E">
      <w:pPr>
        <w:pStyle w:val="Code"/>
      </w:pPr>
    </w:p>
    <w:p w14:paraId="49F9348E" w14:textId="77777777" w:rsidR="009A227E" w:rsidRDefault="009A227E" w:rsidP="009A227E">
      <w:pPr>
        <w:pStyle w:val="Code"/>
      </w:pPr>
      <w:r>
        <w:t>-- See clause 7.7.2.1.6 for details of this structure</w:t>
      </w:r>
    </w:p>
    <w:p w14:paraId="78621070" w14:textId="77777777" w:rsidR="009A227E" w:rsidRDefault="009A227E" w:rsidP="009A227E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651D8542" w14:textId="77777777" w:rsidR="009A227E" w:rsidRDefault="009A227E" w:rsidP="009A227E">
      <w:pPr>
        <w:pStyle w:val="Code"/>
      </w:pPr>
      <w:r>
        <w:t>{</w:t>
      </w:r>
    </w:p>
    <w:p w14:paraId="388E1676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[1] SUPI,</w:t>
      </w:r>
    </w:p>
    <w:p w14:paraId="3E006C68" w14:textId="77777777" w:rsidR="009A227E" w:rsidRPr="00307DCD" w:rsidRDefault="009A227E" w:rsidP="009A227E">
      <w:pPr>
        <w:pStyle w:val="Code"/>
      </w:pPr>
      <w:r w:rsidRPr="00307DCD">
        <w:t xml:space="preserve">    gPSI               [2] GPSI,</w:t>
      </w:r>
    </w:p>
    <w:p w14:paraId="314BACD2" w14:textId="77777777" w:rsidR="009A227E" w:rsidRPr="00307DCD" w:rsidRDefault="009A227E" w:rsidP="009A227E">
      <w:pPr>
        <w:pStyle w:val="Code"/>
      </w:pPr>
      <w:r w:rsidRPr="00307DCD">
        <w:t xml:space="preserve">    pDUSessionID       [3] PDUSessionID,</w:t>
      </w:r>
    </w:p>
    <w:p w14:paraId="3F31C25D" w14:textId="77777777" w:rsidR="009A227E" w:rsidRPr="00307DCD" w:rsidRDefault="009A227E" w:rsidP="009A227E">
      <w:pPr>
        <w:pStyle w:val="Code"/>
      </w:pPr>
      <w:r w:rsidRPr="00307DCD">
        <w:t xml:space="preserve">    dNN                [4] DNN,</w:t>
      </w:r>
    </w:p>
    <w:p w14:paraId="72FA4DF6" w14:textId="77777777" w:rsidR="009A227E" w:rsidRPr="00307DCD" w:rsidRDefault="009A227E" w:rsidP="009A227E">
      <w:pPr>
        <w:pStyle w:val="Code"/>
      </w:pPr>
      <w:r w:rsidRPr="00307DCD">
        <w:t xml:space="preserve">    sNSSAI             [5] SNSSAI,</w:t>
      </w:r>
    </w:p>
    <w:p w14:paraId="078DD0F4" w14:textId="77777777" w:rsidR="009A227E" w:rsidRPr="00307DCD" w:rsidRDefault="009A227E" w:rsidP="009A227E">
      <w:pPr>
        <w:pStyle w:val="Code"/>
      </w:pPr>
      <w:r w:rsidRPr="00307DCD">
        <w:t xml:space="preserve">    nEFID              [6] NEFID,</w:t>
      </w:r>
    </w:p>
    <w:p w14:paraId="6695DA69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1DE8C9B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068EFD4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36962138" w14:textId="77777777" w:rsidR="009A227E" w:rsidRDefault="009A227E" w:rsidP="009A227E">
      <w:pPr>
        <w:pStyle w:val="Code"/>
      </w:pPr>
      <w:r>
        <w:t>}</w:t>
      </w:r>
    </w:p>
    <w:p w14:paraId="38853830" w14:textId="77777777" w:rsidR="009A227E" w:rsidRDefault="009A227E" w:rsidP="009A227E">
      <w:pPr>
        <w:pStyle w:val="Code"/>
      </w:pPr>
    </w:p>
    <w:p w14:paraId="69C950EB" w14:textId="77777777" w:rsidR="009A227E" w:rsidRDefault="009A227E" w:rsidP="009A227E">
      <w:pPr>
        <w:pStyle w:val="Code"/>
      </w:pPr>
      <w:r>
        <w:t>-- See clause 7.7.3.1.1 for details of this structure</w:t>
      </w:r>
    </w:p>
    <w:p w14:paraId="6B322C26" w14:textId="77777777" w:rsidR="009A227E" w:rsidRPr="00E973AB" w:rsidRDefault="009A227E" w:rsidP="009A227E">
      <w:pPr>
        <w:pStyle w:val="Code"/>
        <w:rPr>
          <w:lang w:val="it-CH"/>
        </w:rPr>
      </w:pPr>
      <w:proofErr w:type="spellStart"/>
      <w:r w:rsidRPr="00E973AB">
        <w:rPr>
          <w:lang w:val="it-CH"/>
        </w:rPr>
        <w:t>NEFDeviceTrigger</w:t>
      </w:r>
      <w:proofErr w:type="spellEnd"/>
      <w:r w:rsidRPr="00E973AB">
        <w:rPr>
          <w:lang w:val="it-CH"/>
        </w:rPr>
        <w:t xml:space="preserve"> ::= SEQUENCE</w:t>
      </w:r>
    </w:p>
    <w:p w14:paraId="7ED49367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>{</w:t>
      </w:r>
    </w:p>
    <w:p w14:paraId="3C27E24F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               [1] SUPI,</w:t>
      </w:r>
    </w:p>
    <w:p w14:paraId="6121CF55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         [2] GPSI,</w:t>
      </w:r>
    </w:p>
    <w:p w14:paraId="691BD987" w14:textId="77777777" w:rsidR="009A227E" w:rsidRPr="00307DCD" w:rsidRDefault="009A227E" w:rsidP="009A227E">
      <w:pPr>
        <w:pStyle w:val="Code"/>
      </w:pPr>
      <w:r w:rsidRPr="00E973AB">
        <w:rPr>
          <w:lang w:val="it-CH"/>
        </w:rPr>
        <w:t xml:space="preserve">    </w:t>
      </w:r>
      <w:r w:rsidRPr="00307DCD">
        <w:t>triggerId             [3] TriggerID,</w:t>
      </w:r>
    </w:p>
    <w:p w14:paraId="6C74EE3A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5CE40D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33DE06F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67BE88C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1391F99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62219B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3E630846" w14:textId="77777777" w:rsidR="009A227E" w:rsidRDefault="009A227E" w:rsidP="009A227E">
      <w:pPr>
        <w:pStyle w:val="Code"/>
      </w:pPr>
      <w:r>
        <w:t>}</w:t>
      </w:r>
    </w:p>
    <w:p w14:paraId="7841487B" w14:textId="77777777" w:rsidR="009A227E" w:rsidRDefault="009A227E" w:rsidP="009A227E">
      <w:pPr>
        <w:pStyle w:val="Code"/>
      </w:pPr>
    </w:p>
    <w:p w14:paraId="7B869BD4" w14:textId="77777777" w:rsidR="009A227E" w:rsidRDefault="009A227E" w:rsidP="009A227E">
      <w:pPr>
        <w:pStyle w:val="Code"/>
      </w:pPr>
      <w:r>
        <w:t>-- See clause 7.7.3.1.2 for details of this structure</w:t>
      </w:r>
    </w:p>
    <w:p w14:paraId="76150BAC" w14:textId="77777777" w:rsidR="009A227E" w:rsidRPr="00E973AB" w:rsidRDefault="009A227E" w:rsidP="009A227E">
      <w:pPr>
        <w:pStyle w:val="Code"/>
        <w:rPr>
          <w:lang w:val="it-CH"/>
        </w:rPr>
      </w:pPr>
      <w:proofErr w:type="spellStart"/>
      <w:r w:rsidRPr="00E973AB">
        <w:rPr>
          <w:lang w:val="it-CH"/>
        </w:rPr>
        <w:t>NEFDeviceTriggerReplace</w:t>
      </w:r>
      <w:proofErr w:type="spellEnd"/>
      <w:r w:rsidRPr="00E973AB">
        <w:rPr>
          <w:lang w:val="it-CH"/>
        </w:rPr>
        <w:t xml:space="preserve"> ::= SEQUENCE</w:t>
      </w:r>
    </w:p>
    <w:p w14:paraId="206DC8D6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>{</w:t>
      </w:r>
    </w:p>
    <w:p w14:paraId="2EBE7D41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                  [1] SUPI,</w:t>
      </w:r>
    </w:p>
    <w:p w14:paraId="5CD7F357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            [2] GPSI,</w:t>
      </w:r>
    </w:p>
    <w:p w14:paraId="639F2A71" w14:textId="77777777" w:rsidR="009A227E" w:rsidRPr="00307DCD" w:rsidRDefault="009A227E" w:rsidP="009A227E">
      <w:pPr>
        <w:pStyle w:val="Code"/>
      </w:pPr>
      <w:r w:rsidRPr="00E973AB">
        <w:rPr>
          <w:lang w:val="it-CH"/>
        </w:rPr>
        <w:t xml:space="preserve">    </w:t>
      </w:r>
      <w:r w:rsidRPr="00307DCD">
        <w:t>triggerId                [3] TriggerID,</w:t>
      </w:r>
    </w:p>
    <w:p w14:paraId="6C2C2915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75310A6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75681FE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369CB3B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34A7426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0FAA675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174B6839" w14:textId="77777777" w:rsidR="009A227E" w:rsidRDefault="009A227E" w:rsidP="009A227E">
      <w:pPr>
        <w:pStyle w:val="Code"/>
      </w:pPr>
      <w:r>
        <w:t>}</w:t>
      </w:r>
    </w:p>
    <w:p w14:paraId="42EA1099" w14:textId="77777777" w:rsidR="009A227E" w:rsidRDefault="009A227E" w:rsidP="009A227E">
      <w:pPr>
        <w:pStyle w:val="Code"/>
      </w:pPr>
    </w:p>
    <w:p w14:paraId="288B98C6" w14:textId="77777777" w:rsidR="009A227E" w:rsidRDefault="009A227E" w:rsidP="009A227E">
      <w:pPr>
        <w:pStyle w:val="Code"/>
      </w:pPr>
      <w:r>
        <w:t>-- See clause 7.7.3.1.3 for details of this structure</w:t>
      </w:r>
    </w:p>
    <w:p w14:paraId="0E709995" w14:textId="77777777" w:rsidR="009A227E" w:rsidRPr="00E973AB" w:rsidRDefault="009A227E" w:rsidP="009A227E">
      <w:pPr>
        <w:pStyle w:val="Code"/>
        <w:rPr>
          <w:lang w:val="it-CH"/>
        </w:rPr>
      </w:pPr>
      <w:proofErr w:type="spellStart"/>
      <w:r w:rsidRPr="00E973AB">
        <w:rPr>
          <w:lang w:val="it-CH"/>
        </w:rPr>
        <w:t>NEFDeviceTriggerCancellation</w:t>
      </w:r>
      <w:proofErr w:type="spellEnd"/>
      <w:r w:rsidRPr="00E973AB">
        <w:rPr>
          <w:lang w:val="it-CH"/>
        </w:rPr>
        <w:t xml:space="preserve"> ::= SEQUENCE</w:t>
      </w:r>
    </w:p>
    <w:p w14:paraId="10C09EB5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>{</w:t>
      </w:r>
    </w:p>
    <w:p w14:paraId="4895345C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               [1] SUPI,</w:t>
      </w:r>
    </w:p>
    <w:p w14:paraId="1F068684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         [2] GPSI,</w:t>
      </w:r>
    </w:p>
    <w:p w14:paraId="5863284E" w14:textId="77777777" w:rsidR="009A227E" w:rsidRPr="00307DCD" w:rsidRDefault="009A227E" w:rsidP="009A227E">
      <w:pPr>
        <w:pStyle w:val="Code"/>
      </w:pPr>
      <w:r w:rsidRPr="00E973AB">
        <w:rPr>
          <w:lang w:val="it-CH"/>
        </w:rPr>
        <w:t xml:space="preserve">    </w:t>
      </w:r>
      <w:r w:rsidRPr="00307DCD">
        <w:t>triggerId             [3] TriggerID</w:t>
      </w:r>
    </w:p>
    <w:p w14:paraId="6F0E1492" w14:textId="77777777" w:rsidR="009A227E" w:rsidRDefault="009A227E" w:rsidP="009A227E">
      <w:pPr>
        <w:pStyle w:val="Code"/>
      </w:pPr>
      <w:r>
        <w:t>}</w:t>
      </w:r>
    </w:p>
    <w:p w14:paraId="0A3815E2" w14:textId="77777777" w:rsidR="009A227E" w:rsidRDefault="009A227E" w:rsidP="009A227E">
      <w:pPr>
        <w:pStyle w:val="Code"/>
      </w:pPr>
    </w:p>
    <w:p w14:paraId="24AC47DC" w14:textId="77777777" w:rsidR="009A227E" w:rsidRDefault="009A227E" w:rsidP="009A227E">
      <w:pPr>
        <w:pStyle w:val="Code"/>
      </w:pPr>
      <w:r>
        <w:t>-- See clause 7.7.3.1.4 for details of this structure</w:t>
      </w:r>
    </w:p>
    <w:p w14:paraId="004D84B7" w14:textId="77777777" w:rsidR="009A227E" w:rsidRDefault="009A227E" w:rsidP="009A227E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38E90007" w14:textId="77777777" w:rsidR="009A227E" w:rsidRDefault="009A227E" w:rsidP="009A227E">
      <w:pPr>
        <w:pStyle w:val="Code"/>
      </w:pPr>
      <w:r>
        <w:t>{</w:t>
      </w:r>
    </w:p>
    <w:p w14:paraId="5DB2D214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        [1] SUPI,</w:t>
      </w:r>
    </w:p>
    <w:p w14:paraId="303220B5" w14:textId="77777777" w:rsidR="009A227E" w:rsidRPr="00307DCD" w:rsidRDefault="009A227E" w:rsidP="009A227E">
      <w:pPr>
        <w:pStyle w:val="Code"/>
      </w:pPr>
      <w:r w:rsidRPr="00307DCD">
        <w:t xml:space="preserve">    gPSI                             [2] GPSI,</w:t>
      </w:r>
    </w:p>
    <w:p w14:paraId="0E1D989F" w14:textId="77777777" w:rsidR="009A227E" w:rsidRPr="00307DCD" w:rsidRDefault="009A227E" w:rsidP="009A227E">
      <w:pPr>
        <w:pStyle w:val="Code"/>
      </w:pPr>
      <w:r w:rsidRPr="00307DCD">
        <w:t xml:space="preserve">    triggerId                        [3] TriggerID,</w:t>
      </w:r>
    </w:p>
    <w:p w14:paraId="2074CF93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3C4BFCA4" w14:textId="77777777" w:rsidR="009A227E" w:rsidRDefault="009A227E" w:rsidP="009A227E">
      <w:pPr>
        <w:pStyle w:val="Code"/>
      </w:pPr>
      <w:r>
        <w:t>}</w:t>
      </w:r>
    </w:p>
    <w:p w14:paraId="4A27E8EF" w14:textId="77777777" w:rsidR="009A227E" w:rsidRDefault="009A227E" w:rsidP="009A227E">
      <w:pPr>
        <w:pStyle w:val="Code"/>
      </w:pPr>
    </w:p>
    <w:p w14:paraId="781FEBFE" w14:textId="77777777" w:rsidR="009A227E" w:rsidRDefault="009A227E" w:rsidP="009A227E">
      <w:pPr>
        <w:pStyle w:val="Code"/>
      </w:pPr>
      <w:r>
        <w:t>-- See clause 7.7.4.1.1 for details of this structure</w:t>
      </w:r>
    </w:p>
    <w:p w14:paraId="7BAD60F0" w14:textId="77777777" w:rsidR="009A227E" w:rsidRDefault="009A227E" w:rsidP="009A227E">
      <w:pPr>
        <w:pStyle w:val="Code"/>
      </w:pPr>
      <w:proofErr w:type="spellStart"/>
      <w:r>
        <w:lastRenderedPageBreak/>
        <w:t>NEFMSISDNLessMOSMS</w:t>
      </w:r>
      <w:proofErr w:type="spellEnd"/>
      <w:r>
        <w:t xml:space="preserve"> ::= SEQUENCE</w:t>
      </w:r>
    </w:p>
    <w:p w14:paraId="456CC628" w14:textId="77777777" w:rsidR="009A227E" w:rsidRDefault="009A227E" w:rsidP="009A227E">
      <w:pPr>
        <w:pStyle w:val="Code"/>
      </w:pPr>
      <w:r>
        <w:t>{</w:t>
      </w:r>
    </w:p>
    <w:p w14:paraId="78FAC6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[1] SUPI,</w:t>
      </w:r>
    </w:p>
    <w:p w14:paraId="47AA3B6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[2] GPSI,</w:t>
      </w:r>
    </w:p>
    <w:p w14:paraId="68B5EB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262434A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5605877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2D2AF0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63551873" w14:textId="77777777" w:rsidR="009A227E" w:rsidRDefault="009A227E" w:rsidP="009A227E">
      <w:pPr>
        <w:pStyle w:val="Code"/>
      </w:pPr>
      <w:r>
        <w:t>}</w:t>
      </w:r>
    </w:p>
    <w:p w14:paraId="5297D1BD" w14:textId="77777777" w:rsidR="009A227E" w:rsidRDefault="009A227E" w:rsidP="009A227E">
      <w:pPr>
        <w:pStyle w:val="Code"/>
      </w:pPr>
    </w:p>
    <w:p w14:paraId="255610F6" w14:textId="77777777" w:rsidR="009A227E" w:rsidRDefault="009A227E" w:rsidP="009A227E">
      <w:pPr>
        <w:pStyle w:val="Code"/>
      </w:pPr>
      <w:r>
        <w:t>-- See clause 7.7.5.1.1 for details of this structure</w:t>
      </w:r>
    </w:p>
    <w:p w14:paraId="71D563EA" w14:textId="77777777" w:rsidR="009A227E" w:rsidRDefault="009A227E" w:rsidP="009A227E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2266EAD7" w14:textId="77777777" w:rsidR="009A227E" w:rsidRDefault="009A227E" w:rsidP="009A227E">
      <w:pPr>
        <w:pStyle w:val="Code"/>
      </w:pPr>
      <w:r>
        <w:t>{</w:t>
      </w:r>
    </w:p>
    <w:p w14:paraId="614C040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[1] GPSI,</w:t>
      </w:r>
    </w:p>
    <w:p w14:paraId="3C44980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2E882F1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3982445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55849B0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5B3CBBE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4007A2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615A4A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5FEB327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5CFC6D0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5AF079C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567D341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1C43496B" w14:textId="77777777" w:rsidR="009A227E" w:rsidRDefault="009A227E" w:rsidP="009A227E">
      <w:pPr>
        <w:pStyle w:val="Code"/>
      </w:pPr>
      <w:r>
        <w:t>}</w:t>
      </w:r>
    </w:p>
    <w:p w14:paraId="5C644E28" w14:textId="77777777" w:rsidR="009A227E" w:rsidRDefault="009A227E" w:rsidP="009A227E">
      <w:pPr>
        <w:pStyle w:val="Code"/>
      </w:pPr>
    </w:p>
    <w:p w14:paraId="0F174EE4" w14:textId="77777777" w:rsidR="009A227E" w:rsidRDefault="009A227E" w:rsidP="009A227E">
      <w:pPr>
        <w:pStyle w:val="CodeHeader"/>
      </w:pPr>
      <w:r>
        <w:t>-- ==========================</w:t>
      </w:r>
    </w:p>
    <w:p w14:paraId="0C3A4C0F" w14:textId="77777777" w:rsidR="009A227E" w:rsidRDefault="009A227E" w:rsidP="009A227E">
      <w:pPr>
        <w:pStyle w:val="CodeHeader"/>
      </w:pPr>
      <w:r>
        <w:t>-- Common SCEF/NEF parameters</w:t>
      </w:r>
    </w:p>
    <w:p w14:paraId="33849D03" w14:textId="77777777" w:rsidR="009A227E" w:rsidRDefault="009A227E" w:rsidP="009A227E">
      <w:pPr>
        <w:pStyle w:val="Code"/>
      </w:pPr>
      <w:r>
        <w:t>-- ==========================</w:t>
      </w:r>
    </w:p>
    <w:p w14:paraId="01885376" w14:textId="77777777" w:rsidR="009A227E" w:rsidRDefault="009A227E" w:rsidP="009A227E">
      <w:pPr>
        <w:pStyle w:val="Code"/>
      </w:pPr>
    </w:p>
    <w:p w14:paraId="65F68166" w14:textId="77777777" w:rsidR="009A227E" w:rsidRDefault="009A227E" w:rsidP="009A227E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3CCF145A" w14:textId="77777777" w:rsidR="009A227E" w:rsidRDefault="009A227E" w:rsidP="009A227E">
      <w:pPr>
        <w:pStyle w:val="Code"/>
      </w:pPr>
    </w:p>
    <w:p w14:paraId="6F4C8E05" w14:textId="77777777" w:rsidR="009A227E" w:rsidRDefault="009A227E" w:rsidP="009A227E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66F14109" w14:textId="77777777" w:rsidR="009A227E" w:rsidRDefault="009A227E" w:rsidP="009A227E">
      <w:pPr>
        <w:pStyle w:val="Code"/>
      </w:pPr>
    </w:p>
    <w:p w14:paraId="5058F3C6" w14:textId="77777777" w:rsidR="009A227E" w:rsidRDefault="009A227E" w:rsidP="009A227E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7F8CD648" w14:textId="77777777" w:rsidR="009A227E" w:rsidRDefault="009A227E" w:rsidP="009A227E">
      <w:pPr>
        <w:pStyle w:val="Code"/>
      </w:pPr>
      <w:r>
        <w:t>{</w:t>
      </w:r>
    </w:p>
    <w:p w14:paraId="590582D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43784C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7924CD11" w14:textId="77777777" w:rsidR="009A227E" w:rsidRDefault="009A227E" w:rsidP="009A227E">
      <w:pPr>
        <w:pStyle w:val="Code"/>
      </w:pPr>
      <w:r>
        <w:t>}</w:t>
      </w:r>
    </w:p>
    <w:p w14:paraId="13DC0049" w14:textId="77777777" w:rsidR="009A227E" w:rsidRDefault="009A227E" w:rsidP="009A227E">
      <w:pPr>
        <w:pStyle w:val="Code"/>
      </w:pPr>
    </w:p>
    <w:p w14:paraId="7A03B4C7" w14:textId="77777777" w:rsidR="009A227E" w:rsidRDefault="009A227E" w:rsidP="009A227E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7B3B2256" w14:textId="77777777" w:rsidR="009A227E" w:rsidRDefault="009A227E" w:rsidP="009A227E">
      <w:pPr>
        <w:pStyle w:val="Code"/>
      </w:pPr>
      <w:r>
        <w:t>{</w:t>
      </w:r>
    </w:p>
    <w:p w14:paraId="26A13AC0" w14:textId="77777777" w:rsidR="009A227E" w:rsidRDefault="009A227E" w:rsidP="009A227E">
      <w:pPr>
        <w:pStyle w:val="Code"/>
      </w:pPr>
      <w:r>
        <w:t xml:space="preserve">    xml(1),</w:t>
      </w:r>
    </w:p>
    <w:p w14:paraId="125794D2" w14:textId="77777777" w:rsidR="009A227E" w:rsidRDefault="009A227E" w:rsidP="009A227E">
      <w:pPr>
        <w:pStyle w:val="Code"/>
      </w:pPr>
      <w:r>
        <w:t xml:space="preserve">    json(2),</w:t>
      </w:r>
    </w:p>
    <w:p w14:paraId="44F4F13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03D5A16C" w14:textId="77777777" w:rsidR="009A227E" w:rsidRDefault="009A227E" w:rsidP="009A227E">
      <w:pPr>
        <w:pStyle w:val="Code"/>
      </w:pPr>
      <w:r>
        <w:t>}</w:t>
      </w:r>
    </w:p>
    <w:p w14:paraId="359E5DB0" w14:textId="77777777" w:rsidR="009A227E" w:rsidRDefault="009A227E" w:rsidP="009A227E">
      <w:pPr>
        <w:pStyle w:val="Code"/>
      </w:pPr>
    </w:p>
    <w:p w14:paraId="177CFE49" w14:textId="77777777" w:rsidR="009A227E" w:rsidRDefault="009A227E" w:rsidP="009A227E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3133E5BA" w14:textId="77777777" w:rsidR="009A227E" w:rsidRDefault="009A227E" w:rsidP="009A227E">
      <w:pPr>
        <w:pStyle w:val="Code"/>
      </w:pPr>
    </w:p>
    <w:p w14:paraId="2F00D4AE" w14:textId="77777777" w:rsidR="009A227E" w:rsidRDefault="009A227E" w:rsidP="009A227E">
      <w:pPr>
        <w:pStyle w:val="Code"/>
      </w:pPr>
      <w:r>
        <w:t>NIDDCCPDU ::= OCTET STRING</w:t>
      </w:r>
    </w:p>
    <w:p w14:paraId="4DEBF552" w14:textId="77777777" w:rsidR="009A227E" w:rsidRDefault="009A227E" w:rsidP="009A227E">
      <w:pPr>
        <w:pStyle w:val="Code"/>
      </w:pPr>
    </w:p>
    <w:p w14:paraId="702F2A05" w14:textId="77777777" w:rsidR="009A227E" w:rsidRDefault="009A227E" w:rsidP="009A227E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5C6BFCD9" w14:textId="77777777" w:rsidR="009A227E" w:rsidRDefault="009A227E" w:rsidP="009A227E">
      <w:pPr>
        <w:pStyle w:val="Code"/>
      </w:pPr>
    </w:p>
    <w:p w14:paraId="35CFF490" w14:textId="77777777" w:rsidR="009A227E" w:rsidRDefault="009A227E" w:rsidP="009A227E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05E60917" w14:textId="77777777" w:rsidR="009A227E" w:rsidRDefault="009A227E" w:rsidP="009A227E">
      <w:pPr>
        <w:pStyle w:val="Code"/>
      </w:pPr>
      <w:r>
        <w:t>{</w:t>
      </w:r>
    </w:p>
    <w:p w14:paraId="64F7637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01B08BBB" w14:textId="77777777" w:rsidR="009A227E" w:rsidRDefault="009A227E" w:rsidP="009A227E">
      <w:pPr>
        <w:pStyle w:val="Code"/>
      </w:pPr>
      <w:r>
        <w:t xml:space="preserve">    priority(2)</w:t>
      </w:r>
    </w:p>
    <w:p w14:paraId="6CED25D3" w14:textId="77777777" w:rsidR="009A227E" w:rsidRDefault="009A227E" w:rsidP="009A227E">
      <w:pPr>
        <w:pStyle w:val="Code"/>
      </w:pPr>
      <w:r>
        <w:t>}</w:t>
      </w:r>
    </w:p>
    <w:p w14:paraId="60D105E4" w14:textId="77777777" w:rsidR="009A227E" w:rsidRDefault="009A227E" w:rsidP="009A227E">
      <w:pPr>
        <w:pStyle w:val="Code"/>
      </w:pPr>
    </w:p>
    <w:p w14:paraId="4DDBDE82" w14:textId="77777777" w:rsidR="009A227E" w:rsidRDefault="009A227E" w:rsidP="009A227E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06F40389" w14:textId="77777777" w:rsidR="009A227E" w:rsidRDefault="009A227E" w:rsidP="009A227E">
      <w:pPr>
        <w:pStyle w:val="Code"/>
      </w:pPr>
    </w:p>
    <w:p w14:paraId="5A385E3C" w14:textId="77777777" w:rsidR="009A227E" w:rsidRDefault="009A227E" w:rsidP="009A227E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3F83F7DE" w14:textId="77777777" w:rsidR="009A227E" w:rsidRDefault="009A227E" w:rsidP="009A227E">
      <w:pPr>
        <w:pStyle w:val="Code"/>
      </w:pPr>
      <w:r>
        <w:t>{</w:t>
      </w:r>
    </w:p>
    <w:p w14:paraId="44C8D1D8" w14:textId="77777777" w:rsidR="009A227E" w:rsidRDefault="009A227E" w:rsidP="009A227E">
      <w:pPr>
        <w:pStyle w:val="Code"/>
      </w:pPr>
      <w:r>
        <w:t xml:space="preserve">    success(1),</w:t>
      </w:r>
    </w:p>
    <w:p w14:paraId="67272F45" w14:textId="77777777" w:rsidR="009A227E" w:rsidRDefault="009A227E" w:rsidP="009A227E">
      <w:pPr>
        <w:pStyle w:val="Code"/>
      </w:pPr>
      <w:r>
        <w:t xml:space="preserve">    unknown(2),</w:t>
      </w:r>
    </w:p>
    <w:p w14:paraId="654D682B" w14:textId="77777777" w:rsidR="009A227E" w:rsidRDefault="009A227E" w:rsidP="009A227E">
      <w:pPr>
        <w:pStyle w:val="Code"/>
      </w:pPr>
      <w:r>
        <w:t xml:space="preserve">    failure(3),</w:t>
      </w:r>
    </w:p>
    <w:p w14:paraId="65A22E5B" w14:textId="77777777" w:rsidR="009A227E" w:rsidRDefault="009A227E" w:rsidP="009A227E">
      <w:pPr>
        <w:pStyle w:val="Code"/>
      </w:pPr>
      <w:r>
        <w:t xml:space="preserve">    triggered(4),</w:t>
      </w:r>
    </w:p>
    <w:p w14:paraId="19D9591D" w14:textId="77777777" w:rsidR="009A227E" w:rsidRDefault="009A227E" w:rsidP="009A227E">
      <w:pPr>
        <w:pStyle w:val="Code"/>
      </w:pPr>
      <w:r>
        <w:t xml:space="preserve">    expired(5),</w:t>
      </w:r>
    </w:p>
    <w:p w14:paraId="423C7145" w14:textId="77777777" w:rsidR="009A227E" w:rsidRDefault="009A227E" w:rsidP="009A227E">
      <w:pPr>
        <w:pStyle w:val="Code"/>
      </w:pPr>
      <w:r>
        <w:t xml:space="preserve">    unconfirmed(6),</w:t>
      </w:r>
    </w:p>
    <w:p w14:paraId="23D245B3" w14:textId="77777777" w:rsidR="009A227E" w:rsidRDefault="009A227E" w:rsidP="009A227E">
      <w:pPr>
        <w:pStyle w:val="Code"/>
      </w:pPr>
      <w:r>
        <w:t xml:space="preserve">    replaced(7),</w:t>
      </w:r>
    </w:p>
    <w:p w14:paraId="54C8B181" w14:textId="77777777" w:rsidR="009A227E" w:rsidRDefault="009A227E" w:rsidP="009A227E">
      <w:pPr>
        <w:pStyle w:val="Code"/>
      </w:pPr>
      <w:r>
        <w:t xml:space="preserve">    terminate(8)</w:t>
      </w:r>
    </w:p>
    <w:p w14:paraId="324E74A9" w14:textId="77777777" w:rsidR="009A227E" w:rsidRDefault="009A227E" w:rsidP="009A227E">
      <w:pPr>
        <w:pStyle w:val="Code"/>
      </w:pPr>
      <w:r>
        <w:t>}</w:t>
      </w:r>
    </w:p>
    <w:p w14:paraId="06DE4639" w14:textId="77777777" w:rsidR="009A227E" w:rsidRDefault="009A227E" w:rsidP="009A227E">
      <w:pPr>
        <w:pStyle w:val="Code"/>
      </w:pPr>
    </w:p>
    <w:p w14:paraId="1838AF7B" w14:textId="77777777" w:rsidR="009A227E" w:rsidRDefault="009A227E" w:rsidP="009A227E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51B0D30E" w14:textId="77777777" w:rsidR="009A227E" w:rsidRDefault="009A227E" w:rsidP="009A227E">
      <w:pPr>
        <w:pStyle w:val="Code"/>
      </w:pPr>
      <w:r>
        <w:t>{</w:t>
      </w:r>
    </w:p>
    <w:p w14:paraId="079DA3F8" w14:textId="77777777" w:rsidR="009A227E" w:rsidRDefault="009A227E" w:rsidP="009A227E">
      <w:pPr>
        <w:pStyle w:val="Code"/>
      </w:pPr>
      <w:r>
        <w:t xml:space="preserve">    stationary(1),</w:t>
      </w:r>
    </w:p>
    <w:p w14:paraId="45A81971" w14:textId="77777777" w:rsidR="009A227E" w:rsidRDefault="009A227E" w:rsidP="009A227E">
      <w:pPr>
        <w:pStyle w:val="Code"/>
      </w:pPr>
      <w:r>
        <w:t xml:space="preserve">    mobile(2)</w:t>
      </w:r>
    </w:p>
    <w:p w14:paraId="5CE4CE4E" w14:textId="77777777" w:rsidR="009A227E" w:rsidRDefault="009A227E" w:rsidP="009A227E">
      <w:pPr>
        <w:pStyle w:val="Code"/>
      </w:pPr>
      <w:r>
        <w:lastRenderedPageBreak/>
        <w:t>}</w:t>
      </w:r>
    </w:p>
    <w:p w14:paraId="50CB6066" w14:textId="77777777" w:rsidR="009A227E" w:rsidRDefault="009A227E" w:rsidP="009A227E">
      <w:pPr>
        <w:pStyle w:val="Code"/>
      </w:pPr>
    </w:p>
    <w:p w14:paraId="253E0FA2" w14:textId="77777777" w:rsidR="009A227E" w:rsidRDefault="009A227E" w:rsidP="009A227E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58EA86E0" w14:textId="77777777" w:rsidR="009A227E" w:rsidRDefault="009A227E" w:rsidP="009A227E">
      <w:pPr>
        <w:pStyle w:val="Code"/>
      </w:pPr>
      <w:r>
        <w:t>{</w:t>
      </w:r>
    </w:p>
    <w:p w14:paraId="384535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5212748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290DD3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12733D1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69FBFAD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02D3EA1F" w14:textId="77777777" w:rsidR="009A227E" w:rsidRDefault="009A227E" w:rsidP="009A227E">
      <w:pPr>
        <w:pStyle w:val="Code"/>
      </w:pPr>
      <w:r>
        <w:t>}</w:t>
      </w:r>
    </w:p>
    <w:p w14:paraId="16C96814" w14:textId="77777777" w:rsidR="009A227E" w:rsidRDefault="009A227E" w:rsidP="009A227E">
      <w:pPr>
        <w:pStyle w:val="Code"/>
      </w:pPr>
    </w:p>
    <w:p w14:paraId="47AA7F50" w14:textId="77777777" w:rsidR="009A227E" w:rsidRDefault="009A227E" w:rsidP="009A227E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72E30BCE" w14:textId="77777777" w:rsidR="009A227E" w:rsidRDefault="009A227E" w:rsidP="009A227E">
      <w:pPr>
        <w:pStyle w:val="Code"/>
      </w:pPr>
      <w:r>
        <w:t>{</w:t>
      </w:r>
    </w:p>
    <w:p w14:paraId="0B48E5AF" w14:textId="77777777" w:rsidR="009A227E" w:rsidRDefault="009A227E" w:rsidP="009A227E">
      <w:pPr>
        <w:pStyle w:val="Code"/>
      </w:pPr>
      <w:r>
        <w:t xml:space="preserve">    days [1] SEQUENCE OF Daytime</w:t>
      </w:r>
    </w:p>
    <w:p w14:paraId="06A02A31" w14:textId="77777777" w:rsidR="009A227E" w:rsidRDefault="009A227E" w:rsidP="009A227E">
      <w:pPr>
        <w:pStyle w:val="Code"/>
      </w:pPr>
      <w:r>
        <w:t>}</w:t>
      </w:r>
    </w:p>
    <w:p w14:paraId="497F5572" w14:textId="77777777" w:rsidR="009A227E" w:rsidRDefault="009A227E" w:rsidP="009A227E">
      <w:pPr>
        <w:pStyle w:val="Code"/>
      </w:pPr>
    </w:p>
    <w:p w14:paraId="34FDC05F" w14:textId="77777777" w:rsidR="009A227E" w:rsidRDefault="009A227E" w:rsidP="009A227E">
      <w:pPr>
        <w:pStyle w:val="Code"/>
      </w:pPr>
      <w:r>
        <w:t>UMTLocationArea5G ::= SEQUENCE</w:t>
      </w:r>
    </w:p>
    <w:p w14:paraId="05C9BAB5" w14:textId="77777777" w:rsidR="009A227E" w:rsidRDefault="009A227E" w:rsidP="009A227E">
      <w:pPr>
        <w:pStyle w:val="Code"/>
      </w:pPr>
      <w:r>
        <w:t>{</w:t>
      </w:r>
    </w:p>
    <w:p w14:paraId="270C5C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2035A9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45C3208A" w14:textId="77777777" w:rsidR="009A227E" w:rsidRDefault="009A227E" w:rsidP="009A227E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69C41503" w14:textId="77777777" w:rsidR="009A227E" w:rsidRDefault="009A227E" w:rsidP="009A227E">
      <w:pPr>
        <w:pStyle w:val="Code"/>
      </w:pPr>
      <w:r>
        <w:t>}</w:t>
      </w:r>
    </w:p>
    <w:p w14:paraId="22670DDA" w14:textId="77777777" w:rsidR="009A227E" w:rsidRDefault="009A227E" w:rsidP="009A227E">
      <w:pPr>
        <w:pStyle w:val="Code"/>
      </w:pPr>
    </w:p>
    <w:p w14:paraId="668B1E0A" w14:textId="77777777" w:rsidR="009A227E" w:rsidRDefault="009A227E" w:rsidP="009A227E">
      <w:pPr>
        <w:pStyle w:val="Code"/>
      </w:pPr>
      <w:r>
        <w:t>Daytime ::= SEQUENCE</w:t>
      </w:r>
    </w:p>
    <w:p w14:paraId="020C482B" w14:textId="77777777" w:rsidR="009A227E" w:rsidRDefault="009A227E" w:rsidP="009A227E">
      <w:pPr>
        <w:pStyle w:val="Code"/>
      </w:pPr>
      <w:r>
        <w:t>{</w:t>
      </w:r>
    </w:p>
    <w:p w14:paraId="2C3947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2C7DB3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6D506F7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41D1DE95" w14:textId="77777777" w:rsidR="009A227E" w:rsidRDefault="009A227E" w:rsidP="009A227E">
      <w:pPr>
        <w:pStyle w:val="Code"/>
      </w:pPr>
      <w:r>
        <w:t>}</w:t>
      </w:r>
    </w:p>
    <w:p w14:paraId="2B54E1C2" w14:textId="77777777" w:rsidR="009A227E" w:rsidRDefault="009A227E" w:rsidP="009A227E">
      <w:pPr>
        <w:pStyle w:val="Code"/>
      </w:pPr>
    </w:p>
    <w:p w14:paraId="72658AF8" w14:textId="77777777" w:rsidR="009A227E" w:rsidRDefault="009A227E" w:rsidP="009A227E">
      <w:pPr>
        <w:pStyle w:val="Code"/>
      </w:pPr>
      <w:r>
        <w:t>Day ::= ENUMERATED</w:t>
      </w:r>
    </w:p>
    <w:p w14:paraId="3C912E7A" w14:textId="77777777" w:rsidR="009A227E" w:rsidRDefault="009A227E" w:rsidP="009A227E">
      <w:pPr>
        <w:pStyle w:val="Code"/>
      </w:pPr>
      <w:r>
        <w:t>{</w:t>
      </w:r>
    </w:p>
    <w:p w14:paraId="28B0C4D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207BCFE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48E4D24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0D63A8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433439F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45A0C11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431CCC6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42DA499C" w14:textId="77777777" w:rsidR="009A227E" w:rsidRDefault="009A227E" w:rsidP="009A227E">
      <w:pPr>
        <w:pStyle w:val="Code"/>
      </w:pPr>
      <w:r>
        <w:t>}</w:t>
      </w:r>
    </w:p>
    <w:p w14:paraId="4B46B65F" w14:textId="77777777" w:rsidR="009A227E" w:rsidRDefault="009A227E" w:rsidP="009A227E">
      <w:pPr>
        <w:pStyle w:val="Code"/>
      </w:pPr>
    </w:p>
    <w:p w14:paraId="72CF2609" w14:textId="77777777" w:rsidR="009A227E" w:rsidRDefault="009A227E" w:rsidP="009A227E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0FF32B12" w14:textId="77777777" w:rsidR="009A227E" w:rsidRDefault="009A227E" w:rsidP="009A227E">
      <w:pPr>
        <w:pStyle w:val="Code"/>
      </w:pPr>
      <w:r>
        <w:t>{</w:t>
      </w:r>
    </w:p>
    <w:p w14:paraId="7EC8187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5D609A8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5E13FCB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3FD3A9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360C92A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multiTrans</w:t>
      </w:r>
      <w:proofErr w:type="spellEnd"/>
      <w:r>
        <w:t>(5)</w:t>
      </w:r>
    </w:p>
    <w:p w14:paraId="1B641DCA" w14:textId="77777777" w:rsidR="009A227E" w:rsidRDefault="009A227E" w:rsidP="009A227E">
      <w:pPr>
        <w:pStyle w:val="Code"/>
      </w:pPr>
      <w:r>
        <w:t>}</w:t>
      </w:r>
    </w:p>
    <w:p w14:paraId="6AD79C88" w14:textId="77777777" w:rsidR="009A227E" w:rsidRDefault="009A227E" w:rsidP="009A227E">
      <w:pPr>
        <w:pStyle w:val="Code"/>
      </w:pPr>
    </w:p>
    <w:p w14:paraId="6C9CF88D" w14:textId="77777777" w:rsidR="009A227E" w:rsidRDefault="009A227E" w:rsidP="009A227E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5CF82FD5" w14:textId="77777777" w:rsidR="009A227E" w:rsidRDefault="009A227E" w:rsidP="009A227E">
      <w:pPr>
        <w:pStyle w:val="Code"/>
      </w:pPr>
      <w:r>
        <w:t>{</w:t>
      </w:r>
    </w:p>
    <w:p w14:paraId="384FECE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6D400A5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4CD8D2AA" w14:textId="77777777" w:rsidR="009A227E" w:rsidRDefault="009A227E" w:rsidP="009A227E">
      <w:pPr>
        <w:pStyle w:val="Code"/>
      </w:pPr>
      <w:r>
        <w:t xml:space="preserve">    bidirectional(3)</w:t>
      </w:r>
    </w:p>
    <w:p w14:paraId="3516ACBC" w14:textId="77777777" w:rsidR="009A227E" w:rsidRDefault="009A227E" w:rsidP="009A227E">
      <w:pPr>
        <w:pStyle w:val="Code"/>
      </w:pPr>
      <w:r>
        <w:t>}</w:t>
      </w:r>
    </w:p>
    <w:p w14:paraId="41ED6E21" w14:textId="77777777" w:rsidR="009A227E" w:rsidRDefault="009A227E" w:rsidP="009A227E">
      <w:pPr>
        <w:pStyle w:val="Code"/>
      </w:pPr>
    </w:p>
    <w:p w14:paraId="4CA6CCEB" w14:textId="77777777" w:rsidR="009A227E" w:rsidRDefault="009A227E" w:rsidP="009A227E">
      <w:pPr>
        <w:pStyle w:val="CodeHeader"/>
      </w:pPr>
      <w:r>
        <w:t>-- =================</w:t>
      </w:r>
    </w:p>
    <w:p w14:paraId="3610208C" w14:textId="77777777" w:rsidR="009A227E" w:rsidRDefault="009A227E" w:rsidP="009A227E">
      <w:pPr>
        <w:pStyle w:val="CodeHeader"/>
      </w:pPr>
      <w:r>
        <w:t>-- 5G NEF parameters</w:t>
      </w:r>
    </w:p>
    <w:p w14:paraId="23BD7826" w14:textId="77777777" w:rsidR="009A227E" w:rsidRDefault="009A227E" w:rsidP="009A227E">
      <w:pPr>
        <w:pStyle w:val="Code"/>
      </w:pPr>
      <w:r>
        <w:t>-- =================</w:t>
      </w:r>
    </w:p>
    <w:p w14:paraId="36B702C0" w14:textId="77777777" w:rsidR="009A227E" w:rsidRDefault="009A227E" w:rsidP="009A227E">
      <w:pPr>
        <w:pStyle w:val="Code"/>
      </w:pPr>
    </w:p>
    <w:p w14:paraId="25F15B64" w14:textId="77777777" w:rsidR="009A227E" w:rsidRDefault="009A227E" w:rsidP="009A227E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374BC46D" w14:textId="77777777" w:rsidR="009A227E" w:rsidRDefault="009A227E" w:rsidP="009A227E">
      <w:pPr>
        <w:pStyle w:val="Code"/>
      </w:pPr>
      <w:r>
        <w:t>{</w:t>
      </w:r>
    </w:p>
    <w:p w14:paraId="70BB4C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5C7E786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7ADE64D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40CF0F8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62947BD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756015AF" w14:textId="77777777" w:rsidR="009A227E" w:rsidRDefault="009A227E" w:rsidP="009A227E">
      <w:pPr>
        <w:pStyle w:val="Code"/>
      </w:pPr>
      <w:r>
        <w:t>}</w:t>
      </w:r>
    </w:p>
    <w:p w14:paraId="022CE353" w14:textId="77777777" w:rsidR="009A227E" w:rsidRDefault="009A227E" w:rsidP="009A227E">
      <w:pPr>
        <w:pStyle w:val="Code"/>
      </w:pPr>
    </w:p>
    <w:p w14:paraId="0F19874D" w14:textId="77777777" w:rsidR="009A227E" w:rsidRDefault="009A227E" w:rsidP="009A227E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61684587" w14:textId="77777777" w:rsidR="009A227E" w:rsidRDefault="009A227E" w:rsidP="009A227E">
      <w:pPr>
        <w:pStyle w:val="Code"/>
      </w:pPr>
      <w:r>
        <w:t>{</w:t>
      </w:r>
    </w:p>
    <w:p w14:paraId="7840317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sMFRelease</w:t>
      </w:r>
      <w:proofErr w:type="spellEnd"/>
      <w:r>
        <w:t>(1),</w:t>
      </w:r>
    </w:p>
    <w:p w14:paraId="51B7ACB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0E6A427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1D83F8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6AD9FA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4763D1E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5B798AC6" w14:textId="77777777" w:rsidR="009A227E" w:rsidRDefault="009A227E" w:rsidP="009A227E">
      <w:pPr>
        <w:pStyle w:val="Code"/>
      </w:pPr>
      <w:r>
        <w:lastRenderedPageBreak/>
        <w:t>}</w:t>
      </w:r>
    </w:p>
    <w:p w14:paraId="60CDBCAC" w14:textId="77777777" w:rsidR="009A227E" w:rsidRDefault="009A227E" w:rsidP="009A227E">
      <w:pPr>
        <w:pStyle w:val="Code"/>
      </w:pPr>
    </w:p>
    <w:p w14:paraId="4FCBFE28" w14:textId="77777777" w:rsidR="009A227E" w:rsidRDefault="009A227E" w:rsidP="009A227E">
      <w:pPr>
        <w:pStyle w:val="Code"/>
      </w:pPr>
      <w:r>
        <w:t>AFID ::= UTF8String</w:t>
      </w:r>
    </w:p>
    <w:p w14:paraId="5FE21F0B" w14:textId="77777777" w:rsidR="009A227E" w:rsidRDefault="009A227E" w:rsidP="009A227E">
      <w:pPr>
        <w:pStyle w:val="Code"/>
      </w:pPr>
    </w:p>
    <w:p w14:paraId="00CDD306" w14:textId="77777777" w:rsidR="009A227E" w:rsidRDefault="009A227E" w:rsidP="009A227E">
      <w:pPr>
        <w:pStyle w:val="Code"/>
      </w:pPr>
      <w:r>
        <w:t>NEFID ::= UTF8String</w:t>
      </w:r>
    </w:p>
    <w:p w14:paraId="7325417A" w14:textId="77777777" w:rsidR="009A227E" w:rsidRDefault="009A227E" w:rsidP="009A227E">
      <w:pPr>
        <w:pStyle w:val="Code"/>
      </w:pPr>
    </w:p>
    <w:p w14:paraId="774DDD47" w14:textId="77777777" w:rsidR="009A227E" w:rsidRDefault="009A227E" w:rsidP="009A227E">
      <w:pPr>
        <w:pStyle w:val="CodeHeader"/>
      </w:pPr>
      <w:r>
        <w:t>-- ==================</w:t>
      </w:r>
    </w:p>
    <w:p w14:paraId="012EF132" w14:textId="77777777" w:rsidR="009A227E" w:rsidRDefault="009A227E" w:rsidP="009A227E">
      <w:pPr>
        <w:pStyle w:val="CodeHeader"/>
      </w:pPr>
      <w:r>
        <w:t>-- SCEF definitions</w:t>
      </w:r>
    </w:p>
    <w:p w14:paraId="00E7BD25" w14:textId="77777777" w:rsidR="009A227E" w:rsidRDefault="009A227E" w:rsidP="009A227E">
      <w:pPr>
        <w:pStyle w:val="Code"/>
      </w:pPr>
      <w:r>
        <w:t>-- ==================</w:t>
      </w:r>
    </w:p>
    <w:p w14:paraId="554FEDD6" w14:textId="77777777" w:rsidR="009A227E" w:rsidRDefault="009A227E" w:rsidP="009A227E">
      <w:pPr>
        <w:pStyle w:val="Code"/>
      </w:pPr>
    </w:p>
    <w:p w14:paraId="76641553" w14:textId="77777777" w:rsidR="009A227E" w:rsidRDefault="009A227E" w:rsidP="009A227E">
      <w:pPr>
        <w:pStyle w:val="Code"/>
      </w:pPr>
      <w:r>
        <w:t>-- See clause 7.8.2.1.2 for details of this structure</w:t>
      </w:r>
    </w:p>
    <w:p w14:paraId="7892F5EE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SCEFPDNConnectionEstablishment</w:t>
      </w:r>
      <w:proofErr w:type="spellEnd"/>
      <w:r w:rsidRPr="00E973AB">
        <w:rPr>
          <w:lang w:val="fr-CH"/>
        </w:rPr>
        <w:t xml:space="preserve"> ::= SEQUENCE</w:t>
      </w:r>
    </w:p>
    <w:p w14:paraId="38F19124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2659D84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iMSI</w:t>
      </w:r>
      <w:proofErr w:type="spellEnd"/>
      <w:r w:rsidRPr="00E973AB">
        <w:rPr>
          <w:lang w:val="fr-CH"/>
        </w:rPr>
        <w:t xml:space="preserve">                  [1] IMSI OPTIONAL,</w:t>
      </w:r>
    </w:p>
    <w:p w14:paraId="5FCB49ED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mSISDN</w:t>
      </w:r>
      <w:proofErr w:type="spellEnd"/>
      <w:r w:rsidRPr="00E973AB">
        <w:rPr>
          <w:lang w:val="fr-CH"/>
        </w:rPr>
        <w:t xml:space="preserve">                [2] MSISDN OPTIONAL,</w:t>
      </w:r>
    </w:p>
    <w:p w14:paraId="14DFE80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externalIdentifier</w:t>
      </w:r>
      <w:proofErr w:type="spellEnd"/>
      <w:r w:rsidRPr="00E973AB">
        <w:rPr>
          <w:lang w:val="fr-CH"/>
        </w:rPr>
        <w:t xml:space="preserve">    [3] NAI OPTIONAL,</w:t>
      </w:r>
    </w:p>
    <w:p w14:paraId="6CD55A10" w14:textId="77777777" w:rsidR="009A227E" w:rsidRPr="00307DCD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r w:rsidRPr="00307DCD">
        <w:rPr>
          <w:lang w:val="fr-CH"/>
        </w:rPr>
        <w:t>iMEI                  [4] IMEI OPTIONAL,</w:t>
      </w:r>
    </w:p>
    <w:p w14:paraId="4FED0BE0" w14:textId="77777777" w:rsidR="009A227E" w:rsidRDefault="009A227E" w:rsidP="009A227E">
      <w:pPr>
        <w:pStyle w:val="Code"/>
      </w:pPr>
      <w:r w:rsidRPr="00307DCD">
        <w:rPr>
          <w:lang w:val="fr-CH"/>
        </w:rP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53ED782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582739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73D97C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79928C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0620A163" w14:textId="77777777" w:rsidR="009A227E" w:rsidRDefault="009A227E" w:rsidP="009A227E">
      <w:pPr>
        <w:pStyle w:val="Code"/>
      </w:pPr>
      <w:r>
        <w:t>}</w:t>
      </w:r>
    </w:p>
    <w:p w14:paraId="2CDC0A57" w14:textId="77777777" w:rsidR="009A227E" w:rsidRDefault="009A227E" w:rsidP="009A227E">
      <w:pPr>
        <w:pStyle w:val="Code"/>
      </w:pPr>
    </w:p>
    <w:p w14:paraId="10856800" w14:textId="77777777" w:rsidR="009A227E" w:rsidRDefault="009A227E" w:rsidP="009A227E">
      <w:pPr>
        <w:pStyle w:val="Code"/>
      </w:pPr>
      <w:r>
        <w:t>-- See clause 7.8.2.1.3 for details of this structure</w:t>
      </w:r>
    </w:p>
    <w:p w14:paraId="68F38AE9" w14:textId="77777777" w:rsidR="009A227E" w:rsidRDefault="009A227E" w:rsidP="009A227E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6224EE59" w14:textId="77777777" w:rsidR="009A227E" w:rsidRDefault="009A227E" w:rsidP="009A227E">
      <w:pPr>
        <w:pStyle w:val="Code"/>
      </w:pPr>
      <w:r>
        <w:t>{</w:t>
      </w:r>
    </w:p>
    <w:p w14:paraId="3DD8C724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iMSI                         [1] IMSI OPTIONAL,</w:t>
      </w:r>
    </w:p>
    <w:p w14:paraId="405C7EC1" w14:textId="77777777" w:rsidR="009A227E" w:rsidRPr="00307DCD" w:rsidRDefault="009A227E" w:rsidP="009A227E">
      <w:pPr>
        <w:pStyle w:val="Code"/>
      </w:pPr>
      <w:r w:rsidRPr="00307DCD">
        <w:t xml:space="preserve">    mSISDN                       [2] MSISDN OPTIONAL,</w:t>
      </w:r>
    </w:p>
    <w:p w14:paraId="37778150" w14:textId="77777777" w:rsidR="009A227E" w:rsidRPr="00307DCD" w:rsidRDefault="009A227E" w:rsidP="009A227E">
      <w:pPr>
        <w:pStyle w:val="Code"/>
      </w:pPr>
      <w:r w:rsidRPr="00307DCD">
        <w:t xml:space="preserve">    externalIdentifier           [3] NAI OPTIONAL,</w:t>
      </w:r>
    </w:p>
    <w:p w14:paraId="7EA8B3AC" w14:textId="77777777" w:rsidR="009A227E" w:rsidRDefault="009A227E" w:rsidP="009A227E">
      <w:pPr>
        <w:pStyle w:val="Code"/>
      </w:pPr>
      <w:r w:rsidRPr="00307DCD">
        <w:t xml:space="preserve">    </w:t>
      </w:r>
      <w:r>
        <w:t>initiator                    [4] Initiator,</w:t>
      </w:r>
    </w:p>
    <w:p w14:paraId="2901D6F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46A11AA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2D88266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5B3503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1BC3AD5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3CDDE0B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2702747E" w14:textId="77777777" w:rsidR="009A227E" w:rsidRDefault="009A227E" w:rsidP="009A227E">
      <w:pPr>
        <w:pStyle w:val="Code"/>
      </w:pPr>
      <w:r>
        <w:t>}</w:t>
      </w:r>
    </w:p>
    <w:p w14:paraId="243BDF77" w14:textId="77777777" w:rsidR="009A227E" w:rsidRDefault="009A227E" w:rsidP="009A227E">
      <w:pPr>
        <w:pStyle w:val="Code"/>
      </w:pPr>
    </w:p>
    <w:p w14:paraId="27F89BF8" w14:textId="77777777" w:rsidR="009A227E" w:rsidRDefault="009A227E" w:rsidP="009A227E">
      <w:pPr>
        <w:pStyle w:val="Code"/>
      </w:pPr>
      <w:r>
        <w:t>-- See clause 7.8.2.1.4 for details of this structure</w:t>
      </w:r>
    </w:p>
    <w:p w14:paraId="0784345E" w14:textId="77777777" w:rsidR="009A227E" w:rsidRDefault="009A227E" w:rsidP="009A227E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75D9A142" w14:textId="77777777" w:rsidR="009A227E" w:rsidRDefault="009A227E" w:rsidP="009A227E">
      <w:pPr>
        <w:pStyle w:val="Code"/>
      </w:pPr>
      <w:r>
        <w:t>{</w:t>
      </w:r>
    </w:p>
    <w:p w14:paraId="390C5A23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iMSI                   [1] IMSI OPTIONAL,</w:t>
      </w:r>
    </w:p>
    <w:p w14:paraId="29EABF9E" w14:textId="77777777" w:rsidR="009A227E" w:rsidRPr="00307DCD" w:rsidRDefault="009A227E" w:rsidP="009A227E">
      <w:pPr>
        <w:pStyle w:val="Code"/>
      </w:pPr>
      <w:r w:rsidRPr="00307DCD">
        <w:t xml:space="preserve">    mSISDN                 [2] MSISDN OPTIONAL,</w:t>
      </w:r>
    </w:p>
    <w:p w14:paraId="2DC5CE24" w14:textId="77777777" w:rsidR="009A227E" w:rsidRPr="00307DCD" w:rsidRDefault="009A227E" w:rsidP="009A227E">
      <w:pPr>
        <w:pStyle w:val="Code"/>
      </w:pPr>
      <w:r w:rsidRPr="00307DCD">
        <w:t xml:space="preserve">    externalIdentifier     [3] NAI OPTIONAL,</w:t>
      </w:r>
    </w:p>
    <w:p w14:paraId="18820855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ePSBearerID</w:t>
      </w:r>
      <w:proofErr w:type="spellEnd"/>
      <w:r>
        <w:t xml:space="preserve">            [4] </w:t>
      </w:r>
      <w:proofErr w:type="spellStart"/>
      <w:r>
        <w:t>EPSBearerID</w:t>
      </w:r>
      <w:proofErr w:type="spellEnd"/>
      <w:r>
        <w:t>,</w:t>
      </w:r>
    </w:p>
    <w:p w14:paraId="4F8662C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[5] Timestamp OPTIONAL,</w:t>
      </w:r>
    </w:p>
    <w:p w14:paraId="7187FAC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[6] Timestamp OPTIONAL,</w:t>
      </w:r>
    </w:p>
    <w:p w14:paraId="08AB9A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[7] INTEGER OPTIONAL,</w:t>
      </w:r>
    </w:p>
    <w:p w14:paraId="3A44999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[8] INTEGER OPTIONAL,</w:t>
      </w:r>
    </w:p>
    <w:p w14:paraId="74C3FE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1DFEE940" w14:textId="77777777" w:rsidR="009A227E" w:rsidRDefault="009A227E" w:rsidP="009A227E">
      <w:pPr>
        <w:pStyle w:val="Code"/>
      </w:pPr>
      <w:r>
        <w:t>}</w:t>
      </w:r>
    </w:p>
    <w:p w14:paraId="5746EEAD" w14:textId="77777777" w:rsidR="009A227E" w:rsidRDefault="009A227E" w:rsidP="009A227E">
      <w:pPr>
        <w:pStyle w:val="Code"/>
      </w:pPr>
    </w:p>
    <w:p w14:paraId="573F460D" w14:textId="77777777" w:rsidR="009A227E" w:rsidRDefault="009A227E" w:rsidP="009A227E">
      <w:pPr>
        <w:pStyle w:val="Code"/>
      </w:pPr>
      <w:r>
        <w:t>-- See clause 7.8.2.1.5 for details of this structure</w:t>
      </w:r>
    </w:p>
    <w:p w14:paraId="316F4D72" w14:textId="77777777" w:rsidR="009A227E" w:rsidRDefault="009A227E" w:rsidP="009A227E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15FAD766" w14:textId="77777777" w:rsidR="009A227E" w:rsidRDefault="009A227E" w:rsidP="009A227E">
      <w:pPr>
        <w:pStyle w:val="Code"/>
      </w:pPr>
      <w:r>
        <w:t>{</w:t>
      </w:r>
    </w:p>
    <w:p w14:paraId="5326146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76E8D38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5D070F3F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mSISDN</w:t>
      </w:r>
      <w:proofErr w:type="spellEnd"/>
      <w:r w:rsidRPr="00E973AB">
        <w:rPr>
          <w:lang w:val="fr-CH"/>
        </w:rPr>
        <w:t xml:space="preserve">                       [3] MSISDN OPTIONAL,</w:t>
      </w:r>
    </w:p>
    <w:p w14:paraId="72E0C8D0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externalIdentifier</w:t>
      </w:r>
      <w:proofErr w:type="spellEnd"/>
      <w:r w:rsidRPr="00E973AB">
        <w:rPr>
          <w:lang w:val="fr-CH"/>
        </w:rPr>
        <w:t xml:space="preserve">           [4] NAI OPTIONAL,</w:t>
      </w:r>
    </w:p>
    <w:p w14:paraId="3484C71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ePSBearerID</w:t>
      </w:r>
      <w:proofErr w:type="spellEnd"/>
      <w:r w:rsidRPr="00E973AB">
        <w:rPr>
          <w:lang w:val="fr-CH"/>
        </w:rPr>
        <w:t xml:space="preserve">                  [5] </w:t>
      </w:r>
      <w:proofErr w:type="spellStart"/>
      <w:r w:rsidRPr="00E973AB">
        <w:rPr>
          <w:lang w:val="fr-CH"/>
        </w:rPr>
        <w:t>EPSBearerID</w:t>
      </w:r>
      <w:proofErr w:type="spellEnd"/>
      <w:r w:rsidRPr="00E973AB">
        <w:rPr>
          <w:lang w:val="fr-CH"/>
        </w:rPr>
        <w:t>,</w:t>
      </w:r>
    </w:p>
    <w:p w14:paraId="64D70DE1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aPN</w:t>
      </w:r>
      <w:proofErr w:type="spellEnd"/>
      <w:r w:rsidRPr="00E973AB">
        <w:rPr>
          <w:lang w:val="fr-CH"/>
        </w:rPr>
        <w:t xml:space="preserve">                          [6] APN,</w:t>
      </w:r>
    </w:p>
    <w:p w14:paraId="293C5DF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rDSDestinationPortNumber</w:t>
      </w:r>
      <w:proofErr w:type="spellEnd"/>
      <w:r w:rsidRPr="00E973AB">
        <w:rPr>
          <w:lang w:val="fr-CH"/>
        </w:rPr>
        <w:t xml:space="preserve">     [7] </w:t>
      </w:r>
      <w:proofErr w:type="spellStart"/>
      <w:r w:rsidRPr="00E973AB">
        <w:rPr>
          <w:lang w:val="fr-CH"/>
        </w:rPr>
        <w:t>RDSPortNumber</w:t>
      </w:r>
      <w:proofErr w:type="spellEnd"/>
      <w:r w:rsidRPr="00E973AB">
        <w:rPr>
          <w:lang w:val="fr-CH"/>
        </w:rPr>
        <w:t xml:space="preserve"> OPTIONAL,</w:t>
      </w:r>
    </w:p>
    <w:p w14:paraId="0BEE5FF2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52E380C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7CCF7501" w14:textId="77777777" w:rsidR="009A227E" w:rsidRDefault="009A227E" w:rsidP="009A227E">
      <w:pPr>
        <w:pStyle w:val="Code"/>
      </w:pPr>
      <w:r>
        <w:t>}</w:t>
      </w:r>
    </w:p>
    <w:p w14:paraId="3DC8A219" w14:textId="77777777" w:rsidR="009A227E" w:rsidRDefault="009A227E" w:rsidP="009A227E">
      <w:pPr>
        <w:pStyle w:val="Code"/>
      </w:pPr>
    </w:p>
    <w:p w14:paraId="54FF60F0" w14:textId="77777777" w:rsidR="009A227E" w:rsidRDefault="009A227E" w:rsidP="009A227E">
      <w:pPr>
        <w:pStyle w:val="Code"/>
      </w:pPr>
      <w:r>
        <w:t>-- See clause 7.8.2.1.6 for details of this structure</w:t>
      </w:r>
    </w:p>
    <w:p w14:paraId="6436B871" w14:textId="77777777" w:rsidR="009A227E" w:rsidRDefault="009A227E" w:rsidP="009A227E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224EBE6A" w14:textId="77777777" w:rsidR="009A227E" w:rsidRDefault="009A227E" w:rsidP="009A227E">
      <w:pPr>
        <w:pStyle w:val="Code"/>
      </w:pPr>
      <w:r>
        <w:t>{</w:t>
      </w:r>
    </w:p>
    <w:p w14:paraId="41EBA98C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iMSI                  [1] IMSI OPTIONAL,</w:t>
      </w:r>
    </w:p>
    <w:p w14:paraId="08D42CD0" w14:textId="77777777" w:rsidR="009A227E" w:rsidRPr="00307DCD" w:rsidRDefault="009A227E" w:rsidP="009A227E">
      <w:pPr>
        <w:pStyle w:val="Code"/>
      </w:pPr>
      <w:r w:rsidRPr="00307DCD">
        <w:t xml:space="preserve">    mSISDN                [2] MSISDN OPTIONAL,</w:t>
      </w:r>
    </w:p>
    <w:p w14:paraId="4EC7EFF1" w14:textId="77777777" w:rsidR="009A227E" w:rsidRPr="00307DCD" w:rsidRDefault="009A227E" w:rsidP="009A227E">
      <w:pPr>
        <w:pStyle w:val="Code"/>
      </w:pPr>
      <w:r w:rsidRPr="00307DCD">
        <w:t xml:space="preserve">    externalIdentifier    [3] NAI OPTIONAL,</w:t>
      </w:r>
    </w:p>
    <w:p w14:paraId="674CDC38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0AA9513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1C9DBB5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6A29DFC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637C002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271EF751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6A02B0C5" w14:textId="77777777" w:rsidR="009A227E" w:rsidRDefault="009A227E" w:rsidP="009A227E">
      <w:pPr>
        <w:pStyle w:val="Code"/>
      </w:pPr>
      <w:r>
        <w:t>}</w:t>
      </w:r>
    </w:p>
    <w:p w14:paraId="04446750" w14:textId="77777777" w:rsidR="009A227E" w:rsidRDefault="009A227E" w:rsidP="009A227E">
      <w:pPr>
        <w:pStyle w:val="Code"/>
      </w:pPr>
    </w:p>
    <w:p w14:paraId="4F3C1133" w14:textId="77777777" w:rsidR="009A227E" w:rsidRDefault="009A227E" w:rsidP="009A227E">
      <w:pPr>
        <w:pStyle w:val="Code"/>
      </w:pPr>
      <w:r>
        <w:t>-- See clause 7.8.3.1.1 for details of this structure</w:t>
      </w:r>
    </w:p>
    <w:p w14:paraId="4E6CA0A7" w14:textId="77777777" w:rsidR="009A227E" w:rsidRDefault="009A227E" w:rsidP="009A227E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385BF951" w14:textId="77777777" w:rsidR="009A227E" w:rsidRDefault="009A227E" w:rsidP="009A227E">
      <w:pPr>
        <w:pStyle w:val="Code"/>
      </w:pPr>
      <w:r>
        <w:t>{</w:t>
      </w:r>
    </w:p>
    <w:p w14:paraId="3B785950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iMSI                  [1] IMSI,</w:t>
      </w:r>
    </w:p>
    <w:p w14:paraId="13073772" w14:textId="77777777" w:rsidR="009A227E" w:rsidRPr="00307DCD" w:rsidRDefault="009A227E" w:rsidP="009A227E">
      <w:pPr>
        <w:pStyle w:val="Code"/>
      </w:pPr>
      <w:r w:rsidRPr="00307DCD">
        <w:t xml:space="preserve">    mSISDN                [2] MSISDN,</w:t>
      </w:r>
    </w:p>
    <w:p w14:paraId="16E6BAAD" w14:textId="77777777" w:rsidR="009A227E" w:rsidRPr="00307DCD" w:rsidRDefault="009A227E" w:rsidP="009A227E">
      <w:pPr>
        <w:pStyle w:val="Code"/>
      </w:pPr>
      <w:r w:rsidRPr="00307DCD">
        <w:t xml:space="preserve">    externalIdentifier    [3] NAI,</w:t>
      </w:r>
    </w:p>
    <w:p w14:paraId="2C944369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4EEACE5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20FAA61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4AC37D7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48B099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3A01168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56C9859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0C15EDAF" w14:textId="77777777" w:rsidR="009A227E" w:rsidRDefault="009A227E" w:rsidP="009A227E">
      <w:pPr>
        <w:pStyle w:val="Code"/>
      </w:pPr>
      <w:r>
        <w:t>}</w:t>
      </w:r>
    </w:p>
    <w:p w14:paraId="404C1C87" w14:textId="77777777" w:rsidR="009A227E" w:rsidRDefault="009A227E" w:rsidP="009A227E">
      <w:pPr>
        <w:pStyle w:val="Code"/>
      </w:pPr>
    </w:p>
    <w:p w14:paraId="42EF4B99" w14:textId="77777777" w:rsidR="009A227E" w:rsidRDefault="009A227E" w:rsidP="009A227E">
      <w:pPr>
        <w:pStyle w:val="Code"/>
      </w:pPr>
      <w:r>
        <w:t>-- See clause 7.8.3.1.2 for details of this structure</w:t>
      </w:r>
    </w:p>
    <w:p w14:paraId="7133FD47" w14:textId="77777777" w:rsidR="009A227E" w:rsidRDefault="009A227E" w:rsidP="009A227E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72887EAE" w14:textId="77777777" w:rsidR="009A227E" w:rsidRDefault="009A227E" w:rsidP="009A227E">
      <w:pPr>
        <w:pStyle w:val="Code"/>
      </w:pPr>
      <w:r>
        <w:t>{</w:t>
      </w:r>
    </w:p>
    <w:p w14:paraId="7970DD02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iMSI                     [1] IMSI OPTIONAL,</w:t>
      </w:r>
    </w:p>
    <w:p w14:paraId="79DB830B" w14:textId="77777777" w:rsidR="009A227E" w:rsidRPr="00307DCD" w:rsidRDefault="009A227E" w:rsidP="009A227E">
      <w:pPr>
        <w:pStyle w:val="Code"/>
      </w:pPr>
      <w:r w:rsidRPr="00307DCD">
        <w:t xml:space="preserve">    mSISDN                   [2] MSISDN OPTIONAL,</w:t>
      </w:r>
    </w:p>
    <w:p w14:paraId="753F3DCB" w14:textId="77777777" w:rsidR="009A227E" w:rsidRPr="00307DCD" w:rsidRDefault="009A227E" w:rsidP="009A227E">
      <w:pPr>
        <w:pStyle w:val="Code"/>
      </w:pPr>
      <w:r w:rsidRPr="00307DCD">
        <w:t xml:space="preserve">    externalIdentifier       [3] NAI OPTIONAL,</w:t>
      </w:r>
    </w:p>
    <w:p w14:paraId="16329E3E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2EED6FF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65EE10F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790E3F6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32A2500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17E58D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5C7B5A0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0339E4F6" w14:textId="77777777" w:rsidR="009A227E" w:rsidRDefault="009A227E" w:rsidP="009A227E">
      <w:pPr>
        <w:pStyle w:val="Code"/>
      </w:pPr>
      <w:r>
        <w:t>}</w:t>
      </w:r>
    </w:p>
    <w:p w14:paraId="5F11751A" w14:textId="77777777" w:rsidR="009A227E" w:rsidRDefault="009A227E" w:rsidP="009A227E">
      <w:pPr>
        <w:pStyle w:val="Code"/>
      </w:pPr>
    </w:p>
    <w:p w14:paraId="3BC64814" w14:textId="77777777" w:rsidR="009A227E" w:rsidRDefault="009A227E" w:rsidP="009A227E">
      <w:pPr>
        <w:pStyle w:val="Code"/>
      </w:pPr>
      <w:r>
        <w:t>-- See clause 7.8.3.1.3 for details of this structure</w:t>
      </w:r>
    </w:p>
    <w:p w14:paraId="40C80BBF" w14:textId="77777777" w:rsidR="009A227E" w:rsidRDefault="009A227E" w:rsidP="009A227E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5577681D" w14:textId="77777777" w:rsidR="009A227E" w:rsidRDefault="009A227E" w:rsidP="009A227E">
      <w:pPr>
        <w:pStyle w:val="Code"/>
      </w:pPr>
      <w:r>
        <w:t>{</w:t>
      </w:r>
    </w:p>
    <w:p w14:paraId="60E2168C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iMSI                     [1] IMSI OPTIONAL,</w:t>
      </w:r>
    </w:p>
    <w:p w14:paraId="5C87D5EB" w14:textId="77777777" w:rsidR="009A227E" w:rsidRPr="00307DCD" w:rsidRDefault="009A227E" w:rsidP="009A227E">
      <w:pPr>
        <w:pStyle w:val="Code"/>
      </w:pPr>
      <w:r w:rsidRPr="00307DCD">
        <w:t xml:space="preserve">    mSISDN                   [2] MSISDN OPTIONAL,</w:t>
      </w:r>
    </w:p>
    <w:p w14:paraId="62268923" w14:textId="77777777" w:rsidR="009A227E" w:rsidRPr="00307DCD" w:rsidRDefault="009A227E" w:rsidP="009A227E">
      <w:pPr>
        <w:pStyle w:val="Code"/>
      </w:pPr>
      <w:r w:rsidRPr="00307DCD">
        <w:t xml:space="preserve">    externalIdentifier       [3] NAI OPTIONAL,</w:t>
      </w:r>
    </w:p>
    <w:p w14:paraId="7B67EBB6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5CCAA9D0" w14:textId="77777777" w:rsidR="009A227E" w:rsidRDefault="009A227E" w:rsidP="009A227E">
      <w:pPr>
        <w:pStyle w:val="Code"/>
      </w:pPr>
      <w:r>
        <w:t>}</w:t>
      </w:r>
    </w:p>
    <w:p w14:paraId="65E184C6" w14:textId="77777777" w:rsidR="009A227E" w:rsidRDefault="009A227E" w:rsidP="009A227E">
      <w:pPr>
        <w:pStyle w:val="Code"/>
      </w:pPr>
    </w:p>
    <w:p w14:paraId="17AF9592" w14:textId="77777777" w:rsidR="009A227E" w:rsidRDefault="009A227E" w:rsidP="009A227E">
      <w:pPr>
        <w:pStyle w:val="Code"/>
      </w:pPr>
      <w:r>
        <w:t>-- See clause 7.8.3.1.4 for details of this structure</w:t>
      </w:r>
    </w:p>
    <w:p w14:paraId="4609BC42" w14:textId="77777777" w:rsidR="009A227E" w:rsidRDefault="009A227E" w:rsidP="009A227E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7E880EFB" w14:textId="77777777" w:rsidR="009A227E" w:rsidRDefault="009A227E" w:rsidP="009A227E">
      <w:pPr>
        <w:pStyle w:val="Code"/>
      </w:pPr>
      <w:r>
        <w:t>{</w:t>
      </w:r>
    </w:p>
    <w:p w14:paraId="44B3BFAD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iMSI                             [1] IMSI OPTIONAL,</w:t>
      </w:r>
    </w:p>
    <w:p w14:paraId="3ECD1981" w14:textId="77777777" w:rsidR="009A227E" w:rsidRPr="00307DCD" w:rsidRDefault="009A227E" w:rsidP="009A227E">
      <w:pPr>
        <w:pStyle w:val="Code"/>
      </w:pPr>
      <w:r w:rsidRPr="00307DCD">
        <w:t xml:space="preserve">    mSISDN                           [2] MSISDN OPTIONAL,</w:t>
      </w:r>
    </w:p>
    <w:p w14:paraId="5D58328B" w14:textId="77777777" w:rsidR="009A227E" w:rsidRPr="00307DCD" w:rsidRDefault="009A227E" w:rsidP="009A227E">
      <w:pPr>
        <w:pStyle w:val="Code"/>
      </w:pPr>
      <w:r w:rsidRPr="00307DCD">
        <w:t xml:space="preserve">    externalIdentifier               [3] NAI OPTIONAL,</w:t>
      </w:r>
    </w:p>
    <w:p w14:paraId="1B97DFAE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2C6CE0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67E36FAE" w14:textId="77777777" w:rsidR="009A227E" w:rsidRDefault="009A227E" w:rsidP="009A227E">
      <w:pPr>
        <w:pStyle w:val="Code"/>
      </w:pPr>
      <w:r>
        <w:t>}</w:t>
      </w:r>
    </w:p>
    <w:p w14:paraId="1B405927" w14:textId="77777777" w:rsidR="009A227E" w:rsidRDefault="009A227E" w:rsidP="009A227E">
      <w:pPr>
        <w:pStyle w:val="Code"/>
      </w:pPr>
    </w:p>
    <w:p w14:paraId="0EA8F913" w14:textId="77777777" w:rsidR="009A227E" w:rsidRDefault="009A227E" w:rsidP="009A227E">
      <w:pPr>
        <w:pStyle w:val="Code"/>
      </w:pPr>
      <w:r>
        <w:t>-- See clause 7.8.4.1.1 for details of this structure</w:t>
      </w:r>
    </w:p>
    <w:p w14:paraId="03680175" w14:textId="77777777" w:rsidR="009A227E" w:rsidRDefault="009A227E" w:rsidP="009A227E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480C97C8" w14:textId="77777777" w:rsidR="009A227E" w:rsidRDefault="009A227E" w:rsidP="009A227E">
      <w:pPr>
        <w:pStyle w:val="Code"/>
      </w:pPr>
      <w:r>
        <w:t>{</w:t>
      </w:r>
    </w:p>
    <w:p w14:paraId="2627A8ED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iMSI                      [1] IMSI OPTIONAL,</w:t>
      </w:r>
    </w:p>
    <w:p w14:paraId="5A885AB2" w14:textId="77777777" w:rsidR="009A227E" w:rsidRPr="00307DCD" w:rsidRDefault="009A227E" w:rsidP="009A227E">
      <w:pPr>
        <w:pStyle w:val="Code"/>
      </w:pPr>
      <w:r w:rsidRPr="00307DCD">
        <w:t xml:space="preserve">    mSISDN                    [2] MSISDN OPTIONAL,</w:t>
      </w:r>
    </w:p>
    <w:p w14:paraId="3C0C4D42" w14:textId="77777777" w:rsidR="009A227E" w:rsidRPr="00307DCD" w:rsidRDefault="009A227E" w:rsidP="009A227E">
      <w:pPr>
        <w:pStyle w:val="Code"/>
      </w:pPr>
      <w:r w:rsidRPr="00307DCD">
        <w:t xml:space="preserve">    externalIdentifie         [3] NAI OPTIONAL,</w:t>
      </w:r>
    </w:p>
    <w:p w14:paraId="3EFCBAB6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0093BAE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3E74E64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25B360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6D7F70FA" w14:textId="77777777" w:rsidR="009A227E" w:rsidRDefault="009A227E" w:rsidP="009A227E">
      <w:pPr>
        <w:pStyle w:val="Code"/>
      </w:pPr>
      <w:r>
        <w:t>}</w:t>
      </w:r>
    </w:p>
    <w:p w14:paraId="4D1E13D7" w14:textId="77777777" w:rsidR="009A227E" w:rsidRDefault="009A227E" w:rsidP="009A227E">
      <w:pPr>
        <w:pStyle w:val="Code"/>
      </w:pPr>
    </w:p>
    <w:p w14:paraId="15EC0409" w14:textId="77777777" w:rsidR="009A227E" w:rsidRDefault="009A227E" w:rsidP="009A227E">
      <w:pPr>
        <w:pStyle w:val="Code"/>
      </w:pPr>
      <w:r>
        <w:t>-- See clause 7.8.5.1.1 for details of this structure</w:t>
      </w:r>
    </w:p>
    <w:p w14:paraId="1A639A73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SCEFCommunicationPatternUpdate</w:t>
      </w:r>
      <w:proofErr w:type="spellEnd"/>
      <w:r w:rsidRPr="00E973AB">
        <w:rPr>
          <w:lang w:val="fr-CH"/>
        </w:rPr>
        <w:t xml:space="preserve"> ::= SEQUENCE</w:t>
      </w:r>
    </w:p>
    <w:p w14:paraId="7A28E4B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0DDA8657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mSISDN</w:t>
      </w:r>
      <w:proofErr w:type="spellEnd"/>
      <w:r w:rsidRPr="00E973AB">
        <w:rPr>
          <w:lang w:val="fr-CH"/>
        </w:rPr>
        <w:t xml:space="preserve">                                [1] MSISDN OPTIONAL,</w:t>
      </w:r>
    </w:p>
    <w:p w14:paraId="13606CE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externalIdentifier</w:t>
      </w:r>
      <w:proofErr w:type="spellEnd"/>
      <w:r w:rsidRPr="00E973AB">
        <w:rPr>
          <w:lang w:val="fr-CH"/>
        </w:rPr>
        <w:t xml:space="preserve">                    [2] NAI OPTIONAL,</w:t>
      </w:r>
    </w:p>
    <w:p w14:paraId="753DD332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5FDC0E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182E3FF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41583E9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716533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5265E13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297D7E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4E76626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2EAAD5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6AC4CAEC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1AA9C08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7D4C2AE5" w14:textId="77777777" w:rsidR="009A227E" w:rsidRDefault="009A227E" w:rsidP="009A227E">
      <w:pPr>
        <w:pStyle w:val="Code"/>
      </w:pPr>
      <w:r>
        <w:t>}</w:t>
      </w:r>
    </w:p>
    <w:p w14:paraId="6E169F4E" w14:textId="77777777" w:rsidR="009A227E" w:rsidRDefault="009A227E" w:rsidP="009A227E">
      <w:pPr>
        <w:pStyle w:val="Code"/>
      </w:pPr>
    </w:p>
    <w:p w14:paraId="74EA66F3" w14:textId="77777777" w:rsidR="009A227E" w:rsidRDefault="009A227E" w:rsidP="009A227E">
      <w:pPr>
        <w:pStyle w:val="CodeHeader"/>
      </w:pPr>
      <w:r>
        <w:t>-- =================</w:t>
      </w:r>
    </w:p>
    <w:p w14:paraId="5F7C5C9B" w14:textId="77777777" w:rsidR="009A227E" w:rsidRDefault="009A227E" w:rsidP="009A227E">
      <w:pPr>
        <w:pStyle w:val="CodeHeader"/>
      </w:pPr>
      <w:r>
        <w:t>-- SCEF parameters</w:t>
      </w:r>
    </w:p>
    <w:p w14:paraId="40F9888A" w14:textId="77777777" w:rsidR="009A227E" w:rsidRDefault="009A227E" w:rsidP="009A227E">
      <w:pPr>
        <w:pStyle w:val="Code"/>
      </w:pPr>
      <w:r>
        <w:t>-- =================</w:t>
      </w:r>
    </w:p>
    <w:p w14:paraId="3FF7F4FE" w14:textId="77777777" w:rsidR="009A227E" w:rsidRDefault="009A227E" w:rsidP="009A227E">
      <w:pPr>
        <w:pStyle w:val="Code"/>
      </w:pPr>
    </w:p>
    <w:p w14:paraId="267E8C77" w14:textId="77777777" w:rsidR="009A227E" w:rsidRDefault="009A227E" w:rsidP="009A227E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5FDF830D" w14:textId="77777777" w:rsidR="009A227E" w:rsidRDefault="009A227E" w:rsidP="009A227E">
      <w:pPr>
        <w:pStyle w:val="Code"/>
      </w:pPr>
      <w:r>
        <w:t>{</w:t>
      </w:r>
    </w:p>
    <w:p w14:paraId="1CB3710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2B04C5B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71217D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2CCF11E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1EEEF5A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(5),</w:t>
      </w:r>
    </w:p>
    <w:p w14:paraId="5053EC7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3EA3DD1C" w14:textId="77777777" w:rsidR="009A227E" w:rsidRDefault="009A227E" w:rsidP="009A227E">
      <w:pPr>
        <w:pStyle w:val="Code"/>
      </w:pPr>
      <w:r>
        <w:t>}</w:t>
      </w:r>
    </w:p>
    <w:p w14:paraId="2F665E61" w14:textId="77777777" w:rsidR="009A227E" w:rsidRDefault="009A227E" w:rsidP="009A227E">
      <w:pPr>
        <w:pStyle w:val="Code"/>
      </w:pPr>
    </w:p>
    <w:p w14:paraId="053F759A" w14:textId="77777777" w:rsidR="009A227E" w:rsidRDefault="009A227E" w:rsidP="009A227E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6E8F378F" w14:textId="77777777" w:rsidR="009A227E" w:rsidRDefault="009A227E" w:rsidP="009A227E">
      <w:pPr>
        <w:pStyle w:val="Code"/>
      </w:pPr>
      <w:r>
        <w:t>{</w:t>
      </w:r>
    </w:p>
    <w:p w14:paraId="075366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257D145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4A8267F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07DB02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7804D33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6C28CF68" w14:textId="77777777" w:rsidR="009A227E" w:rsidRDefault="009A227E" w:rsidP="009A227E">
      <w:pPr>
        <w:pStyle w:val="Code"/>
      </w:pPr>
      <w:r>
        <w:t>}</w:t>
      </w:r>
    </w:p>
    <w:p w14:paraId="74A9B98C" w14:textId="77777777" w:rsidR="009A227E" w:rsidRDefault="009A227E" w:rsidP="009A227E">
      <w:pPr>
        <w:pStyle w:val="Code"/>
      </w:pPr>
    </w:p>
    <w:p w14:paraId="2E4017F0" w14:textId="77777777" w:rsidR="009A227E" w:rsidRDefault="009A227E" w:rsidP="009A227E">
      <w:pPr>
        <w:pStyle w:val="Code"/>
      </w:pPr>
      <w:r>
        <w:t>SCSASID ::= UTF8String</w:t>
      </w:r>
    </w:p>
    <w:p w14:paraId="6BE31133" w14:textId="77777777" w:rsidR="009A227E" w:rsidRDefault="009A227E" w:rsidP="009A227E">
      <w:pPr>
        <w:pStyle w:val="Code"/>
      </w:pPr>
    </w:p>
    <w:p w14:paraId="0117C885" w14:textId="77777777" w:rsidR="009A227E" w:rsidRDefault="009A227E" w:rsidP="009A227E">
      <w:pPr>
        <w:pStyle w:val="Code"/>
      </w:pPr>
      <w:r>
        <w:t>SCEFID ::= UTF8String</w:t>
      </w:r>
    </w:p>
    <w:p w14:paraId="08743484" w14:textId="77777777" w:rsidR="009A227E" w:rsidRDefault="009A227E" w:rsidP="009A227E">
      <w:pPr>
        <w:pStyle w:val="Code"/>
      </w:pPr>
    </w:p>
    <w:p w14:paraId="6D0F6725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>PeriodicCommunicationIndicator ::= ENUMERATED</w:t>
      </w:r>
    </w:p>
    <w:p w14:paraId="02F4EED1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>{</w:t>
      </w:r>
    </w:p>
    <w:p w14:paraId="097A873E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 xml:space="preserve">    periodic(1),</w:t>
      </w:r>
    </w:p>
    <w:p w14:paraId="3CA31BA9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 xml:space="preserve">    nonPeriodic(2)</w:t>
      </w:r>
    </w:p>
    <w:p w14:paraId="5868ED76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>}</w:t>
      </w:r>
    </w:p>
    <w:p w14:paraId="4C6AB8EF" w14:textId="77777777" w:rsidR="009A227E" w:rsidRPr="00307DCD" w:rsidRDefault="009A227E" w:rsidP="009A227E">
      <w:pPr>
        <w:pStyle w:val="Code"/>
        <w:rPr>
          <w:lang w:val="it-CH"/>
        </w:rPr>
      </w:pPr>
    </w:p>
    <w:p w14:paraId="35458656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>EPSBearerID ::= INTEGER (0..255)</w:t>
      </w:r>
    </w:p>
    <w:p w14:paraId="473F5F18" w14:textId="77777777" w:rsidR="009A227E" w:rsidRPr="00307DCD" w:rsidRDefault="009A227E" w:rsidP="009A227E">
      <w:pPr>
        <w:pStyle w:val="Code"/>
        <w:rPr>
          <w:lang w:val="it-CH"/>
        </w:rPr>
      </w:pPr>
    </w:p>
    <w:p w14:paraId="652FEAFE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>APN ::= UTF8String</w:t>
      </w:r>
    </w:p>
    <w:p w14:paraId="7A56F2DA" w14:textId="77777777" w:rsidR="009A227E" w:rsidRPr="00307DCD" w:rsidRDefault="009A227E" w:rsidP="009A227E">
      <w:pPr>
        <w:pStyle w:val="Code"/>
        <w:rPr>
          <w:lang w:val="it-CH"/>
        </w:rPr>
      </w:pPr>
    </w:p>
    <w:p w14:paraId="74AF9A91" w14:textId="77777777" w:rsidR="009A227E" w:rsidRPr="00307DCD" w:rsidRDefault="009A227E" w:rsidP="009A227E">
      <w:pPr>
        <w:pStyle w:val="CodeHeader"/>
        <w:rPr>
          <w:lang w:val="it-CH"/>
        </w:rPr>
      </w:pPr>
      <w:r w:rsidRPr="00307DCD">
        <w:rPr>
          <w:lang w:val="it-CH"/>
        </w:rPr>
        <w:t>-- =======================</w:t>
      </w:r>
    </w:p>
    <w:p w14:paraId="0FC992CE" w14:textId="77777777" w:rsidR="009A227E" w:rsidRPr="00307DCD" w:rsidRDefault="009A227E" w:rsidP="009A227E">
      <w:pPr>
        <w:pStyle w:val="CodeHeader"/>
        <w:rPr>
          <w:lang w:val="it-CH"/>
        </w:rPr>
      </w:pPr>
      <w:r w:rsidRPr="00307DCD">
        <w:rPr>
          <w:lang w:val="it-CH"/>
        </w:rPr>
        <w:t>-- AKMA AAnF definitions</w:t>
      </w:r>
    </w:p>
    <w:p w14:paraId="4311B27E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>-- =======================</w:t>
      </w:r>
    </w:p>
    <w:p w14:paraId="18F95475" w14:textId="77777777" w:rsidR="009A227E" w:rsidRPr="00307DCD" w:rsidRDefault="009A227E" w:rsidP="009A227E">
      <w:pPr>
        <w:pStyle w:val="Code"/>
        <w:rPr>
          <w:lang w:val="it-CH"/>
        </w:rPr>
      </w:pPr>
    </w:p>
    <w:p w14:paraId="3029C753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>AAnFAnchorKeyRegister ::= SEQUENCE</w:t>
      </w:r>
    </w:p>
    <w:p w14:paraId="4DD0852E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>{</w:t>
      </w:r>
    </w:p>
    <w:p w14:paraId="5392213B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 xml:space="preserve">    aKID                  [1] NAI,</w:t>
      </w:r>
    </w:p>
    <w:p w14:paraId="2811C760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 xml:space="preserve">    sUPI                  [2] SUPI,</w:t>
      </w:r>
    </w:p>
    <w:p w14:paraId="4D1A79C7" w14:textId="77777777" w:rsidR="009A227E" w:rsidRPr="00307DCD" w:rsidRDefault="009A227E" w:rsidP="009A227E">
      <w:pPr>
        <w:pStyle w:val="Code"/>
        <w:rPr>
          <w:lang w:val="it-CH"/>
        </w:rPr>
      </w:pPr>
      <w:r w:rsidRPr="00307DCD">
        <w:rPr>
          <w:lang w:val="it-CH"/>
        </w:rPr>
        <w:t xml:space="preserve">    kAKMA                 [3] KAKMA OPTIONAL</w:t>
      </w:r>
    </w:p>
    <w:p w14:paraId="0BBEA136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>}</w:t>
      </w:r>
    </w:p>
    <w:p w14:paraId="2B3B46E5" w14:textId="77777777" w:rsidR="009A227E" w:rsidRPr="00E973AB" w:rsidRDefault="009A227E" w:rsidP="009A227E">
      <w:pPr>
        <w:pStyle w:val="Code"/>
        <w:rPr>
          <w:lang w:val="it-CH"/>
        </w:rPr>
      </w:pPr>
    </w:p>
    <w:p w14:paraId="1C1B9476" w14:textId="77777777" w:rsidR="009A227E" w:rsidRDefault="009A227E" w:rsidP="009A227E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691B4177" w14:textId="77777777" w:rsidR="009A227E" w:rsidRDefault="009A227E" w:rsidP="009A227E">
      <w:pPr>
        <w:pStyle w:val="Code"/>
      </w:pPr>
      <w:r>
        <w:t>{</w:t>
      </w:r>
    </w:p>
    <w:p w14:paraId="55AB60D3" w14:textId="77777777" w:rsidR="009A227E" w:rsidRDefault="009A227E" w:rsidP="009A227E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2AAE5C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7E1B24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725C901E" w14:textId="77777777" w:rsidR="009A227E" w:rsidRDefault="009A227E" w:rsidP="009A227E">
      <w:pPr>
        <w:pStyle w:val="Code"/>
      </w:pPr>
      <w:r>
        <w:t>}</w:t>
      </w:r>
    </w:p>
    <w:p w14:paraId="6411B0AE" w14:textId="77777777" w:rsidR="009A227E" w:rsidRDefault="009A227E" w:rsidP="009A227E">
      <w:pPr>
        <w:pStyle w:val="Code"/>
      </w:pPr>
    </w:p>
    <w:p w14:paraId="15B3DEB4" w14:textId="77777777" w:rsidR="009A227E" w:rsidRDefault="009A227E" w:rsidP="009A227E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30734A8D" w14:textId="77777777" w:rsidR="009A227E" w:rsidRDefault="009A227E" w:rsidP="009A227E">
      <w:pPr>
        <w:pStyle w:val="Code"/>
      </w:pPr>
      <w:r>
        <w:t>{</w:t>
      </w:r>
    </w:p>
    <w:p w14:paraId="51FFCEAD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aKID                  [1] NAI,</w:t>
      </w:r>
    </w:p>
    <w:p w14:paraId="5DA89950" w14:textId="77777777" w:rsidR="009A227E" w:rsidRPr="00307DCD" w:rsidRDefault="009A227E" w:rsidP="009A227E">
      <w:pPr>
        <w:pStyle w:val="Code"/>
      </w:pPr>
      <w:r w:rsidRPr="00307DCD">
        <w:t xml:space="preserve">    kAKMA                 [2] KAKMA OPTIONAL,</w:t>
      </w:r>
    </w:p>
    <w:p w14:paraId="280E836E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4FD4E5FB" w14:textId="77777777" w:rsidR="009A227E" w:rsidRDefault="009A227E" w:rsidP="009A227E">
      <w:pPr>
        <w:pStyle w:val="Code"/>
      </w:pPr>
      <w:r>
        <w:t>}</w:t>
      </w:r>
    </w:p>
    <w:p w14:paraId="3587B1EA" w14:textId="77777777" w:rsidR="009A227E" w:rsidRDefault="009A227E" w:rsidP="009A227E">
      <w:pPr>
        <w:pStyle w:val="Code"/>
      </w:pPr>
    </w:p>
    <w:p w14:paraId="31C12EC8" w14:textId="77777777" w:rsidR="009A227E" w:rsidRDefault="009A227E" w:rsidP="009A227E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5B2C8127" w14:textId="77777777" w:rsidR="009A227E" w:rsidRDefault="009A227E" w:rsidP="009A227E">
      <w:pPr>
        <w:pStyle w:val="Code"/>
      </w:pPr>
      <w:r>
        <w:t>{</w:t>
      </w:r>
    </w:p>
    <w:p w14:paraId="55638E7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675DF2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1A256A36" w14:textId="77777777" w:rsidR="009A227E" w:rsidRDefault="009A227E" w:rsidP="009A227E">
      <w:pPr>
        <w:pStyle w:val="Code"/>
      </w:pPr>
      <w:r>
        <w:t>}</w:t>
      </w:r>
    </w:p>
    <w:p w14:paraId="28686539" w14:textId="77777777" w:rsidR="009A227E" w:rsidRDefault="009A227E" w:rsidP="009A227E">
      <w:pPr>
        <w:pStyle w:val="Code"/>
      </w:pPr>
    </w:p>
    <w:p w14:paraId="47FFF9BF" w14:textId="77777777" w:rsidR="009A227E" w:rsidRDefault="009A227E" w:rsidP="009A227E">
      <w:pPr>
        <w:pStyle w:val="CodeHeader"/>
      </w:pPr>
      <w:r>
        <w:t>-- ======================</w:t>
      </w:r>
    </w:p>
    <w:p w14:paraId="421CFD83" w14:textId="77777777" w:rsidR="009A227E" w:rsidRDefault="009A227E" w:rsidP="009A227E">
      <w:pPr>
        <w:pStyle w:val="CodeHeader"/>
      </w:pPr>
      <w:r>
        <w:t>-- AKMA common parameters</w:t>
      </w:r>
    </w:p>
    <w:p w14:paraId="6D365E5B" w14:textId="77777777" w:rsidR="009A227E" w:rsidRDefault="009A227E" w:rsidP="009A227E">
      <w:pPr>
        <w:pStyle w:val="Code"/>
      </w:pPr>
      <w:r>
        <w:t>-- ======================</w:t>
      </w:r>
    </w:p>
    <w:p w14:paraId="59CECC1B" w14:textId="77777777" w:rsidR="009A227E" w:rsidRDefault="009A227E" w:rsidP="009A227E">
      <w:pPr>
        <w:pStyle w:val="Code"/>
      </w:pPr>
    </w:p>
    <w:p w14:paraId="6D791C2B" w14:textId="77777777" w:rsidR="009A227E" w:rsidRDefault="009A227E" w:rsidP="009A227E">
      <w:pPr>
        <w:pStyle w:val="Code"/>
      </w:pPr>
      <w:r>
        <w:t>FQDN ::= UTF8String</w:t>
      </w:r>
    </w:p>
    <w:p w14:paraId="5A3AA132" w14:textId="77777777" w:rsidR="009A227E" w:rsidRDefault="009A227E" w:rsidP="009A227E">
      <w:pPr>
        <w:pStyle w:val="Code"/>
      </w:pPr>
    </w:p>
    <w:p w14:paraId="1646D382" w14:textId="77777777" w:rsidR="009A227E" w:rsidRDefault="009A227E" w:rsidP="009A227E">
      <w:pPr>
        <w:pStyle w:val="Code"/>
      </w:pPr>
      <w:r>
        <w:lastRenderedPageBreak/>
        <w:t>NFID ::= UTF8String</w:t>
      </w:r>
    </w:p>
    <w:p w14:paraId="362CDB9F" w14:textId="77777777" w:rsidR="009A227E" w:rsidRDefault="009A227E" w:rsidP="009A227E">
      <w:pPr>
        <w:pStyle w:val="Code"/>
      </w:pPr>
    </w:p>
    <w:p w14:paraId="71F241D8" w14:textId="77777777" w:rsidR="009A227E" w:rsidRDefault="009A227E" w:rsidP="009A227E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75D4E890" w14:textId="77777777" w:rsidR="009A227E" w:rsidRDefault="009A227E" w:rsidP="009A227E">
      <w:pPr>
        <w:pStyle w:val="Code"/>
      </w:pPr>
    </w:p>
    <w:p w14:paraId="03EAC823" w14:textId="77777777" w:rsidR="009A227E" w:rsidRDefault="009A227E" w:rsidP="009A227E">
      <w:pPr>
        <w:pStyle w:val="Code"/>
      </w:pPr>
      <w:r>
        <w:t>AKMAAFID ::= SEQUENCE</w:t>
      </w:r>
    </w:p>
    <w:p w14:paraId="610CA8E0" w14:textId="77777777" w:rsidR="009A227E" w:rsidRDefault="009A227E" w:rsidP="009A227E">
      <w:pPr>
        <w:pStyle w:val="Code"/>
      </w:pPr>
      <w:r>
        <w:t>{</w:t>
      </w:r>
    </w:p>
    <w:p w14:paraId="3DB78220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4407DCEB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7CB2EE4C" w14:textId="77777777" w:rsidR="009A227E" w:rsidRDefault="009A227E" w:rsidP="009A227E">
      <w:pPr>
        <w:pStyle w:val="Code"/>
      </w:pPr>
      <w:r>
        <w:t>}</w:t>
      </w:r>
    </w:p>
    <w:p w14:paraId="776CCC06" w14:textId="77777777" w:rsidR="009A227E" w:rsidRDefault="009A227E" w:rsidP="009A227E">
      <w:pPr>
        <w:pStyle w:val="Code"/>
      </w:pPr>
    </w:p>
    <w:p w14:paraId="23DBEA1B" w14:textId="77777777" w:rsidR="009A227E" w:rsidRDefault="009A227E" w:rsidP="009A227E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46B0E540" w14:textId="77777777" w:rsidR="009A227E" w:rsidRDefault="009A227E" w:rsidP="009A227E">
      <w:pPr>
        <w:pStyle w:val="Code"/>
      </w:pPr>
      <w:r>
        <w:t>{</w:t>
      </w:r>
    </w:p>
    <w:p w14:paraId="0B57A11E" w14:textId="77777777" w:rsidR="009A227E" w:rsidRDefault="009A227E" w:rsidP="009A227E">
      <w:pPr>
        <w:pStyle w:val="Code"/>
      </w:pPr>
      <w:r>
        <w:t xml:space="preserve">   tls12                 [1] TLS12UAStarParams,</w:t>
      </w:r>
    </w:p>
    <w:p w14:paraId="3BCCBFB6" w14:textId="77777777" w:rsidR="009A227E" w:rsidRDefault="009A227E" w:rsidP="009A227E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38E36B5B" w14:textId="77777777" w:rsidR="009A227E" w:rsidRDefault="009A227E" w:rsidP="009A227E">
      <w:pPr>
        <w:pStyle w:val="Code"/>
      </w:pPr>
      <w:r>
        <w:t>}</w:t>
      </w:r>
    </w:p>
    <w:p w14:paraId="079A4B6B" w14:textId="77777777" w:rsidR="009A227E" w:rsidRDefault="009A227E" w:rsidP="009A227E">
      <w:pPr>
        <w:pStyle w:val="Code"/>
      </w:pPr>
    </w:p>
    <w:p w14:paraId="454BF4AE" w14:textId="77777777" w:rsidR="009A227E" w:rsidRDefault="009A227E" w:rsidP="009A227E">
      <w:pPr>
        <w:pStyle w:val="Code"/>
      </w:pPr>
      <w:proofErr w:type="spellStart"/>
      <w:r>
        <w:t>GenericUAStarParams</w:t>
      </w:r>
      <w:proofErr w:type="spellEnd"/>
      <w:r>
        <w:t xml:space="preserve"> ::= SEQUENCE</w:t>
      </w:r>
    </w:p>
    <w:p w14:paraId="0DF68284" w14:textId="77777777" w:rsidR="009A227E" w:rsidRDefault="009A227E" w:rsidP="009A227E">
      <w:pPr>
        <w:pStyle w:val="Code"/>
      </w:pPr>
      <w:r>
        <w:t>{</w:t>
      </w:r>
    </w:p>
    <w:p w14:paraId="44F9CA7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3DD9CA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67327184" w14:textId="77777777" w:rsidR="009A227E" w:rsidRDefault="009A227E" w:rsidP="009A227E">
      <w:pPr>
        <w:pStyle w:val="Code"/>
      </w:pPr>
      <w:r>
        <w:t>}</w:t>
      </w:r>
    </w:p>
    <w:p w14:paraId="1539BFBB" w14:textId="77777777" w:rsidR="009A227E" w:rsidRDefault="009A227E" w:rsidP="009A227E">
      <w:pPr>
        <w:pStyle w:val="Code"/>
      </w:pPr>
    </w:p>
    <w:p w14:paraId="637D1630" w14:textId="77777777" w:rsidR="009A227E" w:rsidRDefault="009A227E" w:rsidP="009A227E">
      <w:pPr>
        <w:pStyle w:val="CodeHeader"/>
      </w:pPr>
      <w:r>
        <w:t>-- ===========================================</w:t>
      </w:r>
    </w:p>
    <w:p w14:paraId="50C9248D" w14:textId="77777777" w:rsidR="009A227E" w:rsidRDefault="009A227E" w:rsidP="009A227E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4F8C0B64" w14:textId="77777777" w:rsidR="009A227E" w:rsidRDefault="009A227E" w:rsidP="009A227E">
      <w:pPr>
        <w:pStyle w:val="Code"/>
      </w:pPr>
      <w:r>
        <w:t>-- ===========================================</w:t>
      </w:r>
    </w:p>
    <w:p w14:paraId="4A9DD0D2" w14:textId="77777777" w:rsidR="009A227E" w:rsidRDefault="009A227E" w:rsidP="009A227E">
      <w:pPr>
        <w:pStyle w:val="Code"/>
      </w:pPr>
    </w:p>
    <w:p w14:paraId="2360EBCC" w14:textId="77777777" w:rsidR="009A227E" w:rsidRDefault="009A227E" w:rsidP="009A227E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5842ACFA" w14:textId="77777777" w:rsidR="009A227E" w:rsidRDefault="009A227E" w:rsidP="009A227E">
      <w:pPr>
        <w:pStyle w:val="Code"/>
      </w:pPr>
      <w:r>
        <w:t>{</w:t>
      </w:r>
    </w:p>
    <w:p w14:paraId="10F2D1AF" w14:textId="77777777" w:rsidR="009A227E" w:rsidRDefault="009A227E" w:rsidP="009A227E">
      <w:pPr>
        <w:pStyle w:val="Code"/>
      </w:pPr>
      <w:r>
        <w:t xml:space="preserve">    stream(1),</w:t>
      </w:r>
    </w:p>
    <w:p w14:paraId="4E62D867" w14:textId="77777777" w:rsidR="009A227E" w:rsidRDefault="009A227E" w:rsidP="009A227E">
      <w:pPr>
        <w:pStyle w:val="Code"/>
      </w:pPr>
      <w:r>
        <w:t xml:space="preserve">    block(2),</w:t>
      </w:r>
    </w:p>
    <w:p w14:paraId="4114B93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5313407C" w14:textId="77777777" w:rsidR="009A227E" w:rsidRDefault="009A227E" w:rsidP="009A227E">
      <w:pPr>
        <w:pStyle w:val="Code"/>
      </w:pPr>
      <w:r>
        <w:t>}</w:t>
      </w:r>
    </w:p>
    <w:p w14:paraId="249DC165" w14:textId="77777777" w:rsidR="009A227E" w:rsidRDefault="009A227E" w:rsidP="009A227E">
      <w:pPr>
        <w:pStyle w:val="Code"/>
      </w:pPr>
    </w:p>
    <w:p w14:paraId="53110C31" w14:textId="77777777" w:rsidR="009A227E" w:rsidRDefault="009A227E" w:rsidP="009A227E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500D9F19" w14:textId="77777777" w:rsidR="009A227E" w:rsidRDefault="009A227E" w:rsidP="009A227E">
      <w:pPr>
        <w:pStyle w:val="Code"/>
      </w:pPr>
      <w:r>
        <w:t>{</w:t>
      </w:r>
    </w:p>
    <w:p w14:paraId="359D601E" w14:textId="77777777" w:rsidR="009A227E" w:rsidRDefault="009A227E" w:rsidP="009A227E">
      <w:pPr>
        <w:pStyle w:val="Code"/>
      </w:pPr>
      <w:r>
        <w:t xml:space="preserve">   null(1),</w:t>
      </w:r>
    </w:p>
    <w:p w14:paraId="717D3729" w14:textId="77777777" w:rsidR="009A227E" w:rsidRDefault="009A227E" w:rsidP="009A227E">
      <w:pPr>
        <w:pStyle w:val="Code"/>
      </w:pPr>
      <w:r>
        <w:t xml:space="preserve">   deflate(2)</w:t>
      </w:r>
    </w:p>
    <w:p w14:paraId="6BBA1F0C" w14:textId="77777777" w:rsidR="009A227E" w:rsidRDefault="009A227E" w:rsidP="009A227E">
      <w:pPr>
        <w:pStyle w:val="Code"/>
      </w:pPr>
      <w:r>
        <w:t>}</w:t>
      </w:r>
    </w:p>
    <w:p w14:paraId="5E45F2A3" w14:textId="77777777" w:rsidR="009A227E" w:rsidRDefault="009A227E" w:rsidP="009A227E">
      <w:pPr>
        <w:pStyle w:val="Code"/>
      </w:pPr>
    </w:p>
    <w:p w14:paraId="3C7A4AFB" w14:textId="77777777" w:rsidR="009A227E" w:rsidRDefault="009A227E" w:rsidP="009A227E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3A9B4B03" w14:textId="77777777" w:rsidR="009A227E" w:rsidRDefault="009A227E" w:rsidP="009A227E">
      <w:pPr>
        <w:pStyle w:val="Code"/>
      </w:pPr>
      <w:r>
        <w:t>{</w:t>
      </w:r>
    </w:p>
    <w:p w14:paraId="72998508" w14:textId="77777777" w:rsidR="009A227E" w:rsidRDefault="009A227E" w:rsidP="009A227E">
      <w:pPr>
        <w:pStyle w:val="Code"/>
      </w:pPr>
      <w:r>
        <w:t xml:space="preserve">   rfc5246(1)</w:t>
      </w:r>
    </w:p>
    <w:p w14:paraId="06918709" w14:textId="77777777" w:rsidR="009A227E" w:rsidRDefault="009A227E" w:rsidP="009A227E">
      <w:pPr>
        <w:pStyle w:val="Code"/>
      </w:pPr>
      <w:r>
        <w:t>}</w:t>
      </w:r>
    </w:p>
    <w:p w14:paraId="17F612F4" w14:textId="77777777" w:rsidR="009A227E" w:rsidRDefault="009A227E" w:rsidP="009A227E">
      <w:pPr>
        <w:pStyle w:val="Code"/>
      </w:pPr>
    </w:p>
    <w:p w14:paraId="5641D456" w14:textId="77777777" w:rsidR="009A227E" w:rsidRDefault="009A227E" w:rsidP="009A227E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367BBBD6" w14:textId="77777777" w:rsidR="009A227E" w:rsidRDefault="009A227E" w:rsidP="009A227E">
      <w:pPr>
        <w:pStyle w:val="Code"/>
      </w:pPr>
    </w:p>
    <w:p w14:paraId="43E1DD5B" w14:textId="77777777" w:rsidR="009A227E" w:rsidRDefault="009A227E" w:rsidP="009A227E">
      <w:pPr>
        <w:pStyle w:val="Code"/>
      </w:pPr>
      <w:r>
        <w:t>TLS12UAStarParams ::= SEQUENCE</w:t>
      </w:r>
    </w:p>
    <w:p w14:paraId="4AF5B304" w14:textId="77777777" w:rsidR="009A227E" w:rsidRDefault="009A227E" w:rsidP="009A227E">
      <w:pPr>
        <w:pStyle w:val="Code"/>
      </w:pPr>
      <w:r>
        <w:t>{</w:t>
      </w:r>
    </w:p>
    <w:p w14:paraId="4EE17AD1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3B318003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7508D5FE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6F06687B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63E33696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1EB1F4BB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2C06746A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0EACCF1E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169265C0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095644E7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4D9E16B4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44D9C77D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71C6E6EA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76959D69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64C4AF77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688C5ED7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6C1F4C8C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07C88D06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33D6E3E4" w14:textId="77777777" w:rsidR="009A227E" w:rsidRDefault="009A227E" w:rsidP="009A227E">
      <w:pPr>
        <w:pStyle w:val="Code"/>
      </w:pPr>
      <w:r>
        <w:t>}</w:t>
      </w:r>
    </w:p>
    <w:p w14:paraId="55F16AF5" w14:textId="77777777" w:rsidR="009A227E" w:rsidRDefault="009A227E" w:rsidP="009A227E">
      <w:pPr>
        <w:pStyle w:val="Code"/>
      </w:pPr>
    </w:p>
    <w:p w14:paraId="29A11DA2" w14:textId="77777777" w:rsidR="009A227E" w:rsidRDefault="009A227E" w:rsidP="009A227E">
      <w:pPr>
        <w:pStyle w:val="Code"/>
      </w:pPr>
      <w:r>
        <w:t>KAF ::= OCTET STRING</w:t>
      </w:r>
    </w:p>
    <w:p w14:paraId="24FAA785" w14:textId="77777777" w:rsidR="009A227E" w:rsidRDefault="009A227E" w:rsidP="009A227E">
      <w:pPr>
        <w:pStyle w:val="Code"/>
      </w:pPr>
    </w:p>
    <w:p w14:paraId="3EF960B9" w14:textId="77777777" w:rsidR="009A227E" w:rsidRDefault="009A227E" w:rsidP="009A227E">
      <w:pPr>
        <w:pStyle w:val="Code"/>
      </w:pPr>
      <w:r>
        <w:t>KAKMA ::= OCTET STRING</w:t>
      </w:r>
    </w:p>
    <w:p w14:paraId="00007705" w14:textId="77777777" w:rsidR="009A227E" w:rsidRDefault="009A227E" w:rsidP="009A227E">
      <w:pPr>
        <w:pStyle w:val="Code"/>
      </w:pPr>
    </w:p>
    <w:p w14:paraId="2CE2BE2E" w14:textId="77777777" w:rsidR="009A227E" w:rsidRDefault="009A227E" w:rsidP="009A227E">
      <w:pPr>
        <w:pStyle w:val="CodeHeader"/>
      </w:pPr>
      <w:r>
        <w:t>-- ====================</w:t>
      </w:r>
    </w:p>
    <w:p w14:paraId="11A6A981" w14:textId="77777777" w:rsidR="009A227E" w:rsidRDefault="009A227E" w:rsidP="009A227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41C1835E" w14:textId="77777777" w:rsidR="009A227E" w:rsidRDefault="009A227E" w:rsidP="009A227E">
      <w:pPr>
        <w:pStyle w:val="Code"/>
      </w:pPr>
      <w:r>
        <w:t>-- ====================</w:t>
      </w:r>
    </w:p>
    <w:p w14:paraId="37D98E42" w14:textId="77777777" w:rsidR="009A227E" w:rsidRDefault="009A227E" w:rsidP="009A227E">
      <w:pPr>
        <w:pStyle w:val="Code"/>
      </w:pPr>
    </w:p>
    <w:p w14:paraId="30333D0A" w14:textId="77777777" w:rsidR="009A227E" w:rsidRDefault="009A227E" w:rsidP="009A227E">
      <w:pPr>
        <w:pStyle w:val="Code"/>
      </w:pPr>
      <w:proofErr w:type="spellStart"/>
      <w:r>
        <w:t>KeyGetType</w:t>
      </w:r>
      <w:proofErr w:type="spellEnd"/>
      <w:r>
        <w:t xml:space="preserve"> ::= ENUMERATED</w:t>
      </w:r>
    </w:p>
    <w:p w14:paraId="38B971EA" w14:textId="77777777" w:rsidR="009A227E" w:rsidRDefault="009A227E" w:rsidP="009A227E">
      <w:pPr>
        <w:pStyle w:val="Code"/>
      </w:pPr>
      <w:r>
        <w:t>{</w:t>
      </w:r>
    </w:p>
    <w:p w14:paraId="3D53EA36" w14:textId="77777777" w:rsidR="009A227E" w:rsidRDefault="009A227E" w:rsidP="009A227E">
      <w:pPr>
        <w:pStyle w:val="Code"/>
      </w:pPr>
      <w:r>
        <w:lastRenderedPageBreak/>
        <w:t xml:space="preserve">    internal(1),</w:t>
      </w:r>
    </w:p>
    <w:p w14:paraId="574CE90A" w14:textId="77777777" w:rsidR="009A227E" w:rsidRDefault="009A227E" w:rsidP="009A227E">
      <w:pPr>
        <w:pStyle w:val="Code"/>
      </w:pPr>
      <w:r>
        <w:t xml:space="preserve">    external(2)</w:t>
      </w:r>
    </w:p>
    <w:p w14:paraId="3C951327" w14:textId="77777777" w:rsidR="009A227E" w:rsidRDefault="009A227E" w:rsidP="009A227E">
      <w:pPr>
        <w:pStyle w:val="Code"/>
      </w:pPr>
      <w:r>
        <w:t>}</w:t>
      </w:r>
    </w:p>
    <w:p w14:paraId="3E0C95EF" w14:textId="77777777" w:rsidR="009A227E" w:rsidRDefault="009A227E" w:rsidP="009A227E">
      <w:pPr>
        <w:pStyle w:val="Code"/>
      </w:pPr>
    </w:p>
    <w:p w14:paraId="03E0D8B4" w14:textId="77777777" w:rsidR="009A227E" w:rsidRDefault="009A227E" w:rsidP="009A227E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63E633ED" w14:textId="77777777" w:rsidR="009A227E" w:rsidRDefault="009A227E" w:rsidP="009A227E">
      <w:pPr>
        <w:pStyle w:val="Code"/>
      </w:pPr>
      <w:r>
        <w:t>{</w:t>
      </w:r>
    </w:p>
    <w:p w14:paraId="1162F05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1BAA893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785E5CB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5716D31B" w14:textId="77777777" w:rsidR="009A227E" w:rsidRDefault="009A227E" w:rsidP="009A227E">
      <w:pPr>
        <w:pStyle w:val="Code"/>
      </w:pPr>
      <w:r>
        <w:t>}</w:t>
      </w:r>
    </w:p>
    <w:p w14:paraId="21ADA6BA" w14:textId="77777777" w:rsidR="009A227E" w:rsidRDefault="009A227E" w:rsidP="009A227E">
      <w:pPr>
        <w:pStyle w:val="Code"/>
      </w:pPr>
    </w:p>
    <w:p w14:paraId="1DE1E0F9" w14:textId="77777777" w:rsidR="009A227E" w:rsidRDefault="009A227E" w:rsidP="009A227E">
      <w:pPr>
        <w:pStyle w:val="CodeHeader"/>
      </w:pPr>
      <w:r>
        <w:t>-- =======================</w:t>
      </w:r>
    </w:p>
    <w:p w14:paraId="7D807B28" w14:textId="77777777" w:rsidR="009A227E" w:rsidRDefault="009A227E" w:rsidP="009A227E">
      <w:pPr>
        <w:pStyle w:val="CodeHeader"/>
      </w:pPr>
      <w:r>
        <w:t>-- AKMA AF definitions</w:t>
      </w:r>
    </w:p>
    <w:p w14:paraId="4501B168" w14:textId="77777777" w:rsidR="009A227E" w:rsidRDefault="009A227E" w:rsidP="009A227E">
      <w:pPr>
        <w:pStyle w:val="Code"/>
      </w:pPr>
      <w:r>
        <w:t>-- =======================</w:t>
      </w:r>
    </w:p>
    <w:p w14:paraId="6CFFB0A1" w14:textId="77777777" w:rsidR="009A227E" w:rsidRDefault="009A227E" w:rsidP="009A227E">
      <w:pPr>
        <w:pStyle w:val="Code"/>
      </w:pPr>
    </w:p>
    <w:p w14:paraId="28280621" w14:textId="77777777" w:rsidR="009A227E" w:rsidRDefault="009A227E" w:rsidP="009A227E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227FDA5C" w14:textId="77777777" w:rsidR="009A227E" w:rsidRDefault="009A227E" w:rsidP="009A227E">
      <w:pPr>
        <w:pStyle w:val="Code"/>
      </w:pPr>
      <w:r>
        <w:t>{</w:t>
      </w:r>
    </w:p>
    <w:p w14:paraId="1DE8C2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05677E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6E63279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6CF239C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23A029A4" w14:textId="77777777" w:rsidR="009A227E" w:rsidRDefault="009A227E" w:rsidP="009A227E">
      <w:pPr>
        <w:pStyle w:val="Code"/>
      </w:pPr>
      <w:r>
        <w:t>}</w:t>
      </w:r>
    </w:p>
    <w:p w14:paraId="526A4D06" w14:textId="77777777" w:rsidR="009A227E" w:rsidRDefault="009A227E" w:rsidP="009A227E">
      <w:pPr>
        <w:pStyle w:val="Code"/>
      </w:pPr>
    </w:p>
    <w:p w14:paraId="5319ADDB" w14:textId="77777777" w:rsidR="009A227E" w:rsidRDefault="009A227E" w:rsidP="009A227E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1B2F79C3" w14:textId="77777777" w:rsidR="009A227E" w:rsidRDefault="009A227E" w:rsidP="009A227E">
      <w:pPr>
        <w:pStyle w:val="Code"/>
      </w:pPr>
      <w:r>
        <w:t>{</w:t>
      </w:r>
    </w:p>
    <w:p w14:paraId="075EE11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5DEE127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14804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12ECF994" w14:textId="77777777" w:rsidR="009A227E" w:rsidRDefault="009A227E" w:rsidP="009A227E">
      <w:pPr>
        <w:pStyle w:val="Code"/>
      </w:pPr>
      <w:r>
        <w:t>}</w:t>
      </w:r>
    </w:p>
    <w:p w14:paraId="282F52B9" w14:textId="77777777" w:rsidR="009A227E" w:rsidRDefault="009A227E" w:rsidP="009A227E">
      <w:pPr>
        <w:pStyle w:val="Code"/>
      </w:pPr>
    </w:p>
    <w:p w14:paraId="3A854046" w14:textId="77777777" w:rsidR="009A227E" w:rsidRDefault="009A227E" w:rsidP="009A227E">
      <w:pPr>
        <w:pStyle w:val="Code"/>
      </w:pPr>
      <w:proofErr w:type="spellStart"/>
      <w:r>
        <w:t>AFAuxiliarySecurityParameterEstablishment</w:t>
      </w:r>
      <w:proofErr w:type="spellEnd"/>
      <w:r>
        <w:t xml:space="preserve"> ::= SEQUENCE</w:t>
      </w:r>
    </w:p>
    <w:p w14:paraId="24FF98B2" w14:textId="77777777" w:rsidR="009A227E" w:rsidRDefault="009A227E" w:rsidP="009A227E">
      <w:pPr>
        <w:pStyle w:val="Code"/>
      </w:pPr>
      <w:r>
        <w:t>{</w:t>
      </w:r>
    </w:p>
    <w:p w14:paraId="7C91A1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79E51EF8" w14:textId="77777777" w:rsidR="009A227E" w:rsidRDefault="009A227E" w:rsidP="009A227E">
      <w:pPr>
        <w:pStyle w:val="Code"/>
      </w:pPr>
      <w:r>
        <w:t>}</w:t>
      </w:r>
    </w:p>
    <w:p w14:paraId="65E20BCC" w14:textId="77777777" w:rsidR="009A227E" w:rsidRDefault="009A227E" w:rsidP="009A227E">
      <w:pPr>
        <w:pStyle w:val="Code"/>
      </w:pPr>
    </w:p>
    <w:p w14:paraId="2BEB8D1E" w14:textId="77777777" w:rsidR="009A227E" w:rsidRDefault="009A227E" w:rsidP="009A227E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069182FB" w14:textId="77777777" w:rsidR="009A227E" w:rsidRDefault="009A227E" w:rsidP="009A227E">
      <w:pPr>
        <w:pStyle w:val="Code"/>
      </w:pPr>
      <w:r>
        <w:t>{</w:t>
      </w:r>
    </w:p>
    <w:p w14:paraId="175A8AD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078C06D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21EE045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4329994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2DEB3069" w14:textId="77777777" w:rsidR="009A227E" w:rsidRDefault="009A227E" w:rsidP="009A227E">
      <w:pPr>
        <w:pStyle w:val="Code"/>
      </w:pPr>
      <w:r>
        <w:t>}</w:t>
      </w:r>
    </w:p>
    <w:p w14:paraId="32ACF547" w14:textId="77777777" w:rsidR="009A227E" w:rsidRDefault="009A227E" w:rsidP="009A227E">
      <w:pPr>
        <w:pStyle w:val="Code"/>
      </w:pPr>
    </w:p>
    <w:p w14:paraId="304A630F" w14:textId="77777777" w:rsidR="009A227E" w:rsidRDefault="009A227E" w:rsidP="009A227E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30C70E1E" w14:textId="77777777" w:rsidR="009A227E" w:rsidRDefault="009A227E" w:rsidP="009A227E">
      <w:pPr>
        <w:pStyle w:val="Code"/>
      </w:pPr>
      <w:r>
        <w:t>{</w:t>
      </w:r>
    </w:p>
    <w:p w14:paraId="5F755C4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3462FA2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5423472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686DFB69" w14:textId="77777777" w:rsidR="009A227E" w:rsidRDefault="009A227E" w:rsidP="009A227E">
      <w:pPr>
        <w:pStyle w:val="Code"/>
      </w:pPr>
      <w:r>
        <w:t>}</w:t>
      </w:r>
    </w:p>
    <w:p w14:paraId="5E52CD39" w14:textId="77777777" w:rsidR="009A227E" w:rsidRDefault="009A227E" w:rsidP="009A227E">
      <w:pPr>
        <w:pStyle w:val="Code"/>
      </w:pPr>
    </w:p>
    <w:p w14:paraId="2997FAFF" w14:textId="77777777" w:rsidR="009A227E" w:rsidRDefault="009A227E" w:rsidP="009A227E">
      <w:pPr>
        <w:pStyle w:val="CodeHeader"/>
      </w:pPr>
      <w:r>
        <w:t>-- ===================</w:t>
      </w:r>
    </w:p>
    <w:p w14:paraId="4684C2B5" w14:textId="77777777" w:rsidR="009A227E" w:rsidRDefault="009A227E" w:rsidP="009A227E">
      <w:pPr>
        <w:pStyle w:val="CodeHeader"/>
      </w:pPr>
      <w:r>
        <w:t>-- AKMA AF parameters</w:t>
      </w:r>
    </w:p>
    <w:p w14:paraId="6E2E6AD3" w14:textId="77777777" w:rsidR="009A227E" w:rsidRDefault="009A227E" w:rsidP="009A227E">
      <w:pPr>
        <w:pStyle w:val="Code"/>
      </w:pPr>
      <w:r>
        <w:t>-- ===================</w:t>
      </w:r>
    </w:p>
    <w:p w14:paraId="05C50F07" w14:textId="77777777" w:rsidR="009A227E" w:rsidRDefault="009A227E" w:rsidP="009A227E">
      <w:pPr>
        <w:pStyle w:val="Code"/>
      </w:pPr>
    </w:p>
    <w:p w14:paraId="73DE2215" w14:textId="77777777" w:rsidR="009A227E" w:rsidRDefault="009A227E" w:rsidP="009A227E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2BCE75B8" w14:textId="77777777" w:rsidR="009A227E" w:rsidRDefault="009A227E" w:rsidP="009A227E">
      <w:pPr>
        <w:pStyle w:val="Code"/>
      </w:pPr>
      <w:r>
        <w:t>{</w:t>
      </w:r>
    </w:p>
    <w:p w14:paraId="2A86D18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112054E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2064D7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57A7CB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5B4170D3" w14:textId="77777777" w:rsidR="009A227E" w:rsidRDefault="009A227E" w:rsidP="009A227E">
      <w:pPr>
        <w:pStyle w:val="Code"/>
      </w:pPr>
      <w:r>
        <w:t>}</w:t>
      </w:r>
    </w:p>
    <w:p w14:paraId="78923F31" w14:textId="77777777" w:rsidR="009A227E" w:rsidRDefault="009A227E" w:rsidP="009A227E">
      <w:pPr>
        <w:pStyle w:val="Code"/>
      </w:pPr>
    </w:p>
    <w:p w14:paraId="1D8F3443" w14:textId="77777777" w:rsidR="009A227E" w:rsidRDefault="009A227E" w:rsidP="009A227E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19D4B2C1" w14:textId="77777777" w:rsidR="009A227E" w:rsidRDefault="009A227E" w:rsidP="009A227E">
      <w:pPr>
        <w:pStyle w:val="Code"/>
      </w:pPr>
    </w:p>
    <w:p w14:paraId="0FDA4360" w14:textId="77777777" w:rsidR="009A227E" w:rsidRDefault="009A227E" w:rsidP="009A227E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43576243" w14:textId="77777777" w:rsidR="009A227E" w:rsidRDefault="009A227E" w:rsidP="009A227E">
      <w:pPr>
        <w:pStyle w:val="Code"/>
      </w:pPr>
      <w:r>
        <w:t>{</w:t>
      </w:r>
    </w:p>
    <w:p w14:paraId="0A617A83" w14:textId="77777777" w:rsidR="009A227E" w:rsidRDefault="009A227E" w:rsidP="009A227E">
      <w:pPr>
        <w:pStyle w:val="Code"/>
      </w:pPr>
      <w:r>
        <w:t xml:space="preserve">    unknown(1),</w:t>
      </w:r>
    </w:p>
    <w:p w14:paraId="58A5A2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6560505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3AF74890" w14:textId="77777777" w:rsidR="009A227E" w:rsidRDefault="009A227E" w:rsidP="009A227E">
      <w:pPr>
        <w:pStyle w:val="Code"/>
      </w:pPr>
      <w:r>
        <w:t>}</w:t>
      </w:r>
    </w:p>
    <w:p w14:paraId="3BA79B2C" w14:textId="77777777" w:rsidR="009A227E" w:rsidRDefault="009A227E" w:rsidP="009A227E">
      <w:pPr>
        <w:pStyle w:val="Code"/>
      </w:pPr>
    </w:p>
    <w:p w14:paraId="27F8BF2D" w14:textId="77777777" w:rsidR="009A227E" w:rsidRDefault="009A227E" w:rsidP="009A227E">
      <w:pPr>
        <w:pStyle w:val="CodeHeader"/>
      </w:pPr>
      <w:r>
        <w:t>-- ==================</w:t>
      </w:r>
    </w:p>
    <w:p w14:paraId="0CCAF32C" w14:textId="77777777" w:rsidR="009A227E" w:rsidRDefault="009A227E" w:rsidP="009A227E">
      <w:pPr>
        <w:pStyle w:val="CodeHeader"/>
      </w:pPr>
      <w:r>
        <w:t>-- 5G AMF definitions</w:t>
      </w:r>
    </w:p>
    <w:p w14:paraId="60DF9FF2" w14:textId="77777777" w:rsidR="009A227E" w:rsidRDefault="009A227E" w:rsidP="009A227E">
      <w:pPr>
        <w:pStyle w:val="Code"/>
      </w:pPr>
      <w:r>
        <w:t>-- ==================</w:t>
      </w:r>
    </w:p>
    <w:p w14:paraId="7E07F342" w14:textId="77777777" w:rsidR="009A227E" w:rsidRDefault="009A227E" w:rsidP="009A227E">
      <w:pPr>
        <w:pStyle w:val="Code"/>
      </w:pPr>
    </w:p>
    <w:p w14:paraId="120C1DD8" w14:textId="77777777" w:rsidR="009A227E" w:rsidRDefault="009A227E" w:rsidP="009A227E">
      <w:pPr>
        <w:pStyle w:val="Code"/>
      </w:pPr>
      <w:r>
        <w:t>-- See clause 6.2.2.2.2 for details of this structure</w:t>
      </w:r>
    </w:p>
    <w:p w14:paraId="75E1AC7A" w14:textId="77777777" w:rsidR="009A227E" w:rsidRDefault="009A227E" w:rsidP="009A227E">
      <w:pPr>
        <w:pStyle w:val="Code"/>
      </w:pPr>
      <w:proofErr w:type="spellStart"/>
      <w:r>
        <w:t>AMFRegistration</w:t>
      </w:r>
      <w:proofErr w:type="spellEnd"/>
      <w:r>
        <w:t xml:space="preserve"> ::= SEQUENCE</w:t>
      </w:r>
    </w:p>
    <w:p w14:paraId="6DA2A952" w14:textId="77777777" w:rsidR="009A227E" w:rsidRDefault="009A227E" w:rsidP="009A227E">
      <w:pPr>
        <w:pStyle w:val="Code"/>
      </w:pPr>
      <w:r>
        <w:t>{</w:t>
      </w:r>
    </w:p>
    <w:p w14:paraId="1446A94D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75D9A1D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3922E87C" w14:textId="77777777" w:rsidR="009A227E" w:rsidRDefault="009A227E" w:rsidP="009A227E">
      <w:pPr>
        <w:pStyle w:val="Code"/>
      </w:pPr>
      <w:r>
        <w:t xml:space="preserve">    slice                       [3] Slice OPTIONAL,</w:t>
      </w:r>
    </w:p>
    <w:p w14:paraId="0B3DB132" w14:textId="77777777" w:rsidR="009A227E" w:rsidRPr="00E973AB" w:rsidRDefault="009A227E" w:rsidP="009A227E">
      <w:pPr>
        <w:pStyle w:val="Code"/>
        <w:rPr>
          <w:lang w:val="it-CH"/>
        </w:rPr>
      </w:pPr>
      <w: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                     [4] SUPI,</w:t>
      </w:r>
    </w:p>
    <w:p w14:paraId="58C37DF7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sUCI</w:t>
      </w:r>
      <w:proofErr w:type="spellEnd"/>
      <w:r w:rsidRPr="00E973AB">
        <w:rPr>
          <w:lang w:val="it-CH"/>
        </w:rPr>
        <w:t xml:space="preserve">                        [5] SUCI OPTIONAL,</w:t>
      </w:r>
    </w:p>
    <w:p w14:paraId="5EC44C6A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pEI</w:t>
      </w:r>
      <w:proofErr w:type="spellEnd"/>
      <w:r w:rsidRPr="00E973AB">
        <w:rPr>
          <w:lang w:val="it-CH"/>
        </w:rPr>
        <w:t xml:space="preserve">                         [6] PEI OPTIONAL,</w:t>
      </w:r>
    </w:p>
    <w:p w14:paraId="2BB456A0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               [7] GPSI OPTIONAL,</w:t>
      </w:r>
    </w:p>
    <w:p w14:paraId="406C02FB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gUTI</w:t>
      </w:r>
      <w:proofErr w:type="spellEnd"/>
      <w:r w:rsidRPr="00E973AB">
        <w:rPr>
          <w:lang w:val="it-CH"/>
        </w:rPr>
        <w:t xml:space="preserve">                        [8] </w:t>
      </w:r>
      <w:proofErr w:type="spellStart"/>
      <w:r w:rsidRPr="00E973AB">
        <w:rPr>
          <w:lang w:val="it-CH"/>
        </w:rPr>
        <w:t>FiveGGUTI</w:t>
      </w:r>
      <w:proofErr w:type="spellEnd"/>
      <w:r w:rsidRPr="00E973AB">
        <w:rPr>
          <w:lang w:val="it-CH"/>
        </w:rPr>
        <w:t>,</w:t>
      </w:r>
    </w:p>
    <w:p w14:paraId="0ABB1C45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location                    [9] Location OPTIONAL,</w:t>
      </w:r>
    </w:p>
    <w:p w14:paraId="473848AD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non3GPPAccessEndpoint       [10] </w:t>
      </w:r>
      <w:proofErr w:type="spellStart"/>
      <w:r w:rsidRPr="00E973AB">
        <w:rPr>
          <w:lang w:val="it-CH"/>
        </w:rPr>
        <w:t>UEEndpointAddress</w:t>
      </w:r>
      <w:proofErr w:type="spellEnd"/>
      <w:r w:rsidRPr="00E973AB">
        <w:rPr>
          <w:lang w:val="it-CH"/>
        </w:rPr>
        <w:t xml:space="preserve"> OPTIONAL,</w:t>
      </w:r>
    </w:p>
    <w:p w14:paraId="5548E4DF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fiveGSTAIList</w:t>
      </w:r>
      <w:proofErr w:type="spellEnd"/>
      <w:r w:rsidRPr="00E973AB">
        <w:rPr>
          <w:lang w:val="it-CH"/>
        </w:rPr>
        <w:t xml:space="preserve">               [11] </w:t>
      </w:r>
      <w:proofErr w:type="spellStart"/>
      <w:r w:rsidRPr="00E973AB">
        <w:rPr>
          <w:lang w:val="it-CH"/>
        </w:rPr>
        <w:t>TAIList</w:t>
      </w:r>
      <w:proofErr w:type="spellEnd"/>
      <w:r w:rsidRPr="00E973AB">
        <w:rPr>
          <w:lang w:val="it-CH"/>
        </w:rPr>
        <w:t xml:space="preserve"> OPTIONAL,</w:t>
      </w:r>
    </w:p>
    <w:p w14:paraId="6881188D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sMSOverNasIndicator</w:t>
      </w:r>
      <w:proofErr w:type="spellEnd"/>
      <w:r w:rsidRPr="00E973AB">
        <w:rPr>
          <w:lang w:val="it-CH"/>
        </w:rPr>
        <w:t xml:space="preserve">         [12] </w:t>
      </w:r>
      <w:proofErr w:type="spellStart"/>
      <w:r w:rsidRPr="00E973AB">
        <w:rPr>
          <w:lang w:val="it-CH"/>
        </w:rPr>
        <w:t>SMSOverNASIndicator</w:t>
      </w:r>
      <w:proofErr w:type="spellEnd"/>
      <w:r w:rsidRPr="00E973AB">
        <w:rPr>
          <w:lang w:val="it-CH"/>
        </w:rPr>
        <w:t xml:space="preserve"> OPTIONAL,</w:t>
      </w:r>
    </w:p>
    <w:p w14:paraId="3B97B563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oldGUTI</w:t>
      </w:r>
      <w:proofErr w:type="spellEnd"/>
      <w:r w:rsidRPr="00E973AB">
        <w:rPr>
          <w:lang w:val="it-CH"/>
        </w:rPr>
        <w:t xml:space="preserve">                     [13] EPS5GGUTI OPTIONAL,</w:t>
      </w:r>
    </w:p>
    <w:p w14:paraId="46165A7A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eMM5GRegStatus              [14] EMM5GMMStatus OPTIONAL,</w:t>
      </w:r>
    </w:p>
    <w:p w14:paraId="6299C70C" w14:textId="77777777" w:rsidR="009A227E" w:rsidRDefault="009A227E" w:rsidP="009A227E">
      <w:pPr>
        <w:pStyle w:val="Code"/>
      </w:pPr>
      <w:r w:rsidRPr="00E973AB">
        <w:rPr>
          <w:lang w:val="it-CH"/>
        </w:rPr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4075F1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</w:t>
      </w:r>
    </w:p>
    <w:p w14:paraId="07B30334" w14:textId="77777777" w:rsidR="009A227E" w:rsidRDefault="009A227E" w:rsidP="009A227E">
      <w:pPr>
        <w:pStyle w:val="Code"/>
      </w:pPr>
      <w:r>
        <w:t>}</w:t>
      </w:r>
    </w:p>
    <w:p w14:paraId="798E94EA" w14:textId="77777777" w:rsidR="009A227E" w:rsidRDefault="009A227E" w:rsidP="009A227E">
      <w:pPr>
        <w:pStyle w:val="Code"/>
      </w:pPr>
    </w:p>
    <w:p w14:paraId="6DF3C998" w14:textId="77777777" w:rsidR="009A227E" w:rsidRDefault="009A227E" w:rsidP="009A227E">
      <w:pPr>
        <w:pStyle w:val="Code"/>
      </w:pPr>
      <w:r>
        <w:t>-- See clause 6.2.2.2.3 for details of this structure</w:t>
      </w:r>
    </w:p>
    <w:p w14:paraId="3C89BE56" w14:textId="77777777" w:rsidR="009A227E" w:rsidRDefault="009A227E" w:rsidP="009A227E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0B57B54C" w14:textId="77777777" w:rsidR="009A227E" w:rsidRDefault="009A227E" w:rsidP="009A227E">
      <w:pPr>
        <w:pStyle w:val="Code"/>
      </w:pPr>
      <w:r>
        <w:t>{</w:t>
      </w:r>
    </w:p>
    <w:p w14:paraId="3ED2E619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deregistrationDirection     [1] AMFDirection,</w:t>
      </w:r>
    </w:p>
    <w:p w14:paraId="3BD21D7B" w14:textId="77777777" w:rsidR="009A227E" w:rsidRPr="00307DCD" w:rsidRDefault="009A227E" w:rsidP="009A227E">
      <w:pPr>
        <w:pStyle w:val="Code"/>
      </w:pPr>
      <w:r w:rsidRPr="00307DCD">
        <w:t xml:space="preserve">    accessType                  [2] AccessType,</w:t>
      </w:r>
    </w:p>
    <w:p w14:paraId="06C1CDB5" w14:textId="77777777" w:rsidR="009A227E" w:rsidRPr="00307DCD" w:rsidRDefault="009A227E" w:rsidP="009A227E">
      <w:pPr>
        <w:pStyle w:val="Code"/>
      </w:pPr>
      <w:r w:rsidRPr="00307DCD">
        <w:t xml:space="preserve">    sUPI                        [3] SUPI OPTIONAL,</w:t>
      </w:r>
    </w:p>
    <w:p w14:paraId="53FD39F2" w14:textId="77777777" w:rsidR="009A227E" w:rsidRPr="00307DCD" w:rsidRDefault="009A227E" w:rsidP="009A227E">
      <w:pPr>
        <w:pStyle w:val="Code"/>
      </w:pPr>
      <w:r w:rsidRPr="00307DCD">
        <w:t xml:space="preserve">    sUCI                        [4] SUCI OPTIONAL,</w:t>
      </w:r>
    </w:p>
    <w:p w14:paraId="34A4E4A9" w14:textId="77777777" w:rsidR="009A227E" w:rsidRPr="00307DCD" w:rsidRDefault="009A227E" w:rsidP="009A227E">
      <w:pPr>
        <w:pStyle w:val="Code"/>
      </w:pPr>
      <w:r w:rsidRPr="00307DCD">
        <w:t xml:space="preserve">    pEI                         [5] PEI OPTIONAL,</w:t>
      </w:r>
    </w:p>
    <w:p w14:paraId="34E508E1" w14:textId="77777777" w:rsidR="009A227E" w:rsidRPr="00307DCD" w:rsidRDefault="009A227E" w:rsidP="009A227E">
      <w:pPr>
        <w:pStyle w:val="Code"/>
      </w:pPr>
      <w:r w:rsidRPr="00307DCD">
        <w:t xml:space="preserve">    gPSI                        [6] GPSI OPTIONAL,</w:t>
      </w:r>
    </w:p>
    <w:p w14:paraId="51925F47" w14:textId="77777777" w:rsidR="009A227E" w:rsidRPr="00307DCD" w:rsidRDefault="009A227E" w:rsidP="009A227E">
      <w:pPr>
        <w:pStyle w:val="Code"/>
      </w:pPr>
      <w:r w:rsidRPr="00307DCD">
        <w:t xml:space="preserve">    gUTI                        [7] FiveGGUTI OPTIONAL,</w:t>
      </w:r>
    </w:p>
    <w:p w14:paraId="775E01D4" w14:textId="77777777" w:rsidR="009A227E" w:rsidRDefault="009A227E" w:rsidP="009A227E">
      <w:pPr>
        <w:pStyle w:val="Code"/>
      </w:pPr>
      <w:r w:rsidRPr="00307DCD">
        <w:t xml:space="preserve">    </w:t>
      </w:r>
      <w:r>
        <w:t xml:space="preserve">cause                       [8] </w:t>
      </w:r>
      <w:proofErr w:type="spellStart"/>
      <w:r>
        <w:t>FiveGMMCause</w:t>
      </w:r>
      <w:proofErr w:type="spellEnd"/>
      <w:r>
        <w:t xml:space="preserve"> OPTIONAL,</w:t>
      </w:r>
    </w:p>
    <w:p w14:paraId="6C791674" w14:textId="77777777" w:rsidR="009A227E" w:rsidRDefault="009A227E" w:rsidP="009A227E">
      <w:pPr>
        <w:pStyle w:val="Code"/>
      </w:pPr>
      <w:r>
        <w:t xml:space="preserve">    location                    [9] Location OPTIONAL,</w:t>
      </w:r>
    </w:p>
    <w:p w14:paraId="7C5F447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6DD291D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42312A96" w14:textId="77777777" w:rsidR="009A227E" w:rsidRDefault="009A227E" w:rsidP="009A227E">
      <w:pPr>
        <w:pStyle w:val="Code"/>
      </w:pPr>
      <w:r>
        <w:t>}</w:t>
      </w:r>
    </w:p>
    <w:p w14:paraId="733B9BB9" w14:textId="77777777" w:rsidR="009A227E" w:rsidRDefault="009A227E" w:rsidP="009A227E">
      <w:pPr>
        <w:pStyle w:val="Code"/>
      </w:pPr>
    </w:p>
    <w:p w14:paraId="50D2033D" w14:textId="77777777" w:rsidR="009A227E" w:rsidRDefault="009A227E" w:rsidP="009A227E">
      <w:pPr>
        <w:pStyle w:val="Code"/>
      </w:pPr>
      <w:r>
        <w:t>-- See clause 6.2.2.2.4 for details of this structure</w:t>
      </w:r>
    </w:p>
    <w:p w14:paraId="23D31EE4" w14:textId="77777777" w:rsidR="009A227E" w:rsidRDefault="009A227E" w:rsidP="009A227E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7554E199" w14:textId="77777777" w:rsidR="009A227E" w:rsidRDefault="009A227E" w:rsidP="009A227E">
      <w:pPr>
        <w:pStyle w:val="Code"/>
      </w:pPr>
      <w:r>
        <w:t>{</w:t>
      </w:r>
    </w:p>
    <w:p w14:paraId="545FA371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   [1] SUPI,</w:t>
      </w:r>
    </w:p>
    <w:p w14:paraId="740DFF70" w14:textId="77777777" w:rsidR="009A227E" w:rsidRPr="00307DCD" w:rsidRDefault="009A227E" w:rsidP="009A227E">
      <w:pPr>
        <w:pStyle w:val="Code"/>
      </w:pPr>
      <w:r w:rsidRPr="00307DCD">
        <w:t xml:space="preserve">    sUCI                        [2] SUCI OPTIONAL,</w:t>
      </w:r>
    </w:p>
    <w:p w14:paraId="580D6046" w14:textId="77777777" w:rsidR="009A227E" w:rsidRPr="00307DCD" w:rsidRDefault="009A227E" w:rsidP="009A227E">
      <w:pPr>
        <w:pStyle w:val="Code"/>
      </w:pPr>
      <w:r w:rsidRPr="00307DCD">
        <w:t xml:space="preserve">    pEI                         [3] PEI OPTIONAL,</w:t>
      </w:r>
    </w:p>
    <w:p w14:paraId="14334F8C" w14:textId="77777777" w:rsidR="009A227E" w:rsidRPr="00307DCD" w:rsidRDefault="009A227E" w:rsidP="009A227E">
      <w:pPr>
        <w:pStyle w:val="Code"/>
      </w:pPr>
      <w:r w:rsidRPr="00307DCD">
        <w:t xml:space="preserve">    gPSI                        [4] GPSI OPTIONAL,</w:t>
      </w:r>
    </w:p>
    <w:p w14:paraId="0F7F79D7" w14:textId="77777777" w:rsidR="009A227E" w:rsidRPr="00307DCD" w:rsidRDefault="009A227E" w:rsidP="009A227E">
      <w:pPr>
        <w:pStyle w:val="Code"/>
      </w:pPr>
      <w:r w:rsidRPr="00307DCD">
        <w:t xml:space="preserve">    gUTI                        [5] FiveGGUTI OPTIONAL,</w:t>
      </w:r>
    </w:p>
    <w:p w14:paraId="2871E7A0" w14:textId="77777777" w:rsidR="009A227E" w:rsidRDefault="009A227E" w:rsidP="009A227E">
      <w:pPr>
        <w:pStyle w:val="Code"/>
      </w:pPr>
      <w:r w:rsidRPr="00307DCD">
        <w:t xml:space="preserve">    </w:t>
      </w:r>
      <w:r>
        <w:t>location                    [6] Location,</w:t>
      </w:r>
    </w:p>
    <w:p w14:paraId="34CFB9A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2011C4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64AF7992" w14:textId="77777777" w:rsidR="009A227E" w:rsidRDefault="009A227E" w:rsidP="009A227E">
      <w:pPr>
        <w:pStyle w:val="Code"/>
      </w:pPr>
      <w:r>
        <w:t>}</w:t>
      </w:r>
    </w:p>
    <w:p w14:paraId="3AD7B007" w14:textId="77777777" w:rsidR="009A227E" w:rsidRDefault="009A227E" w:rsidP="009A227E">
      <w:pPr>
        <w:pStyle w:val="Code"/>
      </w:pPr>
    </w:p>
    <w:p w14:paraId="7F88DC26" w14:textId="77777777" w:rsidR="009A227E" w:rsidRDefault="009A227E" w:rsidP="009A227E">
      <w:pPr>
        <w:pStyle w:val="Code"/>
      </w:pPr>
      <w:r>
        <w:t>-- See clause 6.2.2.2.5 for details of this structure</w:t>
      </w:r>
    </w:p>
    <w:p w14:paraId="40729551" w14:textId="77777777" w:rsidR="009A227E" w:rsidRDefault="009A227E" w:rsidP="009A227E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06D7137B" w14:textId="77777777" w:rsidR="009A227E" w:rsidRDefault="009A227E" w:rsidP="009A227E">
      <w:pPr>
        <w:pStyle w:val="Code"/>
      </w:pPr>
      <w:r>
        <w:t>{</w:t>
      </w:r>
    </w:p>
    <w:p w14:paraId="0412FB0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6733F4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4F24D5BB" w14:textId="77777777" w:rsidR="009A227E" w:rsidRDefault="009A227E" w:rsidP="009A227E">
      <w:pPr>
        <w:pStyle w:val="Code"/>
      </w:pPr>
      <w:r>
        <w:t xml:space="preserve">    slice                       [3] Slice OPTIONAL,</w:t>
      </w:r>
    </w:p>
    <w:p w14:paraId="53283B14" w14:textId="77777777" w:rsidR="009A227E" w:rsidRPr="00E973AB" w:rsidRDefault="009A227E" w:rsidP="009A227E">
      <w:pPr>
        <w:pStyle w:val="Code"/>
        <w:rPr>
          <w:lang w:val="it-CH"/>
        </w:rPr>
      </w:pPr>
      <w: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                     [4] SUPI,</w:t>
      </w:r>
    </w:p>
    <w:p w14:paraId="496F476E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sUCI</w:t>
      </w:r>
      <w:proofErr w:type="spellEnd"/>
      <w:r w:rsidRPr="00E973AB">
        <w:rPr>
          <w:lang w:val="it-CH"/>
        </w:rPr>
        <w:t xml:space="preserve">                        [5] SUCI OPTIONAL,</w:t>
      </w:r>
    </w:p>
    <w:p w14:paraId="4D1426A5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pEI</w:t>
      </w:r>
      <w:proofErr w:type="spellEnd"/>
      <w:r w:rsidRPr="00E973AB">
        <w:rPr>
          <w:lang w:val="it-CH"/>
        </w:rPr>
        <w:t xml:space="preserve">                         [6] PEI OPTIONAL,</w:t>
      </w:r>
    </w:p>
    <w:p w14:paraId="191B600F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               [7] GPSI OPTIONAL,</w:t>
      </w:r>
    </w:p>
    <w:p w14:paraId="4A40EA4D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gUTI</w:t>
      </w:r>
      <w:proofErr w:type="spellEnd"/>
      <w:r w:rsidRPr="00E973AB">
        <w:rPr>
          <w:lang w:val="it-CH"/>
        </w:rPr>
        <w:t xml:space="preserve">                        [8] </w:t>
      </w:r>
      <w:proofErr w:type="spellStart"/>
      <w:r w:rsidRPr="00E973AB">
        <w:rPr>
          <w:lang w:val="it-CH"/>
        </w:rPr>
        <w:t>FiveGGUTI</w:t>
      </w:r>
      <w:proofErr w:type="spellEnd"/>
      <w:r w:rsidRPr="00E973AB">
        <w:rPr>
          <w:lang w:val="it-CH"/>
        </w:rPr>
        <w:t>,</w:t>
      </w:r>
    </w:p>
    <w:p w14:paraId="3769776C" w14:textId="77777777" w:rsidR="009A227E" w:rsidRDefault="009A227E" w:rsidP="009A227E">
      <w:pPr>
        <w:pStyle w:val="Code"/>
      </w:pPr>
      <w:r w:rsidRPr="00E973AB">
        <w:rPr>
          <w:lang w:val="it-CH"/>
        </w:rPr>
        <w:t xml:space="preserve">    </w:t>
      </w:r>
      <w:r>
        <w:t>location                    [9] Location OPTIONAL,</w:t>
      </w:r>
    </w:p>
    <w:p w14:paraId="64172FD7" w14:textId="77777777" w:rsidR="009A227E" w:rsidRDefault="009A227E" w:rsidP="009A227E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6893417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7444584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7CFCD13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09F361B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58F91DAC" w14:textId="77777777" w:rsidR="009A227E" w:rsidRDefault="009A227E" w:rsidP="009A227E">
      <w:pPr>
        <w:pStyle w:val="Code"/>
      </w:pPr>
      <w:r>
        <w:t xml:space="preserve">    eMM5GRegStatus              [15] EMM5GMMStatus OPTIONAL</w:t>
      </w:r>
    </w:p>
    <w:p w14:paraId="67F4280C" w14:textId="77777777" w:rsidR="009A227E" w:rsidRDefault="009A227E" w:rsidP="009A227E">
      <w:pPr>
        <w:pStyle w:val="Code"/>
      </w:pPr>
      <w:r>
        <w:t>}</w:t>
      </w:r>
    </w:p>
    <w:p w14:paraId="1CB14906" w14:textId="77777777" w:rsidR="009A227E" w:rsidRDefault="009A227E" w:rsidP="009A227E">
      <w:pPr>
        <w:pStyle w:val="Code"/>
      </w:pPr>
    </w:p>
    <w:p w14:paraId="584B3DE6" w14:textId="77777777" w:rsidR="009A227E" w:rsidRDefault="009A227E" w:rsidP="009A227E">
      <w:pPr>
        <w:pStyle w:val="Code"/>
      </w:pPr>
      <w:r>
        <w:t>-- See clause 6.2.2.2.6 for details of this structure</w:t>
      </w:r>
    </w:p>
    <w:p w14:paraId="59928EC6" w14:textId="77777777" w:rsidR="009A227E" w:rsidRDefault="009A227E" w:rsidP="009A227E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667C232F" w14:textId="77777777" w:rsidR="009A227E" w:rsidRDefault="009A227E" w:rsidP="009A227E">
      <w:pPr>
        <w:pStyle w:val="Code"/>
      </w:pPr>
      <w:r>
        <w:t>{</w:t>
      </w:r>
    </w:p>
    <w:p w14:paraId="435EB96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23FCBEB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322DB2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1E268710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   [4] SUPI OPTIONAL,</w:t>
      </w:r>
    </w:p>
    <w:p w14:paraId="4718361F" w14:textId="77777777" w:rsidR="009A227E" w:rsidRPr="00307DCD" w:rsidRDefault="009A227E" w:rsidP="009A227E">
      <w:pPr>
        <w:pStyle w:val="Code"/>
      </w:pPr>
      <w:r w:rsidRPr="00307DCD">
        <w:t xml:space="preserve">    sUCI                        [5] SUCI OPTIONAL,</w:t>
      </w:r>
    </w:p>
    <w:p w14:paraId="06E11DC7" w14:textId="77777777" w:rsidR="009A227E" w:rsidRPr="00307DCD" w:rsidRDefault="009A227E" w:rsidP="009A227E">
      <w:pPr>
        <w:pStyle w:val="Code"/>
      </w:pPr>
      <w:r w:rsidRPr="00307DCD">
        <w:t xml:space="preserve">    pEI                         [6] PEI OPTIONAL,</w:t>
      </w:r>
    </w:p>
    <w:p w14:paraId="05401EF5" w14:textId="77777777" w:rsidR="009A227E" w:rsidRPr="00307DCD" w:rsidRDefault="009A227E" w:rsidP="009A227E">
      <w:pPr>
        <w:pStyle w:val="Code"/>
      </w:pPr>
      <w:r w:rsidRPr="00307DCD">
        <w:t xml:space="preserve">    gPSI                        [7] GPSI OPTIONAL,</w:t>
      </w:r>
    </w:p>
    <w:p w14:paraId="07F0514F" w14:textId="77777777" w:rsidR="009A227E" w:rsidRPr="00307DCD" w:rsidRDefault="009A227E" w:rsidP="009A227E">
      <w:pPr>
        <w:pStyle w:val="Code"/>
      </w:pPr>
      <w:r w:rsidRPr="00307DCD">
        <w:t xml:space="preserve">    gUTI                        [8] FiveGGUTI OPTIONAL,</w:t>
      </w:r>
    </w:p>
    <w:p w14:paraId="296BEEEF" w14:textId="77777777" w:rsidR="009A227E" w:rsidRDefault="009A227E" w:rsidP="009A227E">
      <w:pPr>
        <w:pStyle w:val="Code"/>
      </w:pPr>
      <w:r w:rsidRPr="00307DCD">
        <w:lastRenderedPageBreak/>
        <w:t xml:space="preserve">    </w:t>
      </w:r>
      <w:r>
        <w:t>location                    [9] Location OPTIONAL</w:t>
      </w:r>
    </w:p>
    <w:p w14:paraId="2CBA193F" w14:textId="77777777" w:rsidR="009A227E" w:rsidRDefault="009A227E" w:rsidP="009A227E">
      <w:pPr>
        <w:pStyle w:val="Code"/>
      </w:pPr>
      <w:r>
        <w:t>}</w:t>
      </w:r>
    </w:p>
    <w:p w14:paraId="7A67583B" w14:textId="77777777" w:rsidR="009A227E" w:rsidRDefault="009A227E" w:rsidP="009A227E">
      <w:pPr>
        <w:pStyle w:val="Code"/>
      </w:pPr>
    </w:p>
    <w:p w14:paraId="69B0C12C" w14:textId="77777777" w:rsidR="009A227E" w:rsidRDefault="009A227E" w:rsidP="009A227E">
      <w:pPr>
        <w:pStyle w:val="Code"/>
      </w:pPr>
      <w:r>
        <w:t>-- See clause 6.2.2.2.8 on for details of this structure</w:t>
      </w:r>
    </w:p>
    <w:p w14:paraId="3CEFAAFF" w14:textId="77777777" w:rsidR="009A227E" w:rsidRDefault="009A227E" w:rsidP="009A227E">
      <w:pPr>
        <w:pStyle w:val="Code"/>
      </w:pPr>
      <w:proofErr w:type="spellStart"/>
      <w:r>
        <w:t>AMFPositioningInfoTransfer</w:t>
      </w:r>
      <w:proofErr w:type="spellEnd"/>
      <w:r>
        <w:t xml:space="preserve"> ::= SEQUENCE</w:t>
      </w:r>
    </w:p>
    <w:p w14:paraId="517FD5B2" w14:textId="77777777" w:rsidR="009A227E" w:rsidRDefault="009A227E" w:rsidP="009A227E">
      <w:pPr>
        <w:pStyle w:val="Code"/>
      </w:pPr>
      <w:r>
        <w:t>{</w:t>
      </w:r>
    </w:p>
    <w:p w14:paraId="3035FE6F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   [1] SUPI,</w:t>
      </w:r>
    </w:p>
    <w:p w14:paraId="226EA9F7" w14:textId="77777777" w:rsidR="009A227E" w:rsidRPr="00307DCD" w:rsidRDefault="009A227E" w:rsidP="009A227E">
      <w:pPr>
        <w:pStyle w:val="Code"/>
      </w:pPr>
      <w:r w:rsidRPr="00307DCD">
        <w:t xml:space="preserve">    sUCI                        [2] SUCI OPTIONAL,</w:t>
      </w:r>
    </w:p>
    <w:p w14:paraId="0A7B20B5" w14:textId="77777777" w:rsidR="009A227E" w:rsidRPr="00307DCD" w:rsidRDefault="009A227E" w:rsidP="009A227E">
      <w:pPr>
        <w:pStyle w:val="Code"/>
      </w:pPr>
      <w:r w:rsidRPr="00307DCD">
        <w:t xml:space="preserve">    pEI                         [3] PEI OPTIONAL,</w:t>
      </w:r>
    </w:p>
    <w:p w14:paraId="30A2672B" w14:textId="77777777" w:rsidR="009A227E" w:rsidRPr="00307DCD" w:rsidRDefault="009A227E" w:rsidP="009A227E">
      <w:pPr>
        <w:pStyle w:val="Code"/>
      </w:pPr>
      <w:r w:rsidRPr="00307DCD">
        <w:t xml:space="preserve">    gPSI                        [4] GPSI OPTIONAL,</w:t>
      </w:r>
    </w:p>
    <w:p w14:paraId="615CA4ED" w14:textId="77777777" w:rsidR="009A227E" w:rsidRPr="00307DCD" w:rsidRDefault="009A227E" w:rsidP="009A227E">
      <w:pPr>
        <w:pStyle w:val="Code"/>
      </w:pPr>
      <w:r w:rsidRPr="00307DCD">
        <w:t xml:space="preserve">    gUTI                        [5] FiveGGUTI OPTIONAL,</w:t>
      </w:r>
    </w:p>
    <w:p w14:paraId="3A2FFCCD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nRPPaMessage</w:t>
      </w:r>
      <w:proofErr w:type="spellEnd"/>
      <w:r>
        <w:t xml:space="preserve">                [6] OCTET STRING OPTIONAL,</w:t>
      </w:r>
    </w:p>
    <w:p w14:paraId="5E02231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   [7] OCTET STRING OPTIONAL,</w:t>
      </w:r>
    </w:p>
    <w:p w14:paraId="1309AC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   [8] UTF8String (SIZE(1..255))</w:t>
      </w:r>
    </w:p>
    <w:p w14:paraId="7529E2B0" w14:textId="77777777" w:rsidR="009A227E" w:rsidRDefault="009A227E" w:rsidP="009A227E">
      <w:pPr>
        <w:pStyle w:val="Code"/>
      </w:pPr>
      <w:r>
        <w:t>}</w:t>
      </w:r>
    </w:p>
    <w:p w14:paraId="62EA6023" w14:textId="77777777" w:rsidR="009A227E" w:rsidRDefault="009A227E" w:rsidP="009A227E">
      <w:pPr>
        <w:pStyle w:val="Code"/>
      </w:pPr>
    </w:p>
    <w:p w14:paraId="547715A0" w14:textId="77777777" w:rsidR="009A227E" w:rsidRDefault="009A227E" w:rsidP="009A227E">
      <w:pPr>
        <w:pStyle w:val="CodeHeader"/>
      </w:pPr>
      <w:r>
        <w:t>-- =================</w:t>
      </w:r>
    </w:p>
    <w:p w14:paraId="77857F14" w14:textId="77777777" w:rsidR="009A227E" w:rsidRDefault="009A227E" w:rsidP="009A227E">
      <w:pPr>
        <w:pStyle w:val="CodeHeader"/>
      </w:pPr>
      <w:r>
        <w:t>-- 5G AMF parameters</w:t>
      </w:r>
    </w:p>
    <w:p w14:paraId="576907F1" w14:textId="77777777" w:rsidR="009A227E" w:rsidRDefault="009A227E" w:rsidP="009A227E">
      <w:pPr>
        <w:pStyle w:val="Code"/>
      </w:pPr>
      <w:r>
        <w:t>-- =================</w:t>
      </w:r>
    </w:p>
    <w:p w14:paraId="7362951E" w14:textId="77777777" w:rsidR="009A227E" w:rsidRDefault="009A227E" w:rsidP="009A227E">
      <w:pPr>
        <w:pStyle w:val="Code"/>
      </w:pPr>
    </w:p>
    <w:p w14:paraId="27FFA7AC" w14:textId="77777777" w:rsidR="009A227E" w:rsidRDefault="009A227E" w:rsidP="009A227E">
      <w:pPr>
        <w:pStyle w:val="Code"/>
      </w:pPr>
      <w:r>
        <w:t>AMFID ::= SEQUENCE</w:t>
      </w:r>
    </w:p>
    <w:p w14:paraId="15D02A0F" w14:textId="77777777" w:rsidR="009A227E" w:rsidRDefault="009A227E" w:rsidP="009A227E">
      <w:pPr>
        <w:pStyle w:val="Code"/>
      </w:pPr>
      <w:r>
        <w:t>{</w:t>
      </w:r>
    </w:p>
    <w:p w14:paraId="6DEA3A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4DC950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3F2572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1A9D8A80" w14:textId="77777777" w:rsidR="009A227E" w:rsidRDefault="009A227E" w:rsidP="009A227E">
      <w:pPr>
        <w:pStyle w:val="Code"/>
      </w:pPr>
      <w:r>
        <w:t>}</w:t>
      </w:r>
    </w:p>
    <w:p w14:paraId="28D70447" w14:textId="77777777" w:rsidR="009A227E" w:rsidRDefault="009A227E" w:rsidP="009A227E">
      <w:pPr>
        <w:pStyle w:val="Code"/>
      </w:pPr>
    </w:p>
    <w:p w14:paraId="5BCBDEF9" w14:textId="77777777" w:rsidR="009A227E" w:rsidRDefault="009A227E" w:rsidP="009A227E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3735E5BA" w14:textId="77777777" w:rsidR="009A227E" w:rsidRDefault="009A227E" w:rsidP="009A227E">
      <w:pPr>
        <w:pStyle w:val="Code"/>
      </w:pPr>
      <w:r>
        <w:t>{</w:t>
      </w:r>
    </w:p>
    <w:p w14:paraId="29BAE04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013B814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62DB4713" w14:textId="77777777" w:rsidR="009A227E" w:rsidRDefault="009A227E" w:rsidP="009A227E">
      <w:pPr>
        <w:pStyle w:val="Code"/>
      </w:pPr>
      <w:r>
        <w:t>}</w:t>
      </w:r>
    </w:p>
    <w:p w14:paraId="11428C48" w14:textId="77777777" w:rsidR="009A227E" w:rsidRDefault="009A227E" w:rsidP="009A227E">
      <w:pPr>
        <w:pStyle w:val="Code"/>
      </w:pPr>
    </w:p>
    <w:p w14:paraId="410C6612" w14:textId="77777777" w:rsidR="009A227E" w:rsidRDefault="009A227E" w:rsidP="009A227E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13B4980F" w14:textId="77777777" w:rsidR="009A227E" w:rsidRDefault="009A227E" w:rsidP="009A227E">
      <w:pPr>
        <w:pStyle w:val="Code"/>
      </w:pPr>
      <w:r>
        <w:t>{</w:t>
      </w:r>
    </w:p>
    <w:p w14:paraId="123A30EC" w14:textId="77777777" w:rsidR="009A227E" w:rsidRDefault="009A227E" w:rsidP="009A227E">
      <w:pPr>
        <w:pStyle w:val="Code"/>
      </w:pPr>
      <w:r>
        <w:t xml:space="preserve">    registration(1),</w:t>
      </w:r>
    </w:p>
    <w:p w14:paraId="5D738D6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3505513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28094A74" w14:textId="77777777" w:rsidR="009A227E" w:rsidRDefault="009A227E" w:rsidP="009A227E">
      <w:pPr>
        <w:pStyle w:val="Code"/>
      </w:pPr>
      <w:r>
        <w:t>}</w:t>
      </w:r>
    </w:p>
    <w:p w14:paraId="077A02B6" w14:textId="77777777" w:rsidR="009A227E" w:rsidRDefault="009A227E" w:rsidP="009A227E">
      <w:pPr>
        <w:pStyle w:val="Code"/>
      </w:pPr>
    </w:p>
    <w:p w14:paraId="6EC6A6ED" w14:textId="77777777" w:rsidR="009A227E" w:rsidRDefault="009A227E" w:rsidP="009A227E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55FED5BF" w14:textId="77777777" w:rsidR="009A227E" w:rsidRDefault="009A227E" w:rsidP="009A227E">
      <w:pPr>
        <w:pStyle w:val="Code"/>
      </w:pPr>
      <w:r>
        <w:t>{</w:t>
      </w:r>
    </w:p>
    <w:p w14:paraId="2C5ADFC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[1] </w:t>
      </w:r>
      <w:proofErr w:type="spellStart"/>
      <w:r>
        <w:t>FiveGMMCause</w:t>
      </w:r>
      <w:proofErr w:type="spellEnd"/>
      <w:r>
        <w:t>,</w:t>
      </w:r>
    </w:p>
    <w:p w14:paraId="35476B2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0FE75253" w14:textId="77777777" w:rsidR="009A227E" w:rsidRDefault="009A227E" w:rsidP="009A227E">
      <w:pPr>
        <w:pStyle w:val="Code"/>
      </w:pPr>
      <w:r>
        <w:t>}</w:t>
      </w:r>
    </w:p>
    <w:p w14:paraId="384DFDBD" w14:textId="77777777" w:rsidR="009A227E" w:rsidRDefault="009A227E" w:rsidP="009A227E">
      <w:pPr>
        <w:pStyle w:val="Code"/>
      </w:pPr>
    </w:p>
    <w:p w14:paraId="230C0F5B" w14:textId="77777777" w:rsidR="009A227E" w:rsidRDefault="009A227E" w:rsidP="009A227E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20B5EBC7" w14:textId="77777777" w:rsidR="009A227E" w:rsidRDefault="009A227E" w:rsidP="009A227E">
      <w:pPr>
        <w:pStyle w:val="Code"/>
      </w:pPr>
    </w:p>
    <w:p w14:paraId="7E230356" w14:textId="77777777" w:rsidR="009A227E" w:rsidRDefault="009A227E" w:rsidP="009A227E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2043F67A" w14:textId="77777777" w:rsidR="009A227E" w:rsidRDefault="009A227E" w:rsidP="009A227E">
      <w:pPr>
        <w:pStyle w:val="Code"/>
      </w:pPr>
      <w:r>
        <w:t>{</w:t>
      </w:r>
    </w:p>
    <w:p w14:paraId="6A5360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1B9A2DE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04E068D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3023AD9E" w14:textId="77777777" w:rsidR="009A227E" w:rsidRDefault="009A227E" w:rsidP="009A227E">
      <w:pPr>
        <w:pStyle w:val="Code"/>
      </w:pPr>
      <w:r>
        <w:t>}</w:t>
      </w:r>
    </w:p>
    <w:p w14:paraId="63C85D3D" w14:textId="77777777" w:rsidR="009A227E" w:rsidRDefault="009A227E" w:rsidP="009A227E">
      <w:pPr>
        <w:pStyle w:val="Code"/>
      </w:pPr>
    </w:p>
    <w:p w14:paraId="18ADDB02" w14:textId="77777777" w:rsidR="009A227E" w:rsidRDefault="009A227E" w:rsidP="009A227E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60B79A24" w14:textId="77777777" w:rsidR="009A227E" w:rsidRDefault="009A227E" w:rsidP="009A227E">
      <w:pPr>
        <w:pStyle w:val="Code"/>
      </w:pPr>
    </w:p>
    <w:p w14:paraId="7EA13CAD" w14:textId="77777777" w:rsidR="009A227E" w:rsidRDefault="009A227E" w:rsidP="009A227E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0AA1C4BE" w14:textId="77777777" w:rsidR="009A227E" w:rsidRDefault="009A227E" w:rsidP="009A227E">
      <w:pPr>
        <w:pStyle w:val="Code"/>
      </w:pPr>
      <w:r>
        <w:t>{</w:t>
      </w:r>
    </w:p>
    <w:p w14:paraId="7B05654B" w14:textId="77777777" w:rsidR="009A227E" w:rsidRDefault="009A227E" w:rsidP="009A227E">
      <w:pPr>
        <w:pStyle w:val="Code"/>
      </w:pPr>
      <w:r>
        <w:t xml:space="preserve">    initial(1),</w:t>
      </w:r>
    </w:p>
    <w:p w14:paraId="190BD7E6" w14:textId="77777777" w:rsidR="009A227E" w:rsidRDefault="009A227E" w:rsidP="009A227E">
      <w:pPr>
        <w:pStyle w:val="Code"/>
      </w:pPr>
      <w:r>
        <w:t xml:space="preserve">    mobility(2),</w:t>
      </w:r>
    </w:p>
    <w:p w14:paraId="76664A86" w14:textId="77777777" w:rsidR="009A227E" w:rsidRDefault="009A227E" w:rsidP="009A227E">
      <w:pPr>
        <w:pStyle w:val="Code"/>
      </w:pPr>
      <w:r>
        <w:t xml:space="preserve">    periodic(3),</w:t>
      </w:r>
    </w:p>
    <w:p w14:paraId="4D45EAD1" w14:textId="77777777" w:rsidR="009A227E" w:rsidRDefault="009A227E" w:rsidP="009A227E">
      <w:pPr>
        <w:pStyle w:val="Code"/>
      </w:pPr>
      <w:r>
        <w:t xml:space="preserve">    emergency(4)</w:t>
      </w:r>
    </w:p>
    <w:p w14:paraId="0E4E42C0" w14:textId="77777777" w:rsidR="009A227E" w:rsidRDefault="009A227E" w:rsidP="009A227E">
      <w:pPr>
        <w:pStyle w:val="Code"/>
      </w:pPr>
      <w:r>
        <w:t>}</w:t>
      </w:r>
    </w:p>
    <w:p w14:paraId="6B6365A9" w14:textId="77777777" w:rsidR="009A227E" w:rsidRDefault="009A227E" w:rsidP="009A227E">
      <w:pPr>
        <w:pStyle w:val="Code"/>
      </w:pPr>
    </w:p>
    <w:p w14:paraId="5F400126" w14:textId="77777777" w:rsidR="009A227E" w:rsidRDefault="009A227E" w:rsidP="009A227E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3578F947" w14:textId="77777777" w:rsidR="009A227E" w:rsidRDefault="009A227E" w:rsidP="009A227E">
      <w:pPr>
        <w:pStyle w:val="Code"/>
      </w:pPr>
    </w:p>
    <w:p w14:paraId="7CFFF6E6" w14:textId="77777777" w:rsidR="009A227E" w:rsidRDefault="009A227E" w:rsidP="009A227E">
      <w:pPr>
        <w:pStyle w:val="CodeHeader"/>
      </w:pPr>
      <w:r>
        <w:t>-- ==================</w:t>
      </w:r>
    </w:p>
    <w:p w14:paraId="02AFDB28" w14:textId="77777777" w:rsidR="009A227E" w:rsidRDefault="009A227E" w:rsidP="009A227E">
      <w:pPr>
        <w:pStyle w:val="CodeHeader"/>
      </w:pPr>
      <w:r>
        <w:t>-- 5G SMF definitions</w:t>
      </w:r>
    </w:p>
    <w:p w14:paraId="2F773BEA" w14:textId="77777777" w:rsidR="009A227E" w:rsidRDefault="009A227E" w:rsidP="009A227E">
      <w:pPr>
        <w:pStyle w:val="Code"/>
      </w:pPr>
      <w:r>
        <w:t>-- ==================</w:t>
      </w:r>
    </w:p>
    <w:p w14:paraId="0C424433" w14:textId="77777777" w:rsidR="009A227E" w:rsidRDefault="009A227E" w:rsidP="009A227E">
      <w:pPr>
        <w:pStyle w:val="Code"/>
      </w:pPr>
    </w:p>
    <w:p w14:paraId="653F07E1" w14:textId="77777777" w:rsidR="009A227E" w:rsidRDefault="009A227E" w:rsidP="009A227E">
      <w:pPr>
        <w:pStyle w:val="Code"/>
      </w:pPr>
      <w:r>
        <w:t>-- See clause 6.2.3.2.2 for details of this structure</w:t>
      </w:r>
    </w:p>
    <w:p w14:paraId="3E1E3B26" w14:textId="77777777" w:rsidR="009A227E" w:rsidRDefault="009A227E" w:rsidP="009A227E">
      <w:pPr>
        <w:pStyle w:val="Code"/>
      </w:pPr>
      <w:proofErr w:type="spellStart"/>
      <w:r>
        <w:t>SMFPDUSessionEstablishment</w:t>
      </w:r>
      <w:proofErr w:type="spellEnd"/>
      <w:r>
        <w:t xml:space="preserve"> ::= SEQUENCE</w:t>
      </w:r>
    </w:p>
    <w:p w14:paraId="28CFF6AD" w14:textId="77777777" w:rsidR="009A227E" w:rsidRDefault="009A227E" w:rsidP="009A227E">
      <w:pPr>
        <w:pStyle w:val="Code"/>
      </w:pPr>
      <w:r>
        <w:t>{</w:t>
      </w:r>
    </w:p>
    <w:p w14:paraId="4D37047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52B33D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1406E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5FCBBBD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25F251B8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5C35CA2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[6] FTEID,</w:t>
      </w:r>
    </w:p>
    <w:p w14:paraId="1699DB05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pDUSessionType              [7] PDUSessionType,</w:t>
      </w:r>
    </w:p>
    <w:p w14:paraId="27740AE9" w14:textId="77777777" w:rsidR="009A227E" w:rsidRPr="00307DCD" w:rsidRDefault="009A227E" w:rsidP="009A227E">
      <w:pPr>
        <w:pStyle w:val="Code"/>
      </w:pPr>
      <w:r w:rsidRPr="00307DCD">
        <w:t xml:space="preserve">    sNSSAI                      [8] SNSSAI OPTIONAL,</w:t>
      </w:r>
    </w:p>
    <w:p w14:paraId="29D35A0C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C324A30" w14:textId="77777777" w:rsidR="009A227E" w:rsidRDefault="009A227E" w:rsidP="009A227E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2054E663" w14:textId="77777777" w:rsidR="009A227E" w:rsidRDefault="009A227E" w:rsidP="009A227E">
      <w:pPr>
        <w:pStyle w:val="Code"/>
      </w:pPr>
      <w:r>
        <w:t xml:space="preserve">    location                    [11] Location OPTIONAL,</w:t>
      </w:r>
    </w:p>
    <w:p w14:paraId="74171A5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DNN,</w:t>
      </w:r>
    </w:p>
    <w:p w14:paraId="355B36A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074D836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43B710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>,</w:t>
      </w:r>
    </w:p>
    <w:p w14:paraId="610422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76A2262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459F3F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095A93A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[19] </w:t>
      </w:r>
      <w:proofErr w:type="spellStart"/>
      <w:r>
        <w:t>UEEPSPDNConnection</w:t>
      </w:r>
      <w:proofErr w:type="spellEnd"/>
      <w:r>
        <w:t xml:space="preserve"> OPTIONAL,</w:t>
      </w:r>
    </w:p>
    <w:p w14:paraId="72DF7CA1" w14:textId="77777777" w:rsidR="009A227E" w:rsidRDefault="009A227E" w:rsidP="009A227E">
      <w:pPr>
        <w:pStyle w:val="Code"/>
      </w:pPr>
      <w:r>
        <w:t xml:space="preserve">    ePS5GSComboInfo             [20] EPS5GSComboInfo OPTIONAL,</w:t>
      </w:r>
    </w:p>
    <w:p w14:paraId="02BD1C3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[21] DNN OPTIONAL,</w:t>
      </w:r>
    </w:p>
    <w:p w14:paraId="2BEFF08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2EEA30C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[23] </w:t>
      </w:r>
      <w:proofErr w:type="spellStart"/>
      <w:r>
        <w:t>PDUSessionID</w:t>
      </w:r>
      <w:proofErr w:type="spellEnd"/>
      <w:r>
        <w:t xml:space="preserve"> OPTIONAL,</w:t>
      </w:r>
    </w:p>
    <w:p w14:paraId="695DF75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[24] </w:t>
      </w:r>
      <w:proofErr w:type="spellStart"/>
      <w:r>
        <w:t>HandoverState</w:t>
      </w:r>
      <w:proofErr w:type="spellEnd"/>
      <w:r>
        <w:t xml:space="preserve"> OPTIONAL,</w:t>
      </w:r>
    </w:p>
    <w:p w14:paraId="54E6B58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[25] </w:t>
      </w:r>
      <w:proofErr w:type="spellStart"/>
      <w:r>
        <w:t>GTPTunnelInfo</w:t>
      </w:r>
      <w:proofErr w:type="spellEnd"/>
      <w:r>
        <w:t xml:space="preserve"> OPTIONAL,</w:t>
      </w:r>
    </w:p>
    <w:p w14:paraId="31CEA5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[26] </w:t>
      </w:r>
      <w:proofErr w:type="spellStart"/>
      <w:r>
        <w:t>PCCRuleSet</w:t>
      </w:r>
      <w:proofErr w:type="spellEnd"/>
      <w:r>
        <w:t xml:space="preserve"> OPTIONAL</w:t>
      </w:r>
    </w:p>
    <w:p w14:paraId="5FA684B4" w14:textId="77777777" w:rsidR="009A227E" w:rsidRDefault="009A227E" w:rsidP="009A227E">
      <w:pPr>
        <w:pStyle w:val="Code"/>
      </w:pPr>
      <w:r>
        <w:t>}</w:t>
      </w:r>
    </w:p>
    <w:p w14:paraId="123DE248" w14:textId="77777777" w:rsidR="009A227E" w:rsidRDefault="009A227E" w:rsidP="009A227E">
      <w:pPr>
        <w:pStyle w:val="Code"/>
      </w:pPr>
    </w:p>
    <w:p w14:paraId="6B1EA56B" w14:textId="77777777" w:rsidR="009A227E" w:rsidRDefault="009A227E" w:rsidP="009A227E">
      <w:pPr>
        <w:pStyle w:val="Code"/>
      </w:pPr>
      <w:r>
        <w:t>-- See clause 6.2.3.2.3 for details of this structure</w:t>
      </w:r>
    </w:p>
    <w:p w14:paraId="11BCDBBB" w14:textId="77777777" w:rsidR="009A227E" w:rsidRDefault="009A227E" w:rsidP="009A227E">
      <w:pPr>
        <w:pStyle w:val="Code"/>
      </w:pPr>
      <w:proofErr w:type="spellStart"/>
      <w:r>
        <w:t>SMFPDUSessionModification</w:t>
      </w:r>
      <w:proofErr w:type="spellEnd"/>
      <w:r>
        <w:t xml:space="preserve"> ::= SEQUENCE</w:t>
      </w:r>
    </w:p>
    <w:p w14:paraId="1546511B" w14:textId="77777777" w:rsidR="009A227E" w:rsidRDefault="009A227E" w:rsidP="009A227E">
      <w:pPr>
        <w:pStyle w:val="Code"/>
      </w:pPr>
      <w:r>
        <w:t>{</w:t>
      </w:r>
    </w:p>
    <w:p w14:paraId="45A226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78B7E7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23E052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6059423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5B4E6B5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6A797C6A" w14:textId="77777777" w:rsidR="009A227E" w:rsidRDefault="009A227E" w:rsidP="009A227E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51A6E019" w14:textId="77777777" w:rsidR="009A227E" w:rsidRDefault="009A227E" w:rsidP="009A227E">
      <w:pPr>
        <w:pStyle w:val="Code"/>
      </w:pPr>
      <w:r>
        <w:t xml:space="preserve">    location                    [7] Location OPTIONAL,</w:t>
      </w:r>
    </w:p>
    <w:p w14:paraId="09F0070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5849AF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1DCEFD9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28E45E5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5C03A4BD" w14:textId="77777777" w:rsidR="009A227E" w:rsidRDefault="009A227E" w:rsidP="009A227E">
      <w:pPr>
        <w:pStyle w:val="Code"/>
      </w:pPr>
      <w:r>
        <w:t xml:space="preserve">    ePS5GSComboInfo             [12] EPS5GSComboInfo OPTIONAL,</w:t>
      </w:r>
    </w:p>
    <w:p w14:paraId="12D3D9E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[13] </w:t>
      </w:r>
      <w:proofErr w:type="spellStart"/>
      <w:r>
        <w:t>UEEndpointAddress</w:t>
      </w:r>
      <w:proofErr w:type="spellEnd"/>
      <w:r>
        <w:t xml:space="preserve"> OPTIONAL,</w:t>
      </w:r>
    </w:p>
    <w:p w14:paraId="645B345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[14] </w:t>
      </w:r>
      <w:proofErr w:type="spellStart"/>
      <w:r>
        <w:t>SMFServingNetwork</w:t>
      </w:r>
      <w:proofErr w:type="spellEnd"/>
      <w:r>
        <w:t xml:space="preserve"> OPTIONAL,</w:t>
      </w:r>
    </w:p>
    <w:p w14:paraId="19F36A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[15] </w:t>
      </w:r>
      <w:proofErr w:type="spellStart"/>
      <w:r>
        <w:t>HandoverState</w:t>
      </w:r>
      <w:proofErr w:type="spellEnd"/>
      <w:r>
        <w:t xml:space="preserve"> OPTIONAL,</w:t>
      </w:r>
    </w:p>
    <w:p w14:paraId="2A4232D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[16] </w:t>
      </w:r>
      <w:proofErr w:type="spellStart"/>
      <w:r>
        <w:t>GTPTunnelInfo</w:t>
      </w:r>
      <w:proofErr w:type="spellEnd"/>
      <w:r>
        <w:t xml:space="preserve"> OPTIONAL,</w:t>
      </w:r>
    </w:p>
    <w:p w14:paraId="48A529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[17] </w:t>
      </w:r>
      <w:proofErr w:type="spellStart"/>
      <w:r>
        <w:t>PCCRuleSet</w:t>
      </w:r>
      <w:proofErr w:type="spellEnd"/>
      <w:r>
        <w:t xml:space="preserve"> OPTIONAL</w:t>
      </w:r>
    </w:p>
    <w:p w14:paraId="032DC4CB" w14:textId="77777777" w:rsidR="009A227E" w:rsidRDefault="009A227E" w:rsidP="009A227E">
      <w:pPr>
        <w:pStyle w:val="Code"/>
      </w:pPr>
      <w:r>
        <w:t>}</w:t>
      </w:r>
    </w:p>
    <w:p w14:paraId="0DE3491C" w14:textId="77777777" w:rsidR="009A227E" w:rsidRDefault="009A227E" w:rsidP="009A227E">
      <w:pPr>
        <w:pStyle w:val="Code"/>
      </w:pPr>
    </w:p>
    <w:p w14:paraId="637874D7" w14:textId="77777777" w:rsidR="009A227E" w:rsidRDefault="009A227E" w:rsidP="009A227E">
      <w:pPr>
        <w:pStyle w:val="Code"/>
      </w:pPr>
      <w:r>
        <w:t>-- See clause 6.2.3.2.4 for details of this structure</w:t>
      </w:r>
    </w:p>
    <w:p w14:paraId="1F273965" w14:textId="77777777" w:rsidR="009A227E" w:rsidRDefault="009A227E" w:rsidP="009A227E">
      <w:pPr>
        <w:pStyle w:val="Code"/>
      </w:pPr>
      <w:proofErr w:type="spellStart"/>
      <w:r>
        <w:t>SMFPDUSessionRelease</w:t>
      </w:r>
      <w:proofErr w:type="spellEnd"/>
      <w:r>
        <w:t xml:space="preserve"> ::= SEQUENCE</w:t>
      </w:r>
    </w:p>
    <w:p w14:paraId="3ED190A3" w14:textId="77777777" w:rsidR="009A227E" w:rsidRDefault="009A227E" w:rsidP="009A227E">
      <w:pPr>
        <w:pStyle w:val="Code"/>
      </w:pPr>
      <w:r>
        <w:t>{</w:t>
      </w:r>
    </w:p>
    <w:p w14:paraId="08A698DB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   [1] SUPI,</w:t>
      </w:r>
    </w:p>
    <w:p w14:paraId="7A42C2A7" w14:textId="77777777" w:rsidR="009A227E" w:rsidRPr="00307DCD" w:rsidRDefault="009A227E" w:rsidP="009A227E">
      <w:pPr>
        <w:pStyle w:val="Code"/>
      </w:pPr>
      <w:r w:rsidRPr="00307DCD">
        <w:t xml:space="preserve">    pEI                         [2] PEI OPTIONAL,</w:t>
      </w:r>
    </w:p>
    <w:p w14:paraId="6E326A3D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1F22A3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0EF353E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27E7A47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7C9DE66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509D414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3BDE39CE" w14:textId="77777777" w:rsidR="009A227E" w:rsidRDefault="009A227E" w:rsidP="009A227E">
      <w:pPr>
        <w:pStyle w:val="Code"/>
      </w:pPr>
      <w:r>
        <w:t xml:space="preserve">    location                    [9] Location OPTIONAL,</w:t>
      </w:r>
    </w:p>
    <w:p w14:paraId="575C54B9" w14:textId="77777777" w:rsidR="009A227E" w:rsidRDefault="009A227E" w:rsidP="009A227E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0C2B2297" w14:textId="77777777" w:rsidR="009A227E" w:rsidRDefault="009A227E" w:rsidP="009A227E">
      <w:pPr>
        <w:pStyle w:val="Code"/>
      </w:pPr>
      <w:r>
        <w:t xml:space="preserve">    ePS5GSComboInfo             [11] EPS5GSComboInfo OPTIONAL,</w:t>
      </w:r>
    </w:p>
    <w:p w14:paraId="6DDAA51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[12] </w:t>
      </w:r>
      <w:proofErr w:type="spellStart"/>
      <w:r>
        <w:t>NGAPCauseInt</w:t>
      </w:r>
      <w:proofErr w:type="spellEnd"/>
      <w:r>
        <w:t xml:space="preserve"> OPTIONAL,</w:t>
      </w:r>
    </w:p>
    <w:p w14:paraId="77FD347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[13] </w:t>
      </w:r>
      <w:proofErr w:type="spellStart"/>
      <w:r>
        <w:t>FiveGMMCause</w:t>
      </w:r>
      <w:proofErr w:type="spellEnd"/>
      <w:r>
        <w:t xml:space="preserve"> OPTIONAL,</w:t>
      </w:r>
    </w:p>
    <w:p w14:paraId="47D24E2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[14] </w:t>
      </w:r>
      <w:proofErr w:type="spellStart"/>
      <w:r>
        <w:t>PCCRuleIDSet</w:t>
      </w:r>
      <w:proofErr w:type="spellEnd"/>
      <w:r>
        <w:t xml:space="preserve"> OPTIONAL</w:t>
      </w:r>
    </w:p>
    <w:p w14:paraId="6A0C6243" w14:textId="77777777" w:rsidR="009A227E" w:rsidRDefault="009A227E" w:rsidP="009A227E">
      <w:pPr>
        <w:pStyle w:val="Code"/>
      </w:pPr>
      <w:r>
        <w:t>}</w:t>
      </w:r>
    </w:p>
    <w:p w14:paraId="7822A477" w14:textId="77777777" w:rsidR="009A227E" w:rsidRDefault="009A227E" w:rsidP="009A227E">
      <w:pPr>
        <w:pStyle w:val="Code"/>
      </w:pPr>
    </w:p>
    <w:p w14:paraId="640C5A4C" w14:textId="77777777" w:rsidR="009A227E" w:rsidRDefault="009A227E" w:rsidP="009A227E">
      <w:pPr>
        <w:pStyle w:val="Code"/>
      </w:pPr>
      <w:r>
        <w:t>-- See clause 6.2.3.2.5 for details of this structure</w:t>
      </w:r>
    </w:p>
    <w:p w14:paraId="48F0F332" w14:textId="77777777" w:rsidR="009A227E" w:rsidRDefault="009A227E" w:rsidP="009A227E">
      <w:pPr>
        <w:pStyle w:val="Code"/>
      </w:pPr>
      <w:proofErr w:type="spellStart"/>
      <w:r>
        <w:t>SMFStartOfInterceptionWithEstablishedPDUSession</w:t>
      </w:r>
      <w:proofErr w:type="spellEnd"/>
      <w:r>
        <w:t xml:space="preserve"> ::= SEQUENCE</w:t>
      </w:r>
    </w:p>
    <w:p w14:paraId="5EAE99FB" w14:textId="77777777" w:rsidR="009A227E" w:rsidRDefault="009A227E" w:rsidP="009A227E">
      <w:pPr>
        <w:pStyle w:val="Code"/>
      </w:pPr>
      <w:r>
        <w:t>{</w:t>
      </w:r>
    </w:p>
    <w:p w14:paraId="6B5623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62A46AF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8A921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6B6AE78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7F4135F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03C0B57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[6] FTEID,</w:t>
      </w:r>
    </w:p>
    <w:p w14:paraId="12FED454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pDUSessionType</w:t>
      </w:r>
      <w:proofErr w:type="spellEnd"/>
      <w:r w:rsidRPr="00E973AB">
        <w:rPr>
          <w:lang w:val="fr-CH"/>
        </w:rPr>
        <w:t xml:space="preserve">              [7] </w:t>
      </w:r>
      <w:proofErr w:type="spellStart"/>
      <w:r w:rsidRPr="00E973AB">
        <w:rPr>
          <w:lang w:val="fr-CH"/>
        </w:rPr>
        <w:t>PDUSessionType</w:t>
      </w:r>
      <w:proofErr w:type="spellEnd"/>
      <w:r w:rsidRPr="00E973AB">
        <w:rPr>
          <w:lang w:val="fr-CH"/>
        </w:rPr>
        <w:t>,</w:t>
      </w:r>
    </w:p>
    <w:p w14:paraId="5524472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sNSSAI</w:t>
      </w:r>
      <w:proofErr w:type="spellEnd"/>
      <w:r w:rsidRPr="00E973AB">
        <w:rPr>
          <w:lang w:val="fr-CH"/>
        </w:rPr>
        <w:t xml:space="preserve">                      [8] SNSSAI OPTIONAL,</w:t>
      </w:r>
    </w:p>
    <w:p w14:paraId="6BCB46B6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>,</w:t>
      </w:r>
    </w:p>
    <w:p w14:paraId="7064AB40" w14:textId="77777777" w:rsidR="009A227E" w:rsidRDefault="009A227E" w:rsidP="009A227E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610AAF42" w14:textId="77777777" w:rsidR="009A227E" w:rsidRDefault="009A227E" w:rsidP="009A227E">
      <w:pPr>
        <w:pStyle w:val="Code"/>
      </w:pPr>
      <w:r>
        <w:lastRenderedPageBreak/>
        <w:t xml:space="preserve">    location                    [11] Location OPTIONAL,</w:t>
      </w:r>
    </w:p>
    <w:p w14:paraId="71F25E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DNN,</w:t>
      </w:r>
    </w:p>
    <w:p w14:paraId="7A189C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1D31C27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18FD3C0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>,</w:t>
      </w:r>
    </w:p>
    <w:p w14:paraId="45F3826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29DE57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51E0D76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39B440E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[19] Timestamp OPTIONAL,</w:t>
      </w:r>
    </w:p>
    <w:p w14:paraId="532A46B0" w14:textId="77777777" w:rsidR="009A227E" w:rsidRDefault="009A227E" w:rsidP="009A227E">
      <w:pPr>
        <w:pStyle w:val="Code"/>
      </w:pPr>
      <w:r>
        <w:t xml:space="preserve">    ePS5GSComboInfo             [20] EPS5GSComboInfo OPTIONAL,</w:t>
      </w:r>
    </w:p>
    <w:p w14:paraId="17E6C24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[21] </w:t>
      </w:r>
      <w:proofErr w:type="spellStart"/>
      <w:r>
        <w:t>UEEPSPDNConnection</w:t>
      </w:r>
      <w:proofErr w:type="spellEnd"/>
      <w:r>
        <w:t xml:space="preserve"> OPTIONAL,</w:t>
      </w:r>
    </w:p>
    <w:p w14:paraId="0AB8E13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71A3A06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[23] </w:t>
      </w:r>
      <w:proofErr w:type="spellStart"/>
      <w:r>
        <w:t>GTPTunnelInfo</w:t>
      </w:r>
      <w:proofErr w:type="spellEnd"/>
      <w:r>
        <w:t xml:space="preserve"> OPTIONAL,</w:t>
      </w:r>
    </w:p>
    <w:p w14:paraId="2D4DE2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[24] </w:t>
      </w:r>
      <w:proofErr w:type="spellStart"/>
      <w:r>
        <w:t>PCCRuleSet</w:t>
      </w:r>
      <w:proofErr w:type="spellEnd"/>
      <w:r>
        <w:t xml:space="preserve"> OPTIONAL</w:t>
      </w:r>
    </w:p>
    <w:p w14:paraId="1FEE29F0" w14:textId="77777777" w:rsidR="009A227E" w:rsidRDefault="009A227E" w:rsidP="009A227E">
      <w:pPr>
        <w:pStyle w:val="Code"/>
      </w:pPr>
      <w:r>
        <w:t>}</w:t>
      </w:r>
    </w:p>
    <w:p w14:paraId="0ECBB0DC" w14:textId="77777777" w:rsidR="009A227E" w:rsidRDefault="009A227E" w:rsidP="009A227E">
      <w:pPr>
        <w:pStyle w:val="Code"/>
      </w:pPr>
    </w:p>
    <w:p w14:paraId="374CA524" w14:textId="77777777" w:rsidR="009A227E" w:rsidRDefault="009A227E" w:rsidP="009A227E">
      <w:pPr>
        <w:pStyle w:val="Code"/>
      </w:pPr>
      <w:r>
        <w:t>-- See clause 6.2.3.2.6 for details of this structure</w:t>
      </w:r>
    </w:p>
    <w:p w14:paraId="126818EB" w14:textId="77777777" w:rsidR="009A227E" w:rsidRDefault="009A227E" w:rsidP="009A227E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3E90A3BF" w14:textId="77777777" w:rsidR="009A227E" w:rsidRDefault="009A227E" w:rsidP="009A227E">
      <w:pPr>
        <w:pStyle w:val="Code"/>
      </w:pPr>
      <w:r>
        <w:t>{</w:t>
      </w:r>
    </w:p>
    <w:p w14:paraId="4DE6AEF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25D294F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1AA8B446" w14:textId="77777777" w:rsidR="009A227E" w:rsidRDefault="009A227E" w:rsidP="009A227E">
      <w:pPr>
        <w:pStyle w:val="Code"/>
      </w:pPr>
      <w:r>
        <w:t xml:space="preserve">    initiator                   [3] Initiator,</w:t>
      </w:r>
    </w:p>
    <w:p w14:paraId="5518A94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2E2336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17F941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04A9B4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59340C7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3CCF465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76CA3CE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78FB785" w14:textId="77777777" w:rsidR="009A227E" w:rsidRDefault="009A227E" w:rsidP="009A227E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6F80535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 OPTIONAL,</w:t>
      </w:r>
    </w:p>
    <w:p w14:paraId="290A0B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015F27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3A8736E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7052C5D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327CA0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722DB38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5E4D9E08" w14:textId="77777777" w:rsidR="009A227E" w:rsidRDefault="009A227E" w:rsidP="009A227E">
      <w:pPr>
        <w:pStyle w:val="Code"/>
      </w:pPr>
      <w:r>
        <w:t xml:space="preserve">    location                    [19] Location OPTIONAL</w:t>
      </w:r>
    </w:p>
    <w:p w14:paraId="62B47E22" w14:textId="77777777" w:rsidR="009A227E" w:rsidRDefault="009A227E" w:rsidP="009A227E">
      <w:pPr>
        <w:pStyle w:val="Code"/>
      </w:pPr>
      <w:r>
        <w:t>}</w:t>
      </w:r>
    </w:p>
    <w:p w14:paraId="4157C767" w14:textId="77777777" w:rsidR="009A227E" w:rsidRDefault="009A227E" w:rsidP="009A227E">
      <w:pPr>
        <w:pStyle w:val="Code"/>
      </w:pPr>
    </w:p>
    <w:p w14:paraId="5F898738" w14:textId="77777777" w:rsidR="009A227E" w:rsidRDefault="009A227E" w:rsidP="009A227E">
      <w:pPr>
        <w:pStyle w:val="Code"/>
      </w:pPr>
      <w:r>
        <w:t>-- See clause 6.2.3.2.8 for details of this structure</w:t>
      </w:r>
    </w:p>
    <w:p w14:paraId="3A155027" w14:textId="77777777" w:rsidR="009A227E" w:rsidRDefault="009A227E" w:rsidP="009A227E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5EB0B5B8" w14:textId="77777777" w:rsidR="009A227E" w:rsidRDefault="009A227E" w:rsidP="009A227E">
      <w:pPr>
        <w:pStyle w:val="Code"/>
      </w:pPr>
      <w:r>
        <w:t>{</w:t>
      </w:r>
    </w:p>
    <w:p w14:paraId="3C382D9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523A846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9F534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3EE787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53522C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1276811D" w14:textId="77777777" w:rsidR="009A227E" w:rsidRDefault="009A227E" w:rsidP="009A227E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6743EE2E" w14:textId="77777777" w:rsidR="009A227E" w:rsidRDefault="009A227E" w:rsidP="009A227E">
      <w:pPr>
        <w:pStyle w:val="Code"/>
      </w:pPr>
      <w:r>
        <w:t xml:space="preserve">    location                    [7] Location OPTIONAL,</w:t>
      </w:r>
    </w:p>
    <w:p w14:paraId="341540D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2E6541B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7D95BEA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74BFCB9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>,</w:t>
      </w:r>
    </w:p>
    <w:p w14:paraId="7CF2E95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[12] </w:t>
      </w:r>
      <w:proofErr w:type="spellStart"/>
      <w:r>
        <w:t>RequestIndication</w:t>
      </w:r>
      <w:proofErr w:type="spellEnd"/>
      <w:r>
        <w:t>,</w:t>
      </w:r>
    </w:p>
    <w:p w14:paraId="0DEE044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[13] </w:t>
      </w:r>
      <w:proofErr w:type="spellStart"/>
      <w:r>
        <w:t>ATSSSContainer</w:t>
      </w:r>
      <w:proofErr w:type="spellEnd"/>
      <w:r>
        <w:t>,</w:t>
      </w:r>
    </w:p>
    <w:p w14:paraId="7F26B3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[14] </w:t>
      </w:r>
      <w:proofErr w:type="spellStart"/>
      <w:r>
        <w:t>UEEndpointAddress</w:t>
      </w:r>
      <w:proofErr w:type="spellEnd"/>
      <w:r>
        <w:t xml:space="preserve"> OPTIONAL,</w:t>
      </w:r>
    </w:p>
    <w:p w14:paraId="0AB9112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78D2BA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[16] </w:t>
      </w:r>
      <w:proofErr w:type="spellStart"/>
      <w:r>
        <w:t>HandoverState</w:t>
      </w:r>
      <w:proofErr w:type="spellEnd"/>
      <w:r>
        <w:t xml:space="preserve"> OPTIONAL,</w:t>
      </w:r>
    </w:p>
    <w:p w14:paraId="473D9A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[17] </w:t>
      </w:r>
      <w:proofErr w:type="spellStart"/>
      <w:r>
        <w:t>GTPTunnelInfo</w:t>
      </w:r>
      <w:proofErr w:type="spellEnd"/>
      <w:r>
        <w:t xml:space="preserve"> OPTIONAL</w:t>
      </w:r>
    </w:p>
    <w:p w14:paraId="2168A2E2" w14:textId="77777777" w:rsidR="009A227E" w:rsidRDefault="009A227E" w:rsidP="009A227E">
      <w:pPr>
        <w:pStyle w:val="Code"/>
      </w:pPr>
      <w:r>
        <w:t>}</w:t>
      </w:r>
    </w:p>
    <w:p w14:paraId="463D8DF8" w14:textId="77777777" w:rsidR="009A227E" w:rsidRDefault="009A227E" w:rsidP="009A227E">
      <w:pPr>
        <w:pStyle w:val="Code"/>
      </w:pPr>
    </w:p>
    <w:p w14:paraId="427C4314" w14:textId="77777777" w:rsidR="009A227E" w:rsidRDefault="009A227E" w:rsidP="009A227E">
      <w:pPr>
        <w:pStyle w:val="Code"/>
      </w:pPr>
      <w:r>
        <w:t>-- See clause 6.2.3.2.7.1 for details of this structure</w:t>
      </w:r>
    </w:p>
    <w:p w14:paraId="342623E4" w14:textId="77777777" w:rsidR="009A227E" w:rsidRDefault="009A227E" w:rsidP="009A227E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363BC290" w14:textId="77777777" w:rsidR="009A227E" w:rsidRDefault="009A227E" w:rsidP="009A227E">
      <w:pPr>
        <w:pStyle w:val="Code"/>
      </w:pPr>
      <w:r>
        <w:t>{</w:t>
      </w:r>
    </w:p>
    <w:p w14:paraId="2DA3D4E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012B331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153509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2447B8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6E745D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012CE61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[6] </w:t>
      </w:r>
      <w:proofErr w:type="spellStart"/>
      <w:r>
        <w:t>PDUSessionType</w:t>
      </w:r>
      <w:proofErr w:type="spellEnd"/>
      <w:r>
        <w:t>,</w:t>
      </w:r>
    </w:p>
    <w:p w14:paraId="3284996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[7] SEQUENCE OF </w:t>
      </w:r>
      <w:proofErr w:type="spellStart"/>
      <w:r>
        <w:t>AccessInfo</w:t>
      </w:r>
      <w:proofErr w:type="spellEnd"/>
      <w:r>
        <w:t>,</w:t>
      </w:r>
    </w:p>
    <w:p w14:paraId="23FE37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6AAF6C9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6E6502F" w14:textId="77777777" w:rsidR="009A227E" w:rsidRDefault="009A227E" w:rsidP="009A227E">
      <w:pPr>
        <w:pStyle w:val="Code"/>
      </w:pPr>
      <w:r>
        <w:t xml:space="preserve">    location                    [10] Location OPTIONAL,</w:t>
      </w:r>
    </w:p>
    <w:p w14:paraId="2C9F036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[11] DNN,</w:t>
      </w:r>
    </w:p>
    <w:p w14:paraId="6B514D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[12] AMFID OPTIONAL,</w:t>
      </w:r>
    </w:p>
    <w:p w14:paraId="291F6F8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[13] HSMFURI OPTIONAL,</w:t>
      </w:r>
    </w:p>
    <w:p w14:paraId="36054B75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requestType</w:t>
      </w:r>
      <w:proofErr w:type="spellEnd"/>
      <w:r>
        <w:t xml:space="preserve">                 [14] </w:t>
      </w:r>
      <w:proofErr w:type="spellStart"/>
      <w:r>
        <w:t>FiveGSMRequestType</w:t>
      </w:r>
      <w:proofErr w:type="spellEnd"/>
      <w:r>
        <w:t>,</w:t>
      </w:r>
    </w:p>
    <w:p w14:paraId="042C85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3B11CE5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[16] </w:t>
      </w:r>
      <w:proofErr w:type="spellStart"/>
      <w:r>
        <w:t>SMFServingNetwork</w:t>
      </w:r>
      <w:proofErr w:type="spellEnd"/>
      <w:r>
        <w:t>,</w:t>
      </w:r>
    </w:p>
    <w:p w14:paraId="352691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23A1878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06D800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2793830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[20] </w:t>
      </w:r>
      <w:proofErr w:type="spellStart"/>
      <w:r>
        <w:t>SMFMAAcceptedIndication</w:t>
      </w:r>
      <w:proofErr w:type="spellEnd"/>
      <w:r>
        <w:t>,</w:t>
      </w:r>
    </w:p>
    <w:p w14:paraId="611550D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09CB510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[22] </w:t>
      </w:r>
      <w:proofErr w:type="spellStart"/>
      <w:r>
        <w:t>UEEPSPDNConnection</w:t>
      </w:r>
      <w:proofErr w:type="spellEnd"/>
      <w:r>
        <w:t xml:space="preserve"> OPTIONAL,</w:t>
      </w:r>
    </w:p>
    <w:p w14:paraId="57EF415E" w14:textId="77777777" w:rsidR="009A227E" w:rsidRDefault="009A227E" w:rsidP="009A227E">
      <w:pPr>
        <w:pStyle w:val="Code"/>
      </w:pPr>
      <w:r>
        <w:t xml:space="preserve">    ePS5GSComboInfo             [23] EPS5GSComboInfo OPTIONAL,</w:t>
      </w:r>
    </w:p>
    <w:p w14:paraId="10ABA13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[24] DNN OPTIONAL,</w:t>
      </w:r>
    </w:p>
    <w:p w14:paraId="2354B4A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[25] </w:t>
      </w:r>
      <w:proofErr w:type="spellStart"/>
      <w:r>
        <w:t>HandoverState</w:t>
      </w:r>
      <w:proofErr w:type="spellEnd"/>
      <w:r>
        <w:t xml:space="preserve"> OPTIONAL,</w:t>
      </w:r>
    </w:p>
    <w:p w14:paraId="03A3B70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[26] </w:t>
      </w:r>
      <w:proofErr w:type="spellStart"/>
      <w:r>
        <w:t>PCCRuleSet</w:t>
      </w:r>
      <w:proofErr w:type="spellEnd"/>
      <w:r>
        <w:t xml:space="preserve"> OPTIONAL</w:t>
      </w:r>
    </w:p>
    <w:p w14:paraId="3AB03B4A" w14:textId="77777777" w:rsidR="009A227E" w:rsidRDefault="009A227E" w:rsidP="009A227E">
      <w:pPr>
        <w:pStyle w:val="Code"/>
      </w:pPr>
      <w:r>
        <w:t>}</w:t>
      </w:r>
    </w:p>
    <w:p w14:paraId="15DF59E1" w14:textId="77777777" w:rsidR="009A227E" w:rsidRDefault="009A227E" w:rsidP="009A227E">
      <w:pPr>
        <w:pStyle w:val="Code"/>
      </w:pPr>
    </w:p>
    <w:p w14:paraId="3487D7F8" w14:textId="77777777" w:rsidR="009A227E" w:rsidRDefault="009A227E" w:rsidP="009A227E">
      <w:pPr>
        <w:pStyle w:val="Code"/>
      </w:pPr>
      <w:r>
        <w:t>-- See clause 6.2.3.2.7.2 for details of this structure</w:t>
      </w:r>
    </w:p>
    <w:p w14:paraId="5A7506A8" w14:textId="77777777" w:rsidR="009A227E" w:rsidRDefault="009A227E" w:rsidP="009A227E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568D3266" w14:textId="77777777" w:rsidR="009A227E" w:rsidRDefault="009A227E" w:rsidP="009A227E">
      <w:pPr>
        <w:pStyle w:val="Code"/>
      </w:pPr>
      <w:r>
        <w:t>{</w:t>
      </w:r>
    </w:p>
    <w:p w14:paraId="01D344F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21090C9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334254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3286859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6DBF83E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673479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631BA260" w14:textId="77777777" w:rsidR="009A227E" w:rsidRPr="00307DCD" w:rsidRDefault="009A227E" w:rsidP="009A227E">
      <w:pPr>
        <w:pStyle w:val="Code"/>
        <w:rPr>
          <w:lang w:val="fr-CH"/>
        </w:rPr>
      </w:pPr>
      <w:r>
        <w:t xml:space="preserve">    </w:t>
      </w:r>
      <w:r w:rsidRPr="00307DCD">
        <w:rPr>
          <w:lang w:val="fr-CH"/>
        </w:rPr>
        <w:t>sNSSAI                      [7] SNSSAI OPTIONAL,</w:t>
      </w:r>
    </w:p>
    <w:p w14:paraId="363123D4" w14:textId="77777777" w:rsidR="009A227E" w:rsidRPr="00307DCD" w:rsidRDefault="009A227E" w:rsidP="009A227E">
      <w:pPr>
        <w:pStyle w:val="Code"/>
        <w:rPr>
          <w:lang w:val="fr-CH"/>
        </w:rPr>
      </w:pPr>
      <w:r w:rsidRPr="00307DCD">
        <w:rPr>
          <w:lang w:val="fr-CH"/>
        </w:rPr>
        <w:t xml:space="preserve">    location                    [8] Location OPTIONAL,</w:t>
      </w:r>
    </w:p>
    <w:p w14:paraId="16384586" w14:textId="77777777" w:rsidR="009A227E" w:rsidRDefault="009A227E" w:rsidP="009A227E">
      <w:pPr>
        <w:pStyle w:val="Code"/>
      </w:pPr>
      <w:r w:rsidRPr="00307DCD">
        <w:rPr>
          <w:lang w:val="fr-CH"/>
        </w:rPr>
        <w:t xml:space="preserve">    </w:t>
      </w:r>
      <w:proofErr w:type="spellStart"/>
      <w:r>
        <w:t>requestType</w:t>
      </w:r>
      <w:proofErr w:type="spellEnd"/>
      <w:r>
        <w:t xml:space="preserve">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07CFE06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[10] </w:t>
      </w:r>
      <w:proofErr w:type="spellStart"/>
      <w:r>
        <w:t>SMFServingNetwork</w:t>
      </w:r>
      <w:proofErr w:type="spellEnd"/>
      <w:r>
        <w:t>,</w:t>
      </w:r>
    </w:p>
    <w:p w14:paraId="4CE178A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00DEB4A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7AC61D0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1D554B2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[14] </w:t>
      </w:r>
      <w:proofErr w:type="spellStart"/>
      <w:r>
        <w:t>SMFMAAcceptedIndication</w:t>
      </w:r>
      <w:proofErr w:type="spellEnd"/>
      <w:r>
        <w:t>,</w:t>
      </w:r>
    </w:p>
    <w:p w14:paraId="6C30C47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[15] </w:t>
      </w:r>
      <w:proofErr w:type="spellStart"/>
      <w:r>
        <w:t>ATSSSContainer</w:t>
      </w:r>
      <w:proofErr w:type="spellEnd"/>
      <w:r>
        <w:t xml:space="preserve"> OPTIONAL,</w:t>
      </w:r>
    </w:p>
    <w:p w14:paraId="25EF38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[16] </w:t>
      </w:r>
      <w:proofErr w:type="spellStart"/>
      <w:r>
        <w:t>UEEPSPDNConnection</w:t>
      </w:r>
      <w:proofErr w:type="spellEnd"/>
      <w:r>
        <w:t xml:space="preserve"> OPTIONAL,</w:t>
      </w:r>
    </w:p>
    <w:p w14:paraId="654C8E63" w14:textId="77777777" w:rsidR="009A227E" w:rsidRDefault="009A227E" w:rsidP="009A227E">
      <w:pPr>
        <w:pStyle w:val="Code"/>
      </w:pPr>
      <w:r>
        <w:t xml:space="preserve">    ePS5GSComboInfo             [17] EPS5GSComboInfo OPTIONAL,</w:t>
      </w:r>
    </w:p>
    <w:p w14:paraId="44FF683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[18] </w:t>
      </w:r>
      <w:proofErr w:type="spellStart"/>
      <w:r>
        <w:t>HandoverState</w:t>
      </w:r>
      <w:proofErr w:type="spellEnd"/>
      <w:r>
        <w:t xml:space="preserve"> OPTIONAL,</w:t>
      </w:r>
    </w:p>
    <w:p w14:paraId="154D262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[19] </w:t>
      </w:r>
      <w:proofErr w:type="spellStart"/>
      <w:r>
        <w:t>PCCRuleSet</w:t>
      </w:r>
      <w:proofErr w:type="spellEnd"/>
      <w:r>
        <w:t xml:space="preserve"> OPTIONAL</w:t>
      </w:r>
    </w:p>
    <w:p w14:paraId="4BBD4D6E" w14:textId="77777777" w:rsidR="009A227E" w:rsidRDefault="009A227E" w:rsidP="009A227E">
      <w:pPr>
        <w:pStyle w:val="Code"/>
      </w:pPr>
      <w:r>
        <w:t>}</w:t>
      </w:r>
    </w:p>
    <w:p w14:paraId="385055B2" w14:textId="77777777" w:rsidR="009A227E" w:rsidRDefault="009A227E" w:rsidP="009A227E">
      <w:pPr>
        <w:pStyle w:val="Code"/>
      </w:pPr>
    </w:p>
    <w:p w14:paraId="7CF4543E" w14:textId="77777777" w:rsidR="009A227E" w:rsidRDefault="009A227E" w:rsidP="009A227E">
      <w:pPr>
        <w:pStyle w:val="Code"/>
      </w:pPr>
      <w:r>
        <w:t>-- See clause 6.2.3.2.7.3 for details of this structure</w:t>
      </w:r>
    </w:p>
    <w:p w14:paraId="4450D2C6" w14:textId="77777777" w:rsidR="009A227E" w:rsidRDefault="009A227E" w:rsidP="009A227E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6BB2C055" w14:textId="77777777" w:rsidR="009A227E" w:rsidRDefault="009A227E" w:rsidP="009A227E">
      <w:pPr>
        <w:pStyle w:val="Code"/>
      </w:pPr>
      <w:r>
        <w:t>{</w:t>
      </w:r>
    </w:p>
    <w:p w14:paraId="438964E1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   [1] SUPI,</w:t>
      </w:r>
    </w:p>
    <w:p w14:paraId="08EFEA14" w14:textId="77777777" w:rsidR="009A227E" w:rsidRPr="00307DCD" w:rsidRDefault="009A227E" w:rsidP="009A227E">
      <w:pPr>
        <w:pStyle w:val="Code"/>
      </w:pPr>
      <w:r w:rsidRPr="00307DCD">
        <w:t xml:space="preserve">    pEI                         [2] PEI OPTIONAL,</w:t>
      </w:r>
    </w:p>
    <w:p w14:paraId="76F3A8AD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7C9AE38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5D1723B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5BC2A29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54E5272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761C770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3D105D81" w14:textId="77777777" w:rsidR="009A227E" w:rsidRDefault="009A227E" w:rsidP="009A227E">
      <w:pPr>
        <w:pStyle w:val="Code"/>
      </w:pPr>
      <w:r>
        <w:t xml:space="preserve">    location                    [9] Location OPTIONAL,</w:t>
      </w:r>
    </w:p>
    <w:p w14:paraId="37DFFCCC" w14:textId="77777777" w:rsidR="009A227E" w:rsidRDefault="009A227E" w:rsidP="009A227E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26F1FD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[11] </w:t>
      </w:r>
      <w:proofErr w:type="spellStart"/>
      <w:r>
        <w:t>NGAPCauseInt</w:t>
      </w:r>
      <w:proofErr w:type="spellEnd"/>
      <w:r>
        <w:t xml:space="preserve"> OPTIONAL,</w:t>
      </w:r>
    </w:p>
    <w:p w14:paraId="2C8E0DC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[12] </w:t>
      </w:r>
      <w:proofErr w:type="spellStart"/>
      <w:r>
        <w:t>FiveGMMCause</w:t>
      </w:r>
      <w:proofErr w:type="spellEnd"/>
      <w:r>
        <w:t xml:space="preserve"> OPTIONAL,</w:t>
      </w:r>
    </w:p>
    <w:p w14:paraId="60B2FFE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[13] </w:t>
      </w:r>
      <w:proofErr w:type="spellStart"/>
      <w:r>
        <w:t>PCCRuleIDSet</w:t>
      </w:r>
      <w:proofErr w:type="spellEnd"/>
      <w:r>
        <w:t xml:space="preserve"> OPTIONAL</w:t>
      </w:r>
    </w:p>
    <w:p w14:paraId="4E1029BE" w14:textId="77777777" w:rsidR="009A227E" w:rsidRDefault="009A227E" w:rsidP="009A227E">
      <w:pPr>
        <w:pStyle w:val="Code"/>
      </w:pPr>
      <w:r>
        <w:t>}</w:t>
      </w:r>
    </w:p>
    <w:p w14:paraId="5D1E3C48" w14:textId="77777777" w:rsidR="009A227E" w:rsidRDefault="009A227E" w:rsidP="009A227E">
      <w:pPr>
        <w:pStyle w:val="Code"/>
      </w:pPr>
    </w:p>
    <w:p w14:paraId="6BFB8353" w14:textId="77777777" w:rsidR="009A227E" w:rsidRDefault="009A227E" w:rsidP="009A227E">
      <w:pPr>
        <w:pStyle w:val="Code"/>
      </w:pPr>
      <w:r>
        <w:t>-- See clause 6.2.3.2.7.4 for details of this structure</w:t>
      </w:r>
    </w:p>
    <w:p w14:paraId="2AE9F9F2" w14:textId="77777777" w:rsidR="009A227E" w:rsidRDefault="009A227E" w:rsidP="009A227E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6D2676E1" w14:textId="77777777" w:rsidR="009A227E" w:rsidRDefault="009A227E" w:rsidP="009A227E">
      <w:pPr>
        <w:pStyle w:val="Code"/>
      </w:pPr>
      <w:r>
        <w:t>{</w:t>
      </w:r>
    </w:p>
    <w:p w14:paraId="77AB77E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0823643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0C915C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4D5483A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3E4B5E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6C7FF29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[6] </w:t>
      </w:r>
      <w:proofErr w:type="spellStart"/>
      <w:r>
        <w:t>PDUSessionType</w:t>
      </w:r>
      <w:proofErr w:type="spellEnd"/>
      <w:r>
        <w:t>,</w:t>
      </w:r>
    </w:p>
    <w:p w14:paraId="0389DC0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[7] SEQUENCE OF </w:t>
      </w:r>
      <w:proofErr w:type="spellStart"/>
      <w:r>
        <w:t>AccessInfo</w:t>
      </w:r>
      <w:proofErr w:type="spellEnd"/>
      <w:r>
        <w:t>,</w:t>
      </w:r>
    </w:p>
    <w:p w14:paraId="5ACABE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2EF36DE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BCD3B1F" w14:textId="77777777" w:rsidR="009A227E" w:rsidRDefault="009A227E" w:rsidP="009A227E">
      <w:pPr>
        <w:pStyle w:val="Code"/>
      </w:pPr>
      <w:r>
        <w:t xml:space="preserve">    location                    [10] Location OPTIONAL,</w:t>
      </w:r>
    </w:p>
    <w:p w14:paraId="1B61F12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[11] DNN,</w:t>
      </w:r>
    </w:p>
    <w:p w14:paraId="176E07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[12] AMFID OPTIONAL,</w:t>
      </w:r>
    </w:p>
    <w:p w14:paraId="732EA6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[13] HSMFURI OPTIONAL,</w:t>
      </w:r>
    </w:p>
    <w:p w14:paraId="5FC20A6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3216A6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29F0121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[16] </w:t>
      </w:r>
      <w:proofErr w:type="spellStart"/>
      <w:r>
        <w:t>SMFServingNetwork</w:t>
      </w:r>
      <w:proofErr w:type="spellEnd"/>
      <w:r>
        <w:t>,</w:t>
      </w:r>
    </w:p>
    <w:p w14:paraId="79F3990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1141BD9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22131802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ePSPDNCnxInfo</w:t>
      </w:r>
      <w:proofErr w:type="spellEnd"/>
      <w:r>
        <w:t xml:space="preserve">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518CC98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[20] </w:t>
      </w:r>
      <w:proofErr w:type="spellStart"/>
      <w:r>
        <w:t>SMFMAAcceptedIndication</w:t>
      </w:r>
      <w:proofErr w:type="spellEnd"/>
      <w:r>
        <w:t>,</w:t>
      </w:r>
    </w:p>
    <w:p w14:paraId="211B76B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35A51E72" w14:textId="77777777" w:rsidR="009A227E" w:rsidRDefault="009A227E" w:rsidP="009A227E">
      <w:pPr>
        <w:pStyle w:val="Code"/>
      </w:pPr>
      <w:r>
        <w:t xml:space="preserve">    ePS5GSComboInfo             [22] EPS5GSComboInfo OPTIONAL,</w:t>
      </w:r>
    </w:p>
    <w:p w14:paraId="1A8DD37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[23] </w:t>
      </w:r>
      <w:proofErr w:type="spellStart"/>
      <w:r>
        <w:t>UEEPSPDNConnection</w:t>
      </w:r>
      <w:proofErr w:type="spellEnd"/>
      <w:r>
        <w:t xml:space="preserve"> OPTIONAL,</w:t>
      </w:r>
    </w:p>
    <w:p w14:paraId="4DF5F3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[24] </w:t>
      </w:r>
      <w:proofErr w:type="spellStart"/>
      <w:r>
        <w:t>PCCRuleSet</w:t>
      </w:r>
      <w:proofErr w:type="spellEnd"/>
      <w:r>
        <w:t xml:space="preserve"> OPTIONAL</w:t>
      </w:r>
    </w:p>
    <w:p w14:paraId="6F870C88" w14:textId="77777777" w:rsidR="009A227E" w:rsidRDefault="009A227E" w:rsidP="009A227E">
      <w:pPr>
        <w:pStyle w:val="Code"/>
      </w:pPr>
      <w:r>
        <w:t>}</w:t>
      </w:r>
    </w:p>
    <w:p w14:paraId="2AF8A901" w14:textId="77777777" w:rsidR="009A227E" w:rsidRDefault="009A227E" w:rsidP="009A227E">
      <w:pPr>
        <w:pStyle w:val="Code"/>
      </w:pPr>
    </w:p>
    <w:p w14:paraId="20785EE9" w14:textId="77777777" w:rsidR="009A227E" w:rsidRDefault="009A227E" w:rsidP="009A227E">
      <w:pPr>
        <w:pStyle w:val="Code"/>
      </w:pPr>
      <w:r>
        <w:t>-- See clause 6.2.3.2.7.5 for details of this structure</w:t>
      </w:r>
    </w:p>
    <w:p w14:paraId="44DDD86D" w14:textId="77777777" w:rsidR="009A227E" w:rsidRDefault="009A227E" w:rsidP="009A227E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0DC4A7E4" w14:textId="77777777" w:rsidR="009A227E" w:rsidRDefault="009A227E" w:rsidP="009A227E">
      <w:pPr>
        <w:pStyle w:val="Code"/>
      </w:pPr>
      <w:r>
        <w:t>{</w:t>
      </w:r>
    </w:p>
    <w:p w14:paraId="4C69849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07102F2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12EDE2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4B041D59" w14:textId="77777777" w:rsidR="009A227E" w:rsidRDefault="009A227E" w:rsidP="009A227E">
      <w:pPr>
        <w:pStyle w:val="Code"/>
      </w:pPr>
      <w:r>
        <w:t xml:space="preserve">    initiator                   [4] Initiator,</w:t>
      </w:r>
    </w:p>
    <w:p w14:paraId="77E6C9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6BBEE31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51B873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5C1ED49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25CEAAF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048217E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0DDBE60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813ECE9" w14:textId="77777777" w:rsidR="009A227E" w:rsidRDefault="009A227E" w:rsidP="009A227E">
      <w:pPr>
        <w:pStyle w:val="Code"/>
      </w:pPr>
      <w:r>
        <w:t xml:space="preserve">    location                    [12] Location OPTIONAL,</w:t>
      </w:r>
    </w:p>
    <w:p w14:paraId="3F748F1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[13] DNN OPTIONAL,</w:t>
      </w:r>
    </w:p>
    <w:p w14:paraId="75A26D7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[14] AMFID OPTIONAL,</w:t>
      </w:r>
    </w:p>
    <w:p w14:paraId="734FA2E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[15] HSMFURI OPTIONAL,</w:t>
      </w:r>
    </w:p>
    <w:p w14:paraId="5129B59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482724F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[17] </w:t>
      </w:r>
      <w:proofErr w:type="spellStart"/>
      <w:r>
        <w:t>SMPDUDNRequest</w:t>
      </w:r>
      <w:proofErr w:type="spellEnd"/>
      <w:r>
        <w:t xml:space="preserve"> OPTIONAL</w:t>
      </w:r>
    </w:p>
    <w:p w14:paraId="20C1CE6E" w14:textId="77777777" w:rsidR="009A227E" w:rsidRDefault="009A227E" w:rsidP="009A227E">
      <w:pPr>
        <w:pStyle w:val="Code"/>
      </w:pPr>
      <w:r>
        <w:t>}</w:t>
      </w:r>
    </w:p>
    <w:p w14:paraId="46191C5D" w14:textId="77777777" w:rsidR="009A227E" w:rsidRDefault="009A227E" w:rsidP="009A227E">
      <w:pPr>
        <w:pStyle w:val="Code"/>
      </w:pPr>
    </w:p>
    <w:p w14:paraId="4C6203C9" w14:textId="77777777" w:rsidR="009A227E" w:rsidRDefault="009A227E" w:rsidP="009A227E">
      <w:pPr>
        <w:pStyle w:val="Code"/>
      </w:pPr>
    </w:p>
    <w:p w14:paraId="6738145A" w14:textId="77777777" w:rsidR="009A227E" w:rsidRDefault="009A227E" w:rsidP="009A227E">
      <w:pPr>
        <w:pStyle w:val="CodeHeader"/>
      </w:pPr>
      <w:r>
        <w:t>-- =================</w:t>
      </w:r>
    </w:p>
    <w:p w14:paraId="6D71B4D5" w14:textId="77777777" w:rsidR="009A227E" w:rsidRDefault="009A227E" w:rsidP="009A227E">
      <w:pPr>
        <w:pStyle w:val="CodeHeader"/>
      </w:pPr>
      <w:r>
        <w:t>-- 5G SMF parameters</w:t>
      </w:r>
    </w:p>
    <w:p w14:paraId="3E333E0C" w14:textId="77777777" w:rsidR="009A227E" w:rsidRDefault="009A227E" w:rsidP="009A227E">
      <w:pPr>
        <w:pStyle w:val="Code"/>
      </w:pPr>
      <w:r>
        <w:t>-- =================</w:t>
      </w:r>
    </w:p>
    <w:p w14:paraId="4EE03723" w14:textId="77777777" w:rsidR="009A227E" w:rsidRDefault="009A227E" w:rsidP="009A227E">
      <w:pPr>
        <w:pStyle w:val="Code"/>
      </w:pPr>
    </w:p>
    <w:p w14:paraId="0AB01F52" w14:textId="77777777" w:rsidR="009A227E" w:rsidRDefault="009A227E" w:rsidP="009A227E">
      <w:pPr>
        <w:pStyle w:val="Code"/>
      </w:pPr>
      <w:r>
        <w:t>SMFID ::= UTF8String</w:t>
      </w:r>
    </w:p>
    <w:p w14:paraId="21AE4BF5" w14:textId="77777777" w:rsidR="009A227E" w:rsidRDefault="009A227E" w:rsidP="009A227E">
      <w:pPr>
        <w:pStyle w:val="Code"/>
      </w:pPr>
    </w:p>
    <w:p w14:paraId="36A4AE33" w14:textId="77777777" w:rsidR="009A227E" w:rsidRDefault="009A227E" w:rsidP="009A227E">
      <w:pPr>
        <w:pStyle w:val="Code"/>
      </w:pPr>
      <w:proofErr w:type="spellStart"/>
      <w:r>
        <w:t>SMFFailedProcedureType</w:t>
      </w:r>
      <w:proofErr w:type="spellEnd"/>
      <w:r>
        <w:t xml:space="preserve"> ::= ENUMERATED</w:t>
      </w:r>
    </w:p>
    <w:p w14:paraId="66BBBD35" w14:textId="77777777" w:rsidR="009A227E" w:rsidRDefault="009A227E" w:rsidP="009A227E">
      <w:pPr>
        <w:pStyle w:val="Code"/>
      </w:pPr>
      <w:r>
        <w:t>{</w:t>
      </w:r>
    </w:p>
    <w:p w14:paraId="4B567C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4FF55F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1368295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1E07A6FC" w14:textId="77777777" w:rsidR="009A227E" w:rsidRDefault="009A227E" w:rsidP="009A227E">
      <w:pPr>
        <w:pStyle w:val="Code"/>
      </w:pPr>
      <w:r>
        <w:t>}</w:t>
      </w:r>
    </w:p>
    <w:p w14:paraId="269DCEFD" w14:textId="77777777" w:rsidR="009A227E" w:rsidRDefault="009A227E" w:rsidP="009A227E">
      <w:pPr>
        <w:pStyle w:val="Code"/>
      </w:pPr>
    </w:p>
    <w:p w14:paraId="0F1A97A8" w14:textId="77777777" w:rsidR="009A227E" w:rsidRDefault="009A227E" w:rsidP="009A227E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0A38B00C" w14:textId="77777777" w:rsidR="009A227E" w:rsidRDefault="009A227E" w:rsidP="009A227E">
      <w:pPr>
        <w:pStyle w:val="Code"/>
      </w:pPr>
      <w:r>
        <w:t>{</w:t>
      </w:r>
    </w:p>
    <w:p w14:paraId="3BC66FB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46B776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0750861F" w14:textId="77777777" w:rsidR="009A227E" w:rsidRDefault="009A227E" w:rsidP="009A227E">
      <w:pPr>
        <w:pStyle w:val="Code"/>
      </w:pPr>
      <w:r>
        <w:t>}</w:t>
      </w:r>
    </w:p>
    <w:p w14:paraId="3735FA60" w14:textId="77777777" w:rsidR="009A227E" w:rsidRDefault="009A227E" w:rsidP="009A227E">
      <w:pPr>
        <w:pStyle w:val="Code"/>
      </w:pPr>
    </w:p>
    <w:p w14:paraId="2CD307AC" w14:textId="77777777" w:rsidR="009A227E" w:rsidRDefault="009A227E" w:rsidP="009A227E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36DA204F" w14:textId="77777777" w:rsidR="009A227E" w:rsidRDefault="009A227E" w:rsidP="009A227E">
      <w:pPr>
        <w:pStyle w:val="Code"/>
      </w:pPr>
      <w:r>
        <w:t>{</w:t>
      </w:r>
    </w:p>
    <w:p w14:paraId="691653D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[1] </w:t>
      </w:r>
      <w:proofErr w:type="spellStart"/>
      <w:r>
        <w:t>AccessType</w:t>
      </w:r>
      <w:proofErr w:type="spellEnd"/>
      <w:r>
        <w:t>,</w:t>
      </w:r>
    </w:p>
    <w:p w14:paraId="189B0A1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[2] </w:t>
      </w:r>
      <w:proofErr w:type="spellStart"/>
      <w:r>
        <w:t>RATType</w:t>
      </w:r>
      <w:proofErr w:type="spellEnd"/>
      <w:r>
        <w:t xml:space="preserve"> OPTIONAL,</w:t>
      </w:r>
    </w:p>
    <w:p w14:paraId="0EDFDE6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[3] FTEID,</w:t>
      </w:r>
    </w:p>
    <w:p w14:paraId="3D646738" w14:textId="77777777" w:rsidR="009A227E" w:rsidRDefault="009A227E" w:rsidP="009A227E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4FD899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43895CA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</w:t>
      </w:r>
      <w:proofErr w:type="spellStart"/>
      <w:r>
        <w:t>AccessType</w:t>
      </w:r>
      <w:proofErr w:type="spellEnd"/>
      <w:r>
        <w:t xml:space="preserve"> OPTIONAL,</w:t>
      </w:r>
    </w:p>
    <w:p w14:paraId="07B40C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[7] </w:t>
      </w:r>
      <w:proofErr w:type="spellStart"/>
      <w:r>
        <w:t>GTPTunnelInfo</w:t>
      </w:r>
      <w:proofErr w:type="spellEnd"/>
      <w:r>
        <w:t xml:space="preserve"> OPTIONAL</w:t>
      </w:r>
    </w:p>
    <w:p w14:paraId="21511758" w14:textId="77777777" w:rsidR="009A227E" w:rsidRDefault="009A227E" w:rsidP="009A227E">
      <w:pPr>
        <w:pStyle w:val="Code"/>
      </w:pPr>
      <w:r>
        <w:t>}</w:t>
      </w:r>
    </w:p>
    <w:p w14:paraId="3EF95A51" w14:textId="77777777" w:rsidR="009A227E" w:rsidRDefault="009A227E" w:rsidP="009A227E">
      <w:pPr>
        <w:pStyle w:val="Code"/>
      </w:pPr>
    </w:p>
    <w:p w14:paraId="7F0ABCF9" w14:textId="77777777" w:rsidR="009A227E" w:rsidRDefault="009A227E" w:rsidP="009A227E">
      <w:pPr>
        <w:pStyle w:val="Code"/>
      </w:pPr>
      <w:r>
        <w:t>-- see Clause 6.1.2 of TS 24.193[44] for the details of the ATSSS container contents.</w:t>
      </w:r>
    </w:p>
    <w:p w14:paraId="5A009DB5" w14:textId="77777777" w:rsidR="009A227E" w:rsidRDefault="009A227E" w:rsidP="009A227E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64AF0F54" w14:textId="77777777" w:rsidR="009A227E" w:rsidRDefault="009A227E" w:rsidP="009A227E">
      <w:pPr>
        <w:pStyle w:val="Code"/>
      </w:pPr>
    </w:p>
    <w:p w14:paraId="2AEBFCE8" w14:textId="77777777" w:rsidR="009A227E" w:rsidRDefault="009A227E" w:rsidP="009A227E">
      <w:pPr>
        <w:pStyle w:val="Code"/>
      </w:pPr>
      <w:proofErr w:type="spellStart"/>
      <w:r>
        <w:t>DLRANTunnelInformation</w:t>
      </w:r>
      <w:proofErr w:type="spellEnd"/>
      <w:r>
        <w:t xml:space="preserve"> ::= SEQUENCE</w:t>
      </w:r>
    </w:p>
    <w:p w14:paraId="3A521FA2" w14:textId="77777777" w:rsidR="009A227E" w:rsidRDefault="009A227E" w:rsidP="009A227E">
      <w:pPr>
        <w:pStyle w:val="Code"/>
      </w:pPr>
      <w:r>
        <w:t>{</w:t>
      </w:r>
    </w:p>
    <w:p w14:paraId="7B944B0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   [1] </w:t>
      </w:r>
      <w:proofErr w:type="spellStart"/>
      <w:r>
        <w:t>QOSFlowTunnelInformation</w:t>
      </w:r>
      <w:proofErr w:type="spellEnd"/>
      <w:r>
        <w:t xml:space="preserve"> OPTIONAL,</w:t>
      </w:r>
    </w:p>
    <w:p w14:paraId="030F99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   [2]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088169E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   [3]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7C843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08C7A1B1" w14:textId="77777777" w:rsidR="009A227E" w:rsidRDefault="009A227E" w:rsidP="009A227E">
      <w:pPr>
        <w:pStyle w:val="Code"/>
      </w:pPr>
      <w:r>
        <w:t>}</w:t>
      </w:r>
    </w:p>
    <w:p w14:paraId="6D92AC22" w14:textId="77777777" w:rsidR="009A227E" w:rsidRDefault="009A227E" w:rsidP="009A227E">
      <w:pPr>
        <w:pStyle w:val="Code"/>
      </w:pPr>
    </w:p>
    <w:p w14:paraId="2EE29455" w14:textId="77777777" w:rsidR="009A227E" w:rsidRDefault="009A227E" w:rsidP="009A227E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45613DA5" w14:textId="77777777" w:rsidR="009A227E" w:rsidRDefault="009A227E" w:rsidP="009A227E">
      <w:pPr>
        <w:pStyle w:val="Code"/>
      </w:pPr>
      <w:r>
        <w:t>{</w:t>
      </w:r>
    </w:p>
    <w:p w14:paraId="3E86C8B2" w14:textId="77777777" w:rsidR="009A227E" w:rsidRDefault="009A227E" w:rsidP="009A227E">
      <w:pPr>
        <w:pStyle w:val="Code"/>
      </w:pPr>
      <w:r>
        <w:t xml:space="preserve">    established(0),</w:t>
      </w:r>
    </w:p>
    <w:p w14:paraId="53CE21C4" w14:textId="77777777" w:rsidR="009A227E" w:rsidRDefault="009A227E" w:rsidP="009A227E">
      <w:pPr>
        <w:pStyle w:val="Code"/>
      </w:pPr>
      <w:r>
        <w:t xml:space="preserve">    released(1)</w:t>
      </w:r>
    </w:p>
    <w:p w14:paraId="25F23286" w14:textId="77777777" w:rsidR="009A227E" w:rsidRDefault="009A227E" w:rsidP="009A227E">
      <w:pPr>
        <w:pStyle w:val="Code"/>
      </w:pPr>
      <w:r>
        <w:t>}</w:t>
      </w:r>
    </w:p>
    <w:p w14:paraId="5788FBBF" w14:textId="77777777" w:rsidR="009A227E" w:rsidRDefault="009A227E" w:rsidP="009A227E">
      <w:pPr>
        <w:pStyle w:val="Code"/>
      </w:pPr>
    </w:p>
    <w:p w14:paraId="3D2EA9A6" w14:textId="77777777" w:rsidR="009A227E" w:rsidRDefault="009A227E" w:rsidP="009A227E">
      <w:pPr>
        <w:pStyle w:val="Code"/>
      </w:pPr>
      <w:proofErr w:type="spellStart"/>
      <w:r>
        <w:lastRenderedPageBreak/>
        <w:t>FiveGSGTPTunnels</w:t>
      </w:r>
      <w:proofErr w:type="spellEnd"/>
      <w:r>
        <w:t xml:space="preserve"> ::= SEQUENCE</w:t>
      </w:r>
    </w:p>
    <w:p w14:paraId="422F2849" w14:textId="77777777" w:rsidR="009A227E" w:rsidRDefault="009A227E" w:rsidP="009A227E">
      <w:pPr>
        <w:pStyle w:val="Code"/>
      </w:pPr>
      <w:r>
        <w:t>{</w:t>
      </w:r>
    </w:p>
    <w:p w14:paraId="2629505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   [1] FTEID OPTIONAL,</w:t>
      </w:r>
    </w:p>
    <w:p w14:paraId="19FBC8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6B4AF80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   [3] </w:t>
      </w:r>
      <w:proofErr w:type="spellStart"/>
      <w:r>
        <w:t>DLRANTunnelInformation</w:t>
      </w:r>
      <w:proofErr w:type="spellEnd"/>
      <w:r>
        <w:t xml:space="preserve"> OPTIONAL</w:t>
      </w:r>
    </w:p>
    <w:p w14:paraId="361B41EC" w14:textId="77777777" w:rsidR="009A227E" w:rsidRDefault="009A227E" w:rsidP="009A227E">
      <w:pPr>
        <w:pStyle w:val="Code"/>
      </w:pPr>
      <w:r>
        <w:t>}</w:t>
      </w:r>
    </w:p>
    <w:p w14:paraId="4EBCD8EB" w14:textId="77777777" w:rsidR="009A227E" w:rsidRDefault="009A227E" w:rsidP="009A227E">
      <w:pPr>
        <w:pStyle w:val="Code"/>
      </w:pPr>
    </w:p>
    <w:p w14:paraId="3DDA9593" w14:textId="77777777" w:rsidR="009A227E" w:rsidRDefault="009A227E" w:rsidP="009A227E">
      <w:pPr>
        <w:pStyle w:val="Code"/>
      </w:pPr>
      <w:proofErr w:type="spellStart"/>
      <w:r>
        <w:t>FiveQI</w:t>
      </w:r>
      <w:proofErr w:type="spellEnd"/>
      <w:r>
        <w:t xml:space="preserve"> ::= INTEGER (0..255)</w:t>
      </w:r>
    </w:p>
    <w:p w14:paraId="05A8F8F4" w14:textId="77777777" w:rsidR="009A227E" w:rsidRDefault="009A227E" w:rsidP="009A227E">
      <w:pPr>
        <w:pStyle w:val="Code"/>
      </w:pPr>
    </w:p>
    <w:p w14:paraId="3E63663B" w14:textId="77777777" w:rsidR="009A227E" w:rsidRDefault="009A227E" w:rsidP="009A227E">
      <w:pPr>
        <w:pStyle w:val="Code"/>
      </w:pPr>
      <w:proofErr w:type="spellStart"/>
      <w:r>
        <w:t>HandoverState</w:t>
      </w:r>
      <w:proofErr w:type="spellEnd"/>
      <w:r>
        <w:t xml:space="preserve"> ::= ENUMERATED</w:t>
      </w:r>
    </w:p>
    <w:p w14:paraId="0655CB1D" w14:textId="77777777" w:rsidR="009A227E" w:rsidRDefault="009A227E" w:rsidP="009A227E">
      <w:pPr>
        <w:pStyle w:val="Code"/>
      </w:pPr>
      <w:r>
        <w:t>{</w:t>
      </w:r>
    </w:p>
    <w:p w14:paraId="245DDDAC" w14:textId="77777777" w:rsidR="009A227E" w:rsidRDefault="009A227E" w:rsidP="009A227E">
      <w:pPr>
        <w:pStyle w:val="Code"/>
      </w:pPr>
      <w:r>
        <w:t xml:space="preserve">    none(1),</w:t>
      </w:r>
    </w:p>
    <w:p w14:paraId="400DC38F" w14:textId="77777777" w:rsidR="009A227E" w:rsidRDefault="009A227E" w:rsidP="009A227E">
      <w:pPr>
        <w:pStyle w:val="Code"/>
      </w:pPr>
      <w:r>
        <w:t xml:space="preserve">    preparing(2),</w:t>
      </w:r>
    </w:p>
    <w:p w14:paraId="6B142801" w14:textId="77777777" w:rsidR="009A227E" w:rsidRDefault="009A227E" w:rsidP="009A227E">
      <w:pPr>
        <w:pStyle w:val="Code"/>
      </w:pPr>
      <w:r>
        <w:t xml:space="preserve">    prepared(3),</w:t>
      </w:r>
    </w:p>
    <w:p w14:paraId="7F4F8D25" w14:textId="77777777" w:rsidR="009A227E" w:rsidRDefault="009A227E" w:rsidP="009A227E">
      <w:pPr>
        <w:pStyle w:val="Code"/>
      </w:pPr>
      <w:r>
        <w:t xml:space="preserve">    completed(4),</w:t>
      </w:r>
    </w:p>
    <w:p w14:paraId="29E6BC1B" w14:textId="77777777" w:rsidR="009A227E" w:rsidRDefault="009A227E" w:rsidP="009A227E">
      <w:pPr>
        <w:pStyle w:val="Code"/>
      </w:pPr>
      <w:r>
        <w:t xml:space="preserve">    cancelled(5)</w:t>
      </w:r>
    </w:p>
    <w:p w14:paraId="13CB0E6F" w14:textId="77777777" w:rsidR="009A227E" w:rsidRDefault="009A227E" w:rsidP="009A227E">
      <w:pPr>
        <w:pStyle w:val="Code"/>
      </w:pPr>
      <w:r>
        <w:t>}</w:t>
      </w:r>
    </w:p>
    <w:p w14:paraId="6FF57BC2" w14:textId="77777777" w:rsidR="009A227E" w:rsidRDefault="009A227E" w:rsidP="009A227E">
      <w:pPr>
        <w:pStyle w:val="Code"/>
      </w:pPr>
    </w:p>
    <w:p w14:paraId="3799AD99" w14:textId="77777777" w:rsidR="009A227E" w:rsidRDefault="009A227E" w:rsidP="009A227E">
      <w:pPr>
        <w:pStyle w:val="Code"/>
      </w:pPr>
      <w:proofErr w:type="spellStart"/>
      <w:r>
        <w:t>NGAPCauseInt</w:t>
      </w:r>
      <w:proofErr w:type="spellEnd"/>
      <w:r>
        <w:t xml:space="preserve"> ::= SEQUENCE</w:t>
      </w:r>
    </w:p>
    <w:p w14:paraId="1DA5A49F" w14:textId="77777777" w:rsidR="009A227E" w:rsidRDefault="009A227E" w:rsidP="009A227E">
      <w:pPr>
        <w:pStyle w:val="Code"/>
      </w:pPr>
      <w:r>
        <w:t>{</w:t>
      </w:r>
    </w:p>
    <w:p w14:paraId="76A919A9" w14:textId="77777777" w:rsidR="009A227E" w:rsidRDefault="009A227E" w:rsidP="009A227E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504A678C" w14:textId="77777777" w:rsidR="009A227E" w:rsidRDefault="009A227E" w:rsidP="009A227E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51734923" w14:textId="77777777" w:rsidR="009A227E" w:rsidRDefault="009A227E" w:rsidP="009A227E">
      <w:pPr>
        <w:pStyle w:val="Code"/>
      </w:pPr>
      <w:r>
        <w:t>}</w:t>
      </w:r>
    </w:p>
    <w:p w14:paraId="4EC9B767" w14:textId="77777777" w:rsidR="009A227E" w:rsidRDefault="009A227E" w:rsidP="009A227E">
      <w:pPr>
        <w:pStyle w:val="Code"/>
      </w:pPr>
    </w:p>
    <w:p w14:paraId="2B8DD5A4" w14:textId="77777777" w:rsidR="009A227E" w:rsidRDefault="009A227E" w:rsidP="009A227E">
      <w:pPr>
        <w:pStyle w:val="Code"/>
      </w:pPr>
      <w:r>
        <w:t>-- Derived as described in TS 29.571 [17] clause 5.4.4.12</w:t>
      </w:r>
    </w:p>
    <w:p w14:paraId="7B49CBA4" w14:textId="77777777" w:rsidR="009A227E" w:rsidRDefault="009A227E" w:rsidP="009A227E">
      <w:pPr>
        <w:pStyle w:val="Code"/>
      </w:pPr>
      <w:proofErr w:type="spellStart"/>
      <w:r>
        <w:t>NGAPCauseGroupInt</w:t>
      </w:r>
      <w:proofErr w:type="spellEnd"/>
      <w:r>
        <w:t xml:space="preserve"> ::= INTEGER</w:t>
      </w:r>
    </w:p>
    <w:p w14:paraId="59165554" w14:textId="77777777" w:rsidR="009A227E" w:rsidRDefault="009A227E" w:rsidP="009A227E">
      <w:pPr>
        <w:pStyle w:val="Code"/>
      </w:pPr>
    </w:p>
    <w:p w14:paraId="48D45001" w14:textId="77777777" w:rsidR="009A227E" w:rsidRDefault="009A227E" w:rsidP="009A227E">
      <w:pPr>
        <w:pStyle w:val="Code"/>
      </w:pPr>
      <w:proofErr w:type="spellStart"/>
      <w:r>
        <w:t>NGAPCauseValueInt</w:t>
      </w:r>
      <w:proofErr w:type="spellEnd"/>
      <w:r>
        <w:t xml:space="preserve"> ::= INTEGER</w:t>
      </w:r>
    </w:p>
    <w:p w14:paraId="140E2410" w14:textId="77777777" w:rsidR="009A227E" w:rsidRDefault="009A227E" w:rsidP="009A227E">
      <w:pPr>
        <w:pStyle w:val="Code"/>
      </w:pPr>
    </w:p>
    <w:p w14:paraId="7D8A2A4A" w14:textId="77777777" w:rsidR="009A227E" w:rsidRDefault="009A227E" w:rsidP="009A227E">
      <w:pPr>
        <w:pStyle w:val="Code"/>
      </w:pPr>
      <w:proofErr w:type="spellStart"/>
      <w:r>
        <w:t>SMFMAUpgradeIndication</w:t>
      </w:r>
      <w:proofErr w:type="spellEnd"/>
      <w:r>
        <w:t xml:space="preserve"> ::= BOOLEAN</w:t>
      </w:r>
    </w:p>
    <w:p w14:paraId="388546BA" w14:textId="77777777" w:rsidR="009A227E" w:rsidRDefault="009A227E" w:rsidP="009A227E">
      <w:pPr>
        <w:pStyle w:val="Code"/>
      </w:pPr>
    </w:p>
    <w:p w14:paraId="6BF7327F" w14:textId="77777777" w:rsidR="009A227E" w:rsidRDefault="009A227E" w:rsidP="009A227E">
      <w:pPr>
        <w:pStyle w:val="Code"/>
      </w:pPr>
      <w:r>
        <w:t>-- Given in YAML encoding as defined in clause 6.1.6.2.31 of TS 29.502[16]</w:t>
      </w:r>
    </w:p>
    <w:p w14:paraId="055925AE" w14:textId="77777777" w:rsidR="009A227E" w:rsidRDefault="009A227E" w:rsidP="009A227E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48073B48" w14:textId="77777777" w:rsidR="009A227E" w:rsidRDefault="009A227E" w:rsidP="009A227E">
      <w:pPr>
        <w:pStyle w:val="Code"/>
      </w:pPr>
    </w:p>
    <w:p w14:paraId="587A2667" w14:textId="77777777" w:rsidR="009A227E" w:rsidRDefault="009A227E" w:rsidP="009A227E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612010D0" w14:textId="77777777" w:rsidR="009A227E" w:rsidRDefault="009A227E" w:rsidP="009A227E">
      <w:pPr>
        <w:pStyle w:val="Code"/>
      </w:pPr>
    </w:p>
    <w:p w14:paraId="2631DBC6" w14:textId="77777777" w:rsidR="009A227E" w:rsidRDefault="009A227E" w:rsidP="009A227E">
      <w:pPr>
        <w:pStyle w:val="Code"/>
      </w:pPr>
      <w:r>
        <w:t>-- see Clause 6.1.6.3.8 of TS 29.502[16] for the details of this structure.</w:t>
      </w:r>
    </w:p>
    <w:p w14:paraId="61C8F718" w14:textId="77777777" w:rsidR="009A227E" w:rsidRDefault="009A227E" w:rsidP="009A227E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75BC4E73" w14:textId="77777777" w:rsidR="009A227E" w:rsidRDefault="009A227E" w:rsidP="009A227E">
      <w:pPr>
        <w:pStyle w:val="Code"/>
      </w:pPr>
    </w:p>
    <w:p w14:paraId="541A7FD9" w14:textId="77777777" w:rsidR="009A227E" w:rsidRDefault="009A227E" w:rsidP="009A227E">
      <w:pPr>
        <w:pStyle w:val="Code"/>
      </w:pPr>
      <w:r>
        <w:t>-- see Clause 6.1.6.3.2 of TS 29.502[16] for details of this structure.</w:t>
      </w:r>
    </w:p>
    <w:p w14:paraId="17A77B3B" w14:textId="77777777" w:rsidR="009A227E" w:rsidRDefault="009A227E" w:rsidP="009A227E">
      <w:pPr>
        <w:pStyle w:val="Code"/>
      </w:pPr>
      <w:proofErr w:type="spellStart"/>
      <w:r>
        <w:t>UEEPSPDNConnection</w:t>
      </w:r>
      <w:proofErr w:type="spellEnd"/>
      <w:r>
        <w:t xml:space="preserve"> ::= OCTET STRING</w:t>
      </w:r>
    </w:p>
    <w:p w14:paraId="0F2F4048" w14:textId="77777777" w:rsidR="009A227E" w:rsidRDefault="009A227E" w:rsidP="009A227E">
      <w:pPr>
        <w:pStyle w:val="Code"/>
      </w:pPr>
    </w:p>
    <w:p w14:paraId="22C1C653" w14:textId="77777777" w:rsidR="009A227E" w:rsidRDefault="009A227E" w:rsidP="009A227E">
      <w:pPr>
        <w:pStyle w:val="Code"/>
      </w:pPr>
      <w:r>
        <w:t>-- see Clause 6.1.6.3.6 of TS 29.502[16] for the details of this structure.</w:t>
      </w:r>
    </w:p>
    <w:p w14:paraId="7EE23285" w14:textId="77777777" w:rsidR="009A227E" w:rsidRDefault="009A227E" w:rsidP="009A227E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46B90663" w14:textId="77777777" w:rsidR="009A227E" w:rsidRDefault="009A227E" w:rsidP="009A227E">
      <w:pPr>
        <w:pStyle w:val="Code"/>
      </w:pPr>
      <w:r>
        <w:t>{</w:t>
      </w:r>
    </w:p>
    <w:p w14:paraId="4336D75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29F0C4A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14B4370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60AF8F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nWREQPDUSESAUTH</w:t>
      </w:r>
      <w:proofErr w:type="spellEnd"/>
      <w:r>
        <w:t>(3),</w:t>
      </w:r>
    </w:p>
    <w:p w14:paraId="4A14EC2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1FB41A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5B7384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799ED9EA" w14:textId="77777777" w:rsidR="009A227E" w:rsidRDefault="009A227E" w:rsidP="009A227E">
      <w:pPr>
        <w:pStyle w:val="Code"/>
      </w:pPr>
      <w:r>
        <w:t xml:space="preserve">    rELDUETO5GANREQUEST(7)</w:t>
      </w:r>
    </w:p>
    <w:p w14:paraId="5E1AE05D" w14:textId="77777777" w:rsidR="009A227E" w:rsidRDefault="009A227E" w:rsidP="009A227E">
      <w:pPr>
        <w:pStyle w:val="Code"/>
      </w:pPr>
      <w:r>
        <w:t>}</w:t>
      </w:r>
    </w:p>
    <w:p w14:paraId="481E4174" w14:textId="77777777" w:rsidR="009A227E" w:rsidRDefault="009A227E" w:rsidP="009A227E">
      <w:pPr>
        <w:pStyle w:val="Code"/>
      </w:pPr>
    </w:p>
    <w:p w14:paraId="4BC1C7AC" w14:textId="77777777" w:rsidR="009A227E" w:rsidRDefault="009A227E" w:rsidP="009A227E">
      <w:pPr>
        <w:pStyle w:val="Code"/>
      </w:pPr>
      <w:proofErr w:type="spellStart"/>
      <w:r>
        <w:t>QOSFlowTunnelInformation</w:t>
      </w:r>
      <w:proofErr w:type="spellEnd"/>
      <w:r>
        <w:t xml:space="preserve"> ::= SEQUENCE</w:t>
      </w:r>
    </w:p>
    <w:p w14:paraId="6415E4BA" w14:textId="77777777" w:rsidR="009A227E" w:rsidRDefault="009A227E" w:rsidP="009A227E">
      <w:pPr>
        <w:pStyle w:val="Code"/>
      </w:pPr>
      <w:r>
        <w:t>{</w:t>
      </w:r>
    </w:p>
    <w:p w14:paraId="36F4AC3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r>
        <w:t xml:space="preserve">   [1] FTEID,</w:t>
      </w:r>
    </w:p>
    <w:p w14:paraId="637F31A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21A11A61" w14:textId="77777777" w:rsidR="009A227E" w:rsidRDefault="009A227E" w:rsidP="009A227E">
      <w:pPr>
        <w:pStyle w:val="Code"/>
      </w:pPr>
      <w:r>
        <w:t>}</w:t>
      </w:r>
    </w:p>
    <w:p w14:paraId="3C7DC9FD" w14:textId="77777777" w:rsidR="009A227E" w:rsidRDefault="009A227E" w:rsidP="009A227E">
      <w:pPr>
        <w:pStyle w:val="Code"/>
      </w:pPr>
    </w:p>
    <w:p w14:paraId="40BAC514" w14:textId="77777777" w:rsidR="009A227E" w:rsidRDefault="009A227E" w:rsidP="009A227E">
      <w:pPr>
        <w:pStyle w:val="Code"/>
      </w:pPr>
      <w:proofErr w:type="spellStart"/>
      <w:r>
        <w:t>QOSFlowTunnelInformationList</w:t>
      </w:r>
      <w:proofErr w:type="spellEnd"/>
      <w:r>
        <w:t xml:space="preserve"> ::= SEQUENCE OF </w:t>
      </w:r>
      <w:proofErr w:type="spellStart"/>
      <w:r>
        <w:t>QOSFlowTunnelInformation</w:t>
      </w:r>
      <w:proofErr w:type="spellEnd"/>
    </w:p>
    <w:p w14:paraId="582765C2" w14:textId="77777777" w:rsidR="009A227E" w:rsidRDefault="009A227E" w:rsidP="009A227E">
      <w:pPr>
        <w:pStyle w:val="Code"/>
      </w:pPr>
    </w:p>
    <w:p w14:paraId="7A77A6FA" w14:textId="77777777" w:rsidR="009A227E" w:rsidRDefault="009A227E" w:rsidP="009A227E">
      <w:pPr>
        <w:pStyle w:val="Code"/>
      </w:pPr>
      <w:proofErr w:type="spellStart"/>
      <w:r>
        <w:t>QOSFlowDescription</w:t>
      </w:r>
      <w:proofErr w:type="spellEnd"/>
      <w:r>
        <w:t xml:space="preserve"> ::= OCTET STRING</w:t>
      </w:r>
    </w:p>
    <w:p w14:paraId="5B4DCD6A" w14:textId="77777777" w:rsidR="009A227E" w:rsidRDefault="009A227E" w:rsidP="009A227E">
      <w:pPr>
        <w:pStyle w:val="Code"/>
      </w:pPr>
    </w:p>
    <w:p w14:paraId="52CE3A71" w14:textId="77777777" w:rsidR="009A227E" w:rsidRDefault="009A227E" w:rsidP="009A227E">
      <w:pPr>
        <w:pStyle w:val="Code"/>
      </w:pPr>
      <w:proofErr w:type="spellStart"/>
      <w:r>
        <w:t>QOSFlowLists</w:t>
      </w:r>
      <w:proofErr w:type="spellEnd"/>
      <w:r>
        <w:t xml:space="preserve"> ::= SEQUENCE OF </w:t>
      </w:r>
      <w:proofErr w:type="spellStart"/>
      <w:r>
        <w:t>QOSFlowList</w:t>
      </w:r>
      <w:proofErr w:type="spellEnd"/>
    </w:p>
    <w:p w14:paraId="4CA4E036" w14:textId="77777777" w:rsidR="009A227E" w:rsidRDefault="009A227E" w:rsidP="009A227E">
      <w:pPr>
        <w:pStyle w:val="Code"/>
      </w:pPr>
    </w:p>
    <w:p w14:paraId="6C3A4551" w14:textId="77777777" w:rsidR="009A227E" w:rsidRDefault="009A227E" w:rsidP="009A227E">
      <w:pPr>
        <w:pStyle w:val="Code"/>
      </w:pPr>
      <w:proofErr w:type="spellStart"/>
      <w:r>
        <w:t>QOSFlowList</w:t>
      </w:r>
      <w:proofErr w:type="spellEnd"/>
      <w:r>
        <w:t xml:space="preserve"> ::= SEQUENCE</w:t>
      </w:r>
    </w:p>
    <w:p w14:paraId="12821C21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247DE074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qFI</w:t>
      </w:r>
      <w:proofErr w:type="spellEnd"/>
      <w:r w:rsidRPr="00E973AB">
        <w:rPr>
          <w:lang w:val="fr-CH"/>
        </w:rPr>
        <w:t xml:space="preserve">                      [1] QFI,</w:t>
      </w:r>
    </w:p>
    <w:p w14:paraId="0C187A0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qOSRules</w:t>
      </w:r>
      <w:proofErr w:type="spellEnd"/>
      <w:r w:rsidRPr="00E973AB">
        <w:rPr>
          <w:lang w:val="fr-CH"/>
        </w:rPr>
        <w:t xml:space="preserve">                 [2] </w:t>
      </w:r>
      <w:proofErr w:type="spellStart"/>
      <w:r w:rsidRPr="00E973AB">
        <w:rPr>
          <w:lang w:val="fr-CH"/>
        </w:rPr>
        <w:t>QOSRules</w:t>
      </w:r>
      <w:proofErr w:type="spellEnd"/>
      <w:r w:rsidRPr="00E973AB">
        <w:rPr>
          <w:lang w:val="fr-CH"/>
        </w:rPr>
        <w:t xml:space="preserve"> OPTIONAL,</w:t>
      </w:r>
    </w:p>
    <w:p w14:paraId="220E9871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eBI</w:t>
      </w:r>
      <w:proofErr w:type="spellEnd"/>
      <w:r w:rsidRPr="00E973AB">
        <w:rPr>
          <w:lang w:val="fr-CH"/>
        </w:rPr>
        <w:t xml:space="preserve">                      [3] </w:t>
      </w:r>
      <w:proofErr w:type="spellStart"/>
      <w:r w:rsidRPr="00E973AB">
        <w:rPr>
          <w:lang w:val="fr-CH"/>
        </w:rPr>
        <w:t>EPSBearerID</w:t>
      </w:r>
      <w:proofErr w:type="spellEnd"/>
      <w:r w:rsidRPr="00E973AB">
        <w:rPr>
          <w:lang w:val="fr-CH"/>
        </w:rPr>
        <w:t xml:space="preserve"> OPTIONAL,</w:t>
      </w:r>
    </w:p>
    <w:p w14:paraId="24FAF37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qOSFlowDescription</w:t>
      </w:r>
      <w:proofErr w:type="spellEnd"/>
      <w:r w:rsidRPr="00E973AB">
        <w:rPr>
          <w:lang w:val="fr-CH"/>
        </w:rPr>
        <w:t xml:space="preserve">       [4] </w:t>
      </w:r>
      <w:proofErr w:type="spellStart"/>
      <w:r w:rsidRPr="00E973AB">
        <w:rPr>
          <w:lang w:val="fr-CH"/>
        </w:rPr>
        <w:t>QOSFlowDescription</w:t>
      </w:r>
      <w:proofErr w:type="spellEnd"/>
      <w:r w:rsidRPr="00E973AB">
        <w:rPr>
          <w:lang w:val="fr-CH"/>
        </w:rPr>
        <w:t xml:space="preserve"> OPTIONAL,</w:t>
      </w:r>
    </w:p>
    <w:p w14:paraId="4A5B73A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qOSFlowProfile</w:t>
      </w:r>
      <w:proofErr w:type="spellEnd"/>
      <w:r w:rsidRPr="00E973AB">
        <w:rPr>
          <w:lang w:val="fr-CH"/>
        </w:rPr>
        <w:t xml:space="preserve">           [5] </w:t>
      </w:r>
      <w:proofErr w:type="spellStart"/>
      <w:r w:rsidRPr="00E973AB">
        <w:rPr>
          <w:lang w:val="fr-CH"/>
        </w:rPr>
        <w:t>QOSFlowProfile</w:t>
      </w:r>
      <w:proofErr w:type="spellEnd"/>
      <w:r w:rsidRPr="00E973AB">
        <w:rPr>
          <w:lang w:val="fr-CH"/>
        </w:rPr>
        <w:t xml:space="preserve"> OPTIONAL,</w:t>
      </w:r>
    </w:p>
    <w:p w14:paraId="3170897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associatedANType</w:t>
      </w:r>
      <w:proofErr w:type="spellEnd"/>
      <w:r w:rsidRPr="00E973AB">
        <w:rPr>
          <w:lang w:val="fr-CH"/>
        </w:rPr>
        <w:t xml:space="preserve">         [6] </w:t>
      </w:r>
      <w:proofErr w:type="spellStart"/>
      <w:r w:rsidRPr="00E973AB">
        <w:rPr>
          <w:lang w:val="fr-CH"/>
        </w:rPr>
        <w:t>AccessType</w:t>
      </w:r>
      <w:proofErr w:type="spellEnd"/>
      <w:r w:rsidRPr="00E973AB">
        <w:rPr>
          <w:lang w:val="fr-CH"/>
        </w:rPr>
        <w:t xml:space="preserve"> OPTIONAL,</w:t>
      </w:r>
    </w:p>
    <w:p w14:paraId="45564BC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defaultQOSRuleIndication</w:t>
      </w:r>
      <w:proofErr w:type="spellEnd"/>
      <w:r w:rsidRPr="00E973AB">
        <w:rPr>
          <w:lang w:val="fr-CH"/>
        </w:rPr>
        <w:t xml:space="preserve"> [7] BOOLEAN OPTIONAL</w:t>
      </w:r>
    </w:p>
    <w:p w14:paraId="1AA52DCA" w14:textId="77777777" w:rsidR="009A227E" w:rsidRDefault="009A227E" w:rsidP="009A227E">
      <w:pPr>
        <w:pStyle w:val="Code"/>
      </w:pPr>
      <w:r>
        <w:t>}</w:t>
      </w:r>
    </w:p>
    <w:p w14:paraId="4DDA6FD4" w14:textId="77777777" w:rsidR="009A227E" w:rsidRDefault="009A227E" w:rsidP="009A227E">
      <w:pPr>
        <w:pStyle w:val="Code"/>
      </w:pPr>
    </w:p>
    <w:p w14:paraId="500102DD" w14:textId="77777777" w:rsidR="009A227E" w:rsidRDefault="009A227E" w:rsidP="009A227E">
      <w:pPr>
        <w:pStyle w:val="Code"/>
      </w:pPr>
      <w:proofErr w:type="spellStart"/>
      <w:r>
        <w:lastRenderedPageBreak/>
        <w:t>QOSFlowProfile</w:t>
      </w:r>
      <w:proofErr w:type="spellEnd"/>
      <w:r>
        <w:t xml:space="preserve"> ::= SEQUENCE</w:t>
      </w:r>
    </w:p>
    <w:p w14:paraId="51D7B2DF" w14:textId="77777777" w:rsidR="009A227E" w:rsidRDefault="009A227E" w:rsidP="009A227E">
      <w:pPr>
        <w:pStyle w:val="Code"/>
      </w:pPr>
      <w:r>
        <w:t>{</w:t>
      </w:r>
    </w:p>
    <w:p w14:paraId="5AF6060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2B512AE8" w14:textId="77777777" w:rsidR="009A227E" w:rsidRDefault="009A227E" w:rsidP="009A227E">
      <w:pPr>
        <w:pStyle w:val="Code"/>
      </w:pPr>
      <w:r>
        <w:t>}</w:t>
      </w:r>
    </w:p>
    <w:p w14:paraId="63E7D840" w14:textId="77777777" w:rsidR="009A227E" w:rsidRDefault="009A227E" w:rsidP="009A227E">
      <w:pPr>
        <w:pStyle w:val="Code"/>
      </w:pPr>
    </w:p>
    <w:p w14:paraId="50600483" w14:textId="77777777" w:rsidR="009A227E" w:rsidRDefault="009A227E" w:rsidP="009A227E">
      <w:pPr>
        <w:pStyle w:val="Code"/>
      </w:pPr>
      <w:proofErr w:type="spellStart"/>
      <w:r>
        <w:t>QOSRules</w:t>
      </w:r>
      <w:proofErr w:type="spellEnd"/>
      <w:r>
        <w:t xml:space="preserve"> ::= OCTET STRING</w:t>
      </w:r>
    </w:p>
    <w:p w14:paraId="0E99F9B3" w14:textId="77777777" w:rsidR="009A227E" w:rsidRDefault="009A227E" w:rsidP="009A227E">
      <w:pPr>
        <w:pStyle w:val="Code"/>
      </w:pPr>
    </w:p>
    <w:p w14:paraId="440CEEEA" w14:textId="77777777" w:rsidR="009A227E" w:rsidRDefault="009A227E" w:rsidP="009A227E">
      <w:pPr>
        <w:pStyle w:val="Code"/>
      </w:pPr>
      <w:r>
        <w:t>-- See clauses 5.6.2.6-1 and 5.6.2.9-1 of TS 29.512 [89], clause table 5.6.2.5-1 of TS 29.508 [90] for the details of this structure</w:t>
      </w:r>
    </w:p>
    <w:p w14:paraId="3F366B43" w14:textId="77777777" w:rsidR="009A227E" w:rsidRDefault="009A227E" w:rsidP="009A227E">
      <w:pPr>
        <w:pStyle w:val="Code"/>
      </w:pPr>
      <w:proofErr w:type="spellStart"/>
      <w:r>
        <w:t>PCCRule</w:t>
      </w:r>
      <w:proofErr w:type="spellEnd"/>
      <w:r>
        <w:t xml:space="preserve"> ::= SEQUENCE</w:t>
      </w:r>
    </w:p>
    <w:p w14:paraId="25BDC488" w14:textId="77777777" w:rsidR="009A227E" w:rsidRDefault="009A227E" w:rsidP="009A227E">
      <w:pPr>
        <w:pStyle w:val="Code"/>
      </w:pPr>
      <w:r>
        <w:t>{</w:t>
      </w:r>
    </w:p>
    <w:p w14:paraId="7C294B0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   [1] </w:t>
      </w:r>
      <w:proofErr w:type="spellStart"/>
      <w:r>
        <w:t>PCCRuleID</w:t>
      </w:r>
      <w:proofErr w:type="spellEnd"/>
      <w:r>
        <w:t xml:space="preserve"> OPTIONAL,</w:t>
      </w:r>
    </w:p>
    <w:p w14:paraId="5731340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   [2] UTF8String OPTIONAL,</w:t>
      </w:r>
    </w:p>
    <w:p w14:paraId="15A59F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   [3] </w:t>
      </w:r>
      <w:proofErr w:type="spellStart"/>
      <w:r>
        <w:t>FlowInformationSet</w:t>
      </w:r>
      <w:proofErr w:type="spellEnd"/>
      <w:r>
        <w:t xml:space="preserve"> OPTIONAL,</w:t>
      </w:r>
    </w:p>
    <w:p w14:paraId="0DDA2DC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   [4] BOOLEAN OPTIONAL,</w:t>
      </w:r>
    </w:p>
    <w:p w14:paraId="061A8C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   [5] BOOLEAN OPTIONAL,</w:t>
      </w:r>
    </w:p>
    <w:p w14:paraId="43984AB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   [6] INTEGER OPTIONAL,</w:t>
      </w:r>
    </w:p>
    <w:p w14:paraId="4477622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   [7] INTEGER OPTIONAL,</w:t>
      </w:r>
    </w:p>
    <w:p w14:paraId="32FDBF9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   [8] </w:t>
      </w:r>
      <w:proofErr w:type="spellStart"/>
      <w:r>
        <w:t>RouteToLocationSet</w:t>
      </w:r>
      <w:proofErr w:type="spellEnd"/>
      <w:r>
        <w:t>,</w:t>
      </w:r>
    </w:p>
    <w:p w14:paraId="4BAD12D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   [9] UTF8String OPTIONAL,</w:t>
      </w:r>
    </w:p>
    <w:p w14:paraId="49B8F1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   [10] UTF8String OPTIONAL,</w:t>
      </w:r>
    </w:p>
    <w:p w14:paraId="571EB08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   [11] DNAI OPTIONAL,</w:t>
      </w:r>
    </w:p>
    <w:p w14:paraId="4F6644B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   [12] DNAI OPTIONAL,</w:t>
      </w:r>
    </w:p>
    <w:p w14:paraId="21660F7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   [13] </w:t>
      </w:r>
      <w:proofErr w:type="spellStart"/>
      <w:r>
        <w:t>DNAIChangeType</w:t>
      </w:r>
      <w:proofErr w:type="spellEnd"/>
      <w:r>
        <w:t xml:space="preserve"> OPTIONAL,</w:t>
      </w:r>
    </w:p>
    <w:p w14:paraId="636D42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[14] </w:t>
      </w:r>
      <w:proofErr w:type="spellStart"/>
      <w:r>
        <w:t>IPAddress</w:t>
      </w:r>
      <w:proofErr w:type="spellEnd"/>
      <w:r>
        <w:t xml:space="preserve"> OPTIONAL,</w:t>
      </w:r>
    </w:p>
    <w:p w14:paraId="71A74BE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[15] </w:t>
      </w:r>
      <w:proofErr w:type="spellStart"/>
      <w:r>
        <w:t>IPAddress</w:t>
      </w:r>
      <w:proofErr w:type="spellEnd"/>
      <w:r>
        <w:t xml:space="preserve"> OPTIONAL,</w:t>
      </w:r>
    </w:p>
    <w:p w14:paraId="3A1853B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[16] </w:t>
      </w:r>
      <w:proofErr w:type="spellStart"/>
      <w:r>
        <w:t>RouteToLocation</w:t>
      </w:r>
      <w:proofErr w:type="spellEnd"/>
      <w:r>
        <w:t xml:space="preserve"> OPTIONAL,</w:t>
      </w:r>
    </w:p>
    <w:p w14:paraId="5251135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[17] </w:t>
      </w:r>
      <w:proofErr w:type="spellStart"/>
      <w:r>
        <w:t>RouteToLocation</w:t>
      </w:r>
      <w:proofErr w:type="spellEnd"/>
      <w:r>
        <w:t xml:space="preserve"> OPTIONAL,</w:t>
      </w:r>
    </w:p>
    <w:p w14:paraId="0B6095E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   [18] </w:t>
      </w:r>
      <w:proofErr w:type="spellStart"/>
      <w:r>
        <w:t>EASIPReplaceInfos</w:t>
      </w:r>
      <w:proofErr w:type="spellEnd"/>
      <w:r>
        <w:t xml:space="preserve"> OPTIONAL</w:t>
      </w:r>
    </w:p>
    <w:p w14:paraId="136289F8" w14:textId="77777777" w:rsidR="009A227E" w:rsidRDefault="009A227E" w:rsidP="009A227E">
      <w:pPr>
        <w:pStyle w:val="Code"/>
      </w:pPr>
      <w:r>
        <w:t>}</w:t>
      </w:r>
    </w:p>
    <w:p w14:paraId="4653AF88" w14:textId="77777777" w:rsidR="009A227E" w:rsidRDefault="009A227E" w:rsidP="009A227E">
      <w:pPr>
        <w:pStyle w:val="Code"/>
      </w:pPr>
    </w:p>
    <w:p w14:paraId="1381D657" w14:textId="77777777" w:rsidR="009A227E" w:rsidRDefault="009A227E" w:rsidP="009A227E">
      <w:pPr>
        <w:pStyle w:val="Code"/>
      </w:pPr>
      <w:r>
        <w:t>-- See table 5.6.2.14-1 of TS 29.512 [89]</w:t>
      </w:r>
    </w:p>
    <w:p w14:paraId="77088A97" w14:textId="77777777" w:rsidR="009A227E" w:rsidRDefault="009A227E" w:rsidP="009A227E">
      <w:pPr>
        <w:pStyle w:val="Code"/>
      </w:pPr>
      <w:proofErr w:type="spellStart"/>
      <w:r>
        <w:t>PCCRuleID</w:t>
      </w:r>
      <w:proofErr w:type="spellEnd"/>
      <w:r>
        <w:t xml:space="preserve"> ::= UTF8String</w:t>
      </w:r>
    </w:p>
    <w:p w14:paraId="1DB9AB88" w14:textId="77777777" w:rsidR="009A227E" w:rsidRDefault="009A227E" w:rsidP="009A227E">
      <w:pPr>
        <w:pStyle w:val="Code"/>
      </w:pPr>
    </w:p>
    <w:p w14:paraId="76F650CD" w14:textId="77777777" w:rsidR="009A227E" w:rsidRDefault="009A227E" w:rsidP="009A227E">
      <w:pPr>
        <w:pStyle w:val="Code"/>
      </w:pPr>
      <w:proofErr w:type="spellStart"/>
      <w:r>
        <w:t>PCCRuleSet</w:t>
      </w:r>
      <w:proofErr w:type="spellEnd"/>
      <w:r>
        <w:t xml:space="preserve"> ::= SET OF </w:t>
      </w:r>
      <w:proofErr w:type="spellStart"/>
      <w:r>
        <w:t>PCCRule</w:t>
      </w:r>
      <w:proofErr w:type="spellEnd"/>
    </w:p>
    <w:p w14:paraId="6286C4DA" w14:textId="77777777" w:rsidR="009A227E" w:rsidRDefault="009A227E" w:rsidP="009A227E">
      <w:pPr>
        <w:pStyle w:val="Code"/>
      </w:pPr>
    </w:p>
    <w:p w14:paraId="673ACD1D" w14:textId="77777777" w:rsidR="009A227E" w:rsidRDefault="009A227E" w:rsidP="009A227E">
      <w:pPr>
        <w:pStyle w:val="Code"/>
      </w:pPr>
      <w:proofErr w:type="spellStart"/>
      <w:r>
        <w:t>PCCRuleIDSet</w:t>
      </w:r>
      <w:proofErr w:type="spellEnd"/>
      <w:r>
        <w:t xml:space="preserve"> ::= SET OF </w:t>
      </w:r>
      <w:proofErr w:type="spellStart"/>
      <w:r>
        <w:t>PCCRuleID</w:t>
      </w:r>
      <w:proofErr w:type="spellEnd"/>
    </w:p>
    <w:p w14:paraId="55DBBD48" w14:textId="77777777" w:rsidR="009A227E" w:rsidRDefault="009A227E" w:rsidP="009A227E">
      <w:pPr>
        <w:pStyle w:val="Code"/>
      </w:pPr>
    </w:p>
    <w:p w14:paraId="69F954A3" w14:textId="77777777" w:rsidR="009A227E" w:rsidRDefault="009A227E" w:rsidP="009A227E">
      <w:pPr>
        <w:pStyle w:val="Code"/>
      </w:pPr>
      <w:proofErr w:type="spellStart"/>
      <w:r>
        <w:t>FlowInformationSet</w:t>
      </w:r>
      <w:proofErr w:type="spellEnd"/>
      <w:r>
        <w:t xml:space="preserve"> ::= SET OF </w:t>
      </w:r>
      <w:proofErr w:type="spellStart"/>
      <w:r>
        <w:t>FlowInformation</w:t>
      </w:r>
      <w:proofErr w:type="spellEnd"/>
    </w:p>
    <w:p w14:paraId="1D30D71F" w14:textId="77777777" w:rsidR="009A227E" w:rsidRDefault="009A227E" w:rsidP="009A227E">
      <w:pPr>
        <w:pStyle w:val="Code"/>
      </w:pPr>
    </w:p>
    <w:p w14:paraId="75B974EF" w14:textId="77777777" w:rsidR="009A227E" w:rsidRDefault="009A227E" w:rsidP="009A227E">
      <w:pPr>
        <w:pStyle w:val="Code"/>
      </w:pPr>
      <w:proofErr w:type="spellStart"/>
      <w:r>
        <w:t>RouteToLocationSet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66C7E943" w14:textId="77777777" w:rsidR="009A227E" w:rsidRDefault="009A227E" w:rsidP="009A227E">
      <w:pPr>
        <w:pStyle w:val="Code"/>
      </w:pPr>
    </w:p>
    <w:p w14:paraId="1E4C93AC" w14:textId="77777777" w:rsidR="009A227E" w:rsidRDefault="009A227E" w:rsidP="009A227E">
      <w:pPr>
        <w:pStyle w:val="Code"/>
      </w:pPr>
      <w:r>
        <w:t>-- See table 5.6.2.14 of TS 29.512 [89]</w:t>
      </w:r>
    </w:p>
    <w:p w14:paraId="7AC9E946" w14:textId="77777777" w:rsidR="009A227E" w:rsidRDefault="009A227E" w:rsidP="009A227E">
      <w:pPr>
        <w:pStyle w:val="Code"/>
      </w:pPr>
      <w:proofErr w:type="spellStart"/>
      <w:r>
        <w:t>FlowInformation</w:t>
      </w:r>
      <w:proofErr w:type="spellEnd"/>
      <w:r>
        <w:t xml:space="preserve"> ::= SEQUENCE</w:t>
      </w:r>
    </w:p>
    <w:p w14:paraId="2F0720AF" w14:textId="77777777" w:rsidR="009A227E" w:rsidRDefault="009A227E" w:rsidP="009A227E">
      <w:pPr>
        <w:pStyle w:val="Code"/>
      </w:pPr>
      <w:r>
        <w:t>{</w:t>
      </w:r>
    </w:p>
    <w:p w14:paraId="3F7DB5F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   [1] </w:t>
      </w:r>
      <w:proofErr w:type="spellStart"/>
      <w:r>
        <w:t>FlowDescription</w:t>
      </w:r>
      <w:proofErr w:type="spellEnd"/>
      <w:r>
        <w:t xml:space="preserve"> OPTIONAL,</w:t>
      </w:r>
    </w:p>
    <w:p w14:paraId="54BA76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106BBD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   [3] OCTET STRING (SIZE(2)) OPTIONAL,</w:t>
      </w:r>
    </w:p>
    <w:p w14:paraId="104D339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   [4] OCTET STRING (SIZE(4)) OPTIONAL,</w:t>
      </w:r>
    </w:p>
    <w:p w14:paraId="7CC008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   [5] OCTET STRING (SIZE(3)) OPTIONAL,</w:t>
      </w:r>
    </w:p>
    <w:p w14:paraId="6E1DC8F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   [6] </w:t>
      </w:r>
      <w:proofErr w:type="spellStart"/>
      <w:r>
        <w:t>FlowDirection</w:t>
      </w:r>
      <w:proofErr w:type="spellEnd"/>
      <w:r>
        <w:t xml:space="preserve"> OPTIONAL</w:t>
      </w:r>
    </w:p>
    <w:p w14:paraId="07B332DA" w14:textId="77777777" w:rsidR="009A227E" w:rsidRDefault="009A227E" w:rsidP="009A227E">
      <w:pPr>
        <w:pStyle w:val="Code"/>
      </w:pPr>
      <w:r>
        <w:t>}</w:t>
      </w:r>
    </w:p>
    <w:p w14:paraId="00B29291" w14:textId="77777777" w:rsidR="009A227E" w:rsidRDefault="009A227E" w:rsidP="009A227E">
      <w:pPr>
        <w:pStyle w:val="Code"/>
      </w:pPr>
    </w:p>
    <w:p w14:paraId="5DAD6F15" w14:textId="77777777" w:rsidR="009A227E" w:rsidRDefault="009A227E" w:rsidP="009A227E">
      <w:pPr>
        <w:pStyle w:val="Code"/>
      </w:pPr>
      <w:r>
        <w:t>-- See table 5.6.2.14 of TS 29.512 [89]</w:t>
      </w:r>
    </w:p>
    <w:p w14:paraId="618B717D" w14:textId="77777777" w:rsidR="009A227E" w:rsidRDefault="009A227E" w:rsidP="009A227E">
      <w:pPr>
        <w:pStyle w:val="Code"/>
      </w:pPr>
      <w:proofErr w:type="spellStart"/>
      <w:r>
        <w:t>FlowDescription</w:t>
      </w:r>
      <w:proofErr w:type="spellEnd"/>
      <w:r>
        <w:t xml:space="preserve"> ::= SEQUENCE</w:t>
      </w:r>
    </w:p>
    <w:p w14:paraId="3D8DAD30" w14:textId="77777777" w:rsidR="009A227E" w:rsidRDefault="009A227E" w:rsidP="009A227E">
      <w:pPr>
        <w:pStyle w:val="Code"/>
      </w:pPr>
      <w:r>
        <w:t>{</w:t>
      </w:r>
    </w:p>
    <w:p w14:paraId="7F39F00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[1] </w:t>
      </w:r>
      <w:proofErr w:type="spellStart"/>
      <w:r>
        <w:t>IPAddressOrRangeOrAny</w:t>
      </w:r>
      <w:proofErr w:type="spellEnd"/>
      <w:r>
        <w:t>,</w:t>
      </w:r>
    </w:p>
    <w:p w14:paraId="6CBA952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[2] </w:t>
      </w:r>
      <w:proofErr w:type="spellStart"/>
      <w:r>
        <w:t>IPAddressOrRangeOrAny</w:t>
      </w:r>
      <w:proofErr w:type="spellEnd"/>
      <w:r>
        <w:t>,</w:t>
      </w:r>
    </w:p>
    <w:p w14:paraId="4CF9248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   [3] </w:t>
      </w:r>
      <w:proofErr w:type="spellStart"/>
      <w:r>
        <w:t>PortNumber</w:t>
      </w:r>
      <w:proofErr w:type="spellEnd"/>
      <w:r>
        <w:t xml:space="preserve"> OPTIONAL,</w:t>
      </w:r>
    </w:p>
    <w:p w14:paraId="0CFB38C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1CBD9C5C" w14:textId="77777777" w:rsidR="009A227E" w:rsidRDefault="009A227E" w:rsidP="009A227E">
      <w:pPr>
        <w:pStyle w:val="Code"/>
      </w:pPr>
      <w:r>
        <w:t xml:space="preserve">    protocol              [5] </w:t>
      </w:r>
      <w:proofErr w:type="spellStart"/>
      <w:r>
        <w:t>NextLayerProtocolOrAny</w:t>
      </w:r>
      <w:proofErr w:type="spellEnd"/>
    </w:p>
    <w:p w14:paraId="31243124" w14:textId="77777777" w:rsidR="009A227E" w:rsidRDefault="009A227E" w:rsidP="009A227E">
      <w:pPr>
        <w:pStyle w:val="Code"/>
      </w:pPr>
      <w:r>
        <w:t>}</w:t>
      </w:r>
    </w:p>
    <w:p w14:paraId="547E0300" w14:textId="77777777" w:rsidR="009A227E" w:rsidRDefault="009A227E" w:rsidP="009A227E">
      <w:pPr>
        <w:pStyle w:val="Code"/>
      </w:pPr>
    </w:p>
    <w:p w14:paraId="0145F770" w14:textId="77777777" w:rsidR="009A227E" w:rsidRDefault="009A227E" w:rsidP="009A227E">
      <w:pPr>
        <w:pStyle w:val="Code"/>
      </w:pPr>
      <w:proofErr w:type="spellStart"/>
      <w:r>
        <w:t>IPAddressOrRangeOrAny</w:t>
      </w:r>
      <w:proofErr w:type="spellEnd"/>
      <w:r>
        <w:t xml:space="preserve"> ::= CHOICE</w:t>
      </w:r>
    </w:p>
    <w:p w14:paraId="74322E65" w14:textId="77777777" w:rsidR="009A227E" w:rsidRDefault="009A227E" w:rsidP="009A227E">
      <w:pPr>
        <w:pStyle w:val="Code"/>
      </w:pPr>
      <w:r>
        <w:t>{</w:t>
      </w:r>
    </w:p>
    <w:p w14:paraId="442AC710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38238542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45BC03A7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58E4ECDE" w14:textId="77777777" w:rsidR="009A227E" w:rsidRDefault="009A227E" w:rsidP="009A227E">
      <w:pPr>
        <w:pStyle w:val="Code"/>
      </w:pPr>
      <w:r>
        <w:t>}</w:t>
      </w:r>
    </w:p>
    <w:p w14:paraId="615FDA43" w14:textId="77777777" w:rsidR="009A227E" w:rsidRDefault="009A227E" w:rsidP="009A227E">
      <w:pPr>
        <w:pStyle w:val="Code"/>
      </w:pPr>
    </w:p>
    <w:p w14:paraId="35451F79" w14:textId="77777777" w:rsidR="009A227E" w:rsidRDefault="009A227E" w:rsidP="009A227E">
      <w:pPr>
        <w:pStyle w:val="Code"/>
      </w:pPr>
      <w:proofErr w:type="spellStart"/>
      <w:r>
        <w:t>IPMask</w:t>
      </w:r>
      <w:proofErr w:type="spellEnd"/>
      <w:r>
        <w:t xml:space="preserve"> ::= SEQUENCE</w:t>
      </w:r>
    </w:p>
    <w:p w14:paraId="37D52459" w14:textId="77777777" w:rsidR="009A227E" w:rsidRDefault="009A227E" w:rsidP="009A227E">
      <w:pPr>
        <w:pStyle w:val="Code"/>
      </w:pPr>
      <w:r>
        <w:t>{</w:t>
      </w:r>
    </w:p>
    <w:p w14:paraId="06E0377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62BB73A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toIPAddress</w:t>
      </w:r>
      <w:proofErr w:type="spellEnd"/>
      <w:r>
        <w:t xml:space="preserve">   [2] </w:t>
      </w:r>
      <w:proofErr w:type="spellStart"/>
      <w:r>
        <w:t>IPAddress</w:t>
      </w:r>
      <w:proofErr w:type="spellEnd"/>
    </w:p>
    <w:p w14:paraId="4C503E02" w14:textId="77777777" w:rsidR="009A227E" w:rsidRDefault="009A227E" w:rsidP="009A227E">
      <w:pPr>
        <w:pStyle w:val="Code"/>
      </w:pPr>
      <w:r>
        <w:t>}</w:t>
      </w:r>
    </w:p>
    <w:p w14:paraId="3D67ADFD" w14:textId="77777777" w:rsidR="009A227E" w:rsidRDefault="009A227E" w:rsidP="009A227E">
      <w:pPr>
        <w:pStyle w:val="Code"/>
      </w:pPr>
    </w:p>
    <w:p w14:paraId="4D8AA5E4" w14:textId="77777777" w:rsidR="009A227E" w:rsidRDefault="009A227E" w:rsidP="009A227E">
      <w:pPr>
        <w:pStyle w:val="Code"/>
      </w:pPr>
      <w:proofErr w:type="spellStart"/>
      <w:r>
        <w:t>AnyIPAddress</w:t>
      </w:r>
      <w:proofErr w:type="spellEnd"/>
      <w:r>
        <w:t xml:space="preserve"> ::= ENUMERATED</w:t>
      </w:r>
    </w:p>
    <w:p w14:paraId="5B0AF3A5" w14:textId="77777777" w:rsidR="009A227E" w:rsidRDefault="009A227E" w:rsidP="009A227E">
      <w:pPr>
        <w:pStyle w:val="Code"/>
      </w:pPr>
      <w:r>
        <w:t>{</w:t>
      </w:r>
    </w:p>
    <w:p w14:paraId="4E31D649" w14:textId="77777777" w:rsidR="009A227E" w:rsidRDefault="009A227E" w:rsidP="009A227E">
      <w:pPr>
        <w:pStyle w:val="Code"/>
      </w:pPr>
      <w:r>
        <w:lastRenderedPageBreak/>
        <w:t xml:space="preserve">    any(1)</w:t>
      </w:r>
    </w:p>
    <w:p w14:paraId="68F68416" w14:textId="77777777" w:rsidR="009A227E" w:rsidRDefault="009A227E" w:rsidP="009A227E">
      <w:pPr>
        <w:pStyle w:val="Code"/>
      </w:pPr>
      <w:r>
        <w:t>}</w:t>
      </w:r>
    </w:p>
    <w:p w14:paraId="54362A77" w14:textId="77777777" w:rsidR="009A227E" w:rsidRDefault="009A227E" w:rsidP="009A227E">
      <w:pPr>
        <w:pStyle w:val="Code"/>
      </w:pPr>
    </w:p>
    <w:p w14:paraId="3D07F557" w14:textId="77777777" w:rsidR="009A227E" w:rsidRDefault="009A227E" w:rsidP="009A227E">
      <w:pPr>
        <w:pStyle w:val="Code"/>
      </w:pPr>
      <w:proofErr w:type="spellStart"/>
      <w:r>
        <w:t>NextLayerProtocolOrAny</w:t>
      </w:r>
      <w:proofErr w:type="spellEnd"/>
      <w:r>
        <w:t xml:space="preserve"> ::= CHOICE</w:t>
      </w:r>
    </w:p>
    <w:p w14:paraId="755BE9D6" w14:textId="77777777" w:rsidR="009A227E" w:rsidRDefault="009A227E" w:rsidP="009A227E">
      <w:pPr>
        <w:pStyle w:val="Code"/>
      </w:pPr>
      <w:r>
        <w:t>{</w:t>
      </w:r>
    </w:p>
    <w:p w14:paraId="6226B1C6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017EDCAA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7AE4102A" w14:textId="77777777" w:rsidR="009A227E" w:rsidRDefault="009A227E" w:rsidP="009A227E">
      <w:pPr>
        <w:pStyle w:val="Code"/>
      </w:pPr>
      <w:r>
        <w:t>}</w:t>
      </w:r>
    </w:p>
    <w:p w14:paraId="1A4D141F" w14:textId="77777777" w:rsidR="009A227E" w:rsidRDefault="009A227E" w:rsidP="009A227E">
      <w:pPr>
        <w:pStyle w:val="Code"/>
      </w:pPr>
    </w:p>
    <w:p w14:paraId="1A09A7D4" w14:textId="77777777" w:rsidR="009A227E" w:rsidRDefault="009A227E" w:rsidP="009A227E">
      <w:pPr>
        <w:pStyle w:val="Code"/>
      </w:pPr>
      <w:proofErr w:type="spellStart"/>
      <w:r>
        <w:t>AnyNextLayerProtocol</w:t>
      </w:r>
      <w:proofErr w:type="spellEnd"/>
      <w:r>
        <w:t xml:space="preserve"> ::= ENUMERATED</w:t>
      </w:r>
    </w:p>
    <w:p w14:paraId="7F783D30" w14:textId="77777777" w:rsidR="009A227E" w:rsidRDefault="009A227E" w:rsidP="009A227E">
      <w:pPr>
        <w:pStyle w:val="Code"/>
      </w:pPr>
      <w:r>
        <w:t>{</w:t>
      </w:r>
    </w:p>
    <w:p w14:paraId="42D05E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ip</w:t>
      </w:r>
      <w:proofErr w:type="spellEnd"/>
      <w:r>
        <w:t>(1)</w:t>
      </w:r>
    </w:p>
    <w:p w14:paraId="4EB65160" w14:textId="77777777" w:rsidR="009A227E" w:rsidRDefault="009A227E" w:rsidP="009A227E">
      <w:pPr>
        <w:pStyle w:val="Code"/>
      </w:pPr>
      <w:r>
        <w:t>}</w:t>
      </w:r>
    </w:p>
    <w:p w14:paraId="435CB27B" w14:textId="77777777" w:rsidR="009A227E" w:rsidRDefault="009A227E" w:rsidP="009A227E">
      <w:pPr>
        <w:pStyle w:val="Code"/>
      </w:pPr>
    </w:p>
    <w:p w14:paraId="5637F405" w14:textId="77777777" w:rsidR="009A227E" w:rsidRDefault="009A227E" w:rsidP="009A227E">
      <w:pPr>
        <w:pStyle w:val="Code"/>
      </w:pPr>
      <w:r>
        <w:t>-- See table 5.6.2.17-1 of TS 29.514 [91]</w:t>
      </w:r>
    </w:p>
    <w:p w14:paraId="3B994DC4" w14:textId="77777777" w:rsidR="009A227E" w:rsidRDefault="009A227E" w:rsidP="009A227E">
      <w:pPr>
        <w:pStyle w:val="Code"/>
      </w:pPr>
      <w:proofErr w:type="spellStart"/>
      <w:r>
        <w:t>EthFlowDescription</w:t>
      </w:r>
      <w:proofErr w:type="spellEnd"/>
      <w:r>
        <w:t xml:space="preserve"> ::= SEQUENCE</w:t>
      </w:r>
    </w:p>
    <w:p w14:paraId="03492BE7" w14:textId="77777777" w:rsidR="009A227E" w:rsidRDefault="009A227E" w:rsidP="009A227E">
      <w:pPr>
        <w:pStyle w:val="Code"/>
      </w:pPr>
      <w:r>
        <w:t>{</w:t>
      </w:r>
    </w:p>
    <w:p w14:paraId="2925EC4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   [1] </w:t>
      </w:r>
      <w:proofErr w:type="spellStart"/>
      <w:r>
        <w:t>MACAddress</w:t>
      </w:r>
      <w:proofErr w:type="spellEnd"/>
      <w:r>
        <w:t xml:space="preserve"> OPTIONAL,</w:t>
      </w:r>
    </w:p>
    <w:p w14:paraId="2EE60B7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   [2] OCTET STRING (SIZE(2)),</w:t>
      </w:r>
    </w:p>
    <w:p w14:paraId="4A53343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   [3] </w:t>
      </w:r>
      <w:proofErr w:type="spellStart"/>
      <w:r>
        <w:t>FlowDescription</w:t>
      </w:r>
      <w:proofErr w:type="spellEnd"/>
      <w:r>
        <w:t xml:space="preserve"> OPTIONAL,</w:t>
      </w:r>
    </w:p>
    <w:p w14:paraId="750612B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   [4] </w:t>
      </w:r>
      <w:proofErr w:type="spellStart"/>
      <w:r>
        <w:t>FDir</w:t>
      </w:r>
      <w:proofErr w:type="spellEnd"/>
      <w:r>
        <w:t xml:space="preserve"> OPTIONAL,</w:t>
      </w:r>
    </w:p>
    <w:p w14:paraId="0508EB4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sourceMacAddress</w:t>
      </w:r>
      <w:proofErr w:type="spellEnd"/>
      <w:r>
        <w:t xml:space="preserve">  [5] </w:t>
      </w:r>
      <w:proofErr w:type="spellStart"/>
      <w:r>
        <w:t>MACAddress</w:t>
      </w:r>
      <w:proofErr w:type="spellEnd"/>
      <w:r>
        <w:t xml:space="preserve"> OPTIONAL,</w:t>
      </w:r>
    </w:p>
    <w:p w14:paraId="42377CF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   [6] SET OF </w:t>
      </w:r>
      <w:proofErr w:type="spellStart"/>
      <w:r>
        <w:t>VLANTag</w:t>
      </w:r>
      <w:proofErr w:type="spellEnd"/>
      <w:r>
        <w:t>,</w:t>
      </w:r>
    </w:p>
    <w:p w14:paraId="65C26F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   [7] </w:t>
      </w:r>
      <w:proofErr w:type="spellStart"/>
      <w:r>
        <w:t>MACAddress</w:t>
      </w:r>
      <w:proofErr w:type="spellEnd"/>
      <w:r>
        <w:t xml:space="preserve"> OPTIONAL,</w:t>
      </w:r>
    </w:p>
    <w:p w14:paraId="6F4690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   [8] </w:t>
      </w:r>
      <w:proofErr w:type="spellStart"/>
      <w:r>
        <w:t>MACAddress</w:t>
      </w:r>
      <w:proofErr w:type="spellEnd"/>
      <w:r>
        <w:t xml:space="preserve"> OPTIONAL</w:t>
      </w:r>
    </w:p>
    <w:p w14:paraId="01128CB0" w14:textId="77777777" w:rsidR="009A227E" w:rsidRDefault="009A227E" w:rsidP="009A227E">
      <w:pPr>
        <w:pStyle w:val="Code"/>
      </w:pPr>
      <w:r>
        <w:t>}</w:t>
      </w:r>
    </w:p>
    <w:p w14:paraId="3FABF69B" w14:textId="77777777" w:rsidR="009A227E" w:rsidRDefault="009A227E" w:rsidP="009A227E">
      <w:pPr>
        <w:pStyle w:val="Code"/>
      </w:pPr>
    </w:p>
    <w:p w14:paraId="43207AC4" w14:textId="77777777" w:rsidR="009A227E" w:rsidRDefault="009A227E" w:rsidP="009A227E">
      <w:pPr>
        <w:pStyle w:val="Code"/>
      </w:pPr>
      <w:r>
        <w:t>-- See table 5.6.2.17-1 of TS 29.514 [91]</w:t>
      </w:r>
    </w:p>
    <w:p w14:paraId="50128A11" w14:textId="77777777" w:rsidR="009A227E" w:rsidRDefault="009A227E" w:rsidP="009A227E">
      <w:pPr>
        <w:pStyle w:val="Code"/>
      </w:pPr>
      <w:proofErr w:type="spellStart"/>
      <w:r>
        <w:t>FDir</w:t>
      </w:r>
      <w:proofErr w:type="spellEnd"/>
      <w:r>
        <w:t xml:space="preserve"> ::= ENUMERATED</w:t>
      </w:r>
    </w:p>
    <w:p w14:paraId="72479859" w14:textId="77777777" w:rsidR="009A227E" w:rsidRDefault="009A227E" w:rsidP="009A227E">
      <w:pPr>
        <w:pStyle w:val="Code"/>
      </w:pPr>
      <w:r>
        <w:t>{</w:t>
      </w:r>
    </w:p>
    <w:p w14:paraId="3FAC76EF" w14:textId="77777777" w:rsidR="009A227E" w:rsidRDefault="009A227E" w:rsidP="009A227E">
      <w:pPr>
        <w:pStyle w:val="Code"/>
      </w:pPr>
      <w:r>
        <w:t xml:space="preserve">    downlink(1)</w:t>
      </w:r>
    </w:p>
    <w:p w14:paraId="565B782E" w14:textId="77777777" w:rsidR="009A227E" w:rsidRDefault="009A227E" w:rsidP="009A227E">
      <w:pPr>
        <w:pStyle w:val="Code"/>
      </w:pPr>
      <w:r>
        <w:t>}</w:t>
      </w:r>
    </w:p>
    <w:p w14:paraId="0E1E4FE2" w14:textId="77777777" w:rsidR="009A227E" w:rsidRDefault="009A227E" w:rsidP="009A227E">
      <w:pPr>
        <w:pStyle w:val="Code"/>
      </w:pPr>
    </w:p>
    <w:p w14:paraId="3BEB5C68" w14:textId="77777777" w:rsidR="009A227E" w:rsidRDefault="009A227E" w:rsidP="009A227E">
      <w:pPr>
        <w:pStyle w:val="Code"/>
      </w:pPr>
      <w:r>
        <w:t>-- See table 5.6.2.17-1 of TS 29.514 [91]</w:t>
      </w:r>
    </w:p>
    <w:p w14:paraId="4F44CA50" w14:textId="77777777" w:rsidR="009A227E" w:rsidRDefault="009A227E" w:rsidP="009A227E">
      <w:pPr>
        <w:pStyle w:val="Code"/>
      </w:pPr>
      <w:proofErr w:type="spellStart"/>
      <w:r>
        <w:t>VLANTag</w:t>
      </w:r>
      <w:proofErr w:type="spellEnd"/>
      <w:r>
        <w:t xml:space="preserve"> ::= SEQUENCE</w:t>
      </w:r>
    </w:p>
    <w:p w14:paraId="1D12324F" w14:textId="77777777" w:rsidR="009A227E" w:rsidRDefault="009A227E" w:rsidP="009A227E">
      <w:pPr>
        <w:pStyle w:val="Code"/>
      </w:pPr>
      <w:r>
        <w:t>{</w:t>
      </w:r>
    </w:p>
    <w:p w14:paraId="5E20D2F8" w14:textId="77777777" w:rsidR="009A227E" w:rsidRDefault="009A227E" w:rsidP="009A227E">
      <w:pPr>
        <w:pStyle w:val="Code"/>
      </w:pPr>
      <w:r>
        <w:t xml:space="preserve">    priority [1] BIT STRING (SIZE(3)),</w:t>
      </w:r>
    </w:p>
    <w:p w14:paraId="2C4A5ED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   [2] BIT STRING (SIZE(1)),</w:t>
      </w:r>
    </w:p>
    <w:p w14:paraId="3C263E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vLANID</w:t>
      </w:r>
      <w:proofErr w:type="spellEnd"/>
      <w:r>
        <w:t xml:space="preserve">   [3] BIT STRING (SIZE(12))</w:t>
      </w:r>
    </w:p>
    <w:p w14:paraId="222FABD1" w14:textId="77777777" w:rsidR="009A227E" w:rsidRDefault="009A227E" w:rsidP="009A227E">
      <w:pPr>
        <w:pStyle w:val="Code"/>
      </w:pPr>
      <w:r>
        <w:t>}</w:t>
      </w:r>
    </w:p>
    <w:p w14:paraId="19DF4719" w14:textId="77777777" w:rsidR="009A227E" w:rsidRDefault="009A227E" w:rsidP="009A227E">
      <w:pPr>
        <w:pStyle w:val="Code"/>
      </w:pPr>
    </w:p>
    <w:p w14:paraId="25B73937" w14:textId="77777777" w:rsidR="009A227E" w:rsidRDefault="009A227E" w:rsidP="009A227E">
      <w:pPr>
        <w:pStyle w:val="Code"/>
      </w:pPr>
      <w:r>
        <w:t>-- See table 5.6.2.14 of TS 29.512 [89]</w:t>
      </w:r>
    </w:p>
    <w:p w14:paraId="011AB020" w14:textId="77777777" w:rsidR="009A227E" w:rsidRDefault="009A227E" w:rsidP="009A227E">
      <w:pPr>
        <w:pStyle w:val="Code"/>
      </w:pPr>
      <w:proofErr w:type="spellStart"/>
      <w:r>
        <w:t>FlowDirection</w:t>
      </w:r>
      <w:proofErr w:type="spellEnd"/>
      <w:r>
        <w:t xml:space="preserve"> ::= ENUMERATED</w:t>
      </w:r>
    </w:p>
    <w:p w14:paraId="77E3777D" w14:textId="77777777" w:rsidR="009A227E" w:rsidRDefault="009A227E" w:rsidP="009A227E">
      <w:pPr>
        <w:pStyle w:val="Code"/>
      </w:pPr>
      <w:r>
        <w:t>{</w:t>
      </w:r>
    </w:p>
    <w:p w14:paraId="6C6BFBA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05A159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19F679F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dowlinkAndUplink</w:t>
      </w:r>
      <w:proofErr w:type="spellEnd"/>
      <w:r>
        <w:t>(3)</w:t>
      </w:r>
    </w:p>
    <w:p w14:paraId="1FB24549" w14:textId="77777777" w:rsidR="009A227E" w:rsidRDefault="009A227E" w:rsidP="009A227E">
      <w:pPr>
        <w:pStyle w:val="Code"/>
      </w:pPr>
      <w:r>
        <w:t>}</w:t>
      </w:r>
    </w:p>
    <w:p w14:paraId="1518D6B7" w14:textId="77777777" w:rsidR="009A227E" w:rsidRDefault="009A227E" w:rsidP="009A227E">
      <w:pPr>
        <w:pStyle w:val="Code"/>
      </w:pPr>
    </w:p>
    <w:p w14:paraId="74F1F21C" w14:textId="77777777" w:rsidR="009A227E" w:rsidRDefault="009A227E" w:rsidP="009A227E">
      <w:pPr>
        <w:pStyle w:val="Code"/>
      </w:pPr>
      <w:r>
        <w:t>-- See table 5.4.2.1 of TS 29.571 [17]</w:t>
      </w:r>
    </w:p>
    <w:p w14:paraId="00E20EE4" w14:textId="77777777" w:rsidR="009A227E" w:rsidRDefault="009A227E" w:rsidP="009A227E">
      <w:pPr>
        <w:pStyle w:val="Code"/>
      </w:pPr>
      <w:proofErr w:type="spellStart"/>
      <w:r>
        <w:t>DNAIChangeType</w:t>
      </w:r>
      <w:proofErr w:type="spellEnd"/>
      <w:r>
        <w:t xml:space="preserve"> ::= ENUMERATED</w:t>
      </w:r>
    </w:p>
    <w:p w14:paraId="7B61F7E6" w14:textId="77777777" w:rsidR="009A227E" w:rsidRDefault="009A227E" w:rsidP="009A227E">
      <w:pPr>
        <w:pStyle w:val="Code"/>
      </w:pPr>
      <w:r>
        <w:t>{</w:t>
      </w:r>
    </w:p>
    <w:p w14:paraId="78701FCC" w14:textId="77777777" w:rsidR="009A227E" w:rsidRDefault="009A227E" w:rsidP="009A227E">
      <w:pPr>
        <w:pStyle w:val="Code"/>
      </w:pPr>
      <w:r>
        <w:t xml:space="preserve">    early(1),</w:t>
      </w:r>
    </w:p>
    <w:p w14:paraId="0080DA6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earlyAndLate</w:t>
      </w:r>
      <w:proofErr w:type="spellEnd"/>
      <w:r>
        <w:t>(2),</w:t>
      </w:r>
    </w:p>
    <w:p w14:paraId="6A47A703" w14:textId="77777777" w:rsidR="009A227E" w:rsidRDefault="009A227E" w:rsidP="009A227E">
      <w:pPr>
        <w:pStyle w:val="Code"/>
      </w:pPr>
      <w:r>
        <w:t xml:space="preserve">    late(3)</w:t>
      </w:r>
    </w:p>
    <w:p w14:paraId="59DF191F" w14:textId="77777777" w:rsidR="009A227E" w:rsidRDefault="009A227E" w:rsidP="009A227E">
      <w:pPr>
        <w:pStyle w:val="Code"/>
      </w:pPr>
      <w:r>
        <w:t>}</w:t>
      </w:r>
    </w:p>
    <w:p w14:paraId="5ED3A94E" w14:textId="77777777" w:rsidR="009A227E" w:rsidRDefault="009A227E" w:rsidP="009A227E">
      <w:pPr>
        <w:pStyle w:val="Code"/>
      </w:pPr>
    </w:p>
    <w:p w14:paraId="7912F684" w14:textId="77777777" w:rsidR="009A227E" w:rsidRDefault="009A227E" w:rsidP="009A227E">
      <w:pPr>
        <w:pStyle w:val="Code"/>
      </w:pPr>
      <w:r>
        <w:t>-- See table 5.6.2.15 of TS 29.571 [17]</w:t>
      </w:r>
    </w:p>
    <w:p w14:paraId="67881658" w14:textId="77777777" w:rsidR="009A227E" w:rsidRPr="00307DCD" w:rsidRDefault="009A227E" w:rsidP="009A227E">
      <w:pPr>
        <w:pStyle w:val="Code"/>
      </w:pPr>
      <w:r w:rsidRPr="00307DCD">
        <w:t>RouteToLocation ::= SEQUENCE</w:t>
      </w:r>
    </w:p>
    <w:p w14:paraId="6ACE197D" w14:textId="77777777" w:rsidR="009A227E" w:rsidRPr="00307DCD" w:rsidRDefault="009A227E" w:rsidP="009A227E">
      <w:pPr>
        <w:pStyle w:val="Code"/>
      </w:pPr>
      <w:r w:rsidRPr="00307DCD">
        <w:t>{</w:t>
      </w:r>
    </w:p>
    <w:p w14:paraId="7FB4C359" w14:textId="77777777" w:rsidR="009A227E" w:rsidRPr="00307DCD" w:rsidRDefault="009A227E" w:rsidP="009A227E">
      <w:pPr>
        <w:pStyle w:val="Code"/>
      </w:pPr>
      <w:r w:rsidRPr="00307DCD">
        <w:t xml:space="preserve">    dNAI            [1] DNAI,</w:t>
      </w:r>
    </w:p>
    <w:p w14:paraId="54B71FBF" w14:textId="77777777" w:rsidR="009A227E" w:rsidRPr="00307DCD" w:rsidRDefault="009A227E" w:rsidP="009A227E">
      <w:pPr>
        <w:pStyle w:val="Code"/>
      </w:pPr>
      <w:r w:rsidRPr="00307DCD">
        <w:t xml:space="preserve">    routeInfo       [2] RouteInfo</w:t>
      </w:r>
    </w:p>
    <w:p w14:paraId="1049CA51" w14:textId="77777777" w:rsidR="009A227E" w:rsidRPr="00307DCD" w:rsidRDefault="009A227E" w:rsidP="009A227E">
      <w:pPr>
        <w:pStyle w:val="Code"/>
      </w:pPr>
      <w:r w:rsidRPr="00307DCD">
        <w:t>}</w:t>
      </w:r>
    </w:p>
    <w:p w14:paraId="79E3366D" w14:textId="77777777" w:rsidR="009A227E" w:rsidRPr="00307DCD" w:rsidRDefault="009A227E" w:rsidP="009A227E">
      <w:pPr>
        <w:pStyle w:val="Code"/>
      </w:pPr>
    </w:p>
    <w:p w14:paraId="1CABEBDC" w14:textId="77777777" w:rsidR="009A227E" w:rsidRDefault="009A227E" w:rsidP="009A227E">
      <w:pPr>
        <w:pStyle w:val="Code"/>
      </w:pPr>
      <w:r>
        <w:t>-- See table 5.4.2.1 of TS 29.571 [17]</w:t>
      </w:r>
    </w:p>
    <w:p w14:paraId="0A841EEE" w14:textId="77777777" w:rsidR="009A227E" w:rsidRDefault="009A227E" w:rsidP="009A227E">
      <w:pPr>
        <w:pStyle w:val="Code"/>
      </w:pPr>
      <w:r>
        <w:t>DNAI ::= UTF8String</w:t>
      </w:r>
    </w:p>
    <w:p w14:paraId="09A3594B" w14:textId="77777777" w:rsidR="009A227E" w:rsidRDefault="009A227E" w:rsidP="009A227E">
      <w:pPr>
        <w:pStyle w:val="Code"/>
      </w:pPr>
    </w:p>
    <w:p w14:paraId="5AA55B00" w14:textId="77777777" w:rsidR="009A227E" w:rsidRDefault="009A227E" w:rsidP="009A227E">
      <w:pPr>
        <w:pStyle w:val="Code"/>
      </w:pPr>
      <w:r>
        <w:t>-- See table 5.4.4.16 of TS 29.571 [17]</w:t>
      </w:r>
    </w:p>
    <w:p w14:paraId="14A0F727" w14:textId="77777777" w:rsidR="009A227E" w:rsidRDefault="009A227E" w:rsidP="009A227E">
      <w:pPr>
        <w:pStyle w:val="Code"/>
      </w:pPr>
      <w:proofErr w:type="spellStart"/>
      <w:r>
        <w:t>RouteInfo</w:t>
      </w:r>
      <w:proofErr w:type="spellEnd"/>
      <w:r>
        <w:t xml:space="preserve"> ::= SEQUENCE</w:t>
      </w:r>
    </w:p>
    <w:p w14:paraId="7E365913" w14:textId="77777777" w:rsidR="009A227E" w:rsidRDefault="009A227E" w:rsidP="009A227E">
      <w:pPr>
        <w:pStyle w:val="Code"/>
      </w:pPr>
      <w:r>
        <w:t>{</w:t>
      </w:r>
    </w:p>
    <w:p w14:paraId="060419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665E968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r>
        <w:t xml:space="preserve">   [2] </w:t>
      </w:r>
      <w:proofErr w:type="spellStart"/>
      <w:r>
        <w:t>PortNumber</w:t>
      </w:r>
      <w:proofErr w:type="spellEnd"/>
    </w:p>
    <w:p w14:paraId="55C196B4" w14:textId="77777777" w:rsidR="009A227E" w:rsidRDefault="009A227E" w:rsidP="009A227E">
      <w:pPr>
        <w:pStyle w:val="Code"/>
      </w:pPr>
      <w:r>
        <w:t>}</w:t>
      </w:r>
    </w:p>
    <w:p w14:paraId="7EBF532D" w14:textId="77777777" w:rsidR="009A227E" w:rsidRDefault="009A227E" w:rsidP="009A227E">
      <w:pPr>
        <w:pStyle w:val="Code"/>
      </w:pPr>
    </w:p>
    <w:p w14:paraId="0CE6D2BF" w14:textId="77777777" w:rsidR="009A227E" w:rsidRDefault="009A227E" w:rsidP="009A227E">
      <w:pPr>
        <w:pStyle w:val="Code"/>
      </w:pPr>
      <w:r>
        <w:t>-- See clause 4.1.4.2 of TS 29.512 [89]</w:t>
      </w:r>
    </w:p>
    <w:p w14:paraId="0E2FA45C" w14:textId="77777777" w:rsidR="009A227E" w:rsidRDefault="009A227E" w:rsidP="009A227E">
      <w:pPr>
        <w:pStyle w:val="Code"/>
      </w:pPr>
      <w:proofErr w:type="spellStart"/>
      <w:r>
        <w:t>EASIPReplaceInfos</w:t>
      </w:r>
      <w:proofErr w:type="spellEnd"/>
      <w:r>
        <w:t xml:space="preserve"> ::= SEQUENCE</w:t>
      </w:r>
    </w:p>
    <w:p w14:paraId="54C10F06" w14:textId="77777777" w:rsidR="009A227E" w:rsidRDefault="009A227E" w:rsidP="009A227E">
      <w:pPr>
        <w:pStyle w:val="Code"/>
      </w:pPr>
      <w:r>
        <w:t>{</w:t>
      </w:r>
    </w:p>
    <w:p w14:paraId="0D6A3C7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3F9E4832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36446B06" w14:textId="77777777" w:rsidR="009A227E" w:rsidRDefault="009A227E" w:rsidP="009A227E">
      <w:pPr>
        <w:pStyle w:val="Code"/>
      </w:pPr>
      <w:r>
        <w:t>}</w:t>
      </w:r>
    </w:p>
    <w:p w14:paraId="79CA9C3E" w14:textId="77777777" w:rsidR="009A227E" w:rsidRDefault="009A227E" w:rsidP="009A227E">
      <w:pPr>
        <w:pStyle w:val="Code"/>
      </w:pPr>
    </w:p>
    <w:p w14:paraId="6CD8F945" w14:textId="77777777" w:rsidR="009A227E" w:rsidRDefault="009A227E" w:rsidP="009A227E">
      <w:pPr>
        <w:pStyle w:val="Code"/>
      </w:pPr>
      <w:r>
        <w:t>-- See clause 4.1.4.2 of TS 29.512 [89]</w:t>
      </w:r>
    </w:p>
    <w:p w14:paraId="5ADFCAEB" w14:textId="77777777" w:rsidR="009A227E" w:rsidRDefault="009A227E" w:rsidP="009A227E">
      <w:pPr>
        <w:pStyle w:val="Code"/>
      </w:pPr>
      <w:proofErr w:type="spellStart"/>
      <w:r>
        <w:t>EASServerAddress</w:t>
      </w:r>
      <w:proofErr w:type="spellEnd"/>
      <w:r>
        <w:t xml:space="preserve"> ::= SEQUENCE</w:t>
      </w:r>
    </w:p>
    <w:p w14:paraId="56788724" w14:textId="77777777" w:rsidR="009A227E" w:rsidRDefault="009A227E" w:rsidP="009A227E">
      <w:pPr>
        <w:pStyle w:val="Code"/>
      </w:pPr>
      <w:r>
        <w:t>{</w:t>
      </w:r>
    </w:p>
    <w:p w14:paraId="68E54D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[1]  </w:t>
      </w:r>
      <w:proofErr w:type="spellStart"/>
      <w:r>
        <w:t>IPAddress</w:t>
      </w:r>
      <w:proofErr w:type="spellEnd"/>
      <w:r>
        <w:t>,</w:t>
      </w:r>
    </w:p>
    <w:p w14:paraId="3FE9E730" w14:textId="77777777" w:rsidR="009A227E" w:rsidRDefault="009A227E" w:rsidP="009A227E">
      <w:pPr>
        <w:pStyle w:val="Code"/>
      </w:pPr>
      <w:r>
        <w:t xml:space="preserve">    port             [2]  </w:t>
      </w:r>
      <w:proofErr w:type="spellStart"/>
      <w:r>
        <w:t>PortNumber</w:t>
      </w:r>
      <w:proofErr w:type="spellEnd"/>
    </w:p>
    <w:p w14:paraId="0B570198" w14:textId="77777777" w:rsidR="009A227E" w:rsidRDefault="009A227E" w:rsidP="009A227E">
      <w:pPr>
        <w:pStyle w:val="Code"/>
      </w:pPr>
      <w:r>
        <w:t>}</w:t>
      </w:r>
    </w:p>
    <w:p w14:paraId="23E4DFF0" w14:textId="77777777" w:rsidR="009A227E" w:rsidRDefault="009A227E" w:rsidP="009A227E">
      <w:pPr>
        <w:pStyle w:val="Code"/>
      </w:pPr>
    </w:p>
    <w:p w14:paraId="1E6FCB1D" w14:textId="77777777" w:rsidR="009A227E" w:rsidRDefault="009A227E" w:rsidP="009A227E">
      <w:pPr>
        <w:pStyle w:val="CodeHeader"/>
      </w:pPr>
      <w:r>
        <w:t>-- ======================</w:t>
      </w:r>
    </w:p>
    <w:p w14:paraId="41CFD19B" w14:textId="77777777" w:rsidR="009A227E" w:rsidRDefault="009A227E" w:rsidP="009A227E">
      <w:pPr>
        <w:pStyle w:val="CodeHeader"/>
      </w:pPr>
      <w:r>
        <w:t>-- PGW-C + SMF Parameters</w:t>
      </w:r>
    </w:p>
    <w:p w14:paraId="5CA8F861" w14:textId="77777777" w:rsidR="009A227E" w:rsidRDefault="009A227E" w:rsidP="009A227E">
      <w:pPr>
        <w:pStyle w:val="Code"/>
      </w:pPr>
      <w:r>
        <w:t>-- ======================</w:t>
      </w:r>
    </w:p>
    <w:p w14:paraId="594D8F9B" w14:textId="77777777" w:rsidR="009A227E" w:rsidRDefault="009A227E" w:rsidP="009A227E">
      <w:pPr>
        <w:pStyle w:val="Code"/>
      </w:pPr>
    </w:p>
    <w:p w14:paraId="0F8B1C81" w14:textId="77777777" w:rsidR="009A227E" w:rsidRDefault="009A227E" w:rsidP="009A227E">
      <w:pPr>
        <w:pStyle w:val="Code"/>
      </w:pPr>
      <w:r>
        <w:t>EPS5GSComboInfo ::= SEQUENCE</w:t>
      </w:r>
    </w:p>
    <w:p w14:paraId="66D1499E" w14:textId="77777777" w:rsidR="009A227E" w:rsidRDefault="009A227E" w:rsidP="009A227E">
      <w:pPr>
        <w:pStyle w:val="Code"/>
      </w:pPr>
      <w:r>
        <w:t>{</w:t>
      </w:r>
    </w:p>
    <w:p w14:paraId="06021A8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19C1592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[2] </w:t>
      </w:r>
      <w:proofErr w:type="spellStart"/>
      <w:r>
        <w:t>EPSSubscriberIDs</w:t>
      </w:r>
      <w:proofErr w:type="spellEnd"/>
      <w:r>
        <w:t>,</w:t>
      </w:r>
    </w:p>
    <w:p w14:paraId="298532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75FDF78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   [4] </w:t>
      </w:r>
      <w:proofErr w:type="spellStart"/>
      <w:r>
        <w:t>EPSBearerInfo</w:t>
      </w:r>
      <w:proofErr w:type="spellEnd"/>
      <w:r>
        <w:t xml:space="preserve"> OPTIONAL</w:t>
      </w:r>
    </w:p>
    <w:p w14:paraId="2B0D86FA" w14:textId="77777777" w:rsidR="009A227E" w:rsidRDefault="009A227E" w:rsidP="009A227E">
      <w:pPr>
        <w:pStyle w:val="Code"/>
      </w:pPr>
      <w:r>
        <w:t>}</w:t>
      </w:r>
    </w:p>
    <w:p w14:paraId="410000C2" w14:textId="77777777" w:rsidR="009A227E" w:rsidRDefault="009A227E" w:rsidP="009A227E">
      <w:pPr>
        <w:pStyle w:val="Code"/>
      </w:pPr>
    </w:p>
    <w:p w14:paraId="3829E772" w14:textId="77777777" w:rsidR="009A227E" w:rsidRDefault="009A227E" w:rsidP="009A227E">
      <w:pPr>
        <w:pStyle w:val="Code"/>
      </w:pPr>
      <w:proofErr w:type="spellStart"/>
      <w:r>
        <w:t>EPSInterworkingIndication</w:t>
      </w:r>
      <w:proofErr w:type="spellEnd"/>
      <w:r>
        <w:t xml:space="preserve"> ::= ENUMERATED</w:t>
      </w:r>
    </w:p>
    <w:p w14:paraId="3AA0D981" w14:textId="77777777" w:rsidR="009A227E" w:rsidRDefault="009A227E" w:rsidP="009A227E">
      <w:pPr>
        <w:pStyle w:val="Code"/>
      </w:pPr>
      <w:r>
        <w:t>{</w:t>
      </w:r>
    </w:p>
    <w:p w14:paraId="47C50294" w14:textId="77777777" w:rsidR="009A227E" w:rsidRDefault="009A227E" w:rsidP="009A227E">
      <w:pPr>
        <w:pStyle w:val="Code"/>
      </w:pPr>
      <w:r>
        <w:t xml:space="preserve">    none(1),</w:t>
      </w:r>
    </w:p>
    <w:p w14:paraId="6C00C400" w14:textId="77777777" w:rsidR="009A227E" w:rsidRDefault="009A227E" w:rsidP="009A227E">
      <w:pPr>
        <w:pStyle w:val="Code"/>
      </w:pPr>
      <w:r>
        <w:t xml:space="preserve">    withN26(2),</w:t>
      </w:r>
    </w:p>
    <w:p w14:paraId="746C24D7" w14:textId="77777777" w:rsidR="009A227E" w:rsidRDefault="009A227E" w:rsidP="009A227E">
      <w:pPr>
        <w:pStyle w:val="Code"/>
      </w:pPr>
      <w:r>
        <w:t xml:space="preserve">    withoutN26(3),</w:t>
      </w:r>
    </w:p>
    <w:p w14:paraId="73CE3B39" w14:textId="77777777" w:rsidR="009A227E" w:rsidRDefault="009A227E" w:rsidP="009A227E">
      <w:pPr>
        <w:pStyle w:val="Code"/>
      </w:pPr>
      <w:r>
        <w:t xml:space="preserve">    iwkNon3GPP(4)</w:t>
      </w:r>
    </w:p>
    <w:p w14:paraId="49C2E1EF" w14:textId="77777777" w:rsidR="009A227E" w:rsidRDefault="009A227E" w:rsidP="009A227E">
      <w:pPr>
        <w:pStyle w:val="Code"/>
      </w:pPr>
      <w:r>
        <w:t>}</w:t>
      </w:r>
    </w:p>
    <w:p w14:paraId="54625AC6" w14:textId="77777777" w:rsidR="009A227E" w:rsidRDefault="009A227E" w:rsidP="009A227E">
      <w:pPr>
        <w:pStyle w:val="Code"/>
      </w:pPr>
    </w:p>
    <w:p w14:paraId="5C414CAC" w14:textId="77777777" w:rsidR="009A227E" w:rsidRDefault="009A227E" w:rsidP="009A227E">
      <w:pPr>
        <w:pStyle w:val="Code"/>
      </w:pPr>
      <w:proofErr w:type="spellStart"/>
      <w:r>
        <w:t>EPSSubscriberIDs</w:t>
      </w:r>
      <w:proofErr w:type="spellEnd"/>
      <w:r>
        <w:t xml:space="preserve"> ::= SEQUENCE</w:t>
      </w:r>
    </w:p>
    <w:p w14:paraId="50274E28" w14:textId="77777777" w:rsidR="009A227E" w:rsidRDefault="009A227E" w:rsidP="009A227E">
      <w:pPr>
        <w:pStyle w:val="Code"/>
      </w:pPr>
      <w:r>
        <w:t>{</w:t>
      </w:r>
    </w:p>
    <w:p w14:paraId="0EEE2F0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628FA30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3B6DD17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7F0A2D47" w14:textId="77777777" w:rsidR="009A227E" w:rsidRDefault="009A227E" w:rsidP="009A227E">
      <w:pPr>
        <w:pStyle w:val="Code"/>
      </w:pPr>
      <w:r>
        <w:t>}</w:t>
      </w:r>
    </w:p>
    <w:p w14:paraId="4477F594" w14:textId="77777777" w:rsidR="009A227E" w:rsidRDefault="009A227E" w:rsidP="009A227E">
      <w:pPr>
        <w:pStyle w:val="Code"/>
      </w:pPr>
    </w:p>
    <w:p w14:paraId="4915011D" w14:textId="77777777" w:rsidR="009A227E" w:rsidRDefault="009A227E" w:rsidP="009A227E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45D880EA" w14:textId="77777777" w:rsidR="009A227E" w:rsidRDefault="009A227E" w:rsidP="009A227E">
      <w:pPr>
        <w:pStyle w:val="Code"/>
      </w:pPr>
      <w:r>
        <w:t>{</w:t>
      </w:r>
    </w:p>
    <w:p w14:paraId="1DD66082" w14:textId="77777777" w:rsidR="009A227E" w:rsidRDefault="009A227E" w:rsidP="009A227E">
      <w:pPr>
        <w:pStyle w:val="Code"/>
      </w:pPr>
      <w:r>
        <w:t xml:space="preserve">    pGWS8ControlPlaneFTEID [1] FTEID,</w:t>
      </w:r>
    </w:p>
    <w:p w14:paraId="44412A5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</w:t>
      </w:r>
      <w:proofErr w:type="spellStart"/>
      <w:r>
        <w:t>EPSBearerID</w:t>
      </w:r>
      <w:proofErr w:type="spellEnd"/>
      <w:r>
        <w:t xml:space="preserve"> OPTIONAL</w:t>
      </w:r>
    </w:p>
    <w:p w14:paraId="13029158" w14:textId="77777777" w:rsidR="009A227E" w:rsidRDefault="009A227E" w:rsidP="009A227E">
      <w:pPr>
        <w:pStyle w:val="Code"/>
      </w:pPr>
      <w:r>
        <w:t>}</w:t>
      </w:r>
    </w:p>
    <w:p w14:paraId="648E9DDB" w14:textId="77777777" w:rsidR="009A227E" w:rsidRDefault="009A227E" w:rsidP="009A227E">
      <w:pPr>
        <w:pStyle w:val="Code"/>
      </w:pPr>
    </w:p>
    <w:p w14:paraId="4E4ABFF0" w14:textId="77777777" w:rsidR="009A227E" w:rsidRDefault="009A227E" w:rsidP="009A227E">
      <w:pPr>
        <w:pStyle w:val="Code"/>
      </w:pPr>
      <w:proofErr w:type="spellStart"/>
      <w:r>
        <w:t>EPSBearerInfo</w:t>
      </w:r>
      <w:proofErr w:type="spellEnd"/>
      <w:r>
        <w:t xml:space="preserve"> ::= SEQUENCE OF </w:t>
      </w:r>
      <w:proofErr w:type="spellStart"/>
      <w:r>
        <w:t>EPSBearers</w:t>
      </w:r>
      <w:proofErr w:type="spellEnd"/>
    </w:p>
    <w:p w14:paraId="24B22AD0" w14:textId="77777777" w:rsidR="009A227E" w:rsidRDefault="009A227E" w:rsidP="009A227E">
      <w:pPr>
        <w:pStyle w:val="Code"/>
      </w:pPr>
    </w:p>
    <w:p w14:paraId="6221321F" w14:textId="77777777" w:rsidR="009A227E" w:rsidRDefault="009A227E" w:rsidP="009A227E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2E8CB0D2" w14:textId="77777777" w:rsidR="009A227E" w:rsidRDefault="009A227E" w:rsidP="009A227E">
      <w:pPr>
        <w:pStyle w:val="Code"/>
      </w:pPr>
      <w:r>
        <w:t>{</w:t>
      </w:r>
    </w:p>
    <w:p w14:paraId="66682EC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[1] </w:t>
      </w:r>
      <w:proofErr w:type="spellStart"/>
      <w:r>
        <w:t>EPSBearerID</w:t>
      </w:r>
      <w:proofErr w:type="spellEnd"/>
      <w:r>
        <w:t>,</w:t>
      </w:r>
    </w:p>
    <w:p w14:paraId="45D81F07" w14:textId="77777777" w:rsidR="009A227E" w:rsidRDefault="009A227E" w:rsidP="009A227E">
      <w:pPr>
        <w:pStyle w:val="Code"/>
      </w:pPr>
      <w:r>
        <w:t xml:space="preserve">    pGWS8UserPlaneFTEID [2] FTEID,</w:t>
      </w:r>
    </w:p>
    <w:p w14:paraId="0F2B1DF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[3] QCI</w:t>
      </w:r>
    </w:p>
    <w:p w14:paraId="042A79EF" w14:textId="77777777" w:rsidR="009A227E" w:rsidRDefault="009A227E" w:rsidP="009A227E">
      <w:pPr>
        <w:pStyle w:val="Code"/>
      </w:pPr>
      <w:r>
        <w:t>}</w:t>
      </w:r>
    </w:p>
    <w:p w14:paraId="6C948570" w14:textId="77777777" w:rsidR="009A227E" w:rsidRDefault="009A227E" w:rsidP="009A227E">
      <w:pPr>
        <w:pStyle w:val="Code"/>
      </w:pPr>
    </w:p>
    <w:p w14:paraId="18CFFBB2" w14:textId="77777777" w:rsidR="009A227E" w:rsidRDefault="009A227E" w:rsidP="009A227E">
      <w:pPr>
        <w:pStyle w:val="Code"/>
      </w:pPr>
      <w:r>
        <w:t>QCI ::= INTEGER (0..255)</w:t>
      </w:r>
    </w:p>
    <w:p w14:paraId="7DF7A59D" w14:textId="77777777" w:rsidR="009A227E" w:rsidRDefault="009A227E" w:rsidP="009A227E">
      <w:pPr>
        <w:pStyle w:val="Code"/>
      </w:pPr>
    </w:p>
    <w:p w14:paraId="209982F4" w14:textId="77777777" w:rsidR="009A227E" w:rsidRDefault="009A227E" w:rsidP="009A227E">
      <w:pPr>
        <w:pStyle w:val="Code"/>
      </w:pPr>
      <w:proofErr w:type="spellStart"/>
      <w:r>
        <w:t>GTPTunnelInfo</w:t>
      </w:r>
      <w:proofErr w:type="spellEnd"/>
      <w:r>
        <w:t xml:space="preserve"> ::= SEQUENCE</w:t>
      </w:r>
    </w:p>
    <w:p w14:paraId="3C419B7D" w14:textId="77777777" w:rsidR="009A227E" w:rsidRDefault="009A227E" w:rsidP="009A227E">
      <w:pPr>
        <w:pStyle w:val="Code"/>
      </w:pPr>
      <w:r>
        <w:t>{</w:t>
      </w:r>
    </w:p>
    <w:p w14:paraId="3BF6E3E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</w:t>
      </w:r>
    </w:p>
    <w:p w14:paraId="0990DD92" w14:textId="77777777" w:rsidR="009A227E" w:rsidRDefault="009A227E" w:rsidP="009A227E">
      <w:pPr>
        <w:pStyle w:val="Code"/>
      </w:pPr>
      <w:r>
        <w:t>}</w:t>
      </w:r>
    </w:p>
    <w:p w14:paraId="1590F1AC" w14:textId="77777777" w:rsidR="009A227E" w:rsidRDefault="009A227E" w:rsidP="009A227E">
      <w:pPr>
        <w:pStyle w:val="Code"/>
      </w:pPr>
    </w:p>
    <w:p w14:paraId="74941FD5" w14:textId="77777777" w:rsidR="009A227E" w:rsidRDefault="009A227E" w:rsidP="009A227E">
      <w:pPr>
        <w:pStyle w:val="CodeHeader"/>
      </w:pPr>
      <w:r>
        <w:t>-- ==================</w:t>
      </w:r>
    </w:p>
    <w:p w14:paraId="7196321A" w14:textId="77777777" w:rsidR="009A227E" w:rsidRDefault="009A227E" w:rsidP="009A227E">
      <w:pPr>
        <w:pStyle w:val="CodeHeader"/>
      </w:pPr>
      <w:r>
        <w:t>-- 5G UPF definitions</w:t>
      </w:r>
    </w:p>
    <w:p w14:paraId="2A0CF5E0" w14:textId="77777777" w:rsidR="009A227E" w:rsidRDefault="009A227E" w:rsidP="009A227E">
      <w:pPr>
        <w:pStyle w:val="Code"/>
      </w:pPr>
      <w:r>
        <w:t>-- ==================</w:t>
      </w:r>
    </w:p>
    <w:p w14:paraId="4E41518A" w14:textId="77777777" w:rsidR="009A227E" w:rsidRDefault="009A227E" w:rsidP="009A227E">
      <w:pPr>
        <w:pStyle w:val="Code"/>
      </w:pPr>
    </w:p>
    <w:p w14:paraId="3AE1F9B1" w14:textId="77777777" w:rsidR="009A227E" w:rsidRDefault="009A227E" w:rsidP="009A227E">
      <w:pPr>
        <w:pStyle w:val="Code"/>
      </w:pPr>
      <w:r>
        <w:t>UPFCCPDU ::= OCTET STRING</w:t>
      </w:r>
    </w:p>
    <w:p w14:paraId="0A34DDFC" w14:textId="77777777" w:rsidR="009A227E" w:rsidRDefault="009A227E" w:rsidP="009A227E">
      <w:pPr>
        <w:pStyle w:val="Code"/>
      </w:pPr>
    </w:p>
    <w:p w14:paraId="2934C87E" w14:textId="77777777" w:rsidR="009A227E" w:rsidRDefault="009A227E" w:rsidP="009A227E">
      <w:pPr>
        <w:pStyle w:val="Code"/>
      </w:pPr>
      <w:r>
        <w:t>-- See clause 6.2.3.8 for the details of this structure</w:t>
      </w:r>
    </w:p>
    <w:p w14:paraId="68FC493C" w14:textId="77777777" w:rsidR="009A227E" w:rsidRDefault="009A227E" w:rsidP="009A227E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31927D3B" w14:textId="77777777" w:rsidR="009A227E" w:rsidRDefault="009A227E" w:rsidP="009A227E">
      <w:pPr>
        <w:pStyle w:val="Code"/>
      </w:pPr>
      <w:r>
        <w:t>{</w:t>
      </w:r>
    </w:p>
    <w:p w14:paraId="5BDB12A1" w14:textId="77777777" w:rsidR="009A227E" w:rsidRDefault="009A227E" w:rsidP="009A227E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7E668E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3F6DAAFD" w14:textId="77777777" w:rsidR="009A227E" w:rsidRDefault="009A227E" w:rsidP="009A227E">
      <w:pPr>
        <w:pStyle w:val="Code"/>
      </w:pPr>
      <w:r>
        <w:t>}</w:t>
      </w:r>
    </w:p>
    <w:p w14:paraId="6D457A5C" w14:textId="77777777" w:rsidR="009A227E" w:rsidRDefault="009A227E" w:rsidP="009A227E">
      <w:pPr>
        <w:pStyle w:val="Code"/>
      </w:pPr>
    </w:p>
    <w:p w14:paraId="1D73FC15" w14:textId="77777777" w:rsidR="009A227E" w:rsidRDefault="009A227E" w:rsidP="009A227E">
      <w:pPr>
        <w:pStyle w:val="CodeHeader"/>
      </w:pPr>
      <w:r>
        <w:t>-- =================</w:t>
      </w:r>
    </w:p>
    <w:p w14:paraId="059A7166" w14:textId="77777777" w:rsidR="009A227E" w:rsidRDefault="009A227E" w:rsidP="009A227E">
      <w:pPr>
        <w:pStyle w:val="CodeHeader"/>
      </w:pPr>
      <w:r>
        <w:t>-- 5G UPF parameters</w:t>
      </w:r>
    </w:p>
    <w:p w14:paraId="10FCF946" w14:textId="77777777" w:rsidR="009A227E" w:rsidRDefault="009A227E" w:rsidP="009A227E">
      <w:pPr>
        <w:pStyle w:val="Code"/>
      </w:pPr>
      <w:r>
        <w:t>-- =================</w:t>
      </w:r>
    </w:p>
    <w:p w14:paraId="53F3B424" w14:textId="77777777" w:rsidR="009A227E" w:rsidRDefault="009A227E" w:rsidP="009A227E">
      <w:pPr>
        <w:pStyle w:val="Code"/>
      </w:pPr>
    </w:p>
    <w:p w14:paraId="4752AE62" w14:textId="77777777" w:rsidR="009A227E" w:rsidRDefault="009A227E" w:rsidP="009A227E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49F8AF41" w14:textId="77777777" w:rsidR="009A227E" w:rsidRDefault="009A227E" w:rsidP="009A227E">
      <w:pPr>
        <w:pStyle w:val="Code"/>
      </w:pPr>
      <w:r>
        <w:t>{</w:t>
      </w:r>
    </w:p>
    <w:p w14:paraId="64683FA8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0E5EF1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6B5895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40595940" w14:textId="77777777" w:rsidR="009A227E" w:rsidRDefault="009A227E" w:rsidP="009A227E">
      <w:pPr>
        <w:pStyle w:val="Code"/>
      </w:pPr>
      <w:r>
        <w:t>}</w:t>
      </w:r>
    </w:p>
    <w:p w14:paraId="3EC1B8E7" w14:textId="77777777" w:rsidR="009A227E" w:rsidRDefault="009A227E" w:rsidP="009A227E">
      <w:pPr>
        <w:pStyle w:val="Code"/>
      </w:pPr>
    </w:p>
    <w:p w14:paraId="28DF48CA" w14:textId="77777777" w:rsidR="009A227E" w:rsidRDefault="009A227E" w:rsidP="009A227E">
      <w:pPr>
        <w:pStyle w:val="Code"/>
      </w:pPr>
      <w:r>
        <w:t>QFI ::= INTEGER (0..63)</w:t>
      </w:r>
    </w:p>
    <w:p w14:paraId="18F8432E" w14:textId="77777777" w:rsidR="009A227E" w:rsidRDefault="009A227E" w:rsidP="009A227E">
      <w:pPr>
        <w:pStyle w:val="Code"/>
      </w:pPr>
    </w:p>
    <w:p w14:paraId="0735EE5E" w14:textId="77777777" w:rsidR="009A227E" w:rsidRDefault="009A227E" w:rsidP="009A227E">
      <w:pPr>
        <w:pStyle w:val="CodeHeader"/>
      </w:pPr>
      <w:r>
        <w:t>-- ==================</w:t>
      </w:r>
    </w:p>
    <w:p w14:paraId="3B063788" w14:textId="77777777" w:rsidR="009A227E" w:rsidRDefault="009A227E" w:rsidP="009A227E">
      <w:pPr>
        <w:pStyle w:val="CodeHeader"/>
      </w:pPr>
      <w:r>
        <w:t>-- 5G UDM definitions</w:t>
      </w:r>
    </w:p>
    <w:p w14:paraId="788D3CC3" w14:textId="77777777" w:rsidR="009A227E" w:rsidRDefault="009A227E" w:rsidP="009A227E">
      <w:pPr>
        <w:pStyle w:val="Code"/>
      </w:pPr>
      <w:r>
        <w:t>-- ==================</w:t>
      </w:r>
    </w:p>
    <w:p w14:paraId="5D60F54E" w14:textId="77777777" w:rsidR="009A227E" w:rsidRDefault="009A227E" w:rsidP="009A227E">
      <w:pPr>
        <w:pStyle w:val="Code"/>
      </w:pPr>
    </w:p>
    <w:p w14:paraId="6BAFA3E6" w14:textId="77777777" w:rsidR="009A227E" w:rsidRDefault="009A227E" w:rsidP="009A227E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4C2FA457" w14:textId="77777777" w:rsidR="009A227E" w:rsidRDefault="009A227E" w:rsidP="009A227E">
      <w:pPr>
        <w:pStyle w:val="Code"/>
      </w:pPr>
      <w:r>
        <w:t>{</w:t>
      </w:r>
    </w:p>
    <w:p w14:paraId="5AC08C20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   [1] SUPI,</w:t>
      </w:r>
    </w:p>
    <w:p w14:paraId="27CC7E65" w14:textId="77777777" w:rsidR="009A227E" w:rsidRPr="00307DCD" w:rsidRDefault="009A227E" w:rsidP="009A227E">
      <w:pPr>
        <w:pStyle w:val="Code"/>
      </w:pPr>
      <w:r w:rsidRPr="00307DCD">
        <w:t xml:space="preserve">    pEI                         [2] PEI OPTIONAL,</w:t>
      </w:r>
    </w:p>
    <w:p w14:paraId="6B19A934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527D18C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242CE29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68FE63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02447D0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187C968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</w:t>
      </w:r>
    </w:p>
    <w:p w14:paraId="7EA7D352" w14:textId="77777777" w:rsidR="009A227E" w:rsidRDefault="009A227E" w:rsidP="009A227E">
      <w:pPr>
        <w:pStyle w:val="Code"/>
      </w:pPr>
      <w:r>
        <w:t>}</w:t>
      </w:r>
    </w:p>
    <w:p w14:paraId="0762E18F" w14:textId="77777777" w:rsidR="009A227E" w:rsidRDefault="009A227E" w:rsidP="009A227E">
      <w:pPr>
        <w:pStyle w:val="Code"/>
      </w:pPr>
    </w:p>
    <w:p w14:paraId="7773ECA9" w14:textId="77777777" w:rsidR="009A227E" w:rsidRDefault="009A227E" w:rsidP="009A227E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354AF4B3" w14:textId="77777777" w:rsidR="009A227E" w:rsidRDefault="009A227E" w:rsidP="009A227E">
      <w:pPr>
        <w:pStyle w:val="Code"/>
      </w:pPr>
      <w:r>
        <w:t>{</w:t>
      </w:r>
    </w:p>
    <w:p w14:paraId="179A40AF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sUPI</w:t>
      </w:r>
      <w:proofErr w:type="spellEnd"/>
      <w:r w:rsidRPr="00E973AB">
        <w:rPr>
          <w:lang w:val="fr-CH"/>
        </w:rPr>
        <w:t xml:space="preserve">                           [1] SUPI OPTIONAL,</w:t>
      </w:r>
    </w:p>
    <w:p w14:paraId="13B0424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pEI</w:t>
      </w:r>
      <w:proofErr w:type="spellEnd"/>
      <w:r w:rsidRPr="00E973AB">
        <w:rPr>
          <w:lang w:val="fr-CH"/>
        </w:rPr>
        <w:t xml:space="preserve">                            [2] PEI OPTIONAL,</w:t>
      </w:r>
    </w:p>
    <w:p w14:paraId="6BEA98C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gPSI</w:t>
      </w:r>
      <w:proofErr w:type="spellEnd"/>
      <w:r w:rsidRPr="00E973AB">
        <w:rPr>
          <w:lang w:val="fr-CH"/>
        </w:rPr>
        <w:t xml:space="preserve">                           [3] GPSI OPTIONAL,</w:t>
      </w:r>
    </w:p>
    <w:p w14:paraId="21F49424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oldPEI</w:t>
      </w:r>
      <w:proofErr w:type="spellEnd"/>
      <w:r w:rsidRPr="00E973AB">
        <w:rPr>
          <w:lang w:val="fr-CH"/>
        </w:rPr>
        <w:t xml:space="preserve">                         [4] PEI OPTIONAL,</w:t>
      </w:r>
    </w:p>
    <w:p w14:paraId="3EE3EE3D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oldSUPI</w:t>
      </w:r>
      <w:proofErr w:type="spellEnd"/>
      <w:r w:rsidRPr="00E973AB">
        <w:rPr>
          <w:lang w:val="fr-CH"/>
        </w:rPr>
        <w:t xml:space="preserve">                        [5] SUPI OPTIONAL,</w:t>
      </w:r>
    </w:p>
    <w:p w14:paraId="493766BD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oldGPSI</w:t>
      </w:r>
      <w:proofErr w:type="spellEnd"/>
      <w:r w:rsidRPr="00E973AB">
        <w:rPr>
          <w:lang w:val="fr-CH"/>
        </w:rPr>
        <w:t xml:space="preserve">                        [6] GPSI OPTIONAL,</w:t>
      </w:r>
    </w:p>
    <w:p w14:paraId="6D6D2C8F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oldserviceID</w:t>
      </w:r>
      <w:proofErr w:type="spellEnd"/>
      <w:r w:rsidRPr="00E973AB">
        <w:rPr>
          <w:lang w:val="fr-CH"/>
        </w:rPr>
        <w:t xml:space="preserve">                   [7] </w:t>
      </w:r>
      <w:proofErr w:type="spellStart"/>
      <w:r w:rsidRPr="00E973AB">
        <w:rPr>
          <w:lang w:val="fr-CH"/>
        </w:rPr>
        <w:t>ServiceID</w:t>
      </w:r>
      <w:proofErr w:type="spellEnd"/>
      <w:r w:rsidRPr="00E973AB">
        <w:rPr>
          <w:lang w:val="fr-CH"/>
        </w:rPr>
        <w:t xml:space="preserve"> OPTIONAL,</w:t>
      </w:r>
    </w:p>
    <w:p w14:paraId="10536A3B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6B1F0BB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21111A63" w14:textId="77777777" w:rsidR="009A227E" w:rsidRDefault="009A227E" w:rsidP="009A227E">
      <w:pPr>
        <w:pStyle w:val="Code"/>
      </w:pPr>
      <w:r>
        <w:t>}</w:t>
      </w:r>
    </w:p>
    <w:p w14:paraId="282E16B7" w14:textId="77777777" w:rsidR="009A227E" w:rsidRDefault="009A227E" w:rsidP="009A227E">
      <w:pPr>
        <w:pStyle w:val="Code"/>
      </w:pPr>
    </w:p>
    <w:p w14:paraId="0B2A40A7" w14:textId="77777777" w:rsidR="009A227E" w:rsidRDefault="009A227E" w:rsidP="009A227E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6EFEF5CC" w14:textId="77777777" w:rsidR="009A227E" w:rsidRDefault="009A227E" w:rsidP="009A227E">
      <w:pPr>
        <w:pStyle w:val="Code"/>
      </w:pPr>
      <w:r>
        <w:t>{</w:t>
      </w:r>
    </w:p>
    <w:p w14:paraId="4628769D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   [1] SUPI,</w:t>
      </w:r>
    </w:p>
    <w:p w14:paraId="195B4745" w14:textId="77777777" w:rsidR="009A227E" w:rsidRPr="00307DCD" w:rsidRDefault="009A227E" w:rsidP="009A227E">
      <w:pPr>
        <w:pStyle w:val="Code"/>
      </w:pPr>
      <w:r w:rsidRPr="00307DCD">
        <w:t xml:space="preserve">    pEI                         [2] PEI OPTIONAL,</w:t>
      </w:r>
    </w:p>
    <w:p w14:paraId="5DC9DA90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23D29E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62178CA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3C7CFCE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</w:p>
    <w:p w14:paraId="21FEEFE7" w14:textId="77777777" w:rsidR="009A227E" w:rsidRDefault="009A227E" w:rsidP="009A227E">
      <w:pPr>
        <w:pStyle w:val="Code"/>
      </w:pPr>
      <w:r>
        <w:t>}</w:t>
      </w:r>
    </w:p>
    <w:p w14:paraId="4C463D6B" w14:textId="77777777" w:rsidR="009A227E" w:rsidRDefault="009A227E" w:rsidP="009A227E">
      <w:pPr>
        <w:pStyle w:val="Code"/>
      </w:pPr>
    </w:p>
    <w:p w14:paraId="3DAF1D2B" w14:textId="77777777" w:rsidR="009A227E" w:rsidRDefault="009A227E" w:rsidP="009A227E">
      <w:pPr>
        <w:pStyle w:val="Code"/>
      </w:pPr>
      <w:proofErr w:type="spellStart"/>
      <w:r>
        <w:t>UDMLocationInformationResult</w:t>
      </w:r>
      <w:proofErr w:type="spellEnd"/>
      <w:r>
        <w:t xml:space="preserve"> ::= SEQUENCE</w:t>
      </w:r>
    </w:p>
    <w:p w14:paraId="01FED8A9" w14:textId="77777777" w:rsidR="009A227E" w:rsidRDefault="009A227E" w:rsidP="009A227E">
      <w:pPr>
        <w:pStyle w:val="Code"/>
      </w:pPr>
      <w:r>
        <w:t>{</w:t>
      </w:r>
    </w:p>
    <w:p w14:paraId="28CA7D4C" w14:textId="77777777" w:rsidR="009A227E" w:rsidRPr="00307DCD" w:rsidRDefault="009A227E" w:rsidP="009A227E">
      <w:pPr>
        <w:pStyle w:val="Code"/>
      </w:pPr>
      <w:r>
        <w:t xml:space="preserve">    </w:t>
      </w:r>
      <w:r w:rsidRPr="00307DCD">
        <w:t>sUPI                     [1] SUPI,</w:t>
      </w:r>
    </w:p>
    <w:p w14:paraId="7B35A566" w14:textId="77777777" w:rsidR="009A227E" w:rsidRPr="00307DCD" w:rsidRDefault="009A227E" w:rsidP="009A227E">
      <w:pPr>
        <w:pStyle w:val="Code"/>
      </w:pPr>
      <w:r w:rsidRPr="00307DCD">
        <w:t xml:space="preserve">    pEI                      [2] PEI OPTIONAL,</w:t>
      </w:r>
    </w:p>
    <w:p w14:paraId="54173443" w14:textId="77777777" w:rsidR="009A227E" w:rsidRDefault="009A227E" w:rsidP="009A227E">
      <w:pPr>
        <w:pStyle w:val="Code"/>
      </w:pPr>
      <w:r w:rsidRPr="00307DCD">
        <w:t xml:space="preserve">    </w:t>
      </w:r>
      <w:proofErr w:type="spellStart"/>
      <w:r>
        <w:t>gPSI</w:t>
      </w:r>
      <w:proofErr w:type="spellEnd"/>
      <w:r>
        <w:t xml:space="preserve">                     [3] GPSI OPTIONAL,</w:t>
      </w:r>
    </w:p>
    <w:p w14:paraId="193CD2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   [4] </w:t>
      </w:r>
      <w:proofErr w:type="spellStart"/>
      <w:r>
        <w:t>UDMLocationInfoRequest</w:t>
      </w:r>
      <w:proofErr w:type="spellEnd"/>
      <w:r>
        <w:t>,</w:t>
      </w:r>
    </w:p>
    <w:p w14:paraId="4D53CD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   [5] PLMNID OPTIONAL,</w:t>
      </w:r>
    </w:p>
    <w:p w14:paraId="22F8489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2A046F4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   [7] NFID OPTIONAL,</w:t>
      </w:r>
    </w:p>
    <w:p w14:paraId="072D4AF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   [8] NFID OPTIONAL,</w:t>
      </w:r>
    </w:p>
    <w:p w14:paraId="6FA18F3D" w14:textId="77777777" w:rsidR="009A227E" w:rsidRDefault="009A227E" w:rsidP="009A227E">
      <w:pPr>
        <w:pStyle w:val="Code"/>
      </w:pPr>
      <w:r>
        <w:t xml:space="preserve">    location                 [9] Location OPTIONAL,</w:t>
      </w:r>
    </w:p>
    <w:p w14:paraId="240109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56C7F51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[11] </w:t>
      </w:r>
      <w:proofErr w:type="spellStart"/>
      <w:r>
        <w:t>UDMProblemDetails</w:t>
      </w:r>
      <w:proofErr w:type="spellEnd"/>
      <w:r>
        <w:t xml:space="preserve"> OPTIONAL</w:t>
      </w:r>
    </w:p>
    <w:p w14:paraId="5012D68A" w14:textId="77777777" w:rsidR="009A227E" w:rsidRDefault="009A227E" w:rsidP="009A227E">
      <w:pPr>
        <w:pStyle w:val="Code"/>
      </w:pPr>
      <w:r>
        <w:t>}</w:t>
      </w:r>
    </w:p>
    <w:p w14:paraId="7DBD3BC7" w14:textId="77777777" w:rsidR="009A227E" w:rsidRDefault="009A227E" w:rsidP="009A227E">
      <w:pPr>
        <w:pStyle w:val="Code"/>
      </w:pPr>
    </w:p>
    <w:p w14:paraId="5FAB44B7" w14:textId="77777777" w:rsidR="009A227E" w:rsidRDefault="009A227E" w:rsidP="009A227E">
      <w:pPr>
        <w:pStyle w:val="Code"/>
      </w:pPr>
      <w:proofErr w:type="spellStart"/>
      <w:r>
        <w:t>UDMUEInformationResponse</w:t>
      </w:r>
      <w:proofErr w:type="spellEnd"/>
      <w:r>
        <w:t xml:space="preserve"> ::= SEQUENCE</w:t>
      </w:r>
    </w:p>
    <w:p w14:paraId="48781166" w14:textId="77777777" w:rsidR="009A227E" w:rsidRDefault="009A227E" w:rsidP="009A227E">
      <w:pPr>
        <w:pStyle w:val="Code"/>
      </w:pPr>
      <w:r>
        <w:t>{</w:t>
      </w:r>
    </w:p>
    <w:p w14:paraId="414045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59BC079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   [2] </w:t>
      </w:r>
      <w:proofErr w:type="spellStart"/>
      <w:r>
        <w:t>UEContextInfo</w:t>
      </w:r>
      <w:proofErr w:type="spellEnd"/>
      <w:r>
        <w:t xml:space="preserve"> OPTIONAL,</w:t>
      </w:r>
    </w:p>
    <w:p w14:paraId="1D7BADA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   [3] </w:t>
      </w:r>
      <w:proofErr w:type="spellStart"/>
      <w:r>
        <w:t>FiveGSUserStateInfo</w:t>
      </w:r>
      <w:proofErr w:type="spellEnd"/>
      <w:r>
        <w:t xml:space="preserve"> OPTIONAL,</w:t>
      </w:r>
    </w:p>
    <w:p w14:paraId="2CC1C74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   [4] </w:t>
      </w:r>
      <w:proofErr w:type="spellStart"/>
      <w:r>
        <w:t>FiveGSRVCCInfo</w:t>
      </w:r>
      <w:proofErr w:type="spellEnd"/>
      <w:r>
        <w:t xml:space="preserve"> OPTIONAL,</w:t>
      </w:r>
    </w:p>
    <w:p w14:paraId="21076A1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[5] </w:t>
      </w:r>
      <w:proofErr w:type="spellStart"/>
      <w:r>
        <w:t>UDMProblemDetails</w:t>
      </w:r>
      <w:proofErr w:type="spellEnd"/>
      <w:r>
        <w:t xml:space="preserve"> OPTIONAL</w:t>
      </w:r>
    </w:p>
    <w:p w14:paraId="347E49D4" w14:textId="77777777" w:rsidR="009A227E" w:rsidRDefault="009A227E" w:rsidP="009A227E">
      <w:pPr>
        <w:pStyle w:val="Code"/>
      </w:pPr>
      <w:r>
        <w:t>}</w:t>
      </w:r>
    </w:p>
    <w:p w14:paraId="6BE31072" w14:textId="77777777" w:rsidR="009A227E" w:rsidRDefault="009A227E" w:rsidP="009A227E">
      <w:pPr>
        <w:pStyle w:val="Code"/>
      </w:pPr>
    </w:p>
    <w:p w14:paraId="00FADBBB" w14:textId="77777777" w:rsidR="009A227E" w:rsidRDefault="009A227E" w:rsidP="009A227E">
      <w:pPr>
        <w:pStyle w:val="Code"/>
      </w:pPr>
      <w:proofErr w:type="spellStart"/>
      <w:r>
        <w:t>UDMUEAuthenticationResponse</w:t>
      </w:r>
      <w:proofErr w:type="spellEnd"/>
      <w:r>
        <w:t xml:space="preserve"> ::= SEQUENCE</w:t>
      </w:r>
    </w:p>
    <w:p w14:paraId="32CC4138" w14:textId="77777777" w:rsidR="009A227E" w:rsidRDefault="009A227E" w:rsidP="009A227E">
      <w:pPr>
        <w:pStyle w:val="Code"/>
      </w:pPr>
      <w:r>
        <w:t>{</w:t>
      </w:r>
    </w:p>
    <w:p w14:paraId="60EEC2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429E42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r>
        <w:t xml:space="preserve">   [2] </w:t>
      </w:r>
      <w:proofErr w:type="spellStart"/>
      <w:r>
        <w:t>UDMAuthenticationInfoRequest</w:t>
      </w:r>
      <w:proofErr w:type="spellEnd"/>
      <w:r>
        <w:t>,</w:t>
      </w:r>
    </w:p>
    <w:p w14:paraId="4C62D65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   [3] BOOLEAN OPTIONAL,</w:t>
      </w:r>
    </w:p>
    <w:p w14:paraId="06C6D6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[4] </w:t>
      </w:r>
      <w:proofErr w:type="spellStart"/>
      <w:r>
        <w:t>UDMProblemDetails</w:t>
      </w:r>
      <w:proofErr w:type="spellEnd"/>
      <w:r>
        <w:t xml:space="preserve"> OPTIONAL</w:t>
      </w:r>
    </w:p>
    <w:p w14:paraId="15124F44" w14:textId="77777777" w:rsidR="009A227E" w:rsidRDefault="009A227E" w:rsidP="009A227E">
      <w:pPr>
        <w:pStyle w:val="Code"/>
      </w:pPr>
      <w:r>
        <w:t>}</w:t>
      </w:r>
    </w:p>
    <w:p w14:paraId="7A77A6E9" w14:textId="77777777" w:rsidR="009A227E" w:rsidRDefault="009A227E" w:rsidP="009A227E">
      <w:pPr>
        <w:pStyle w:val="Code"/>
      </w:pPr>
    </w:p>
    <w:p w14:paraId="5B4B3639" w14:textId="77777777" w:rsidR="009A227E" w:rsidRDefault="009A227E" w:rsidP="009A227E">
      <w:pPr>
        <w:pStyle w:val="CodeHeader"/>
      </w:pPr>
      <w:r>
        <w:lastRenderedPageBreak/>
        <w:t>-- =================</w:t>
      </w:r>
    </w:p>
    <w:p w14:paraId="6F6C1307" w14:textId="77777777" w:rsidR="009A227E" w:rsidRDefault="009A227E" w:rsidP="009A227E">
      <w:pPr>
        <w:pStyle w:val="CodeHeader"/>
      </w:pPr>
      <w:r>
        <w:t>-- 5G UDM parameters</w:t>
      </w:r>
    </w:p>
    <w:p w14:paraId="2022EA15" w14:textId="77777777" w:rsidR="009A227E" w:rsidRDefault="009A227E" w:rsidP="009A227E">
      <w:pPr>
        <w:pStyle w:val="Code"/>
      </w:pPr>
      <w:r>
        <w:t>-- =================</w:t>
      </w:r>
    </w:p>
    <w:p w14:paraId="767AE8E3" w14:textId="77777777" w:rsidR="009A227E" w:rsidRDefault="009A227E" w:rsidP="009A227E">
      <w:pPr>
        <w:pStyle w:val="Code"/>
      </w:pPr>
    </w:p>
    <w:p w14:paraId="644554AF" w14:textId="77777777" w:rsidR="009A227E" w:rsidRDefault="009A227E" w:rsidP="009A227E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52CEA01B" w14:textId="77777777" w:rsidR="009A227E" w:rsidRDefault="009A227E" w:rsidP="009A227E">
      <w:pPr>
        <w:pStyle w:val="Code"/>
      </w:pPr>
      <w:r>
        <w:t>{</w:t>
      </w:r>
    </w:p>
    <w:p w14:paraId="5BE1002D" w14:textId="77777777" w:rsidR="009A227E" w:rsidRDefault="009A227E" w:rsidP="009A227E">
      <w:pPr>
        <w:pStyle w:val="Code"/>
      </w:pPr>
      <w:r>
        <w:t xml:space="preserve">    amf3GPPAccessRegistration(0),</w:t>
      </w:r>
    </w:p>
    <w:p w14:paraId="61D0AC6A" w14:textId="77777777" w:rsidR="009A227E" w:rsidRDefault="009A227E" w:rsidP="009A227E">
      <w:pPr>
        <w:pStyle w:val="Code"/>
      </w:pPr>
      <w:r>
        <w:t xml:space="preserve">    amfNon3GPPAccessRegistration(1),</w:t>
      </w:r>
    </w:p>
    <w:p w14:paraId="1D735832" w14:textId="77777777" w:rsidR="009A227E" w:rsidRDefault="009A227E" w:rsidP="009A227E">
      <w:pPr>
        <w:pStyle w:val="Code"/>
      </w:pPr>
      <w:r>
        <w:t xml:space="preserve">    unknown(2)</w:t>
      </w:r>
    </w:p>
    <w:p w14:paraId="6D0B290A" w14:textId="77777777" w:rsidR="009A227E" w:rsidRDefault="009A227E" w:rsidP="009A227E">
      <w:pPr>
        <w:pStyle w:val="Code"/>
      </w:pPr>
      <w:r>
        <w:t>}</w:t>
      </w:r>
    </w:p>
    <w:p w14:paraId="60324B48" w14:textId="77777777" w:rsidR="009A227E" w:rsidRDefault="009A227E" w:rsidP="009A227E">
      <w:pPr>
        <w:pStyle w:val="Code"/>
      </w:pPr>
    </w:p>
    <w:p w14:paraId="047F03AB" w14:textId="77777777" w:rsidR="009A227E" w:rsidRDefault="009A227E" w:rsidP="009A227E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17BC69ED" w14:textId="77777777" w:rsidR="009A227E" w:rsidRDefault="009A227E" w:rsidP="009A227E">
      <w:pPr>
        <w:pStyle w:val="Code"/>
      </w:pPr>
      <w:r>
        <w:t>{</w:t>
      </w:r>
    </w:p>
    <w:p w14:paraId="3238626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38247AF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6A8F06C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gPSIChange</w:t>
      </w:r>
      <w:proofErr w:type="spellEnd"/>
      <w:r>
        <w:t>(3),</w:t>
      </w:r>
    </w:p>
    <w:p w14:paraId="0C0352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7678A67D" w14:textId="77777777" w:rsidR="009A227E" w:rsidRDefault="009A227E" w:rsidP="009A227E">
      <w:pPr>
        <w:pStyle w:val="Code"/>
      </w:pPr>
      <w:r>
        <w:t xml:space="preserve">    unknown(5),</w:t>
      </w:r>
    </w:p>
    <w:p w14:paraId="0D97FF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1B3D0EA7" w14:textId="77777777" w:rsidR="009A227E" w:rsidRDefault="009A227E" w:rsidP="009A227E">
      <w:pPr>
        <w:pStyle w:val="Code"/>
      </w:pPr>
      <w:r>
        <w:t>}</w:t>
      </w:r>
    </w:p>
    <w:p w14:paraId="1067D278" w14:textId="77777777" w:rsidR="009A227E" w:rsidRDefault="009A227E" w:rsidP="009A227E">
      <w:pPr>
        <w:pStyle w:val="Code"/>
      </w:pPr>
    </w:p>
    <w:p w14:paraId="7A02091A" w14:textId="77777777" w:rsidR="009A227E" w:rsidRDefault="009A227E" w:rsidP="009A227E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3B241D89" w14:textId="77777777" w:rsidR="009A227E" w:rsidRDefault="009A227E" w:rsidP="009A227E">
      <w:pPr>
        <w:pStyle w:val="Code"/>
      </w:pPr>
      <w:r>
        <w:t>{</w:t>
      </w:r>
    </w:p>
    <w:p w14:paraId="738DEA9B" w14:textId="77777777" w:rsidR="009A227E" w:rsidRDefault="009A227E" w:rsidP="009A227E">
      <w:pPr>
        <w:pStyle w:val="Code"/>
      </w:pPr>
      <w:r>
        <w:t xml:space="preserve">    aMF3GPPAccessDeregistration(1),</w:t>
      </w:r>
    </w:p>
    <w:p w14:paraId="266E3458" w14:textId="77777777" w:rsidR="009A227E" w:rsidRDefault="009A227E" w:rsidP="009A227E">
      <w:pPr>
        <w:pStyle w:val="Code"/>
      </w:pPr>
      <w:r>
        <w:t xml:space="preserve">    aMFNon3GPPAccessDeregistration(2),</w:t>
      </w:r>
    </w:p>
    <w:p w14:paraId="6CDAED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25D67064" w14:textId="77777777" w:rsidR="009A227E" w:rsidRDefault="009A227E" w:rsidP="009A227E">
      <w:pPr>
        <w:pStyle w:val="Code"/>
      </w:pPr>
      <w:r>
        <w:t xml:space="preserve">    unknown(4)</w:t>
      </w:r>
    </w:p>
    <w:p w14:paraId="2EA26FFD" w14:textId="77777777" w:rsidR="009A227E" w:rsidRDefault="009A227E" w:rsidP="009A227E">
      <w:pPr>
        <w:pStyle w:val="Code"/>
      </w:pPr>
      <w:r>
        <w:t>}</w:t>
      </w:r>
    </w:p>
    <w:p w14:paraId="28AF1793" w14:textId="77777777" w:rsidR="009A227E" w:rsidRDefault="009A227E" w:rsidP="009A227E">
      <w:pPr>
        <w:pStyle w:val="Code"/>
      </w:pPr>
    </w:p>
    <w:p w14:paraId="602833FF" w14:textId="77777777" w:rsidR="009A227E" w:rsidRDefault="009A227E" w:rsidP="009A227E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015FB66D" w14:textId="77777777" w:rsidR="009A227E" w:rsidRDefault="009A227E" w:rsidP="009A227E">
      <w:pPr>
        <w:pStyle w:val="Code"/>
      </w:pPr>
      <w:r>
        <w:t>{</w:t>
      </w:r>
    </w:p>
    <w:p w14:paraId="4FE61F9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4A56628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6F0DF030" w14:textId="77777777" w:rsidR="009A227E" w:rsidRDefault="009A227E" w:rsidP="009A227E">
      <w:pPr>
        <w:pStyle w:val="Code"/>
      </w:pPr>
      <w:r>
        <w:t>}</w:t>
      </w:r>
    </w:p>
    <w:p w14:paraId="04C44EE9" w14:textId="77777777" w:rsidR="009A227E" w:rsidRDefault="009A227E" w:rsidP="009A227E">
      <w:pPr>
        <w:pStyle w:val="Code"/>
      </w:pPr>
    </w:p>
    <w:p w14:paraId="7A1402A7" w14:textId="77777777" w:rsidR="009A227E" w:rsidRDefault="009A227E" w:rsidP="009A227E">
      <w:pPr>
        <w:pStyle w:val="Code"/>
      </w:pPr>
      <w:r>
        <w:t>CAGID ::= UTF8String</w:t>
      </w:r>
    </w:p>
    <w:p w14:paraId="6CB6C1D8" w14:textId="77777777" w:rsidR="009A227E" w:rsidRDefault="009A227E" w:rsidP="009A227E">
      <w:pPr>
        <w:pStyle w:val="Code"/>
      </w:pPr>
    </w:p>
    <w:p w14:paraId="3A375B01" w14:textId="77777777" w:rsidR="009A227E" w:rsidRDefault="009A227E" w:rsidP="009A227E">
      <w:pPr>
        <w:pStyle w:val="Code"/>
      </w:pPr>
      <w:proofErr w:type="spellStart"/>
      <w:r>
        <w:t>UDMAuthenticationInfoRequest</w:t>
      </w:r>
      <w:proofErr w:type="spellEnd"/>
      <w:r>
        <w:t xml:space="preserve"> ::= SEQUENCE</w:t>
      </w:r>
    </w:p>
    <w:p w14:paraId="78AAFF9D" w14:textId="77777777" w:rsidR="009A227E" w:rsidRDefault="009A227E" w:rsidP="009A227E">
      <w:pPr>
        <w:pStyle w:val="Code"/>
      </w:pPr>
      <w:r>
        <w:t>{</w:t>
      </w:r>
    </w:p>
    <w:p w14:paraId="531D2A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   [1] </w:t>
      </w:r>
      <w:proofErr w:type="spellStart"/>
      <w:r>
        <w:t>UDMInfoRequestType</w:t>
      </w:r>
      <w:proofErr w:type="spellEnd"/>
      <w:r>
        <w:t>,</w:t>
      </w:r>
    </w:p>
    <w:p w14:paraId="20F2D7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   [2] SEQUENCE SIZE(1..MAX) OF </w:t>
      </w:r>
      <w:proofErr w:type="spellStart"/>
      <w:r>
        <w:t>SubscriberIdentifier</w:t>
      </w:r>
      <w:proofErr w:type="spellEnd"/>
      <w:r>
        <w:t>,</w:t>
      </w:r>
    </w:p>
    <w:p w14:paraId="1F45BD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   [3] </w:t>
      </w:r>
      <w:proofErr w:type="spellStart"/>
      <w:r>
        <w:t>PrimaryAuthenticationType</w:t>
      </w:r>
      <w:proofErr w:type="spellEnd"/>
      <w:r>
        <w:t>,</w:t>
      </w:r>
    </w:p>
    <w:p w14:paraId="51777B2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6FBD7C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   [5] NFID OPTIONAL,</w:t>
      </w:r>
    </w:p>
    <w:p w14:paraId="534B52E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   [6] CAGID OPTIONAL,</w:t>
      </w:r>
    </w:p>
    <w:p w14:paraId="0BB97E8F" w14:textId="77777777" w:rsidR="009A227E" w:rsidRDefault="009A227E" w:rsidP="009A227E">
      <w:pPr>
        <w:pStyle w:val="Code"/>
      </w:pPr>
      <w:r>
        <w:t xml:space="preserve">    n5GCIndicator      [7] BOOLEAN OPTIONAL</w:t>
      </w:r>
    </w:p>
    <w:p w14:paraId="6638DE5B" w14:textId="77777777" w:rsidR="009A227E" w:rsidRDefault="009A227E" w:rsidP="009A227E">
      <w:pPr>
        <w:pStyle w:val="Code"/>
      </w:pPr>
      <w:r>
        <w:t>}</w:t>
      </w:r>
    </w:p>
    <w:p w14:paraId="2EB741EB" w14:textId="77777777" w:rsidR="009A227E" w:rsidRDefault="009A227E" w:rsidP="009A227E">
      <w:pPr>
        <w:pStyle w:val="Code"/>
      </w:pPr>
    </w:p>
    <w:p w14:paraId="4768ADAF" w14:textId="77777777" w:rsidR="009A227E" w:rsidRDefault="009A227E" w:rsidP="009A227E">
      <w:pPr>
        <w:pStyle w:val="Code"/>
      </w:pPr>
      <w:proofErr w:type="spellStart"/>
      <w:r>
        <w:t>UDMLocationInfoRequest</w:t>
      </w:r>
      <w:proofErr w:type="spellEnd"/>
      <w:r>
        <w:t xml:space="preserve"> ::= SEQUENCE</w:t>
      </w:r>
    </w:p>
    <w:p w14:paraId="15DC0032" w14:textId="77777777" w:rsidR="009A227E" w:rsidRDefault="009A227E" w:rsidP="009A227E">
      <w:pPr>
        <w:pStyle w:val="Code"/>
      </w:pPr>
      <w:r>
        <w:t>{</w:t>
      </w:r>
    </w:p>
    <w:p w14:paraId="34004E0A" w14:textId="77777777" w:rsidR="009A227E" w:rsidRDefault="009A227E" w:rsidP="009A227E">
      <w:pPr>
        <w:pStyle w:val="Code"/>
      </w:pPr>
      <w:r>
        <w:t xml:space="preserve">    requested5GSLocation     [1] BOOLEAN OPTIONAL,</w:t>
      </w:r>
    </w:p>
    <w:p w14:paraId="0ABEA13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4E3C5F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   [3] BOOLEAN OPTIONAL,</w:t>
      </w:r>
    </w:p>
    <w:p w14:paraId="7D1D10A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   [4] BOOLEAN OPTIONAL,</w:t>
      </w:r>
    </w:p>
    <w:p w14:paraId="5F14AA7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   [5] BOOLEAN OPTIONAL</w:t>
      </w:r>
    </w:p>
    <w:p w14:paraId="36DB6786" w14:textId="77777777" w:rsidR="009A227E" w:rsidRDefault="009A227E" w:rsidP="009A227E">
      <w:pPr>
        <w:pStyle w:val="Code"/>
      </w:pPr>
      <w:r>
        <w:t>}</w:t>
      </w:r>
    </w:p>
    <w:p w14:paraId="1A1F5B8B" w14:textId="77777777" w:rsidR="009A227E" w:rsidRDefault="009A227E" w:rsidP="009A227E">
      <w:pPr>
        <w:pStyle w:val="Code"/>
      </w:pPr>
    </w:p>
    <w:p w14:paraId="4007B17F" w14:textId="77777777" w:rsidR="009A227E" w:rsidRDefault="009A227E" w:rsidP="009A227E">
      <w:pPr>
        <w:pStyle w:val="Code"/>
      </w:pPr>
      <w:proofErr w:type="spellStart"/>
      <w:r>
        <w:t>UDMProblemDetails</w:t>
      </w:r>
      <w:proofErr w:type="spellEnd"/>
      <w:r>
        <w:t xml:space="preserve"> ::= SEQUENCE</w:t>
      </w:r>
    </w:p>
    <w:p w14:paraId="0231325A" w14:textId="77777777" w:rsidR="009A227E" w:rsidRDefault="009A227E" w:rsidP="009A227E">
      <w:pPr>
        <w:pStyle w:val="Code"/>
      </w:pPr>
      <w:r>
        <w:t>{</w:t>
      </w:r>
    </w:p>
    <w:p w14:paraId="346558AC" w14:textId="77777777" w:rsidR="009A227E" w:rsidRDefault="009A227E" w:rsidP="009A227E">
      <w:pPr>
        <w:pStyle w:val="Code"/>
      </w:pPr>
      <w:r>
        <w:t xml:space="preserve">    cause        [1] </w:t>
      </w:r>
      <w:proofErr w:type="spellStart"/>
      <w:r>
        <w:t>UDMProblemDetailsCause</w:t>
      </w:r>
      <w:proofErr w:type="spellEnd"/>
      <w:r>
        <w:t xml:space="preserve"> OPTIONAL</w:t>
      </w:r>
    </w:p>
    <w:p w14:paraId="2F079E3F" w14:textId="77777777" w:rsidR="009A227E" w:rsidRDefault="009A227E" w:rsidP="009A227E">
      <w:pPr>
        <w:pStyle w:val="Code"/>
      </w:pPr>
      <w:r>
        <w:t>}</w:t>
      </w:r>
    </w:p>
    <w:p w14:paraId="524EA69C" w14:textId="77777777" w:rsidR="009A227E" w:rsidRDefault="009A227E" w:rsidP="009A227E">
      <w:pPr>
        <w:pStyle w:val="Code"/>
      </w:pPr>
    </w:p>
    <w:p w14:paraId="2E5A92B4" w14:textId="77777777" w:rsidR="009A227E" w:rsidRDefault="009A227E" w:rsidP="009A227E">
      <w:pPr>
        <w:pStyle w:val="Code"/>
      </w:pPr>
      <w:proofErr w:type="spellStart"/>
      <w:r>
        <w:t>UDMProblemDetailsCause</w:t>
      </w:r>
      <w:proofErr w:type="spellEnd"/>
      <w:r>
        <w:t xml:space="preserve"> ::= CHOICE</w:t>
      </w:r>
    </w:p>
    <w:p w14:paraId="63BAC9AC" w14:textId="77777777" w:rsidR="009A227E" w:rsidRDefault="009A227E" w:rsidP="009A227E">
      <w:pPr>
        <w:pStyle w:val="Code"/>
      </w:pPr>
      <w:r>
        <w:t>{</w:t>
      </w:r>
    </w:p>
    <w:p w14:paraId="0FD7B3D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   [1] </w:t>
      </w:r>
      <w:proofErr w:type="spellStart"/>
      <w:r>
        <w:t>UDMDefinedCause</w:t>
      </w:r>
      <w:proofErr w:type="spellEnd"/>
      <w:r>
        <w:t>,</w:t>
      </w:r>
    </w:p>
    <w:p w14:paraId="611BD9B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   [2] </w:t>
      </w:r>
      <w:proofErr w:type="spellStart"/>
      <w:r>
        <w:t>UDMProblemDetailsOtherCause</w:t>
      </w:r>
      <w:proofErr w:type="spellEnd"/>
    </w:p>
    <w:p w14:paraId="047CE0D6" w14:textId="77777777" w:rsidR="009A227E" w:rsidRDefault="009A227E" w:rsidP="009A227E">
      <w:pPr>
        <w:pStyle w:val="Code"/>
      </w:pPr>
      <w:r>
        <w:t>}</w:t>
      </w:r>
    </w:p>
    <w:p w14:paraId="45CA158F" w14:textId="77777777" w:rsidR="009A227E" w:rsidRDefault="009A227E" w:rsidP="009A227E">
      <w:pPr>
        <w:pStyle w:val="Code"/>
      </w:pPr>
    </w:p>
    <w:p w14:paraId="74A9E20B" w14:textId="77777777" w:rsidR="009A227E" w:rsidRDefault="009A227E" w:rsidP="009A227E">
      <w:pPr>
        <w:pStyle w:val="Code"/>
      </w:pPr>
      <w:proofErr w:type="spellStart"/>
      <w:r>
        <w:t>UDMDefinedCause</w:t>
      </w:r>
      <w:proofErr w:type="spellEnd"/>
      <w:r>
        <w:t xml:space="preserve"> ::= ENUMERATED</w:t>
      </w:r>
    </w:p>
    <w:p w14:paraId="3451AAB2" w14:textId="77777777" w:rsidR="009A227E" w:rsidRDefault="009A227E" w:rsidP="009A227E">
      <w:pPr>
        <w:pStyle w:val="Code"/>
      </w:pPr>
      <w:r>
        <w:t>{</w:t>
      </w:r>
    </w:p>
    <w:p w14:paraId="3C0E3B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userNotFound</w:t>
      </w:r>
      <w:proofErr w:type="spellEnd"/>
      <w:r>
        <w:t>(1),</w:t>
      </w:r>
    </w:p>
    <w:p w14:paraId="090665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dataNotFound</w:t>
      </w:r>
      <w:proofErr w:type="spellEnd"/>
      <w:r>
        <w:t>(2),</w:t>
      </w:r>
    </w:p>
    <w:p w14:paraId="5568EA6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34F54A6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subscriptionNotFound</w:t>
      </w:r>
      <w:proofErr w:type="spellEnd"/>
      <w:r>
        <w:t>(4),</w:t>
      </w:r>
    </w:p>
    <w:p w14:paraId="41355612" w14:textId="77777777" w:rsidR="009A227E" w:rsidRDefault="009A227E" w:rsidP="009A227E">
      <w:pPr>
        <w:pStyle w:val="Code"/>
      </w:pPr>
      <w:r>
        <w:t xml:space="preserve">    other(5)</w:t>
      </w:r>
    </w:p>
    <w:p w14:paraId="3633D0E6" w14:textId="77777777" w:rsidR="009A227E" w:rsidRDefault="009A227E" w:rsidP="009A227E">
      <w:pPr>
        <w:pStyle w:val="Code"/>
      </w:pPr>
      <w:r>
        <w:t>}</w:t>
      </w:r>
    </w:p>
    <w:p w14:paraId="7CE1D1A8" w14:textId="77777777" w:rsidR="009A227E" w:rsidRDefault="009A227E" w:rsidP="009A227E">
      <w:pPr>
        <w:pStyle w:val="Code"/>
      </w:pPr>
    </w:p>
    <w:p w14:paraId="7E350C85" w14:textId="77777777" w:rsidR="009A227E" w:rsidRDefault="009A227E" w:rsidP="009A227E">
      <w:pPr>
        <w:pStyle w:val="Code"/>
      </w:pPr>
      <w:proofErr w:type="spellStart"/>
      <w:r>
        <w:t>UDMInfoRequestType</w:t>
      </w:r>
      <w:proofErr w:type="spellEnd"/>
      <w:r>
        <w:t xml:space="preserve"> ::= ENUMERATED</w:t>
      </w:r>
    </w:p>
    <w:p w14:paraId="542E3922" w14:textId="77777777" w:rsidR="009A227E" w:rsidRDefault="009A227E" w:rsidP="009A227E">
      <w:pPr>
        <w:pStyle w:val="Code"/>
      </w:pPr>
      <w:r>
        <w:lastRenderedPageBreak/>
        <w:t>{</w:t>
      </w:r>
    </w:p>
    <w:p w14:paraId="0C52C0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hSS</w:t>
      </w:r>
      <w:proofErr w:type="spellEnd"/>
      <w:r>
        <w:t>(1),</w:t>
      </w:r>
    </w:p>
    <w:p w14:paraId="5D9F298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aUSF</w:t>
      </w:r>
      <w:proofErr w:type="spellEnd"/>
      <w:r>
        <w:t>(2),</w:t>
      </w:r>
    </w:p>
    <w:p w14:paraId="3E09530C" w14:textId="77777777" w:rsidR="009A227E" w:rsidRDefault="009A227E" w:rsidP="009A227E">
      <w:pPr>
        <w:pStyle w:val="Code"/>
      </w:pPr>
      <w:r>
        <w:t xml:space="preserve">    other(3)</w:t>
      </w:r>
    </w:p>
    <w:p w14:paraId="06C3CAE1" w14:textId="77777777" w:rsidR="009A227E" w:rsidRDefault="009A227E" w:rsidP="009A227E">
      <w:pPr>
        <w:pStyle w:val="Code"/>
      </w:pPr>
      <w:r>
        <w:t>}</w:t>
      </w:r>
    </w:p>
    <w:p w14:paraId="204AD336" w14:textId="77777777" w:rsidR="009A227E" w:rsidRDefault="009A227E" w:rsidP="009A227E">
      <w:pPr>
        <w:pStyle w:val="Code"/>
      </w:pPr>
    </w:p>
    <w:p w14:paraId="71957E4E" w14:textId="77777777" w:rsidR="009A227E" w:rsidRDefault="009A227E" w:rsidP="009A227E">
      <w:pPr>
        <w:pStyle w:val="Code"/>
      </w:pPr>
      <w:proofErr w:type="spellStart"/>
      <w:r>
        <w:t>UDMProblemDetailsOtherCause</w:t>
      </w:r>
      <w:proofErr w:type="spellEnd"/>
      <w:r>
        <w:t xml:space="preserve"> ::= SEQUENCE</w:t>
      </w:r>
    </w:p>
    <w:p w14:paraId="0F1B5F50" w14:textId="77777777" w:rsidR="009A227E" w:rsidRDefault="009A227E" w:rsidP="009A227E">
      <w:pPr>
        <w:pStyle w:val="Code"/>
      </w:pPr>
      <w:r>
        <w:t>{</w:t>
      </w:r>
    </w:p>
    <w:p w14:paraId="282445F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r>
        <w:t xml:space="preserve">   [1] UTF8String OPTIONAL,</w:t>
      </w:r>
    </w:p>
    <w:p w14:paraId="129D26FE" w14:textId="77777777" w:rsidR="009A227E" w:rsidRDefault="009A227E" w:rsidP="009A227E">
      <w:pPr>
        <w:pStyle w:val="Code"/>
      </w:pPr>
      <w:r>
        <w:t xml:space="preserve">    title                [2] UTF8String OPTIONAL,</w:t>
      </w:r>
    </w:p>
    <w:p w14:paraId="31EDA754" w14:textId="77777777" w:rsidR="009A227E" w:rsidRDefault="009A227E" w:rsidP="009A227E">
      <w:pPr>
        <w:pStyle w:val="Code"/>
      </w:pPr>
      <w:r>
        <w:t xml:space="preserve">    status               [3] INTEGER OPTIONAL,</w:t>
      </w:r>
    </w:p>
    <w:p w14:paraId="05391F2E" w14:textId="77777777" w:rsidR="009A227E" w:rsidRDefault="009A227E" w:rsidP="009A227E">
      <w:pPr>
        <w:pStyle w:val="Code"/>
      </w:pPr>
      <w:r>
        <w:t xml:space="preserve">    detail               [4] UTF8String OPTIONAL,</w:t>
      </w:r>
    </w:p>
    <w:p w14:paraId="7B6DDD22" w14:textId="77777777" w:rsidR="009A227E" w:rsidRDefault="009A227E" w:rsidP="009A227E">
      <w:pPr>
        <w:pStyle w:val="Code"/>
      </w:pPr>
      <w:r>
        <w:t xml:space="preserve">    instance             [5] UTF8String OPTIONAL,</w:t>
      </w:r>
    </w:p>
    <w:p w14:paraId="40C94EBF" w14:textId="77777777" w:rsidR="009A227E" w:rsidRDefault="009A227E" w:rsidP="009A227E">
      <w:pPr>
        <w:pStyle w:val="Code"/>
      </w:pPr>
      <w:r>
        <w:t xml:space="preserve">    cause                [6] UTF8String OPTIONAL,</w:t>
      </w:r>
    </w:p>
    <w:p w14:paraId="05DED6B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50E028C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428A707B" w14:textId="77777777" w:rsidR="009A227E" w:rsidRDefault="009A227E" w:rsidP="009A227E">
      <w:pPr>
        <w:pStyle w:val="Code"/>
      </w:pPr>
      <w:r>
        <w:t>}</w:t>
      </w:r>
    </w:p>
    <w:p w14:paraId="5409EC02" w14:textId="77777777" w:rsidR="009A227E" w:rsidRDefault="009A227E" w:rsidP="009A227E">
      <w:pPr>
        <w:pStyle w:val="Code"/>
      </w:pPr>
    </w:p>
    <w:p w14:paraId="1BAFF3F4" w14:textId="77777777" w:rsidR="009A227E" w:rsidRDefault="009A227E" w:rsidP="009A227E">
      <w:pPr>
        <w:pStyle w:val="Code"/>
      </w:pPr>
      <w:proofErr w:type="spellStart"/>
      <w:r>
        <w:t>UDMInvalidParameters</w:t>
      </w:r>
      <w:proofErr w:type="spellEnd"/>
      <w:r>
        <w:t xml:space="preserve"> ::= SEQUENCE</w:t>
      </w:r>
    </w:p>
    <w:p w14:paraId="482E8858" w14:textId="77777777" w:rsidR="009A227E" w:rsidRDefault="009A227E" w:rsidP="009A227E">
      <w:pPr>
        <w:pStyle w:val="Code"/>
      </w:pPr>
      <w:r>
        <w:t>{</w:t>
      </w:r>
    </w:p>
    <w:p w14:paraId="3C31745B" w14:textId="77777777" w:rsidR="009A227E" w:rsidRDefault="009A227E" w:rsidP="009A227E">
      <w:pPr>
        <w:pStyle w:val="Code"/>
      </w:pPr>
      <w:r>
        <w:t xml:space="preserve">    parameter    [1] UTF8String OPTIONAL,</w:t>
      </w:r>
    </w:p>
    <w:p w14:paraId="50499F79" w14:textId="77777777" w:rsidR="009A227E" w:rsidRDefault="009A227E" w:rsidP="009A227E">
      <w:pPr>
        <w:pStyle w:val="Code"/>
      </w:pPr>
      <w:r>
        <w:t xml:space="preserve">    reason       [2] UTF8String OPTIONAL</w:t>
      </w:r>
    </w:p>
    <w:p w14:paraId="3377CBAF" w14:textId="77777777" w:rsidR="009A227E" w:rsidRDefault="009A227E" w:rsidP="009A227E">
      <w:pPr>
        <w:pStyle w:val="Code"/>
      </w:pPr>
      <w:r>
        <w:t>}</w:t>
      </w:r>
    </w:p>
    <w:p w14:paraId="15CDD38A" w14:textId="77777777" w:rsidR="009A227E" w:rsidRDefault="009A227E" w:rsidP="009A227E">
      <w:pPr>
        <w:pStyle w:val="CodeHeader"/>
      </w:pPr>
      <w:r>
        <w:t>-- ===================</w:t>
      </w:r>
    </w:p>
    <w:p w14:paraId="14391C3E" w14:textId="77777777" w:rsidR="009A227E" w:rsidRDefault="009A227E" w:rsidP="009A227E">
      <w:pPr>
        <w:pStyle w:val="CodeHeader"/>
      </w:pPr>
      <w:r>
        <w:t>-- 5G SMSF definitions</w:t>
      </w:r>
    </w:p>
    <w:p w14:paraId="6DFD3875" w14:textId="77777777" w:rsidR="009A227E" w:rsidRDefault="009A227E" w:rsidP="009A227E">
      <w:pPr>
        <w:pStyle w:val="Code"/>
      </w:pPr>
      <w:r>
        <w:t>-- ===================</w:t>
      </w:r>
    </w:p>
    <w:p w14:paraId="266BDAB7" w14:textId="77777777" w:rsidR="009A227E" w:rsidRDefault="009A227E" w:rsidP="009A227E">
      <w:pPr>
        <w:pStyle w:val="Code"/>
      </w:pPr>
    </w:p>
    <w:p w14:paraId="12B25BDA" w14:textId="77777777" w:rsidR="009A227E" w:rsidRDefault="009A227E" w:rsidP="009A227E">
      <w:pPr>
        <w:pStyle w:val="Code"/>
      </w:pPr>
      <w:r>
        <w:t>-- See clause 6.2.5.3 for details of this structure</w:t>
      </w:r>
    </w:p>
    <w:p w14:paraId="5F7A649A" w14:textId="77777777" w:rsidR="009A227E" w:rsidRDefault="009A227E" w:rsidP="009A227E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757260CD" w14:textId="77777777" w:rsidR="009A227E" w:rsidRDefault="009A227E" w:rsidP="009A227E">
      <w:pPr>
        <w:pStyle w:val="Code"/>
      </w:pPr>
      <w:r>
        <w:t>{</w:t>
      </w:r>
    </w:p>
    <w:p w14:paraId="3FF898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3EF1D76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5EE24078" w14:textId="77777777" w:rsidR="009A227E" w:rsidRDefault="009A227E" w:rsidP="009A227E">
      <w:pPr>
        <w:pStyle w:val="Code"/>
      </w:pPr>
      <w:r>
        <w:t xml:space="preserve">    direction                   [3] Direction,</w:t>
      </w:r>
    </w:p>
    <w:p w14:paraId="28D02D9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5570AB5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5E6A84D1" w14:textId="77777777" w:rsidR="009A227E" w:rsidRDefault="009A227E" w:rsidP="009A227E">
      <w:pPr>
        <w:pStyle w:val="Code"/>
      </w:pPr>
      <w:r>
        <w:t xml:space="preserve">    location                    [6] Location OPTIONAL,</w:t>
      </w:r>
    </w:p>
    <w:p w14:paraId="3776400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4E845C2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46CF78A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205401D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51D6B1C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346DF222" w14:textId="77777777" w:rsidR="009A227E" w:rsidRDefault="009A227E" w:rsidP="009A227E">
      <w:pPr>
        <w:pStyle w:val="Code"/>
      </w:pPr>
      <w:r>
        <w:t>}</w:t>
      </w:r>
    </w:p>
    <w:p w14:paraId="78EEE4F4" w14:textId="77777777" w:rsidR="009A227E" w:rsidRDefault="009A227E" w:rsidP="009A227E">
      <w:pPr>
        <w:pStyle w:val="Code"/>
      </w:pPr>
    </w:p>
    <w:p w14:paraId="7FD26657" w14:textId="77777777" w:rsidR="009A227E" w:rsidRDefault="009A227E" w:rsidP="009A227E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45AD01A1" w14:textId="77777777" w:rsidR="009A227E" w:rsidRDefault="009A227E" w:rsidP="009A227E">
      <w:pPr>
        <w:pStyle w:val="Code"/>
      </w:pPr>
      <w:r>
        <w:t>{</w:t>
      </w:r>
    </w:p>
    <w:p w14:paraId="1924583B" w14:textId="77777777" w:rsidR="009A227E" w:rsidRDefault="009A227E" w:rsidP="009A227E">
      <w:pPr>
        <w:pStyle w:val="Code"/>
      </w:pPr>
      <w:r>
        <w:t xml:space="preserve">    location           [1] Location OPTIONAL,</w:t>
      </w:r>
    </w:p>
    <w:p w14:paraId="225981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5ECF188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49EC52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0A2C7EB5" w14:textId="77777777" w:rsidR="009A227E" w:rsidRDefault="009A227E" w:rsidP="009A227E">
      <w:pPr>
        <w:pStyle w:val="Code"/>
      </w:pPr>
      <w:r>
        <w:t>}</w:t>
      </w:r>
    </w:p>
    <w:p w14:paraId="6805A0A5" w14:textId="77777777" w:rsidR="009A227E" w:rsidRDefault="009A227E" w:rsidP="009A227E">
      <w:pPr>
        <w:pStyle w:val="Code"/>
      </w:pPr>
    </w:p>
    <w:p w14:paraId="3AF0D14E" w14:textId="77777777" w:rsidR="009A227E" w:rsidRDefault="009A227E" w:rsidP="009A227E">
      <w:pPr>
        <w:pStyle w:val="CodeHeader"/>
      </w:pPr>
      <w:r>
        <w:t>-- ==================</w:t>
      </w:r>
    </w:p>
    <w:p w14:paraId="439A5E60" w14:textId="77777777" w:rsidR="009A227E" w:rsidRDefault="009A227E" w:rsidP="009A227E">
      <w:pPr>
        <w:pStyle w:val="CodeHeader"/>
      </w:pPr>
      <w:r>
        <w:t>-- 5G SMSF parameters</w:t>
      </w:r>
    </w:p>
    <w:p w14:paraId="142355D4" w14:textId="77777777" w:rsidR="009A227E" w:rsidRDefault="009A227E" w:rsidP="009A227E">
      <w:pPr>
        <w:pStyle w:val="Code"/>
      </w:pPr>
      <w:r>
        <w:t>-- ==================</w:t>
      </w:r>
    </w:p>
    <w:p w14:paraId="2AA06E66" w14:textId="77777777" w:rsidR="009A227E" w:rsidRDefault="009A227E" w:rsidP="009A227E">
      <w:pPr>
        <w:pStyle w:val="Code"/>
      </w:pPr>
    </w:p>
    <w:p w14:paraId="67B8045C" w14:textId="77777777" w:rsidR="009A227E" w:rsidRDefault="009A227E" w:rsidP="009A227E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198C3E4D" w14:textId="77777777" w:rsidR="009A227E" w:rsidRDefault="009A227E" w:rsidP="009A227E">
      <w:pPr>
        <w:pStyle w:val="Code"/>
      </w:pPr>
    </w:p>
    <w:p w14:paraId="343ED3A2" w14:textId="77777777" w:rsidR="009A227E" w:rsidRDefault="009A227E" w:rsidP="009A227E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6949C883" w14:textId="77777777" w:rsidR="009A227E" w:rsidRDefault="009A227E" w:rsidP="009A227E">
      <w:pPr>
        <w:pStyle w:val="Code"/>
      </w:pPr>
      <w:r>
        <w:t>{</w:t>
      </w:r>
    </w:p>
    <w:p w14:paraId="4E9E418D" w14:textId="77777777" w:rsidR="009A227E" w:rsidRDefault="009A227E" w:rsidP="009A227E">
      <w:pPr>
        <w:pStyle w:val="Code"/>
      </w:pPr>
      <w:r>
        <w:t xml:space="preserve">    deliver(1),</w:t>
      </w:r>
    </w:p>
    <w:p w14:paraId="284590A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0FCADC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7471CE4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4D02AFD7" w14:textId="77777777" w:rsidR="009A227E" w:rsidRDefault="009A227E" w:rsidP="009A227E">
      <w:pPr>
        <w:pStyle w:val="Code"/>
      </w:pPr>
      <w:r>
        <w:t xml:space="preserve">    command(5),</w:t>
      </w:r>
    </w:p>
    <w:p w14:paraId="7B209A4D" w14:textId="77777777" w:rsidR="009A227E" w:rsidRDefault="009A227E" w:rsidP="009A227E">
      <w:pPr>
        <w:pStyle w:val="Code"/>
      </w:pPr>
      <w:r>
        <w:t xml:space="preserve">    submit(6),</w:t>
      </w:r>
    </w:p>
    <w:p w14:paraId="2CCC7BF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3BBBFC6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35CF0789" w14:textId="77777777" w:rsidR="009A227E" w:rsidRDefault="009A227E" w:rsidP="009A227E">
      <w:pPr>
        <w:pStyle w:val="Code"/>
      </w:pPr>
      <w:r>
        <w:t xml:space="preserve">    reserved(9)</w:t>
      </w:r>
    </w:p>
    <w:p w14:paraId="6260DFDE" w14:textId="77777777" w:rsidR="009A227E" w:rsidRDefault="009A227E" w:rsidP="009A227E">
      <w:pPr>
        <w:pStyle w:val="Code"/>
      </w:pPr>
      <w:r>
        <w:t>}</w:t>
      </w:r>
    </w:p>
    <w:p w14:paraId="39794454" w14:textId="77777777" w:rsidR="009A227E" w:rsidRDefault="009A227E" w:rsidP="009A227E">
      <w:pPr>
        <w:pStyle w:val="Code"/>
      </w:pPr>
    </w:p>
    <w:p w14:paraId="7C3F2DF1" w14:textId="77777777" w:rsidR="009A227E" w:rsidRDefault="009A227E" w:rsidP="009A227E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1ED2782E" w14:textId="77777777" w:rsidR="009A227E" w:rsidRPr="007F5598" w:rsidRDefault="009A227E" w:rsidP="009A227E">
      <w:pPr>
        <w:pStyle w:val="Code"/>
        <w:rPr>
          <w:lang w:val="fr-CH"/>
        </w:rPr>
      </w:pPr>
      <w:r w:rsidRPr="007F5598">
        <w:rPr>
          <w:lang w:val="fr-CH"/>
        </w:rPr>
        <w:t>{</w:t>
      </w:r>
    </w:p>
    <w:p w14:paraId="0B59397B" w14:textId="77777777" w:rsidR="009A227E" w:rsidRPr="00E973AB" w:rsidRDefault="009A227E" w:rsidP="009A227E">
      <w:pPr>
        <w:pStyle w:val="Code"/>
        <w:rPr>
          <w:lang w:val="fr-CH"/>
        </w:rPr>
      </w:pPr>
      <w:r w:rsidRPr="007F5598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sUPI</w:t>
      </w:r>
      <w:proofErr w:type="spellEnd"/>
      <w:r w:rsidRPr="00E973AB">
        <w:rPr>
          <w:lang w:val="fr-CH"/>
        </w:rPr>
        <w:t xml:space="preserve">        [1] SUPI OPTIONAL,</w:t>
      </w:r>
    </w:p>
    <w:p w14:paraId="78FEE31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pEI</w:t>
      </w:r>
      <w:proofErr w:type="spellEnd"/>
      <w:r w:rsidRPr="00E973AB">
        <w:rPr>
          <w:lang w:val="fr-CH"/>
        </w:rPr>
        <w:t xml:space="preserve">         [2] PEI OPTIONAL,</w:t>
      </w:r>
    </w:p>
    <w:p w14:paraId="655A1D00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gPSI</w:t>
      </w:r>
      <w:proofErr w:type="spellEnd"/>
      <w:r>
        <w:t xml:space="preserve">        [3] GPSI OPTIONAL,</w:t>
      </w:r>
    </w:p>
    <w:p w14:paraId="4D1785C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1A732784" w14:textId="77777777" w:rsidR="009A227E" w:rsidRDefault="009A227E" w:rsidP="009A227E">
      <w:pPr>
        <w:pStyle w:val="Code"/>
      </w:pPr>
      <w:r>
        <w:t>}</w:t>
      </w:r>
    </w:p>
    <w:p w14:paraId="4EBFA3BB" w14:textId="77777777" w:rsidR="009A227E" w:rsidRDefault="009A227E" w:rsidP="009A227E">
      <w:pPr>
        <w:pStyle w:val="Code"/>
      </w:pPr>
    </w:p>
    <w:p w14:paraId="28F9204A" w14:textId="77777777" w:rsidR="009A227E" w:rsidRDefault="009A227E" w:rsidP="009A227E">
      <w:pPr>
        <w:pStyle w:val="Code"/>
      </w:pPr>
      <w:proofErr w:type="spellStart"/>
      <w:r>
        <w:lastRenderedPageBreak/>
        <w:t>SMSTransferStatus</w:t>
      </w:r>
      <w:proofErr w:type="spellEnd"/>
      <w:r>
        <w:t xml:space="preserve"> ::= ENUMERATED</w:t>
      </w:r>
    </w:p>
    <w:p w14:paraId="78588B2D" w14:textId="77777777" w:rsidR="009A227E" w:rsidRDefault="009A227E" w:rsidP="009A227E">
      <w:pPr>
        <w:pStyle w:val="Code"/>
      </w:pPr>
      <w:r>
        <w:t>{</w:t>
      </w:r>
    </w:p>
    <w:p w14:paraId="77E024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6CE327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61646848" w14:textId="77777777" w:rsidR="009A227E" w:rsidRDefault="009A227E" w:rsidP="009A227E">
      <w:pPr>
        <w:pStyle w:val="Code"/>
      </w:pPr>
      <w:r>
        <w:t xml:space="preserve">    undefined(3)</w:t>
      </w:r>
    </w:p>
    <w:p w14:paraId="6401835F" w14:textId="77777777" w:rsidR="009A227E" w:rsidRDefault="009A227E" w:rsidP="009A227E">
      <w:pPr>
        <w:pStyle w:val="Code"/>
      </w:pPr>
      <w:r>
        <w:t>}</w:t>
      </w:r>
    </w:p>
    <w:p w14:paraId="2919BEF6" w14:textId="77777777" w:rsidR="009A227E" w:rsidRDefault="009A227E" w:rsidP="009A227E">
      <w:pPr>
        <w:pStyle w:val="Code"/>
      </w:pPr>
    </w:p>
    <w:p w14:paraId="5BBFA8F9" w14:textId="77777777" w:rsidR="009A227E" w:rsidRDefault="009A227E" w:rsidP="009A227E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62C24ED8" w14:textId="77777777" w:rsidR="009A227E" w:rsidRDefault="009A227E" w:rsidP="009A227E">
      <w:pPr>
        <w:pStyle w:val="Code"/>
      </w:pPr>
    </w:p>
    <w:p w14:paraId="53578E02" w14:textId="77777777" w:rsidR="009A227E" w:rsidRDefault="009A227E" w:rsidP="009A227E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60EFBEE3" w14:textId="77777777" w:rsidR="009A227E" w:rsidRDefault="009A227E" w:rsidP="009A227E">
      <w:pPr>
        <w:pStyle w:val="Code"/>
      </w:pPr>
      <w:r>
        <w:t>{</w:t>
      </w:r>
    </w:p>
    <w:p w14:paraId="687AF45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4FFC7A55" w14:textId="77777777" w:rsidR="009A227E" w:rsidRDefault="009A227E" w:rsidP="009A227E">
      <w:pPr>
        <w:pStyle w:val="Code"/>
      </w:pPr>
      <w:r>
        <w:t xml:space="preserve">    e164Number  [2] E164Number</w:t>
      </w:r>
    </w:p>
    <w:p w14:paraId="23EDE8B8" w14:textId="77777777" w:rsidR="009A227E" w:rsidRDefault="009A227E" w:rsidP="009A227E">
      <w:pPr>
        <w:pStyle w:val="Code"/>
      </w:pPr>
      <w:r>
        <w:t>}</w:t>
      </w:r>
    </w:p>
    <w:p w14:paraId="7905AC83" w14:textId="77777777" w:rsidR="009A227E" w:rsidRDefault="009A227E" w:rsidP="009A227E">
      <w:pPr>
        <w:pStyle w:val="Code"/>
      </w:pPr>
    </w:p>
    <w:p w14:paraId="69B81D57" w14:textId="77777777" w:rsidR="009A227E" w:rsidRDefault="009A227E" w:rsidP="009A227E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574A8745" w14:textId="77777777" w:rsidR="009A227E" w:rsidRDefault="009A227E" w:rsidP="009A227E">
      <w:pPr>
        <w:pStyle w:val="Code"/>
      </w:pPr>
      <w:r>
        <w:t>{</w:t>
      </w:r>
    </w:p>
    <w:p w14:paraId="613434C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2AD9F1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0608926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11E5E3DF" w14:textId="77777777" w:rsidR="009A227E" w:rsidRDefault="009A227E" w:rsidP="009A227E">
      <w:pPr>
        <w:pStyle w:val="Code"/>
      </w:pPr>
      <w:r>
        <w:t>}</w:t>
      </w:r>
    </w:p>
    <w:p w14:paraId="3B63A30D" w14:textId="77777777" w:rsidR="009A227E" w:rsidRDefault="009A227E" w:rsidP="009A227E">
      <w:pPr>
        <w:pStyle w:val="Code"/>
      </w:pPr>
    </w:p>
    <w:p w14:paraId="7872F6AC" w14:textId="77777777" w:rsidR="009A227E" w:rsidRDefault="009A227E" w:rsidP="009A227E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6D6E133A" w14:textId="77777777" w:rsidR="009A227E" w:rsidRDefault="009A227E" w:rsidP="009A227E">
      <w:pPr>
        <w:pStyle w:val="Code"/>
      </w:pPr>
    </w:p>
    <w:p w14:paraId="32E483E5" w14:textId="77777777" w:rsidR="009A227E" w:rsidRDefault="009A227E" w:rsidP="009A227E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03A4AA5B" w14:textId="77777777" w:rsidR="009A227E" w:rsidRDefault="009A227E" w:rsidP="009A227E">
      <w:pPr>
        <w:pStyle w:val="Code"/>
      </w:pPr>
      <w:r>
        <w:t>{</w:t>
      </w:r>
    </w:p>
    <w:p w14:paraId="5F2827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227E17B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5A6045AE" w14:textId="77777777" w:rsidR="009A227E" w:rsidRDefault="009A227E" w:rsidP="009A227E">
      <w:pPr>
        <w:pStyle w:val="Code"/>
      </w:pPr>
      <w:r>
        <w:t>}</w:t>
      </w:r>
    </w:p>
    <w:p w14:paraId="3A5E16A1" w14:textId="77777777" w:rsidR="009A227E" w:rsidRDefault="009A227E" w:rsidP="009A227E">
      <w:pPr>
        <w:pStyle w:val="Code"/>
      </w:pPr>
    </w:p>
    <w:p w14:paraId="4696DFFA" w14:textId="77777777" w:rsidR="009A227E" w:rsidRDefault="009A227E" w:rsidP="009A227E">
      <w:pPr>
        <w:pStyle w:val="Code"/>
      </w:pPr>
      <w:r>
        <w:t>SMSTPDU ::= OCTET STRING (SIZE(1..270))</w:t>
      </w:r>
    </w:p>
    <w:p w14:paraId="251B4A38" w14:textId="77777777" w:rsidR="009A227E" w:rsidRDefault="009A227E" w:rsidP="009A227E">
      <w:pPr>
        <w:pStyle w:val="Code"/>
      </w:pPr>
    </w:p>
    <w:p w14:paraId="22FB1C5D" w14:textId="77777777" w:rsidR="009A227E" w:rsidRDefault="009A227E" w:rsidP="009A227E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167BE358" w14:textId="77777777" w:rsidR="009A227E" w:rsidRDefault="009A227E" w:rsidP="009A227E">
      <w:pPr>
        <w:pStyle w:val="Code"/>
      </w:pPr>
    </w:p>
    <w:p w14:paraId="29CD6C5B" w14:textId="77777777" w:rsidR="009A227E" w:rsidRDefault="009A227E" w:rsidP="009A227E">
      <w:pPr>
        <w:pStyle w:val="CodeHeader"/>
      </w:pPr>
      <w:r>
        <w:t>-- ===============</w:t>
      </w:r>
    </w:p>
    <w:p w14:paraId="48C29A2D" w14:textId="77777777" w:rsidR="009A227E" w:rsidRDefault="009A227E" w:rsidP="009A227E">
      <w:pPr>
        <w:pStyle w:val="CodeHeader"/>
      </w:pPr>
      <w:r>
        <w:t>-- MMS definitions</w:t>
      </w:r>
    </w:p>
    <w:p w14:paraId="6CA1963F" w14:textId="77777777" w:rsidR="009A227E" w:rsidRDefault="009A227E" w:rsidP="009A227E">
      <w:pPr>
        <w:pStyle w:val="Code"/>
      </w:pPr>
      <w:r>
        <w:t>-- ===============</w:t>
      </w:r>
    </w:p>
    <w:p w14:paraId="0E0DF04B" w14:textId="77777777" w:rsidR="009A227E" w:rsidRDefault="009A227E" w:rsidP="009A227E">
      <w:pPr>
        <w:pStyle w:val="Code"/>
      </w:pPr>
    </w:p>
    <w:p w14:paraId="47C81508" w14:textId="77777777" w:rsidR="009A227E" w:rsidRDefault="009A227E" w:rsidP="009A227E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61DBBF0D" w14:textId="77777777" w:rsidR="009A227E" w:rsidRDefault="009A227E" w:rsidP="009A227E">
      <w:pPr>
        <w:pStyle w:val="Code"/>
      </w:pPr>
      <w:r>
        <w:t>{</w:t>
      </w:r>
    </w:p>
    <w:p w14:paraId="463D4C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38A08795" w14:textId="77777777" w:rsidR="009A227E" w:rsidRDefault="009A227E" w:rsidP="009A227E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017E372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621756D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346C72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3F669F0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5EF034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401BD61E" w14:textId="77777777" w:rsidR="009A227E" w:rsidRDefault="009A227E" w:rsidP="009A227E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06F203C9" w14:textId="77777777" w:rsidR="009A227E" w:rsidRDefault="009A227E" w:rsidP="009A227E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0D87E30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311E49EF" w14:textId="77777777" w:rsidR="009A227E" w:rsidRDefault="009A227E" w:rsidP="009A227E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720711F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144A11A5" w14:textId="77777777" w:rsidR="009A227E" w:rsidRDefault="009A227E" w:rsidP="009A227E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7893AEC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54A5A95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725F4C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4CFECE95" w14:textId="77777777" w:rsidR="009A227E" w:rsidRDefault="009A227E" w:rsidP="009A227E">
      <w:pPr>
        <w:pStyle w:val="Code"/>
      </w:pPr>
      <w:r>
        <w:t xml:space="preserve">    store               [17] BOOLEAN OPTIONAL,</w:t>
      </w:r>
    </w:p>
    <w:p w14:paraId="66481559" w14:textId="77777777" w:rsidR="009A227E" w:rsidRDefault="009A227E" w:rsidP="009A227E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7667F4C2" w14:textId="77777777" w:rsidR="009A227E" w:rsidRDefault="009A227E" w:rsidP="009A227E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0D25B9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7B3FBE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577E61A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2674CDC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6A075F8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37E7964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4A7D07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399193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20C9A9E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7387E5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3F8000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2CAEEA4B" w14:textId="77777777" w:rsidR="009A227E" w:rsidRDefault="009A227E" w:rsidP="009A227E">
      <w:pPr>
        <w:pStyle w:val="Code"/>
      </w:pPr>
      <w:r>
        <w:t>}</w:t>
      </w:r>
    </w:p>
    <w:p w14:paraId="4D5F1351" w14:textId="77777777" w:rsidR="009A227E" w:rsidRDefault="009A227E" w:rsidP="009A227E">
      <w:pPr>
        <w:pStyle w:val="Code"/>
      </w:pPr>
    </w:p>
    <w:p w14:paraId="5374DC9F" w14:textId="77777777" w:rsidR="009A227E" w:rsidRDefault="009A227E" w:rsidP="009A227E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4540A391" w14:textId="77777777" w:rsidR="009A227E" w:rsidRDefault="009A227E" w:rsidP="009A227E">
      <w:pPr>
        <w:pStyle w:val="Code"/>
      </w:pPr>
      <w:r>
        <w:t>{</w:t>
      </w:r>
    </w:p>
    <w:p w14:paraId="5BCFC96A" w14:textId="77777777" w:rsidR="009A227E" w:rsidRDefault="009A227E" w:rsidP="009A227E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4D6EDC3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3104369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09AE8F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08C40323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62B8FCD3" w14:textId="77777777" w:rsidR="009A227E" w:rsidRDefault="009A227E" w:rsidP="009A227E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6DC823C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3212B1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122C001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3D0CB6D1" w14:textId="77777777" w:rsidR="009A227E" w:rsidRDefault="009A227E" w:rsidP="009A227E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2BCE53C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2571E48C" w14:textId="77777777" w:rsidR="009A227E" w:rsidRDefault="009A227E" w:rsidP="009A227E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1D59991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1153C79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561D1F28" w14:textId="77777777" w:rsidR="009A227E" w:rsidRDefault="009A227E" w:rsidP="009A227E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364134E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7E9811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2AD43A2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2AC8D1C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752380D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6E1202D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440379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545FA2A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73F00B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5B01B294" w14:textId="77777777" w:rsidR="009A227E" w:rsidRDefault="009A227E" w:rsidP="009A227E">
      <w:pPr>
        <w:pStyle w:val="Code"/>
      </w:pPr>
      <w:r>
        <w:t>}</w:t>
      </w:r>
    </w:p>
    <w:p w14:paraId="6B2CC263" w14:textId="77777777" w:rsidR="009A227E" w:rsidRDefault="009A227E" w:rsidP="009A227E">
      <w:pPr>
        <w:pStyle w:val="Code"/>
      </w:pPr>
    </w:p>
    <w:p w14:paraId="2F2A3C03" w14:textId="77777777" w:rsidR="009A227E" w:rsidRDefault="009A227E" w:rsidP="009A227E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024D163C" w14:textId="77777777" w:rsidR="009A227E" w:rsidRDefault="009A227E" w:rsidP="009A227E">
      <w:pPr>
        <w:pStyle w:val="Code"/>
      </w:pPr>
      <w:r>
        <w:t>{</w:t>
      </w:r>
    </w:p>
    <w:p w14:paraId="625AB8C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4D6FF1AE" w14:textId="77777777" w:rsidR="009A227E" w:rsidRDefault="009A227E" w:rsidP="009A227E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5A9777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7FE19A03" w14:textId="77777777" w:rsidR="009A227E" w:rsidRDefault="009A227E" w:rsidP="009A227E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0CDE6525" w14:textId="77777777" w:rsidR="009A227E" w:rsidRDefault="009A227E" w:rsidP="009A227E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4ADB004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4EA57FD9" w14:textId="77777777" w:rsidR="009A227E" w:rsidRDefault="009A227E" w:rsidP="009A227E">
      <w:pPr>
        <w:pStyle w:val="Code"/>
      </w:pPr>
      <w:r>
        <w:t xml:space="preserve">    stored                  [7]  BOOLEAN OPTIONAL,</w:t>
      </w:r>
    </w:p>
    <w:p w14:paraId="3E26978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6990CF64" w14:textId="77777777" w:rsidR="009A227E" w:rsidRDefault="009A227E" w:rsidP="009A227E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737120F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560B9F2B" w14:textId="77777777" w:rsidR="009A227E" w:rsidRDefault="009A227E" w:rsidP="009A227E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16E607D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11C8A1EC" w14:textId="77777777" w:rsidR="009A227E" w:rsidRDefault="009A227E" w:rsidP="009A227E">
      <w:pPr>
        <w:pStyle w:val="Code"/>
      </w:pPr>
      <w:r>
        <w:t>}</w:t>
      </w:r>
    </w:p>
    <w:p w14:paraId="58F89F25" w14:textId="77777777" w:rsidR="009A227E" w:rsidRDefault="009A227E" w:rsidP="009A227E">
      <w:pPr>
        <w:pStyle w:val="Code"/>
      </w:pPr>
    </w:p>
    <w:p w14:paraId="54FE220F" w14:textId="77777777" w:rsidR="009A227E" w:rsidRDefault="009A227E" w:rsidP="009A227E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346D8E90" w14:textId="77777777" w:rsidR="009A227E" w:rsidRDefault="009A227E" w:rsidP="009A227E">
      <w:pPr>
        <w:pStyle w:val="Code"/>
      </w:pPr>
      <w:r>
        <w:t>{</w:t>
      </w:r>
    </w:p>
    <w:p w14:paraId="6A03007A" w14:textId="77777777" w:rsidR="009A227E" w:rsidRDefault="009A227E" w:rsidP="009A227E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1036442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0CE255D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2046E6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5F0D2A7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1722A2B3" w14:textId="77777777" w:rsidR="009A227E" w:rsidRDefault="009A227E" w:rsidP="009A227E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26C8587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6EF7745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26384CD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58E96093" w14:textId="77777777" w:rsidR="009A227E" w:rsidRDefault="009A227E" w:rsidP="009A227E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0C2ABA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5E38E539" w14:textId="77777777" w:rsidR="009A227E" w:rsidRDefault="009A227E" w:rsidP="009A227E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47BE94B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755C4E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714DC6FF" w14:textId="77777777" w:rsidR="009A227E" w:rsidRDefault="009A227E" w:rsidP="009A227E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4FD815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2FB438C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2FF20B4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73A82B8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159A36A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58306EE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551A740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72E1CC3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5B634E9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0BCBBC92" w14:textId="77777777" w:rsidR="009A227E" w:rsidRDefault="009A227E" w:rsidP="009A227E">
      <w:pPr>
        <w:pStyle w:val="Code"/>
      </w:pPr>
      <w:r>
        <w:t>}</w:t>
      </w:r>
    </w:p>
    <w:p w14:paraId="220DF738" w14:textId="77777777" w:rsidR="009A227E" w:rsidRDefault="009A227E" w:rsidP="009A227E">
      <w:pPr>
        <w:pStyle w:val="Code"/>
      </w:pPr>
    </w:p>
    <w:p w14:paraId="0CD1F271" w14:textId="77777777" w:rsidR="009A227E" w:rsidRDefault="009A227E" w:rsidP="009A227E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6D4E9D62" w14:textId="77777777" w:rsidR="009A227E" w:rsidRDefault="009A227E" w:rsidP="009A227E">
      <w:pPr>
        <w:pStyle w:val="Code"/>
      </w:pPr>
      <w:r>
        <w:t>{</w:t>
      </w:r>
    </w:p>
    <w:p w14:paraId="7BF8AB9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DDC9F59" w14:textId="77777777" w:rsidR="009A227E" w:rsidRDefault="009A227E" w:rsidP="009A227E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3D9CFCE" w14:textId="77777777" w:rsidR="009A227E" w:rsidRDefault="009A227E" w:rsidP="009A227E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3605EDB3" w14:textId="77777777" w:rsidR="009A227E" w:rsidRDefault="009A227E" w:rsidP="009A227E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1C7CBA0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77F97BC0" w14:textId="77777777" w:rsidR="009A227E" w:rsidRDefault="009A227E" w:rsidP="009A227E">
      <w:pPr>
        <w:pStyle w:val="Code"/>
      </w:pPr>
      <w:r>
        <w:t>}</w:t>
      </w:r>
    </w:p>
    <w:p w14:paraId="390D7374" w14:textId="77777777" w:rsidR="009A227E" w:rsidRDefault="009A227E" w:rsidP="009A227E">
      <w:pPr>
        <w:pStyle w:val="Code"/>
      </w:pPr>
    </w:p>
    <w:p w14:paraId="541308F9" w14:textId="77777777" w:rsidR="009A227E" w:rsidRDefault="009A227E" w:rsidP="009A227E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794C1E82" w14:textId="77777777" w:rsidR="009A227E" w:rsidRDefault="009A227E" w:rsidP="009A227E">
      <w:pPr>
        <w:pStyle w:val="Code"/>
      </w:pPr>
      <w:r>
        <w:t>{</w:t>
      </w:r>
    </w:p>
    <w:p w14:paraId="783B4A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159A72CD" w14:textId="77777777" w:rsidR="009A227E" w:rsidRDefault="009A227E" w:rsidP="009A227E">
      <w:pPr>
        <w:pStyle w:val="Code"/>
      </w:pPr>
      <w:r>
        <w:lastRenderedPageBreak/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6132E8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78FE3DA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4C90093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4CBE127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32D836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2BA624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1FC852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63140619" w14:textId="77777777" w:rsidR="009A227E" w:rsidRDefault="009A227E" w:rsidP="009A227E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123AD83C" w14:textId="77777777" w:rsidR="009A227E" w:rsidRDefault="009A227E" w:rsidP="009A227E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76861F87" w14:textId="77777777" w:rsidR="009A227E" w:rsidRDefault="009A227E" w:rsidP="009A227E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127484EB" w14:textId="77777777" w:rsidR="009A227E" w:rsidRDefault="009A227E" w:rsidP="009A227E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1B1BDD0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16FBFF9C" w14:textId="77777777" w:rsidR="009A227E" w:rsidRDefault="009A227E" w:rsidP="009A227E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5C89CCE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2D8598F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794A5C0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34B85A2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1F6717E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510BF5C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52E14B8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281B71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3FE3036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030779E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50DCCF8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4211B5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3C746E17" w14:textId="77777777" w:rsidR="009A227E" w:rsidRDefault="009A227E" w:rsidP="009A227E">
      <w:pPr>
        <w:pStyle w:val="Code"/>
      </w:pPr>
      <w:r>
        <w:t>}</w:t>
      </w:r>
    </w:p>
    <w:p w14:paraId="59B04EEE" w14:textId="77777777" w:rsidR="009A227E" w:rsidRDefault="009A227E" w:rsidP="009A227E">
      <w:pPr>
        <w:pStyle w:val="Code"/>
      </w:pPr>
    </w:p>
    <w:p w14:paraId="5BD0F3D9" w14:textId="77777777" w:rsidR="009A227E" w:rsidRDefault="009A227E" w:rsidP="009A227E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7A27C18B" w14:textId="77777777" w:rsidR="009A227E" w:rsidRDefault="009A227E" w:rsidP="009A227E">
      <w:pPr>
        <w:pStyle w:val="Code"/>
      </w:pPr>
      <w:r>
        <w:t>{</w:t>
      </w:r>
    </w:p>
    <w:p w14:paraId="6238D90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9EB7C66" w14:textId="77777777" w:rsidR="009A227E" w:rsidRDefault="009A227E" w:rsidP="009A227E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1A10232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78208D2A" w14:textId="77777777" w:rsidR="009A227E" w:rsidRDefault="009A227E" w:rsidP="009A227E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13D47ED8" w14:textId="77777777" w:rsidR="009A227E" w:rsidRDefault="009A227E" w:rsidP="009A227E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5A12DE3D" w14:textId="77777777" w:rsidR="009A227E" w:rsidRDefault="009A227E" w:rsidP="009A227E">
      <w:pPr>
        <w:pStyle w:val="Code"/>
      </w:pPr>
      <w:r>
        <w:t>}</w:t>
      </w:r>
    </w:p>
    <w:p w14:paraId="20E4A5BA" w14:textId="77777777" w:rsidR="009A227E" w:rsidRDefault="009A227E" w:rsidP="009A227E">
      <w:pPr>
        <w:pStyle w:val="Code"/>
      </w:pPr>
    </w:p>
    <w:p w14:paraId="7EB682B2" w14:textId="77777777" w:rsidR="009A227E" w:rsidRDefault="009A227E" w:rsidP="009A227E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3AC0D45C" w14:textId="77777777" w:rsidR="009A227E" w:rsidRDefault="009A227E" w:rsidP="009A227E">
      <w:pPr>
        <w:pStyle w:val="Code"/>
      </w:pPr>
      <w:r>
        <w:t>{</w:t>
      </w:r>
    </w:p>
    <w:p w14:paraId="129FA44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116D8C30" w14:textId="77777777" w:rsidR="009A227E" w:rsidRDefault="009A227E" w:rsidP="009A227E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32A7CBD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6A444FC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59B62A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3C8E8DC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43E1C79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47B38DFA" w14:textId="77777777" w:rsidR="009A227E" w:rsidRDefault="009A227E" w:rsidP="009A227E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4E5A95A6" w14:textId="77777777" w:rsidR="009A227E" w:rsidRDefault="009A227E" w:rsidP="009A227E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042BD56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20A5961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0B7B145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0BC84BB7" w14:textId="77777777" w:rsidR="009A227E" w:rsidRDefault="009A227E" w:rsidP="009A227E">
      <w:pPr>
        <w:pStyle w:val="Code"/>
      </w:pPr>
      <w:r>
        <w:t xml:space="preserve">    store                 [13] BOOLEAN OPTIONAL,</w:t>
      </w:r>
    </w:p>
    <w:p w14:paraId="1E0D537F" w14:textId="77777777" w:rsidR="009A227E" w:rsidRDefault="009A227E" w:rsidP="009A227E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0048E278" w14:textId="77777777" w:rsidR="009A227E" w:rsidRDefault="009A227E" w:rsidP="009A227E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0724B2F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25F28F5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6572BE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7E08585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2131804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031233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6C535E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555121D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248C341C" w14:textId="77777777" w:rsidR="009A227E" w:rsidRDefault="009A227E" w:rsidP="009A227E">
      <w:pPr>
        <w:pStyle w:val="Code"/>
      </w:pPr>
      <w:r>
        <w:t>}</w:t>
      </w:r>
    </w:p>
    <w:p w14:paraId="31B7EB71" w14:textId="77777777" w:rsidR="009A227E" w:rsidRDefault="009A227E" w:rsidP="009A227E">
      <w:pPr>
        <w:pStyle w:val="Code"/>
      </w:pPr>
    </w:p>
    <w:p w14:paraId="77D01CA6" w14:textId="77777777" w:rsidR="009A227E" w:rsidRDefault="009A227E" w:rsidP="009A227E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05E7FAE7" w14:textId="77777777" w:rsidR="009A227E" w:rsidRDefault="009A227E" w:rsidP="009A227E">
      <w:pPr>
        <w:pStyle w:val="Code"/>
      </w:pPr>
      <w:r>
        <w:t>{</w:t>
      </w:r>
    </w:p>
    <w:p w14:paraId="2F9127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6E9D24A3" w14:textId="77777777" w:rsidR="009A227E" w:rsidRDefault="009A227E" w:rsidP="009A227E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1D936A7E" w14:textId="77777777" w:rsidR="009A227E" w:rsidRDefault="009A227E" w:rsidP="009A227E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3B691F3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4ADE76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5369E68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20BDE55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30143710" w14:textId="77777777" w:rsidR="009A227E" w:rsidRDefault="009A227E" w:rsidP="009A227E">
      <w:pPr>
        <w:pStyle w:val="Code"/>
      </w:pPr>
      <w:r>
        <w:t>}</w:t>
      </w:r>
    </w:p>
    <w:p w14:paraId="12912F57" w14:textId="77777777" w:rsidR="009A227E" w:rsidRDefault="009A227E" w:rsidP="009A227E">
      <w:pPr>
        <w:pStyle w:val="Code"/>
      </w:pPr>
    </w:p>
    <w:p w14:paraId="66D1DDDE" w14:textId="77777777" w:rsidR="009A227E" w:rsidRDefault="009A227E" w:rsidP="009A227E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1C396F82" w14:textId="77777777" w:rsidR="009A227E" w:rsidRDefault="009A227E" w:rsidP="009A227E">
      <w:pPr>
        <w:pStyle w:val="Code"/>
      </w:pPr>
      <w:r>
        <w:t>{</w:t>
      </w:r>
    </w:p>
    <w:p w14:paraId="62778A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1EFF5952" w14:textId="77777777" w:rsidR="009A227E" w:rsidRDefault="009A227E" w:rsidP="009A227E">
      <w:pPr>
        <w:pStyle w:val="Code"/>
      </w:pPr>
      <w:r>
        <w:lastRenderedPageBreak/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45126EBD" w14:textId="77777777" w:rsidR="009A227E" w:rsidRDefault="009A227E" w:rsidP="009A227E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6F2F1B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7D3486B7" w14:textId="77777777" w:rsidR="009A227E" w:rsidRDefault="009A227E" w:rsidP="009A227E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6321040D" w14:textId="77777777" w:rsidR="009A227E" w:rsidRDefault="009A227E" w:rsidP="009A227E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04A5646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5808A82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5F2845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2705BF56" w14:textId="77777777" w:rsidR="009A227E" w:rsidRDefault="009A227E" w:rsidP="009A227E">
      <w:pPr>
        <w:pStyle w:val="Code"/>
      </w:pPr>
      <w:r>
        <w:t>}</w:t>
      </w:r>
    </w:p>
    <w:p w14:paraId="228A16A4" w14:textId="77777777" w:rsidR="009A227E" w:rsidRDefault="009A227E" w:rsidP="009A227E">
      <w:pPr>
        <w:pStyle w:val="Code"/>
      </w:pPr>
    </w:p>
    <w:p w14:paraId="26936799" w14:textId="77777777" w:rsidR="009A227E" w:rsidRDefault="009A227E" w:rsidP="009A227E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7FFA2023" w14:textId="77777777" w:rsidR="009A227E" w:rsidRDefault="009A227E" w:rsidP="009A227E">
      <w:pPr>
        <w:pStyle w:val="Code"/>
      </w:pPr>
      <w:r>
        <w:t>{</w:t>
      </w:r>
    </w:p>
    <w:p w14:paraId="39AFCA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27F6F280" w14:textId="77777777" w:rsidR="009A227E" w:rsidRDefault="009A227E" w:rsidP="009A227E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47C1E5FA" w14:textId="77777777" w:rsidR="009A227E" w:rsidRDefault="009A227E" w:rsidP="009A227E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74A07A9D" w14:textId="77777777" w:rsidR="009A227E" w:rsidRDefault="009A227E" w:rsidP="009A227E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4B8CCE39" w14:textId="77777777" w:rsidR="009A227E" w:rsidRDefault="009A227E" w:rsidP="009A227E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73D03DD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16E158D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5E1A142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2983490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2C94470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4F7518E7" w14:textId="77777777" w:rsidR="009A227E" w:rsidRDefault="009A227E" w:rsidP="009A227E">
      <w:pPr>
        <w:pStyle w:val="Code"/>
      </w:pPr>
      <w:r>
        <w:t>}</w:t>
      </w:r>
    </w:p>
    <w:p w14:paraId="5A493573" w14:textId="77777777" w:rsidR="009A227E" w:rsidRDefault="009A227E" w:rsidP="009A227E">
      <w:pPr>
        <w:pStyle w:val="Code"/>
      </w:pPr>
    </w:p>
    <w:p w14:paraId="45946D52" w14:textId="77777777" w:rsidR="009A227E" w:rsidRDefault="009A227E" w:rsidP="009A227E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6A32B5E2" w14:textId="77777777" w:rsidR="009A227E" w:rsidRDefault="009A227E" w:rsidP="009A227E">
      <w:pPr>
        <w:pStyle w:val="Code"/>
      </w:pPr>
      <w:r>
        <w:t>{</w:t>
      </w:r>
    </w:p>
    <w:p w14:paraId="367889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494B4A20" w14:textId="77777777" w:rsidR="009A227E" w:rsidRDefault="009A227E" w:rsidP="009A227E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6867807E" w14:textId="77777777" w:rsidR="009A227E" w:rsidRDefault="009A227E" w:rsidP="009A227E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65B95DE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13554C7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4A63B61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6E4C8A8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096B73E1" w14:textId="77777777" w:rsidR="009A227E" w:rsidRDefault="009A227E" w:rsidP="009A227E">
      <w:pPr>
        <w:pStyle w:val="Code"/>
      </w:pPr>
      <w:r>
        <w:t>}</w:t>
      </w:r>
    </w:p>
    <w:p w14:paraId="7A492493" w14:textId="77777777" w:rsidR="009A227E" w:rsidRDefault="009A227E" w:rsidP="009A227E">
      <w:pPr>
        <w:pStyle w:val="Code"/>
      </w:pPr>
    </w:p>
    <w:p w14:paraId="630D1130" w14:textId="77777777" w:rsidR="009A227E" w:rsidRDefault="009A227E" w:rsidP="009A227E">
      <w:pPr>
        <w:pStyle w:val="Code"/>
      </w:pPr>
      <w:proofErr w:type="spellStart"/>
      <w:r>
        <w:t>MMSDeliveryReport</w:t>
      </w:r>
      <w:proofErr w:type="spellEnd"/>
      <w:r>
        <w:t xml:space="preserve"> ::= SEQUENCE</w:t>
      </w:r>
    </w:p>
    <w:p w14:paraId="07594CF6" w14:textId="77777777" w:rsidR="009A227E" w:rsidRDefault="009A227E" w:rsidP="009A227E">
      <w:pPr>
        <w:pStyle w:val="Code"/>
      </w:pPr>
      <w:r>
        <w:t>{</w:t>
      </w:r>
    </w:p>
    <w:p w14:paraId="07EA29C6" w14:textId="77777777" w:rsidR="009A227E" w:rsidRDefault="009A227E" w:rsidP="009A227E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3D5151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73AE44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F98038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05CB54F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648841C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5A4F6C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340C8B5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604B92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4E31D4ED" w14:textId="77777777" w:rsidR="009A227E" w:rsidRDefault="009A227E" w:rsidP="009A227E">
      <w:pPr>
        <w:pStyle w:val="Code"/>
      </w:pPr>
      <w:r>
        <w:t>}</w:t>
      </w:r>
    </w:p>
    <w:p w14:paraId="68C2793D" w14:textId="77777777" w:rsidR="009A227E" w:rsidRDefault="009A227E" w:rsidP="009A227E">
      <w:pPr>
        <w:pStyle w:val="Code"/>
      </w:pPr>
    </w:p>
    <w:p w14:paraId="07B1FDA5" w14:textId="77777777" w:rsidR="009A227E" w:rsidRDefault="009A227E" w:rsidP="009A227E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525C464F" w14:textId="77777777" w:rsidR="009A227E" w:rsidRDefault="009A227E" w:rsidP="009A227E">
      <w:pPr>
        <w:pStyle w:val="Code"/>
      </w:pPr>
      <w:r>
        <w:t>{</w:t>
      </w:r>
    </w:p>
    <w:p w14:paraId="39021459" w14:textId="77777777" w:rsidR="009A227E" w:rsidRDefault="009A227E" w:rsidP="009A227E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1FD377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0E98281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7E4708B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062659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08380791" w14:textId="77777777" w:rsidR="009A227E" w:rsidRDefault="009A227E" w:rsidP="009A227E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6886EE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1B7BD1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7810A4E9" w14:textId="77777777" w:rsidR="009A227E" w:rsidRDefault="009A227E" w:rsidP="009A227E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319364C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7E8DC99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207B482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348CA1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121578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5CB8779B" w14:textId="77777777" w:rsidR="009A227E" w:rsidRDefault="009A227E" w:rsidP="009A227E">
      <w:pPr>
        <w:pStyle w:val="Code"/>
      </w:pPr>
      <w:r>
        <w:t>}</w:t>
      </w:r>
    </w:p>
    <w:p w14:paraId="2BD16900" w14:textId="77777777" w:rsidR="009A227E" w:rsidRDefault="009A227E" w:rsidP="009A227E">
      <w:pPr>
        <w:pStyle w:val="Code"/>
      </w:pPr>
    </w:p>
    <w:p w14:paraId="1BB5E9DD" w14:textId="77777777" w:rsidR="009A227E" w:rsidRDefault="009A227E" w:rsidP="009A227E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2CD973FD" w14:textId="77777777" w:rsidR="009A227E" w:rsidRDefault="009A227E" w:rsidP="009A227E">
      <w:pPr>
        <w:pStyle w:val="Code"/>
      </w:pPr>
      <w:r>
        <w:t>{</w:t>
      </w:r>
    </w:p>
    <w:p w14:paraId="2D438D4C" w14:textId="77777777" w:rsidR="009A227E" w:rsidRDefault="009A227E" w:rsidP="009A227E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1390750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27E64DE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94798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AA86FFE" w14:textId="77777777" w:rsidR="009A227E" w:rsidRDefault="009A227E" w:rsidP="009A227E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0ADD4B9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66A91A3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0060C68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1BAD8C4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6BEC3C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60DD542E" w14:textId="77777777" w:rsidR="009A227E" w:rsidRDefault="009A227E" w:rsidP="009A227E">
      <w:pPr>
        <w:pStyle w:val="Code"/>
      </w:pPr>
      <w:r>
        <w:lastRenderedPageBreak/>
        <w:t>}</w:t>
      </w:r>
    </w:p>
    <w:p w14:paraId="25F35522" w14:textId="77777777" w:rsidR="009A227E" w:rsidRDefault="009A227E" w:rsidP="009A227E">
      <w:pPr>
        <w:pStyle w:val="Code"/>
      </w:pPr>
    </w:p>
    <w:p w14:paraId="0315CCD3" w14:textId="77777777" w:rsidR="009A227E" w:rsidRDefault="009A227E" w:rsidP="009A227E">
      <w:pPr>
        <w:pStyle w:val="Code"/>
      </w:pPr>
      <w:proofErr w:type="spellStart"/>
      <w:r>
        <w:t>MMSReadReportNonLocalTarget</w:t>
      </w:r>
      <w:proofErr w:type="spellEnd"/>
      <w:r>
        <w:t xml:space="preserve"> ::= SEQUENCE</w:t>
      </w:r>
    </w:p>
    <w:p w14:paraId="765F7B76" w14:textId="77777777" w:rsidR="009A227E" w:rsidRDefault="009A227E" w:rsidP="009A227E">
      <w:pPr>
        <w:pStyle w:val="Code"/>
      </w:pPr>
      <w:r>
        <w:t>{</w:t>
      </w:r>
    </w:p>
    <w:p w14:paraId="481062A4" w14:textId="77777777" w:rsidR="009A227E" w:rsidRDefault="009A227E" w:rsidP="009A227E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37A5196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53CC46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5EB9A4A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12EE295B" w14:textId="77777777" w:rsidR="009A227E" w:rsidRDefault="009A227E" w:rsidP="009A227E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55B5529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282F209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3302D6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0EF5EBB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0B6126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29032E0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7A09583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538962F6" w14:textId="77777777" w:rsidR="009A227E" w:rsidRDefault="009A227E" w:rsidP="009A227E">
      <w:pPr>
        <w:pStyle w:val="Code"/>
      </w:pPr>
      <w:r>
        <w:t>}</w:t>
      </w:r>
    </w:p>
    <w:p w14:paraId="58A64751" w14:textId="77777777" w:rsidR="009A227E" w:rsidRDefault="009A227E" w:rsidP="009A227E">
      <w:pPr>
        <w:pStyle w:val="Code"/>
      </w:pPr>
    </w:p>
    <w:p w14:paraId="7E0AC0FE" w14:textId="77777777" w:rsidR="009A227E" w:rsidRDefault="009A227E" w:rsidP="009A227E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7D9AD6EB" w14:textId="77777777" w:rsidR="009A227E" w:rsidRDefault="009A227E" w:rsidP="009A227E">
      <w:pPr>
        <w:pStyle w:val="Code"/>
      </w:pPr>
      <w:r>
        <w:t>{</w:t>
      </w:r>
    </w:p>
    <w:p w14:paraId="3833DEF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8FCC135" w14:textId="77777777" w:rsidR="009A227E" w:rsidRDefault="009A227E" w:rsidP="009A227E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538CD92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5D74AC20" w14:textId="77777777" w:rsidR="009A227E" w:rsidRDefault="009A227E" w:rsidP="009A227E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5FFC2F79" w14:textId="77777777" w:rsidR="009A227E" w:rsidRDefault="009A227E" w:rsidP="009A227E">
      <w:pPr>
        <w:pStyle w:val="Code"/>
      </w:pPr>
      <w:r>
        <w:t>}</w:t>
      </w:r>
    </w:p>
    <w:p w14:paraId="68B62BB7" w14:textId="77777777" w:rsidR="009A227E" w:rsidRDefault="009A227E" w:rsidP="009A227E">
      <w:pPr>
        <w:pStyle w:val="Code"/>
      </w:pPr>
    </w:p>
    <w:p w14:paraId="2FB807DD" w14:textId="77777777" w:rsidR="009A227E" w:rsidRDefault="009A227E" w:rsidP="009A227E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421270D8" w14:textId="77777777" w:rsidR="009A227E" w:rsidRDefault="009A227E" w:rsidP="009A227E">
      <w:pPr>
        <w:pStyle w:val="Code"/>
      </w:pPr>
      <w:r>
        <w:t>{</w:t>
      </w:r>
    </w:p>
    <w:p w14:paraId="587FD3D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3AEF33AD" w14:textId="77777777" w:rsidR="009A227E" w:rsidRDefault="009A227E" w:rsidP="009A227E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059E59C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26E5F5CA" w14:textId="77777777" w:rsidR="009A227E" w:rsidRDefault="009A227E" w:rsidP="009A227E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5F131475" w14:textId="77777777" w:rsidR="009A227E" w:rsidRDefault="009A227E" w:rsidP="009A227E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7A04B0AE" w14:textId="77777777" w:rsidR="009A227E" w:rsidRDefault="009A227E" w:rsidP="009A227E">
      <w:pPr>
        <w:pStyle w:val="Code"/>
      </w:pPr>
      <w:r>
        <w:t xml:space="preserve">    start           [6]  INTEGER OPTIONAL,</w:t>
      </w:r>
    </w:p>
    <w:p w14:paraId="20FAFDCC" w14:textId="77777777" w:rsidR="009A227E" w:rsidRDefault="009A227E" w:rsidP="009A227E">
      <w:pPr>
        <w:pStyle w:val="Code"/>
      </w:pPr>
      <w:r>
        <w:t xml:space="preserve">    limit           [7]  INTEGER OPTIONAL,</w:t>
      </w:r>
    </w:p>
    <w:p w14:paraId="57E734E1" w14:textId="77777777" w:rsidR="009A227E" w:rsidRDefault="009A227E" w:rsidP="009A227E">
      <w:pPr>
        <w:pStyle w:val="Code"/>
      </w:pPr>
      <w:r>
        <w:t xml:space="preserve">    attributes      [8]  SEQUENCE OF UTF8String OPTIONAL,</w:t>
      </w:r>
    </w:p>
    <w:p w14:paraId="5BE4774D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totals</w:t>
      </w:r>
      <w:proofErr w:type="spellEnd"/>
      <w:r w:rsidRPr="00E973AB">
        <w:rPr>
          <w:lang w:val="fr-CH"/>
        </w:rPr>
        <w:t xml:space="preserve">          [9]  INTEGER OPTIONAL,</w:t>
      </w:r>
    </w:p>
    <w:p w14:paraId="66C19D7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quotas          [10] </w:t>
      </w:r>
      <w:proofErr w:type="spellStart"/>
      <w:r w:rsidRPr="00E973AB">
        <w:rPr>
          <w:lang w:val="fr-CH"/>
        </w:rPr>
        <w:t>MMSQuota</w:t>
      </w:r>
      <w:proofErr w:type="spellEnd"/>
      <w:r w:rsidRPr="00E973AB">
        <w:rPr>
          <w:lang w:val="fr-CH"/>
        </w:rPr>
        <w:t xml:space="preserve"> OPTIONAL</w:t>
      </w:r>
    </w:p>
    <w:p w14:paraId="2CC2A590" w14:textId="77777777" w:rsidR="009A227E" w:rsidRDefault="009A227E" w:rsidP="009A227E">
      <w:pPr>
        <w:pStyle w:val="Code"/>
      </w:pPr>
      <w:r>
        <w:t>}</w:t>
      </w:r>
    </w:p>
    <w:p w14:paraId="42565C28" w14:textId="77777777" w:rsidR="009A227E" w:rsidRDefault="009A227E" w:rsidP="009A227E">
      <w:pPr>
        <w:pStyle w:val="Code"/>
      </w:pPr>
    </w:p>
    <w:p w14:paraId="061A3204" w14:textId="77777777" w:rsidR="009A227E" w:rsidRDefault="009A227E" w:rsidP="009A227E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35FD81DF" w14:textId="77777777" w:rsidR="009A227E" w:rsidRDefault="009A227E" w:rsidP="009A227E">
      <w:pPr>
        <w:pStyle w:val="Code"/>
      </w:pPr>
      <w:r>
        <w:t>{</w:t>
      </w:r>
    </w:p>
    <w:p w14:paraId="596C074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205F07C8" w14:textId="77777777" w:rsidR="009A227E" w:rsidRDefault="009A227E" w:rsidP="009A227E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78BA3BD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1B96FCE1" w14:textId="77777777" w:rsidR="009A227E" w:rsidRDefault="009A227E" w:rsidP="009A227E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0A6FFFC2" w14:textId="77777777" w:rsidR="009A227E" w:rsidRDefault="009A227E" w:rsidP="009A227E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05B37BEA" w14:textId="77777777" w:rsidR="009A227E" w:rsidRDefault="009A227E" w:rsidP="009A227E">
      <w:pPr>
        <w:pStyle w:val="Code"/>
      </w:pPr>
      <w:r>
        <w:t xml:space="preserve">    start           [6]  INTEGER OPTIONAL,</w:t>
      </w:r>
    </w:p>
    <w:p w14:paraId="51A56998" w14:textId="77777777" w:rsidR="009A227E" w:rsidRDefault="009A227E" w:rsidP="009A227E">
      <w:pPr>
        <w:pStyle w:val="Code"/>
      </w:pPr>
      <w:r>
        <w:t xml:space="preserve">    limit           [7]  INTEGER OPTIONAL,</w:t>
      </w:r>
    </w:p>
    <w:p w14:paraId="51D0BECA" w14:textId="77777777" w:rsidR="009A227E" w:rsidRDefault="009A227E" w:rsidP="009A227E">
      <w:pPr>
        <w:pStyle w:val="Code"/>
      </w:pPr>
      <w:r>
        <w:t xml:space="preserve">    attributes      [8]  SEQUENCE OF UTF8String OPTIONAL,</w:t>
      </w:r>
    </w:p>
    <w:p w14:paraId="50342BA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7C7C02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3C6F6E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19E46F3B" w14:textId="77777777" w:rsidR="009A227E" w:rsidRDefault="009A227E" w:rsidP="009A227E">
      <w:pPr>
        <w:pStyle w:val="Code"/>
      </w:pPr>
      <w:r>
        <w:t>}</w:t>
      </w:r>
    </w:p>
    <w:p w14:paraId="6B8BDAD6" w14:textId="77777777" w:rsidR="009A227E" w:rsidRDefault="009A227E" w:rsidP="009A227E">
      <w:pPr>
        <w:pStyle w:val="Code"/>
      </w:pPr>
    </w:p>
    <w:p w14:paraId="6F572A9E" w14:textId="77777777" w:rsidR="009A227E" w:rsidRDefault="009A227E" w:rsidP="009A227E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7E0AD85F" w14:textId="77777777" w:rsidR="009A227E" w:rsidRDefault="009A227E" w:rsidP="009A227E">
      <w:pPr>
        <w:pStyle w:val="Code"/>
      </w:pPr>
      <w:r>
        <w:t>{</w:t>
      </w:r>
    </w:p>
    <w:p w14:paraId="011BA0C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1BF404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7B626482" w14:textId="77777777" w:rsidR="009A227E" w:rsidRDefault="009A227E" w:rsidP="009A227E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08B6DAA2" w14:textId="77777777" w:rsidR="009A227E" w:rsidRDefault="009A227E" w:rsidP="009A227E">
      <w:pPr>
        <w:pStyle w:val="Code"/>
      </w:pPr>
      <w:r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69EE3D6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73B6C6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45F1ADE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63A9278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6B5EFB4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35DAAF5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21850FF2" w14:textId="77777777" w:rsidR="009A227E" w:rsidRDefault="009A227E" w:rsidP="009A227E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08C17602" w14:textId="77777777" w:rsidR="009A227E" w:rsidRDefault="009A227E" w:rsidP="009A227E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00D8DBF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1A7B06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7CB2FEF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79ECD80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0E28A2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47E5F22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5B88A2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23D3E51D" w14:textId="77777777" w:rsidR="009A227E" w:rsidRDefault="009A227E" w:rsidP="009A227E">
      <w:pPr>
        <w:pStyle w:val="Code"/>
      </w:pPr>
      <w:r>
        <w:t>}</w:t>
      </w:r>
    </w:p>
    <w:p w14:paraId="13094F39" w14:textId="77777777" w:rsidR="009A227E" w:rsidRDefault="009A227E" w:rsidP="009A227E">
      <w:pPr>
        <w:pStyle w:val="Code"/>
      </w:pPr>
    </w:p>
    <w:p w14:paraId="6730EE55" w14:textId="77777777" w:rsidR="009A227E" w:rsidRDefault="009A227E" w:rsidP="009A227E">
      <w:pPr>
        <w:pStyle w:val="CodeHeader"/>
      </w:pPr>
      <w:r>
        <w:lastRenderedPageBreak/>
        <w:t>-- =========</w:t>
      </w:r>
    </w:p>
    <w:p w14:paraId="5B342EA9" w14:textId="77777777" w:rsidR="009A227E" w:rsidRDefault="009A227E" w:rsidP="009A227E">
      <w:pPr>
        <w:pStyle w:val="CodeHeader"/>
      </w:pPr>
      <w:r>
        <w:t>-- MMS CCPDU</w:t>
      </w:r>
    </w:p>
    <w:p w14:paraId="7BEEE5ED" w14:textId="77777777" w:rsidR="009A227E" w:rsidRDefault="009A227E" w:rsidP="009A227E">
      <w:pPr>
        <w:pStyle w:val="Code"/>
      </w:pPr>
      <w:r>
        <w:t>-- =========</w:t>
      </w:r>
    </w:p>
    <w:p w14:paraId="16F7C1D1" w14:textId="77777777" w:rsidR="009A227E" w:rsidRDefault="009A227E" w:rsidP="009A227E">
      <w:pPr>
        <w:pStyle w:val="Code"/>
      </w:pPr>
    </w:p>
    <w:p w14:paraId="39D32733" w14:textId="77777777" w:rsidR="009A227E" w:rsidRDefault="009A227E" w:rsidP="009A227E">
      <w:pPr>
        <w:pStyle w:val="Code"/>
      </w:pPr>
      <w:r>
        <w:t>MMSCCPDU ::= SEQUENCE</w:t>
      </w:r>
    </w:p>
    <w:p w14:paraId="749392CF" w14:textId="77777777" w:rsidR="009A227E" w:rsidRDefault="009A227E" w:rsidP="009A227E">
      <w:pPr>
        <w:pStyle w:val="Code"/>
      </w:pPr>
      <w:r>
        <w:t>{</w:t>
      </w:r>
    </w:p>
    <w:p w14:paraId="5C7413BF" w14:textId="77777777" w:rsidR="009A227E" w:rsidRDefault="009A227E" w:rsidP="009A227E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6C266CA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19238D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03EF9644" w14:textId="77777777" w:rsidR="009A227E" w:rsidRDefault="009A227E" w:rsidP="009A227E">
      <w:pPr>
        <w:pStyle w:val="Code"/>
      </w:pPr>
      <w:r>
        <w:t>}</w:t>
      </w:r>
    </w:p>
    <w:p w14:paraId="19646E65" w14:textId="77777777" w:rsidR="009A227E" w:rsidRDefault="009A227E" w:rsidP="009A227E">
      <w:pPr>
        <w:pStyle w:val="Code"/>
      </w:pPr>
    </w:p>
    <w:p w14:paraId="3CEBDB4E" w14:textId="77777777" w:rsidR="009A227E" w:rsidRDefault="009A227E" w:rsidP="009A227E">
      <w:pPr>
        <w:pStyle w:val="CodeHeader"/>
      </w:pPr>
      <w:r>
        <w:t>-- ==============</w:t>
      </w:r>
    </w:p>
    <w:p w14:paraId="3F49052B" w14:textId="77777777" w:rsidR="009A227E" w:rsidRDefault="009A227E" w:rsidP="009A227E">
      <w:pPr>
        <w:pStyle w:val="CodeHeader"/>
      </w:pPr>
      <w:r>
        <w:t>-- MMS parameters</w:t>
      </w:r>
    </w:p>
    <w:p w14:paraId="6F58278C" w14:textId="77777777" w:rsidR="009A227E" w:rsidRDefault="009A227E" w:rsidP="009A227E">
      <w:pPr>
        <w:pStyle w:val="Code"/>
      </w:pPr>
      <w:r>
        <w:t>-- ==============</w:t>
      </w:r>
    </w:p>
    <w:p w14:paraId="23F21967" w14:textId="77777777" w:rsidR="009A227E" w:rsidRDefault="009A227E" w:rsidP="009A227E">
      <w:pPr>
        <w:pStyle w:val="Code"/>
      </w:pPr>
    </w:p>
    <w:p w14:paraId="19C53B7E" w14:textId="77777777" w:rsidR="009A227E" w:rsidRDefault="009A227E" w:rsidP="009A227E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3E8817A8" w14:textId="77777777" w:rsidR="009A227E" w:rsidRDefault="009A227E" w:rsidP="009A227E">
      <w:pPr>
        <w:pStyle w:val="Code"/>
      </w:pPr>
      <w:r>
        <w:t>{</w:t>
      </w:r>
    </w:p>
    <w:p w14:paraId="06005B6E" w14:textId="77777777" w:rsidR="009A227E" w:rsidRDefault="009A227E" w:rsidP="009A227E">
      <w:pPr>
        <w:pStyle w:val="Code"/>
      </w:pPr>
      <w:r>
        <w:t xml:space="preserve">    allowed   [1] BOOLEAN,</w:t>
      </w:r>
    </w:p>
    <w:p w14:paraId="56C044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91C755E" w14:textId="77777777" w:rsidR="009A227E" w:rsidRDefault="009A227E" w:rsidP="009A227E">
      <w:pPr>
        <w:pStyle w:val="Code"/>
      </w:pPr>
      <w:r>
        <w:t>}</w:t>
      </w:r>
    </w:p>
    <w:p w14:paraId="43CF6B85" w14:textId="77777777" w:rsidR="009A227E" w:rsidRDefault="009A227E" w:rsidP="009A227E">
      <w:pPr>
        <w:pStyle w:val="Code"/>
      </w:pPr>
    </w:p>
    <w:p w14:paraId="075C9507" w14:textId="77777777" w:rsidR="009A227E" w:rsidRDefault="009A227E" w:rsidP="009A227E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05CDDA81" w14:textId="77777777" w:rsidR="009A227E" w:rsidRDefault="009A227E" w:rsidP="009A227E">
      <w:pPr>
        <w:pStyle w:val="Code"/>
      </w:pPr>
      <w:r>
        <w:t>{</w:t>
      </w:r>
    </w:p>
    <w:p w14:paraId="454439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6567EE4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5F2E470E" w14:textId="77777777" w:rsidR="009A227E" w:rsidRDefault="009A227E" w:rsidP="009A227E">
      <w:pPr>
        <w:pStyle w:val="Code"/>
      </w:pPr>
      <w:r>
        <w:t>}</w:t>
      </w:r>
    </w:p>
    <w:p w14:paraId="0D68D5AE" w14:textId="77777777" w:rsidR="009A227E" w:rsidRDefault="009A227E" w:rsidP="009A227E">
      <w:pPr>
        <w:pStyle w:val="Code"/>
      </w:pPr>
    </w:p>
    <w:p w14:paraId="09DA35C7" w14:textId="77777777" w:rsidR="009A227E" w:rsidRDefault="009A227E" w:rsidP="009A227E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134DC44D" w14:textId="77777777" w:rsidR="009A227E" w:rsidRDefault="009A227E" w:rsidP="009A227E">
      <w:pPr>
        <w:pStyle w:val="Code"/>
      </w:pPr>
      <w:r>
        <w:t>{</w:t>
      </w:r>
    </w:p>
    <w:p w14:paraId="29706982" w14:textId="77777777" w:rsidR="009A227E" w:rsidRPr="007F5598" w:rsidRDefault="009A227E" w:rsidP="009A227E">
      <w:pPr>
        <w:pStyle w:val="Code"/>
      </w:pPr>
      <w:r>
        <w:t xml:space="preserve">    </w:t>
      </w:r>
      <w:r w:rsidRPr="007F5598">
        <w:t>text(1),</w:t>
      </w:r>
    </w:p>
    <w:p w14:paraId="588C6828" w14:textId="77777777" w:rsidR="009A227E" w:rsidRPr="00E973AB" w:rsidRDefault="009A227E" w:rsidP="009A227E">
      <w:pPr>
        <w:pStyle w:val="Code"/>
        <w:rPr>
          <w:lang w:val="de-CH"/>
        </w:rPr>
      </w:pPr>
      <w:r w:rsidRPr="007F5598">
        <w:t xml:space="preserve">    </w:t>
      </w:r>
      <w:proofErr w:type="spellStart"/>
      <w:r w:rsidRPr="00E973AB">
        <w:rPr>
          <w:lang w:val="de-CH"/>
        </w:rPr>
        <w:t>imageBasic</w:t>
      </w:r>
      <w:proofErr w:type="spellEnd"/>
      <w:r w:rsidRPr="00E973AB">
        <w:rPr>
          <w:lang w:val="de-CH"/>
        </w:rPr>
        <w:t>(2),</w:t>
      </w:r>
    </w:p>
    <w:p w14:paraId="1D84AEC2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imageRich</w:t>
      </w:r>
      <w:proofErr w:type="spellEnd"/>
      <w:r w:rsidRPr="00E973AB">
        <w:rPr>
          <w:lang w:val="de-CH"/>
        </w:rPr>
        <w:t>(3),</w:t>
      </w:r>
    </w:p>
    <w:p w14:paraId="0631155B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videoBasic</w:t>
      </w:r>
      <w:proofErr w:type="spellEnd"/>
      <w:r w:rsidRPr="00E973AB">
        <w:rPr>
          <w:lang w:val="de-CH"/>
        </w:rPr>
        <w:t>(4),</w:t>
      </w:r>
    </w:p>
    <w:p w14:paraId="240D0579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videoRich</w:t>
      </w:r>
      <w:proofErr w:type="spellEnd"/>
      <w:r w:rsidRPr="00E973AB">
        <w:rPr>
          <w:lang w:val="de-CH"/>
        </w:rPr>
        <w:t>(5),</w:t>
      </w:r>
    </w:p>
    <w:p w14:paraId="2297BC64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megaPixel</w:t>
      </w:r>
      <w:proofErr w:type="spellEnd"/>
      <w:r w:rsidRPr="00E973AB">
        <w:rPr>
          <w:lang w:val="de-CH"/>
        </w:rPr>
        <w:t>(6),</w:t>
      </w:r>
    </w:p>
    <w:p w14:paraId="3222FC1B" w14:textId="77777777" w:rsidR="009A227E" w:rsidRDefault="009A227E" w:rsidP="009A227E">
      <w:pPr>
        <w:pStyle w:val="Code"/>
      </w:pPr>
      <w:r w:rsidRPr="00E973AB">
        <w:rPr>
          <w:lang w:val="de-CH"/>
        </w:rPr>
        <w:t xml:space="preserve">    </w:t>
      </w:r>
      <w:proofErr w:type="spellStart"/>
      <w:r>
        <w:t>contentBasic</w:t>
      </w:r>
      <w:proofErr w:type="spellEnd"/>
      <w:r>
        <w:t>(7),</w:t>
      </w:r>
    </w:p>
    <w:p w14:paraId="032E5EF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24FEFF2E" w14:textId="77777777" w:rsidR="009A227E" w:rsidRDefault="009A227E" w:rsidP="009A227E">
      <w:pPr>
        <w:pStyle w:val="Code"/>
      </w:pPr>
      <w:r>
        <w:t>}</w:t>
      </w:r>
    </w:p>
    <w:p w14:paraId="6590576F" w14:textId="77777777" w:rsidR="009A227E" w:rsidRDefault="009A227E" w:rsidP="009A227E">
      <w:pPr>
        <w:pStyle w:val="Code"/>
      </w:pPr>
    </w:p>
    <w:p w14:paraId="6D77385B" w14:textId="77777777" w:rsidR="009A227E" w:rsidRDefault="009A227E" w:rsidP="009A227E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11B9DEA4" w14:textId="77777777" w:rsidR="009A227E" w:rsidRDefault="009A227E" w:rsidP="009A227E">
      <w:pPr>
        <w:pStyle w:val="Code"/>
      </w:pPr>
    </w:p>
    <w:p w14:paraId="229EFC7E" w14:textId="77777777" w:rsidR="009A227E" w:rsidRDefault="009A227E" w:rsidP="009A227E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4849291E" w14:textId="77777777" w:rsidR="009A227E" w:rsidRDefault="009A227E" w:rsidP="009A227E">
      <w:pPr>
        <w:pStyle w:val="Code"/>
      </w:pPr>
      <w:r>
        <w:t>{</w:t>
      </w:r>
    </w:p>
    <w:p w14:paraId="39BB3858" w14:textId="77777777" w:rsidR="009A227E" w:rsidRDefault="009A227E" w:rsidP="009A227E">
      <w:pPr>
        <w:pStyle w:val="Code"/>
      </w:pPr>
      <w:r>
        <w:t xml:space="preserve">    ok(1),</w:t>
      </w:r>
    </w:p>
    <w:p w14:paraId="5E6D56A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23A1C72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106189B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08EC2E6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67BE17B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02A094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6570EE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38786ED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7F4146B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064374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64CE14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50EBFD3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085F287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45A10BA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4E4870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4C098F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25DF2E3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7DFC3C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509F9E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16867F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40CD76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254BA1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616F396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02FA2D0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529DAA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05B40479" w14:textId="77777777" w:rsidR="009A227E" w:rsidRDefault="009A227E" w:rsidP="009A227E">
      <w:pPr>
        <w:pStyle w:val="Code"/>
      </w:pPr>
      <w:r>
        <w:t>}</w:t>
      </w:r>
    </w:p>
    <w:p w14:paraId="661C586B" w14:textId="77777777" w:rsidR="009A227E" w:rsidRDefault="009A227E" w:rsidP="009A227E">
      <w:pPr>
        <w:pStyle w:val="Code"/>
      </w:pPr>
    </w:p>
    <w:p w14:paraId="6878DF21" w14:textId="77777777" w:rsidR="009A227E" w:rsidRDefault="009A227E" w:rsidP="009A227E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0014E22A" w14:textId="77777777" w:rsidR="009A227E" w:rsidRDefault="009A227E" w:rsidP="009A227E">
      <w:pPr>
        <w:pStyle w:val="Code"/>
      </w:pPr>
      <w:r>
        <w:t>{</w:t>
      </w:r>
    </w:p>
    <w:p w14:paraId="3C350B5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5A002D1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53CFC7B1" w14:textId="77777777" w:rsidR="009A227E" w:rsidRDefault="009A227E" w:rsidP="009A227E">
      <w:pPr>
        <w:pStyle w:val="Code"/>
      </w:pPr>
      <w:r>
        <w:t>}</w:t>
      </w:r>
    </w:p>
    <w:p w14:paraId="652CAB70" w14:textId="77777777" w:rsidR="009A227E" w:rsidRDefault="009A227E" w:rsidP="009A227E">
      <w:pPr>
        <w:pStyle w:val="Code"/>
      </w:pPr>
    </w:p>
    <w:p w14:paraId="7DB9D53B" w14:textId="77777777" w:rsidR="009A227E" w:rsidRDefault="009A227E" w:rsidP="009A227E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5D3627B3" w14:textId="77777777" w:rsidR="009A227E" w:rsidRDefault="009A227E" w:rsidP="009A227E">
      <w:pPr>
        <w:pStyle w:val="Code"/>
      </w:pPr>
      <w:r>
        <w:lastRenderedPageBreak/>
        <w:t>{</w:t>
      </w:r>
    </w:p>
    <w:p w14:paraId="019DF432" w14:textId="77777777" w:rsidR="009A227E" w:rsidRDefault="009A227E" w:rsidP="009A227E">
      <w:pPr>
        <w:pStyle w:val="Code"/>
      </w:pPr>
      <w:r>
        <w:t xml:space="preserve">    reference [1] UTF8String,</w:t>
      </w:r>
    </w:p>
    <w:p w14:paraId="23ADC070" w14:textId="77777777" w:rsidR="009A227E" w:rsidRDefault="009A227E" w:rsidP="009A227E">
      <w:pPr>
        <w:pStyle w:val="Code"/>
      </w:pPr>
      <w:r>
        <w:t xml:space="preserve">    parameter [2] UTF8String     OPTIONAL,</w:t>
      </w:r>
    </w:p>
    <w:p w14:paraId="5BBC4AD9" w14:textId="77777777" w:rsidR="009A227E" w:rsidRDefault="009A227E" w:rsidP="009A227E">
      <w:pPr>
        <w:pStyle w:val="Code"/>
      </w:pPr>
      <w:r>
        <w:t xml:space="preserve">    value     [3] UTF8String     OPTIONAL</w:t>
      </w:r>
    </w:p>
    <w:p w14:paraId="61905B15" w14:textId="77777777" w:rsidR="009A227E" w:rsidRDefault="009A227E" w:rsidP="009A227E">
      <w:pPr>
        <w:pStyle w:val="Code"/>
      </w:pPr>
      <w:r>
        <w:t>}</w:t>
      </w:r>
    </w:p>
    <w:p w14:paraId="7A031A87" w14:textId="77777777" w:rsidR="009A227E" w:rsidRDefault="009A227E" w:rsidP="009A227E">
      <w:pPr>
        <w:pStyle w:val="Code"/>
      </w:pPr>
    </w:p>
    <w:p w14:paraId="641DAE71" w14:textId="77777777" w:rsidR="009A227E" w:rsidRDefault="009A227E" w:rsidP="009A227E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61BA1990" w14:textId="77777777" w:rsidR="009A227E" w:rsidRDefault="009A227E" w:rsidP="009A227E">
      <w:pPr>
        <w:pStyle w:val="Code"/>
      </w:pPr>
      <w:r>
        <w:t>{</w:t>
      </w:r>
    </w:p>
    <w:p w14:paraId="3B7394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5C1342F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69FCDE3C" w14:textId="77777777" w:rsidR="009A227E" w:rsidRPr="007F5598" w:rsidRDefault="009A227E" w:rsidP="009A227E">
      <w:pPr>
        <w:pStyle w:val="Code"/>
        <w:rPr>
          <w:lang w:val="de-CH"/>
        </w:rPr>
      </w:pPr>
      <w:r w:rsidRPr="007F5598">
        <w:rPr>
          <w:lang w:val="de-CH"/>
        </w:rPr>
        <w:t>}</w:t>
      </w:r>
    </w:p>
    <w:p w14:paraId="24E6A234" w14:textId="77777777" w:rsidR="009A227E" w:rsidRPr="007F5598" w:rsidRDefault="009A227E" w:rsidP="009A227E">
      <w:pPr>
        <w:pStyle w:val="Code"/>
        <w:rPr>
          <w:lang w:val="de-CH"/>
        </w:rPr>
      </w:pPr>
    </w:p>
    <w:p w14:paraId="3EE968C7" w14:textId="77777777" w:rsidR="009A227E" w:rsidRPr="007F5598" w:rsidRDefault="009A227E" w:rsidP="009A227E">
      <w:pPr>
        <w:pStyle w:val="Code"/>
        <w:rPr>
          <w:lang w:val="de-CH"/>
        </w:rPr>
      </w:pPr>
      <w:proofErr w:type="spellStart"/>
      <w:r w:rsidRPr="007F5598">
        <w:rPr>
          <w:lang w:val="de-CH"/>
        </w:rPr>
        <w:t>MMFlags</w:t>
      </w:r>
      <w:proofErr w:type="spellEnd"/>
      <w:r w:rsidRPr="007F5598">
        <w:rPr>
          <w:lang w:val="de-CH"/>
        </w:rPr>
        <w:t xml:space="preserve"> ::= SEQUENCE</w:t>
      </w:r>
    </w:p>
    <w:p w14:paraId="1B656380" w14:textId="77777777" w:rsidR="009A227E" w:rsidRPr="007F5598" w:rsidRDefault="009A227E" w:rsidP="009A227E">
      <w:pPr>
        <w:pStyle w:val="Code"/>
        <w:rPr>
          <w:lang w:val="de-CH"/>
        </w:rPr>
      </w:pPr>
      <w:r w:rsidRPr="007F5598">
        <w:rPr>
          <w:lang w:val="de-CH"/>
        </w:rPr>
        <w:t>{</w:t>
      </w:r>
    </w:p>
    <w:p w14:paraId="1BA6EABC" w14:textId="77777777" w:rsidR="009A227E" w:rsidRPr="007F5598" w:rsidRDefault="009A227E" w:rsidP="009A227E">
      <w:pPr>
        <w:pStyle w:val="Code"/>
        <w:rPr>
          <w:lang w:val="de-CH"/>
        </w:rPr>
      </w:pPr>
      <w:r w:rsidRPr="007F5598">
        <w:rPr>
          <w:lang w:val="de-CH"/>
        </w:rPr>
        <w:t xml:space="preserve">    </w:t>
      </w:r>
      <w:proofErr w:type="spellStart"/>
      <w:r w:rsidRPr="007F5598">
        <w:rPr>
          <w:lang w:val="de-CH"/>
        </w:rPr>
        <w:t>length</w:t>
      </w:r>
      <w:proofErr w:type="spellEnd"/>
      <w:r w:rsidRPr="007F5598">
        <w:rPr>
          <w:lang w:val="de-CH"/>
        </w:rPr>
        <w:t xml:space="preserve">     [1] INTEGER,</w:t>
      </w:r>
    </w:p>
    <w:p w14:paraId="6D8801D7" w14:textId="77777777" w:rsidR="009A227E" w:rsidRPr="007F5598" w:rsidRDefault="009A227E" w:rsidP="009A227E">
      <w:pPr>
        <w:pStyle w:val="Code"/>
        <w:rPr>
          <w:lang w:val="de-CH"/>
        </w:rPr>
      </w:pPr>
      <w:r w:rsidRPr="007F5598">
        <w:rPr>
          <w:lang w:val="de-CH"/>
        </w:rPr>
        <w:t xml:space="preserve">    </w:t>
      </w:r>
      <w:proofErr w:type="spellStart"/>
      <w:r w:rsidRPr="007F5598">
        <w:rPr>
          <w:lang w:val="de-CH"/>
        </w:rPr>
        <w:t>flag</w:t>
      </w:r>
      <w:proofErr w:type="spellEnd"/>
      <w:r w:rsidRPr="007F5598">
        <w:rPr>
          <w:lang w:val="de-CH"/>
        </w:rPr>
        <w:t xml:space="preserve">       [2] </w:t>
      </w:r>
      <w:proofErr w:type="spellStart"/>
      <w:r w:rsidRPr="007F5598">
        <w:rPr>
          <w:lang w:val="de-CH"/>
        </w:rPr>
        <w:t>MMStateFlag</w:t>
      </w:r>
      <w:proofErr w:type="spellEnd"/>
      <w:r w:rsidRPr="007F5598">
        <w:rPr>
          <w:lang w:val="de-CH"/>
        </w:rPr>
        <w:t>,</w:t>
      </w:r>
    </w:p>
    <w:p w14:paraId="15BB8341" w14:textId="77777777" w:rsidR="009A227E" w:rsidRDefault="009A227E" w:rsidP="009A227E">
      <w:pPr>
        <w:pStyle w:val="Code"/>
      </w:pPr>
      <w:r w:rsidRPr="007F5598">
        <w:rPr>
          <w:lang w:val="de-CH"/>
        </w:rP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55A708B0" w14:textId="77777777" w:rsidR="009A227E" w:rsidRDefault="009A227E" w:rsidP="009A227E">
      <w:pPr>
        <w:pStyle w:val="Code"/>
      </w:pPr>
      <w:r>
        <w:t>}</w:t>
      </w:r>
    </w:p>
    <w:p w14:paraId="04052AFF" w14:textId="77777777" w:rsidR="009A227E" w:rsidRDefault="009A227E" w:rsidP="009A227E">
      <w:pPr>
        <w:pStyle w:val="Code"/>
      </w:pPr>
    </w:p>
    <w:p w14:paraId="554F310F" w14:textId="77777777" w:rsidR="009A227E" w:rsidRDefault="009A227E" w:rsidP="009A227E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5A19DDAC" w14:textId="77777777" w:rsidR="009A227E" w:rsidRDefault="009A227E" w:rsidP="009A227E">
      <w:pPr>
        <w:pStyle w:val="Code"/>
      </w:pPr>
      <w:r>
        <w:t>{</w:t>
      </w:r>
    </w:p>
    <w:p w14:paraId="2D59E56E" w14:textId="77777777" w:rsidR="009A227E" w:rsidRDefault="009A227E" w:rsidP="009A227E">
      <w:pPr>
        <w:pStyle w:val="Code"/>
      </w:pPr>
      <w:r>
        <w:t xml:space="preserve">    personal(1),</w:t>
      </w:r>
    </w:p>
    <w:p w14:paraId="6CC36D8C" w14:textId="77777777" w:rsidR="009A227E" w:rsidRDefault="009A227E" w:rsidP="009A227E">
      <w:pPr>
        <w:pStyle w:val="Code"/>
      </w:pPr>
      <w:r>
        <w:t xml:space="preserve">    advertisement(2),</w:t>
      </w:r>
    </w:p>
    <w:p w14:paraId="204E83BB" w14:textId="77777777" w:rsidR="009A227E" w:rsidRDefault="009A227E" w:rsidP="009A227E">
      <w:pPr>
        <w:pStyle w:val="Code"/>
      </w:pPr>
      <w:r>
        <w:t xml:space="preserve">    informational(3),</w:t>
      </w:r>
    </w:p>
    <w:p w14:paraId="7F2057C0" w14:textId="77777777" w:rsidR="009A227E" w:rsidRDefault="009A227E" w:rsidP="009A227E">
      <w:pPr>
        <w:pStyle w:val="Code"/>
      </w:pPr>
      <w:r>
        <w:t xml:space="preserve">    auto(4)</w:t>
      </w:r>
    </w:p>
    <w:p w14:paraId="16D35125" w14:textId="77777777" w:rsidR="009A227E" w:rsidRDefault="009A227E" w:rsidP="009A227E">
      <w:pPr>
        <w:pStyle w:val="Code"/>
      </w:pPr>
      <w:r>
        <w:t>}</w:t>
      </w:r>
    </w:p>
    <w:p w14:paraId="43DCBD9A" w14:textId="77777777" w:rsidR="009A227E" w:rsidRDefault="009A227E" w:rsidP="009A227E">
      <w:pPr>
        <w:pStyle w:val="Code"/>
      </w:pPr>
    </w:p>
    <w:p w14:paraId="06628987" w14:textId="77777777" w:rsidR="009A227E" w:rsidRDefault="009A227E" w:rsidP="009A227E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0D42A596" w14:textId="77777777" w:rsidR="009A227E" w:rsidRDefault="009A227E" w:rsidP="009A227E">
      <w:pPr>
        <w:pStyle w:val="Code"/>
      </w:pPr>
      <w:r>
        <w:t>{</w:t>
      </w:r>
    </w:p>
    <w:p w14:paraId="50D71F0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67CEC1A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01E75F7D" w14:textId="77777777" w:rsidR="009A227E" w:rsidRDefault="009A227E" w:rsidP="009A227E">
      <w:pPr>
        <w:pStyle w:val="Code"/>
      </w:pPr>
      <w:r>
        <w:t>}</w:t>
      </w:r>
    </w:p>
    <w:p w14:paraId="2446E6A6" w14:textId="77777777" w:rsidR="009A227E" w:rsidRDefault="009A227E" w:rsidP="009A227E">
      <w:pPr>
        <w:pStyle w:val="Code"/>
      </w:pPr>
    </w:p>
    <w:p w14:paraId="4F0B368A" w14:textId="77777777" w:rsidR="009A227E" w:rsidRDefault="009A227E" w:rsidP="009A227E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7C381A81" w14:textId="77777777" w:rsidR="009A227E" w:rsidRDefault="009A227E" w:rsidP="009A227E">
      <w:pPr>
        <w:pStyle w:val="Code"/>
      </w:pPr>
      <w:r>
        <w:t>{</w:t>
      </w:r>
    </w:p>
    <w:p w14:paraId="0F5DC6EB" w14:textId="77777777" w:rsidR="009A227E" w:rsidRDefault="009A227E" w:rsidP="009A227E">
      <w:pPr>
        <w:pStyle w:val="Code"/>
      </w:pPr>
      <w:r>
        <w:t xml:space="preserve">    e164Number   [1] E164Number,</w:t>
      </w:r>
    </w:p>
    <w:p w14:paraId="1BA4E9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20927250" w14:textId="77777777" w:rsidR="009A227E" w:rsidRPr="007F5598" w:rsidRDefault="009A227E" w:rsidP="009A227E">
      <w:pPr>
        <w:pStyle w:val="Code"/>
      </w:pPr>
      <w:r>
        <w:t xml:space="preserve">    </w:t>
      </w:r>
      <w:proofErr w:type="spellStart"/>
      <w:r w:rsidRPr="007F5598">
        <w:t>iMSI</w:t>
      </w:r>
      <w:proofErr w:type="spellEnd"/>
      <w:r w:rsidRPr="007F5598">
        <w:t xml:space="preserve">         [3] IMSI,</w:t>
      </w:r>
    </w:p>
    <w:p w14:paraId="2D38306B" w14:textId="77777777" w:rsidR="009A227E" w:rsidRPr="007F5598" w:rsidRDefault="009A227E" w:rsidP="009A227E">
      <w:pPr>
        <w:pStyle w:val="Code"/>
      </w:pPr>
      <w:r w:rsidRPr="007F5598">
        <w:t xml:space="preserve">    </w:t>
      </w:r>
      <w:proofErr w:type="spellStart"/>
      <w:r w:rsidRPr="007F5598">
        <w:t>iMPU</w:t>
      </w:r>
      <w:proofErr w:type="spellEnd"/>
      <w:r w:rsidRPr="007F5598">
        <w:t xml:space="preserve">         [4] IMPU,</w:t>
      </w:r>
    </w:p>
    <w:p w14:paraId="5FA64C0A" w14:textId="77777777" w:rsidR="009A227E" w:rsidRPr="00E973AB" w:rsidRDefault="009A227E" w:rsidP="009A227E">
      <w:pPr>
        <w:pStyle w:val="Code"/>
        <w:rPr>
          <w:lang w:val="it-CH"/>
        </w:rPr>
      </w:pPr>
      <w:r w:rsidRPr="007F5598">
        <w:t xml:space="preserve">    </w:t>
      </w:r>
      <w:proofErr w:type="spellStart"/>
      <w:r w:rsidRPr="00E973AB">
        <w:rPr>
          <w:lang w:val="it-CH"/>
        </w:rPr>
        <w:t>iMPI</w:t>
      </w:r>
      <w:proofErr w:type="spellEnd"/>
      <w:r w:rsidRPr="00E973AB">
        <w:rPr>
          <w:lang w:val="it-CH"/>
        </w:rPr>
        <w:t xml:space="preserve">         [5] IMPI,</w:t>
      </w:r>
    </w:p>
    <w:p w14:paraId="09C00D4D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      [6] SUPI,</w:t>
      </w:r>
    </w:p>
    <w:p w14:paraId="27CB0B81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[7] GPSI</w:t>
      </w:r>
    </w:p>
    <w:p w14:paraId="3385271C" w14:textId="77777777" w:rsidR="009A227E" w:rsidRPr="007F5598" w:rsidRDefault="009A227E" w:rsidP="009A227E">
      <w:pPr>
        <w:pStyle w:val="Code"/>
      </w:pPr>
      <w:r w:rsidRPr="007F5598">
        <w:t>}</w:t>
      </w:r>
    </w:p>
    <w:p w14:paraId="163A2F72" w14:textId="77777777" w:rsidR="009A227E" w:rsidRPr="007F5598" w:rsidRDefault="009A227E" w:rsidP="009A227E">
      <w:pPr>
        <w:pStyle w:val="Code"/>
      </w:pPr>
    </w:p>
    <w:p w14:paraId="513AECD3" w14:textId="77777777" w:rsidR="009A227E" w:rsidRPr="007F5598" w:rsidRDefault="009A227E" w:rsidP="009A227E">
      <w:pPr>
        <w:pStyle w:val="Code"/>
      </w:pPr>
      <w:proofErr w:type="spellStart"/>
      <w:r w:rsidRPr="007F5598">
        <w:t>MMSPeriodFormat</w:t>
      </w:r>
      <w:proofErr w:type="spellEnd"/>
      <w:r w:rsidRPr="007F5598">
        <w:t xml:space="preserve"> ::= ENUMERATED</w:t>
      </w:r>
    </w:p>
    <w:p w14:paraId="5C9C2E45" w14:textId="77777777" w:rsidR="009A227E" w:rsidRPr="007F5598" w:rsidRDefault="009A227E" w:rsidP="009A227E">
      <w:pPr>
        <w:pStyle w:val="Code"/>
      </w:pPr>
      <w:r w:rsidRPr="007F5598">
        <w:t>{</w:t>
      </w:r>
    </w:p>
    <w:p w14:paraId="6EA8022D" w14:textId="77777777" w:rsidR="009A227E" w:rsidRDefault="009A227E" w:rsidP="009A227E">
      <w:pPr>
        <w:pStyle w:val="Code"/>
      </w:pPr>
      <w:r w:rsidRPr="007F5598">
        <w:t xml:space="preserve">    </w:t>
      </w:r>
      <w:r>
        <w:t>absolute(1),</w:t>
      </w:r>
    </w:p>
    <w:p w14:paraId="3E6874E1" w14:textId="77777777" w:rsidR="009A227E" w:rsidRDefault="009A227E" w:rsidP="009A227E">
      <w:pPr>
        <w:pStyle w:val="Code"/>
      </w:pPr>
      <w:r>
        <w:t xml:space="preserve">    relative(2)</w:t>
      </w:r>
    </w:p>
    <w:p w14:paraId="4858B162" w14:textId="77777777" w:rsidR="009A227E" w:rsidRDefault="009A227E" w:rsidP="009A227E">
      <w:pPr>
        <w:pStyle w:val="Code"/>
      </w:pPr>
      <w:r>
        <w:t>}</w:t>
      </w:r>
    </w:p>
    <w:p w14:paraId="0D99C7AF" w14:textId="77777777" w:rsidR="009A227E" w:rsidRDefault="009A227E" w:rsidP="009A227E">
      <w:pPr>
        <w:pStyle w:val="Code"/>
      </w:pPr>
    </w:p>
    <w:p w14:paraId="5F8E3833" w14:textId="77777777" w:rsidR="009A227E" w:rsidRDefault="009A227E" w:rsidP="009A227E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6E0EDC22" w14:textId="77777777" w:rsidR="009A227E" w:rsidRDefault="009A227E" w:rsidP="009A227E">
      <w:pPr>
        <w:pStyle w:val="Code"/>
      </w:pPr>
      <w:r>
        <w:t>{</w:t>
      </w:r>
    </w:p>
    <w:p w14:paraId="4B1FFBD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250E1C5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2961DAE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2A1854BF" w14:textId="77777777" w:rsidR="009A227E" w:rsidRDefault="009A227E" w:rsidP="009A227E">
      <w:pPr>
        <w:pStyle w:val="Code"/>
      </w:pPr>
      <w:r>
        <w:t>}</w:t>
      </w:r>
    </w:p>
    <w:p w14:paraId="0277E208" w14:textId="77777777" w:rsidR="009A227E" w:rsidRDefault="009A227E" w:rsidP="009A227E">
      <w:pPr>
        <w:pStyle w:val="Code"/>
      </w:pPr>
    </w:p>
    <w:p w14:paraId="4C26FAB0" w14:textId="77777777" w:rsidR="009A227E" w:rsidRDefault="009A227E" w:rsidP="009A227E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0E6C0B1C" w14:textId="77777777" w:rsidR="009A227E" w:rsidRDefault="009A227E" w:rsidP="009A227E">
      <w:pPr>
        <w:pStyle w:val="Code"/>
      </w:pPr>
    </w:p>
    <w:p w14:paraId="61F2DB21" w14:textId="77777777" w:rsidR="009A227E" w:rsidRDefault="009A227E" w:rsidP="009A227E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3CCD7667" w14:textId="77777777" w:rsidR="009A227E" w:rsidRDefault="009A227E" w:rsidP="009A227E">
      <w:pPr>
        <w:pStyle w:val="Code"/>
      </w:pPr>
      <w:r>
        <w:t>{</w:t>
      </w:r>
    </w:p>
    <w:p w14:paraId="31441919" w14:textId="77777777" w:rsidR="009A227E" w:rsidRDefault="009A227E" w:rsidP="009A227E">
      <w:pPr>
        <w:pStyle w:val="Code"/>
      </w:pPr>
      <w:r>
        <w:t xml:space="preserve">    low(1),</w:t>
      </w:r>
    </w:p>
    <w:p w14:paraId="1C839918" w14:textId="77777777" w:rsidR="009A227E" w:rsidRDefault="009A227E" w:rsidP="009A227E">
      <w:pPr>
        <w:pStyle w:val="Code"/>
      </w:pPr>
      <w:r>
        <w:t xml:space="preserve">    normal(2),</w:t>
      </w:r>
    </w:p>
    <w:p w14:paraId="7F94EC5B" w14:textId="77777777" w:rsidR="009A227E" w:rsidRDefault="009A227E" w:rsidP="009A227E">
      <w:pPr>
        <w:pStyle w:val="Code"/>
      </w:pPr>
      <w:r>
        <w:t xml:space="preserve">    high(3)</w:t>
      </w:r>
    </w:p>
    <w:p w14:paraId="0F3C5992" w14:textId="77777777" w:rsidR="009A227E" w:rsidRDefault="009A227E" w:rsidP="009A227E">
      <w:pPr>
        <w:pStyle w:val="Code"/>
      </w:pPr>
      <w:r>
        <w:t>}</w:t>
      </w:r>
    </w:p>
    <w:p w14:paraId="1944E8EB" w14:textId="77777777" w:rsidR="009A227E" w:rsidRDefault="009A227E" w:rsidP="009A227E">
      <w:pPr>
        <w:pStyle w:val="Code"/>
      </w:pPr>
    </w:p>
    <w:p w14:paraId="03A83FAA" w14:textId="77777777" w:rsidR="009A227E" w:rsidRDefault="009A227E" w:rsidP="009A227E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689F0A63" w14:textId="77777777" w:rsidR="009A227E" w:rsidRDefault="009A227E" w:rsidP="009A227E">
      <w:pPr>
        <w:pStyle w:val="Code"/>
      </w:pPr>
      <w:r>
        <w:t>{</w:t>
      </w:r>
    </w:p>
    <w:p w14:paraId="385E698F" w14:textId="77777777" w:rsidR="009A227E" w:rsidRDefault="009A227E" w:rsidP="009A227E">
      <w:pPr>
        <w:pStyle w:val="Code"/>
      </w:pPr>
      <w:r>
        <w:t xml:space="preserve">    quota     [1] INTEGER,</w:t>
      </w:r>
    </w:p>
    <w:p w14:paraId="1904548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562AFCF5" w14:textId="77777777" w:rsidR="009A227E" w:rsidRDefault="009A227E" w:rsidP="009A227E">
      <w:pPr>
        <w:pStyle w:val="Code"/>
      </w:pPr>
      <w:r>
        <w:t>}</w:t>
      </w:r>
    </w:p>
    <w:p w14:paraId="4A3714E6" w14:textId="77777777" w:rsidR="009A227E" w:rsidRDefault="009A227E" w:rsidP="009A227E">
      <w:pPr>
        <w:pStyle w:val="Code"/>
      </w:pPr>
    </w:p>
    <w:p w14:paraId="3E29A9D9" w14:textId="77777777" w:rsidR="009A227E" w:rsidRDefault="009A227E" w:rsidP="009A227E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5F65D20E" w14:textId="77777777" w:rsidR="009A227E" w:rsidRDefault="009A227E" w:rsidP="009A227E">
      <w:pPr>
        <w:pStyle w:val="Code"/>
      </w:pPr>
      <w:r>
        <w:t>{</w:t>
      </w:r>
    </w:p>
    <w:p w14:paraId="6038565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6C5495ED" w14:textId="77777777" w:rsidR="009A227E" w:rsidRDefault="009A227E" w:rsidP="009A227E">
      <w:pPr>
        <w:pStyle w:val="Code"/>
      </w:pPr>
      <w:r>
        <w:t xml:space="preserve">    bytes(2)</w:t>
      </w:r>
    </w:p>
    <w:p w14:paraId="040894E5" w14:textId="77777777" w:rsidR="009A227E" w:rsidRDefault="009A227E" w:rsidP="009A227E">
      <w:pPr>
        <w:pStyle w:val="Code"/>
      </w:pPr>
      <w:r>
        <w:t>}</w:t>
      </w:r>
    </w:p>
    <w:p w14:paraId="5844C8F7" w14:textId="77777777" w:rsidR="009A227E" w:rsidRDefault="009A227E" w:rsidP="009A227E">
      <w:pPr>
        <w:pStyle w:val="Code"/>
      </w:pPr>
    </w:p>
    <w:p w14:paraId="61DE9946" w14:textId="77777777" w:rsidR="009A227E" w:rsidRDefault="009A227E" w:rsidP="009A227E">
      <w:pPr>
        <w:pStyle w:val="Code"/>
      </w:pPr>
      <w:proofErr w:type="spellStart"/>
      <w:r>
        <w:lastRenderedPageBreak/>
        <w:t>MMSReadStatus</w:t>
      </w:r>
      <w:proofErr w:type="spellEnd"/>
      <w:r>
        <w:t xml:space="preserve"> ::= ENUMERATED</w:t>
      </w:r>
    </w:p>
    <w:p w14:paraId="33AB01B3" w14:textId="77777777" w:rsidR="009A227E" w:rsidRDefault="009A227E" w:rsidP="009A227E">
      <w:pPr>
        <w:pStyle w:val="Code"/>
      </w:pPr>
      <w:r>
        <w:t>{</w:t>
      </w:r>
    </w:p>
    <w:p w14:paraId="426CFFC0" w14:textId="77777777" w:rsidR="009A227E" w:rsidRDefault="009A227E" w:rsidP="009A227E">
      <w:pPr>
        <w:pStyle w:val="Code"/>
      </w:pPr>
      <w:r>
        <w:t xml:space="preserve">    read(1),</w:t>
      </w:r>
    </w:p>
    <w:p w14:paraId="6A9C4C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093A5AF1" w14:textId="77777777" w:rsidR="009A227E" w:rsidRDefault="009A227E" w:rsidP="009A227E">
      <w:pPr>
        <w:pStyle w:val="Code"/>
      </w:pPr>
      <w:r>
        <w:t>}</w:t>
      </w:r>
    </w:p>
    <w:p w14:paraId="1EBF9191" w14:textId="77777777" w:rsidR="009A227E" w:rsidRDefault="009A227E" w:rsidP="009A227E">
      <w:pPr>
        <w:pStyle w:val="Code"/>
      </w:pPr>
    </w:p>
    <w:p w14:paraId="36401C20" w14:textId="77777777" w:rsidR="009A227E" w:rsidRDefault="009A227E" w:rsidP="009A227E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5483D728" w14:textId="77777777" w:rsidR="009A227E" w:rsidRDefault="009A227E" w:rsidP="009A227E">
      <w:pPr>
        <w:pStyle w:val="Code"/>
      </w:pPr>
    </w:p>
    <w:p w14:paraId="60E20A12" w14:textId="77777777" w:rsidR="009A227E" w:rsidRDefault="009A227E" w:rsidP="009A227E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5AA94DFF" w14:textId="77777777" w:rsidR="009A227E" w:rsidRDefault="009A227E" w:rsidP="009A227E">
      <w:pPr>
        <w:pStyle w:val="Code"/>
      </w:pPr>
      <w:r>
        <w:t>{</w:t>
      </w:r>
    </w:p>
    <w:p w14:paraId="2C221A56" w14:textId="77777777" w:rsidR="009A227E" w:rsidRDefault="009A227E" w:rsidP="009A227E">
      <w:pPr>
        <w:pStyle w:val="Code"/>
      </w:pPr>
      <w:r>
        <w:t xml:space="preserve">    requested(0),</w:t>
      </w:r>
    </w:p>
    <w:p w14:paraId="335921E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7D76210F" w14:textId="77777777" w:rsidR="009A227E" w:rsidRDefault="009A227E" w:rsidP="009A227E">
      <w:pPr>
        <w:pStyle w:val="Code"/>
      </w:pPr>
      <w:r>
        <w:t xml:space="preserve">    accepted(2),</w:t>
      </w:r>
    </w:p>
    <w:p w14:paraId="37DF389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098B6B67" w14:textId="77777777" w:rsidR="009A227E" w:rsidRDefault="009A227E" w:rsidP="009A227E">
      <w:pPr>
        <w:pStyle w:val="Code"/>
      </w:pPr>
      <w:r>
        <w:t>}</w:t>
      </w:r>
    </w:p>
    <w:p w14:paraId="44A400C5" w14:textId="77777777" w:rsidR="009A227E" w:rsidRDefault="009A227E" w:rsidP="009A227E">
      <w:pPr>
        <w:pStyle w:val="Code"/>
      </w:pPr>
    </w:p>
    <w:p w14:paraId="62BE61CD" w14:textId="77777777" w:rsidR="009A227E" w:rsidRDefault="009A227E" w:rsidP="009A227E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3CBAE651" w14:textId="77777777" w:rsidR="009A227E" w:rsidRDefault="009A227E" w:rsidP="009A227E">
      <w:pPr>
        <w:pStyle w:val="Code"/>
      </w:pPr>
      <w:r>
        <w:t>{</w:t>
      </w:r>
    </w:p>
    <w:p w14:paraId="69227A07" w14:textId="77777777" w:rsidR="009A227E" w:rsidRDefault="009A227E" w:rsidP="009A227E">
      <w:pPr>
        <w:pStyle w:val="Code"/>
      </w:pPr>
      <w:r>
        <w:t xml:space="preserve">    ok(1),</w:t>
      </w:r>
    </w:p>
    <w:p w14:paraId="6AB05F1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0B3DF66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632305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518EDE5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70F4B67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77093E5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38AA39B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757624A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5068494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4BD0B8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214518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72CA86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5E9A85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68F046E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64DBED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643F61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6E7C73F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377A997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755D202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10A7301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78EBC3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07A9C9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17AC4D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482E565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34B276C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3D82CAB1" w14:textId="77777777" w:rsidR="009A227E" w:rsidRDefault="009A227E" w:rsidP="009A227E">
      <w:pPr>
        <w:pStyle w:val="Code"/>
      </w:pPr>
      <w:r>
        <w:t>}</w:t>
      </w:r>
    </w:p>
    <w:p w14:paraId="5DA6B673" w14:textId="77777777" w:rsidR="009A227E" w:rsidRDefault="009A227E" w:rsidP="009A227E">
      <w:pPr>
        <w:pStyle w:val="Code"/>
      </w:pPr>
    </w:p>
    <w:p w14:paraId="5FB244EC" w14:textId="77777777" w:rsidR="009A227E" w:rsidRDefault="009A227E" w:rsidP="009A227E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550B0832" w14:textId="77777777" w:rsidR="009A227E" w:rsidRDefault="009A227E" w:rsidP="009A227E">
      <w:pPr>
        <w:pStyle w:val="Code"/>
      </w:pPr>
      <w:r>
        <w:t>{</w:t>
      </w:r>
    </w:p>
    <w:p w14:paraId="234646AC" w14:textId="77777777" w:rsidR="009A227E" w:rsidRPr="007F5598" w:rsidRDefault="009A227E" w:rsidP="009A227E">
      <w:pPr>
        <w:pStyle w:val="Code"/>
      </w:pPr>
      <w:r>
        <w:t xml:space="preserve">    </w:t>
      </w:r>
      <w:r w:rsidRPr="007F5598">
        <w:t>success(1),</w:t>
      </w:r>
    </w:p>
    <w:p w14:paraId="5A120C86" w14:textId="77777777" w:rsidR="009A227E" w:rsidRPr="007F5598" w:rsidRDefault="009A227E" w:rsidP="009A227E">
      <w:pPr>
        <w:pStyle w:val="Code"/>
      </w:pPr>
      <w:r w:rsidRPr="007F5598">
        <w:t xml:space="preserve">    </w:t>
      </w:r>
      <w:proofErr w:type="spellStart"/>
      <w:r w:rsidRPr="007F5598">
        <w:t>errorTransientFailure</w:t>
      </w:r>
      <w:proofErr w:type="spellEnd"/>
      <w:r w:rsidRPr="007F5598">
        <w:t>(2),</w:t>
      </w:r>
    </w:p>
    <w:p w14:paraId="01775AEF" w14:textId="77777777" w:rsidR="009A227E" w:rsidRPr="007F5598" w:rsidRDefault="009A227E" w:rsidP="009A227E">
      <w:pPr>
        <w:pStyle w:val="Code"/>
      </w:pPr>
      <w:r w:rsidRPr="007F5598">
        <w:t xml:space="preserve">    </w:t>
      </w:r>
      <w:proofErr w:type="spellStart"/>
      <w:r w:rsidRPr="007F5598">
        <w:t>errorTransientMessageNotFound</w:t>
      </w:r>
      <w:proofErr w:type="spellEnd"/>
      <w:r w:rsidRPr="007F5598">
        <w:t>(3),</w:t>
      </w:r>
    </w:p>
    <w:p w14:paraId="5AE825AA" w14:textId="77777777" w:rsidR="009A227E" w:rsidRPr="007F5598" w:rsidRDefault="009A227E" w:rsidP="009A227E">
      <w:pPr>
        <w:pStyle w:val="Code"/>
      </w:pPr>
      <w:r w:rsidRPr="007F5598">
        <w:t xml:space="preserve">    </w:t>
      </w:r>
      <w:proofErr w:type="spellStart"/>
      <w:r w:rsidRPr="007F5598">
        <w:t>errorTransientNetworkProblem</w:t>
      </w:r>
      <w:proofErr w:type="spellEnd"/>
      <w:r w:rsidRPr="007F5598">
        <w:t>(4),</w:t>
      </w:r>
    </w:p>
    <w:p w14:paraId="16F9D65C" w14:textId="77777777" w:rsidR="009A227E" w:rsidRPr="007F5598" w:rsidRDefault="009A227E" w:rsidP="009A227E">
      <w:pPr>
        <w:pStyle w:val="Code"/>
      </w:pPr>
      <w:r w:rsidRPr="007F5598">
        <w:t xml:space="preserve">    </w:t>
      </w:r>
      <w:proofErr w:type="spellStart"/>
      <w:r w:rsidRPr="007F5598">
        <w:t>errorPermanentFailure</w:t>
      </w:r>
      <w:proofErr w:type="spellEnd"/>
      <w:r w:rsidRPr="007F5598">
        <w:t>(5),</w:t>
      </w:r>
    </w:p>
    <w:p w14:paraId="09A14012" w14:textId="77777777" w:rsidR="009A227E" w:rsidRDefault="009A227E" w:rsidP="009A227E">
      <w:pPr>
        <w:pStyle w:val="Code"/>
      </w:pPr>
      <w:r w:rsidRPr="007F5598"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0A23B24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167C23E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337AB016" w14:textId="77777777" w:rsidR="009A227E" w:rsidRDefault="009A227E" w:rsidP="009A227E">
      <w:pPr>
        <w:pStyle w:val="Code"/>
      </w:pPr>
      <w:r>
        <w:t>}</w:t>
      </w:r>
    </w:p>
    <w:p w14:paraId="04C1FAF0" w14:textId="77777777" w:rsidR="009A227E" w:rsidRDefault="009A227E" w:rsidP="009A227E">
      <w:pPr>
        <w:pStyle w:val="Code"/>
      </w:pPr>
    </w:p>
    <w:p w14:paraId="20C46C7B" w14:textId="77777777" w:rsidR="009A227E" w:rsidRDefault="009A227E" w:rsidP="009A227E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2A82735E" w14:textId="77777777" w:rsidR="009A227E" w:rsidRDefault="009A227E" w:rsidP="009A227E">
      <w:pPr>
        <w:pStyle w:val="Code"/>
      </w:pPr>
      <w:r>
        <w:t>{</w:t>
      </w:r>
    </w:p>
    <w:p w14:paraId="699097F7" w14:textId="77777777" w:rsidR="009A227E" w:rsidRDefault="009A227E" w:rsidP="009A227E">
      <w:pPr>
        <w:pStyle w:val="Code"/>
      </w:pPr>
      <w:r>
        <w:t xml:space="preserve">    success(1),</w:t>
      </w:r>
    </w:p>
    <w:p w14:paraId="6B22CF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3170C3C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4E13C2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6720135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54935FD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34D1073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520E745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0F92F425" w14:textId="77777777" w:rsidR="009A227E" w:rsidRDefault="009A227E" w:rsidP="009A227E">
      <w:pPr>
        <w:pStyle w:val="Code"/>
      </w:pPr>
      <w:r>
        <w:t>}</w:t>
      </w:r>
    </w:p>
    <w:p w14:paraId="13ACF98C" w14:textId="77777777" w:rsidR="009A227E" w:rsidRDefault="009A227E" w:rsidP="009A227E">
      <w:pPr>
        <w:pStyle w:val="Code"/>
      </w:pPr>
    </w:p>
    <w:p w14:paraId="6DEE3BFC" w14:textId="77777777" w:rsidR="009A227E" w:rsidRDefault="009A227E" w:rsidP="009A227E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6780215D" w14:textId="77777777" w:rsidR="009A227E" w:rsidRDefault="009A227E" w:rsidP="009A227E">
      <w:pPr>
        <w:pStyle w:val="Code"/>
      </w:pPr>
      <w:r>
        <w:t>{</w:t>
      </w:r>
    </w:p>
    <w:p w14:paraId="398CDF80" w14:textId="77777777" w:rsidR="009A227E" w:rsidRDefault="009A227E" w:rsidP="009A227E">
      <w:pPr>
        <w:pStyle w:val="Code"/>
      </w:pPr>
      <w:r>
        <w:t xml:space="preserve">    draft(1),</w:t>
      </w:r>
    </w:p>
    <w:p w14:paraId="6C670EDC" w14:textId="77777777" w:rsidR="009A227E" w:rsidRDefault="009A227E" w:rsidP="009A227E">
      <w:pPr>
        <w:pStyle w:val="Code"/>
      </w:pPr>
      <w:r>
        <w:t xml:space="preserve">    sent(2),</w:t>
      </w:r>
    </w:p>
    <w:p w14:paraId="48B1F433" w14:textId="77777777" w:rsidR="009A227E" w:rsidRDefault="009A227E" w:rsidP="009A227E">
      <w:pPr>
        <w:pStyle w:val="Code"/>
      </w:pPr>
      <w:r>
        <w:t xml:space="preserve">    new(3),</w:t>
      </w:r>
    </w:p>
    <w:p w14:paraId="6DF2201E" w14:textId="77777777" w:rsidR="009A227E" w:rsidRDefault="009A227E" w:rsidP="009A227E">
      <w:pPr>
        <w:pStyle w:val="Code"/>
      </w:pPr>
      <w:r>
        <w:t xml:space="preserve">    retrieved(4),</w:t>
      </w:r>
    </w:p>
    <w:p w14:paraId="7CC705B2" w14:textId="77777777" w:rsidR="009A227E" w:rsidRDefault="009A227E" w:rsidP="009A227E">
      <w:pPr>
        <w:pStyle w:val="Code"/>
      </w:pPr>
      <w:r>
        <w:t xml:space="preserve">    forwarded(5)</w:t>
      </w:r>
    </w:p>
    <w:p w14:paraId="7A3285F5" w14:textId="77777777" w:rsidR="009A227E" w:rsidRDefault="009A227E" w:rsidP="009A227E">
      <w:pPr>
        <w:pStyle w:val="Code"/>
      </w:pPr>
      <w:r>
        <w:t>}</w:t>
      </w:r>
    </w:p>
    <w:p w14:paraId="7F49F16D" w14:textId="77777777" w:rsidR="009A227E" w:rsidRDefault="009A227E" w:rsidP="009A227E">
      <w:pPr>
        <w:pStyle w:val="Code"/>
      </w:pPr>
    </w:p>
    <w:p w14:paraId="52BFD251" w14:textId="77777777" w:rsidR="009A227E" w:rsidRDefault="009A227E" w:rsidP="009A227E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23F440AC" w14:textId="77777777" w:rsidR="009A227E" w:rsidRDefault="009A227E" w:rsidP="009A227E">
      <w:pPr>
        <w:pStyle w:val="Code"/>
      </w:pPr>
      <w:r>
        <w:t>{</w:t>
      </w:r>
    </w:p>
    <w:p w14:paraId="6C61D8C1" w14:textId="77777777" w:rsidR="009A227E" w:rsidRDefault="009A227E" w:rsidP="009A227E">
      <w:pPr>
        <w:pStyle w:val="Code"/>
      </w:pPr>
      <w:r>
        <w:t xml:space="preserve">    add(1),</w:t>
      </w:r>
    </w:p>
    <w:p w14:paraId="00C54EE4" w14:textId="77777777" w:rsidR="009A227E" w:rsidRDefault="009A227E" w:rsidP="009A227E">
      <w:pPr>
        <w:pStyle w:val="Code"/>
      </w:pPr>
      <w:r>
        <w:t xml:space="preserve">    remove(2),</w:t>
      </w:r>
    </w:p>
    <w:p w14:paraId="2C702E29" w14:textId="77777777" w:rsidR="009A227E" w:rsidRDefault="009A227E" w:rsidP="009A227E">
      <w:pPr>
        <w:pStyle w:val="Code"/>
      </w:pPr>
      <w:r>
        <w:t xml:space="preserve">    filter(3)</w:t>
      </w:r>
    </w:p>
    <w:p w14:paraId="66A7B09D" w14:textId="77777777" w:rsidR="009A227E" w:rsidRDefault="009A227E" w:rsidP="009A227E">
      <w:pPr>
        <w:pStyle w:val="Code"/>
      </w:pPr>
      <w:r>
        <w:t>}</w:t>
      </w:r>
    </w:p>
    <w:p w14:paraId="4A2F5495" w14:textId="77777777" w:rsidR="009A227E" w:rsidRDefault="009A227E" w:rsidP="009A227E">
      <w:pPr>
        <w:pStyle w:val="Code"/>
      </w:pPr>
    </w:p>
    <w:p w14:paraId="14CCBCB0" w14:textId="77777777" w:rsidR="009A227E" w:rsidRDefault="009A227E" w:rsidP="009A227E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0D6F5647" w14:textId="77777777" w:rsidR="009A227E" w:rsidRDefault="009A227E" w:rsidP="009A227E">
      <w:pPr>
        <w:pStyle w:val="Code"/>
      </w:pPr>
      <w:r>
        <w:t>{</w:t>
      </w:r>
    </w:p>
    <w:p w14:paraId="034D86F6" w14:textId="77777777" w:rsidR="009A227E" w:rsidRDefault="009A227E" w:rsidP="009A227E">
      <w:pPr>
        <w:pStyle w:val="Code"/>
      </w:pPr>
      <w:r>
        <w:t xml:space="preserve">    expired(1),</w:t>
      </w:r>
    </w:p>
    <w:p w14:paraId="503F4270" w14:textId="77777777" w:rsidR="009A227E" w:rsidRDefault="009A227E" w:rsidP="009A227E">
      <w:pPr>
        <w:pStyle w:val="Code"/>
      </w:pPr>
      <w:r>
        <w:t xml:space="preserve">    retrieved(2),</w:t>
      </w:r>
    </w:p>
    <w:p w14:paraId="25E4AFF0" w14:textId="77777777" w:rsidR="009A227E" w:rsidRDefault="009A227E" w:rsidP="009A227E">
      <w:pPr>
        <w:pStyle w:val="Code"/>
      </w:pPr>
      <w:r>
        <w:t xml:space="preserve">    rejected(3),</w:t>
      </w:r>
    </w:p>
    <w:p w14:paraId="513E4E39" w14:textId="77777777" w:rsidR="009A227E" w:rsidRDefault="009A227E" w:rsidP="009A227E">
      <w:pPr>
        <w:pStyle w:val="Code"/>
      </w:pPr>
      <w:r>
        <w:t xml:space="preserve">    deferred(4),</w:t>
      </w:r>
    </w:p>
    <w:p w14:paraId="5E4BB7D9" w14:textId="77777777" w:rsidR="009A227E" w:rsidRDefault="009A227E" w:rsidP="009A227E">
      <w:pPr>
        <w:pStyle w:val="Code"/>
      </w:pPr>
      <w:r>
        <w:t xml:space="preserve">    unrecognized(5),</w:t>
      </w:r>
    </w:p>
    <w:p w14:paraId="19D8E331" w14:textId="77777777" w:rsidR="009A227E" w:rsidRDefault="009A227E" w:rsidP="009A227E">
      <w:pPr>
        <w:pStyle w:val="Code"/>
      </w:pPr>
      <w:r>
        <w:t xml:space="preserve">    indeterminate(6),</w:t>
      </w:r>
    </w:p>
    <w:p w14:paraId="30907CBC" w14:textId="77777777" w:rsidR="009A227E" w:rsidRDefault="009A227E" w:rsidP="009A227E">
      <w:pPr>
        <w:pStyle w:val="Code"/>
      </w:pPr>
      <w:r>
        <w:t xml:space="preserve">    forwarded(7),</w:t>
      </w:r>
    </w:p>
    <w:p w14:paraId="320DF909" w14:textId="77777777" w:rsidR="009A227E" w:rsidRDefault="009A227E" w:rsidP="009A227E">
      <w:pPr>
        <w:pStyle w:val="Code"/>
      </w:pPr>
      <w:r>
        <w:t xml:space="preserve">    unreachable(8)</w:t>
      </w:r>
    </w:p>
    <w:p w14:paraId="5D17A5B6" w14:textId="77777777" w:rsidR="009A227E" w:rsidRDefault="009A227E" w:rsidP="009A227E">
      <w:pPr>
        <w:pStyle w:val="Code"/>
      </w:pPr>
      <w:r>
        <w:t>}</w:t>
      </w:r>
    </w:p>
    <w:p w14:paraId="6F3D0FFB" w14:textId="77777777" w:rsidR="009A227E" w:rsidRDefault="009A227E" w:rsidP="009A227E">
      <w:pPr>
        <w:pStyle w:val="Code"/>
      </w:pPr>
    </w:p>
    <w:p w14:paraId="149AFA5C" w14:textId="77777777" w:rsidR="009A227E" w:rsidRDefault="009A227E" w:rsidP="009A227E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18835DBC" w14:textId="77777777" w:rsidR="009A227E" w:rsidRDefault="009A227E" w:rsidP="009A227E">
      <w:pPr>
        <w:pStyle w:val="Code"/>
      </w:pPr>
      <w:r>
        <w:t>{</w:t>
      </w:r>
    </w:p>
    <w:p w14:paraId="02AFC5A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2C3D33D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42F97E3E" w14:textId="77777777" w:rsidR="009A227E" w:rsidRDefault="009A227E" w:rsidP="009A227E">
      <w:pPr>
        <w:pStyle w:val="Code"/>
      </w:pPr>
      <w:r>
        <w:t>}</w:t>
      </w:r>
    </w:p>
    <w:p w14:paraId="786CEC88" w14:textId="77777777" w:rsidR="009A227E" w:rsidRDefault="009A227E" w:rsidP="009A227E">
      <w:pPr>
        <w:pStyle w:val="Code"/>
      </w:pPr>
    </w:p>
    <w:p w14:paraId="05BB1FB6" w14:textId="77777777" w:rsidR="009A227E" w:rsidRDefault="009A227E" w:rsidP="009A227E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76BC37CB" w14:textId="77777777" w:rsidR="009A227E" w:rsidRDefault="009A227E" w:rsidP="009A227E">
      <w:pPr>
        <w:pStyle w:val="Code"/>
      </w:pPr>
    </w:p>
    <w:p w14:paraId="2DB56D2B" w14:textId="77777777" w:rsidR="009A227E" w:rsidRDefault="009A227E" w:rsidP="009A227E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2429DF5E" w14:textId="77777777" w:rsidR="009A227E" w:rsidRDefault="009A227E" w:rsidP="009A227E">
      <w:pPr>
        <w:pStyle w:val="Code"/>
      </w:pPr>
    </w:p>
    <w:p w14:paraId="756ADD55" w14:textId="77777777" w:rsidR="009A227E" w:rsidRDefault="009A227E" w:rsidP="009A227E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1FB9EAF6" w14:textId="77777777" w:rsidR="009A227E" w:rsidRDefault="009A227E" w:rsidP="009A227E">
      <w:pPr>
        <w:pStyle w:val="Code"/>
      </w:pPr>
      <w:r>
        <w:t>{</w:t>
      </w:r>
    </w:p>
    <w:p w14:paraId="3A77943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187CF7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0D3BC281" w14:textId="77777777" w:rsidR="009A227E" w:rsidRDefault="009A227E" w:rsidP="009A227E">
      <w:pPr>
        <w:pStyle w:val="Code"/>
      </w:pPr>
      <w:r>
        <w:t>}</w:t>
      </w:r>
    </w:p>
    <w:p w14:paraId="48A17D78" w14:textId="77777777" w:rsidR="009A227E" w:rsidRDefault="009A227E" w:rsidP="009A227E">
      <w:pPr>
        <w:pStyle w:val="Code"/>
      </w:pPr>
    </w:p>
    <w:p w14:paraId="76573DAE" w14:textId="77777777" w:rsidR="009A227E" w:rsidRDefault="009A227E" w:rsidP="009A227E">
      <w:pPr>
        <w:pStyle w:val="CodeHeader"/>
      </w:pPr>
      <w:r>
        <w:t>-- ==================</w:t>
      </w:r>
    </w:p>
    <w:p w14:paraId="0BE63B4B" w14:textId="77777777" w:rsidR="009A227E" w:rsidRDefault="009A227E" w:rsidP="009A227E">
      <w:pPr>
        <w:pStyle w:val="CodeHeader"/>
      </w:pPr>
      <w:r>
        <w:t>-- 5G PTC definitions</w:t>
      </w:r>
    </w:p>
    <w:p w14:paraId="1A7D621F" w14:textId="77777777" w:rsidR="009A227E" w:rsidRDefault="009A227E" w:rsidP="009A227E">
      <w:pPr>
        <w:pStyle w:val="Code"/>
      </w:pPr>
      <w:r>
        <w:t>-- ==================</w:t>
      </w:r>
    </w:p>
    <w:p w14:paraId="572A09BD" w14:textId="77777777" w:rsidR="009A227E" w:rsidRDefault="009A227E" w:rsidP="009A227E">
      <w:pPr>
        <w:pStyle w:val="Code"/>
      </w:pPr>
    </w:p>
    <w:p w14:paraId="02C486A2" w14:textId="77777777" w:rsidR="009A227E" w:rsidRDefault="009A227E" w:rsidP="009A227E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486DA8B4" w14:textId="77777777" w:rsidR="009A227E" w:rsidRDefault="009A227E" w:rsidP="009A227E">
      <w:pPr>
        <w:pStyle w:val="Code"/>
      </w:pPr>
      <w:r>
        <w:t>{</w:t>
      </w:r>
    </w:p>
    <w:p w14:paraId="31EDCF8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B3FE34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2CFF2E8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54A9B88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0E19F78E" w14:textId="77777777" w:rsidR="009A227E" w:rsidRDefault="009A227E" w:rsidP="009A227E">
      <w:pPr>
        <w:pStyle w:val="Code"/>
      </w:pPr>
      <w:r>
        <w:t>}</w:t>
      </w:r>
    </w:p>
    <w:p w14:paraId="153ABF81" w14:textId="77777777" w:rsidR="009A227E" w:rsidRDefault="009A227E" w:rsidP="009A227E">
      <w:pPr>
        <w:pStyle w:val="Code"/>
      </w:pPr>
    </w:p>
    <w:p w14:paraId="09D18531" w14:textId="77777777" w:rsidR="009A227E" w:rsidRDefault="009A227E" w:rsidP="009A227E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45EF6DA9" w14:textId="77777777" w:rsidR="009A227E" w:rsidRDefault="009A227E" w:rsidP="009A227E">
      <w:pPr>
        <w:pStyle w:val="Code"/>
      </w:pPr>
      <w:r>
        <w:t>{</w:t>
      </w:r>
    </w:p>
    <w:p w14:paraId="0D4EC37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1AD624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139F300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5D0263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3FA7290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0ADDDF0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CC15E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14EF62D" w14:textId="77777777" w:rsidR="009A227E" w:rsidRDefault="009A227E" w:rsidP="009A227E">
      <w:pPr>
        <w:pStyle w:val="Code"/>
      </w:pPr>
      <w:r>
        <w:t xml:space="preserve">    location                      [8] Location OPTIONAL,</w:t>
      </w:r>
    </w:p>
    <w:p w14:paraId="6D46D9B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521B12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73981A42" w14:textId="77777777" w:rsidR="009A227E" w:rsidRDefault="009A227E" w:rsidP="009A227E">
      <w:pPr>
        <w:pStyle w:val="Code"/>
      </w:pPr>
      <w:r>
        <w:t>}</w:t>
      </w:r>
    </w:p>
    <w:p w14:paraId="2D343D3B" w14:textId="77777777" w:rsidR="009A227E" w:rsidRDefault="009A227E" w:rsidP="009A227E">
      <w:pPr>
        <w:pStyle w:val="Code"/>
      </w:pPr>
    </w:p>
    <w:p w14:paraId="481DBF99" w14:textId="77777777" w:rsidR="009A227E" w:rsidRDefault="009A227E" w:rsidP="009A227E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384C2F24" w14:textId="77777777" w:rsidR="009A227E" w:rsidRDefault="009A227E" w:rsidP="009A227E">
      <w:pPr>
        <w:pStyle w:val="Code"/>
      </w:pPr>
      <w:r>
        <w:t>{</w:t>
      </w:r>
    </w:p>
    <w:p w14:paraId="5DB95AC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ADBA6C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479A2C7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0A9651F" w14:textId="77777777" w:rsidR="009A227E" w:rsidRDefault="009A227E" w:rsidP="009A227E">
      <w:pPr>
        <w:pStyle w:val="Code"/>
      </w:pPr>
      <w:r>
        <w:t xml:space="preserve">    location                      [4] Location OPTIONAL,</w:t>
      </w:r>
    </w:p>
    <w:p w14:paraId="7D9902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71F23686" w14:textId="77777777" w:rsidR="009A227E" w:rsidRDefault="009A227E" w:rsidP="009A227E">
      <w:pPr>
        <w:pStyle w:val="Code"/>
      </w:pPr>
      <w:r>
        <w:t>}</w:t>
      </w:r>
    </w:p>
    <w:p w14:paraId="742295F5" w14:textId="77777777" w:rsidR="009A227E" w:rsidRDefault="009A227E" w:rsidP="009A227E">
      <w:pPr>
        <w:pStyle w:val="Code"/>
      </w:pPr>
    </w:p>
    <w:p w14:paraId="6DDFCBC4" w14:textId="77777777" w:rsidR="009A227E" w:rsidRDefault="009A227E" w:rsidP="009A227E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3D991078" w14:textId="77777777" w:rsidR="009A227E" w:rsidRDefault="009A227E" w:rsidP="009A227E">
      <w:pPr>
        <w:pStyle w:val="Code"/>
      </w:pPr>
      <w:r>
        <w:t>{</w:t>
      </w:r>
    </w:p>
    <w:p w14:paraId="3419A59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6F224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27837C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7901CF2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5575B60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1FD626A8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595C04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CFDC440" w14:textId="77777777" w:rsidR="009A227E" w:rsidRDefault="009A227E" w:rsidP="009A227E">
      <w:pPr>
        <w:pStyle w:val="Code"/>
      </w:pPr>
      <w:r>
        <w:t xml:space="preserve">    location                      [8] Location OPTIONAL,</w:t>
      </w:r>
    </w:p>
    <w:p w14:paraId="7E5E931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0D3E54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2B2BE153" w14:textId="77777777" w:rsidR="009A227E" w:rsidRDefault="009A227E" w:rsidP="009A227E">
      <w:pPr>
        <w:pStyle w:val="Code"/>
      </w:pPr>
      <w:r>
        <w:t>}</w:t>
      </w:r>
    </w:p>
    <w:p w14:paraId="4D6FFC20" w14:textId="77777777" w:rsidR="009A227E" w:rsidRDefault="009A227E" w:rsidP="009A227E">
      <w:pPr>
        <w:pStyle w:val="Code"/>
      </w:pPr>
    </w:p>
    <w:p w14:paraId="5C2842B2" w14:textId="77777777" w:rsidR="009A227E" w:rsidRDefault="009A227E" w:rsidP="009A227E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0F939629" w14:textId="77777777" w:rsidR="009A227E" w:rsidRDefault="009A227E" w:rsidP="009A227E">
      <w:pPr>
        <w:pStyle w:val="Code"/>
      </w:pPr>
      <w:r>
        <w:t>{</w:t>
      </w:r>
    </w:p>
    <w:p w14:paraId="2BF4612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94039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FED10B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14A740A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6F6830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B15517C" w14:textId="77777777" w:rsidR="009A227E" w:rsidRDefault="009A227E" w:rsidP="009A227E">
      <w:pPr>
        <w:pStyle w:val="Code"/>
      </w:pPr>
      <w:r>
        <w:t xml:space="preserve">    location                      [6] Location OPTIONAL,</w:t>
      </w:r>
    </w:p>
    <w:p w14:paraId="4BE3BDE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7AF998DD" w14:textId="77777777" w:rsidR="009A227E" w:rsidRDefault="009A227E" w:rsidP="009A227E">
      <w:pPr>
        <w:pStyle w:val="Code"/>
      </w:pPr>
      <w:r>
        <w:t>}</w:t>
      </w:r>
    </w:p>
    <w:p w14:paraId="546A54D7" w14:textId="77777777" w:rsidR="009A227E" w:rsidRDefault="009A227E" w:rsidP="009A227E">
      <w:pPr>
        <w:pStyle w:val="Code"/>
      </w:pPr>
    </w:p>
    <w:p w14:paraId="0E458E01" w14:textId="77777777" w:rsidR="009A227E" w:rsidRDefault="009A227E" w:rsidP="009A227E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1D65844C" w14:textId="77777777" w:rsidR="009A227E" w:rsidRDefault="009A227E" w:rsidP="009A227E">
      <w:pPr>
        <w:pStyle w:val="Code"/>
      </w:pPr>
      <w:r>
        <w:t>{</w:t>
      </w:r>
    </w:p>
    <w:p w14:paraId="5A91197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B8B03D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F1EEA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1009C9F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6295BC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256D8E6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76FD1B0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70391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0EEFA6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1AD129B3" w14:textId="77777777" w:rsidR="009A227E" w:rsidRDefault="009A227E" w:rsidP="009A227E">
      <w:pPr>
        <w:pStyle w:val="Code"/>
      </w:pPr>
      <w:r>
        <w:t>}</w:t>
      </w:r>
    </w:p>
    <w:p w14:paraId="65397A0A" w14:textId="77777777" w:rsidR="009A227E" w:rsidRDefault="009A227E" w:rsidP="009A227E">
      <w:pPr>
        <w:pStyle w:val="Code"/>
      </w:pPr>
    </w:p>
    <w:p w14:paraId="690BAC72" w14:textId="77777777" w:rsidR="009A227E" w:rsidRDefault="009A227E" w:rsidP="009A227E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7FE370F2" w14:textId="77777777" w:rsidR="009A227E" w:rsidRDefault="009A227E" w:rsidP="009A227E">
      <w:pPr>
        <w:pStyle w:val="Code"/>
      </w:pPr>
      <w:r>
        <w:t>{</w:t>
      </w:r>
    </w:p>
    <w:p w14:paraId="5370E47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CF92FC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6EA9AB0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7E12C9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31CC798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0C5FEC0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56EE2E7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0A798358" w14:textId="77777777" w:rsidR="009A227E" w:rsidRDefault="009A227E" w:rsidP="009A227E">
      <w:pPr>
        <w:pStyle w:val="Code"/>
      </w:pPr>
      <w:r>
        <w:t xml:space="preserve">    location                      [8] Location OPTIONAL,</w:t>
      </w:r>
    </w:p>
    <w:p w14:paraId="72B080F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78504DD5" w14:textId="77777777" w:rsidR="009A227E" w:rsidRDefault="009A227E" w:rsidP="009A227E">
      <w:pPr>
        <w:pStyle w:val="Code"/>
      </w:pPr>
      <w:r>
        <w:t>}</w:t>
      </w:r>
    </w:p>
    <w:p w14:paraId="3BC6D6F2" w14:textId="77777777" w:rsidR="009A227E" w:rsidRDefault="009A227E" w:rsidP="009A227E">
      <w:pPr>
        <w:pStyle w:val="Code"/>
      </w:pPr>
    </w:p>
    <w:p w14:paraId="5630D169" w14:textId="77777777" w:rsidR="009A227E" w:rsidRDefault="009A227E" w:rsidP="009A227E">
      <w:pPr>
        <w:pStyle w:val="Code"/>
      </w:pPr>
      <w:proofErr w:type="spellStart"/>
      <w:r>
        <w:t>PTCInstantPersonalAlert</w:t>
      </w:r>
      <w:proofErr w:type="spellEnd"/>
      <w:r>
        <w:t xml:space="preserve">  ::= SEQUENCE</w:t>
      </w:r>
    </w:p>
    <w:p w14:paraId="29DE9EA2" w14:textId="77777777" w:rsidR="009A227E" w:rsidRDefault="009A227E" w:rsidP="009A227E">
      <w:pPr>
        <w:pStyle w:val="Code"/>
      </w:pPr>
      <w:r>
        <w:t>{</w:t>
      </w:r>
    </w:p>
    <w:p w14:paraId="5C787F7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5C012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048E455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61071197" w14:textId="77777777" w:rsidR="009A227E" w:rsidRDefault="009A227E" w:rsidP="009A227E">
      <w:pPr>
        <w:pStyle w:val="Code"/>
      </w:pPr>
      <w:r>
        <w:t>}</w:t>
      </w:r>
    </w:p>
    <w:p w14:paraId="673AB8C7" w14:textId="77777777" w:rsidR="009A227E" w:rsidRDefault="009A227E" w:rsidP="009A227E">
      <w:pPr>
        <w:pStyle w:val="Code"/>
      </w:pPr>
    </w:p>
    <w:p w14:paraId="52CF8BD9" w14:textId="77777777" w:rsidR="009A227E" w:rsidRDefault="009A227E" w:rsidP="009A227E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7F34F0B3" w14:textId="77777777" w:rsidR="009A227E" w:rsidRDefault="009A227E" w:rsidP="009A227E">
      <w:pPr>
        <w:pStyle w:val="Code"/>
      </w:pPr>
      <w:r>
        <w:t>{</w:t>
      </w:r>
    </w:p>
    <w:p w14:paraId="2D03004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72FA52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9DF837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EC32BD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075DF7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50B154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753C02F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1A4B4E3F" w14:textId="77777777" w:rsidR="009A227E" w:rsidRDefault="009A227E" w:rsidP="009A227E">
      <w:pPr>
        <w:pStyle w:val="Code"/>
      </w:pPr>
      <w:r>
        <w:t>}</w:t>
      </w:r>
    </w:p>
    <w:p w14:paraId="5605927D" w14:textId="77777777" w:rsidR="009A227E" w:rsidRDefault="009A227E" w:rsidP="009A227E">
      <w:pPr>
        <w:pStyle w:val="Code"/>
      </w:pPr>
    </w:p>
    <w:p w14:paraId="2ED1A9D1" w14:textId="77777777" w:rsidR="009A227E" w:rsidRDefault="009A227E" w:rsidP="009A227E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3C6C79B0" w14:textId="77777777" w:rsidR="009A227E" w:rsidRDefault="009A227E" w:rsidP="009A227E">
      <w:pPr>
        <w:pStyle w:val="Code"/>
      </w:pPr>
      <w:r>
        <w:t>{</w:t>
      </w:r>
    </w:p>
    <w:p w14:paraId="288528B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777847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F20B0F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4323D1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165D6B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18E93BD1" w14:textId="77777777" w:rsidR="009A227E" w:rsidRDefault="009A227E" w:rsidP="009A227E">
      <w:pPr>
        <w:pStyle w:val="Code"/>
      </w:pPr>
      <w:r>
        <w:t>}</w:t>
      </w:r>
    </w:p>
    <w:p w14:paraId="46A87D2B" w14:textId="77777777" w:rsidR="009A227E" w:rsidRDefault="009A227E" w:rsidP="009A227E">
      <w:pPr>
        <w:pStyle w:val="Code"/>
      </w:pPr>
    </w:p>
    <w:p w14:paraId="48D6B5F5" w14:textId="77777777" w:rsidR="009A227E" w:rsidRDefault="009A227E" w:rsidP="009A227E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700F61F3" w14:textId="77777777" w:rsidR="009A227E" w:rsidRDefault="009A227E" w:rsidP="009A227E">
      <w:pPr>
        <w:pStyle w:val="Code"/>
      </w:pPr>
      <w:r>
        <w:t>{</w:t>
      </w:r>
    </w:p>
    <w:p w14:paraId="192DA15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693360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88CD04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D1F52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5A3DB1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1A17BEEB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1C040980" w14:textId="77777777" w:rsidR="009A227E" w:rsidRDefault="009A227E" w:rsidP="009A227E">
      <w:pPr>
        <w:pStyle w:val="Code"/>
      </w:pPr>
      <w:r>
        <w:t>}</w:t>
      </w:r>
    </w:p>
    <w:p w14:paraId="61ED3BF4" w14:textId="77777777" w:rsidR="009A227E" w:rsidRDefault="009A227E" w:rsidP="009A227E">
      <w:pPr>
        <w:pStyle w:val="Code"/>
      </w:pPr>
    </w:p>
    <w:p w14:paraId="6521F247" w14:textId="77777777" w:rsidR="009A227E" w:rsidRDefault="009A227E" w:rsidP="009A227E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62588A8C" w14:textId="77777777" w:rsidR="009A227E" w:rsidRDefault="009A227E" w:rsidP="009A227E">
      <w:pPr>
        <w:pStyle w:val="Code"/>
      </w:pPr>
      <w:r>
        <w:t>{</w:t>
      </w:r>
    </w:p>
    <w:p w14:paraId="79C807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9CB46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64DD05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23E01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1FD712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18E4DF40" w14:textId="77777777" w:rsidR="009A227E" w:rsidRDefault="009A227E" w:rsidP="009A227E">
      <w:pPr>
        <w:pStyle w:val="Code"/>
      </w:pPr>
      <w:r>
        <w:t>}</w:t>
      </w:r>
    </w:p>
    <w:p w14:paraId="1F55603C" w14:textId="77777777" w:rsidR="009A227E" w:rsidRDefault="009A227E" w:rsidP="009A227E">
      <w:pPr>
        <w:pStyle w:val="Code"/>
      </w:pPr>
    </w:p>
    <w:p w14:paraId="2959AA4D" w14:textId="77777777" w:rsidR="009A227E" w:rsidRDefault="009A227E" w:rsidP="009A227E">
      <w:pPr>
        <w:pStyle w:val="Code"/>
      </w:pPr>
      <w:proofErr w:type="spellStart"/>
      <w:r>
        <w:t>PTCGroupAdvertisement</w:t>
      </w:r>
      <w:proofErr w:type="spellEnd"/>
      <w:r>
        <w:t xml:space="preserve">  ::=SEQUENCE</w:t>
      </w:r>
    </w:p>
    <w:p w14:paraId="6FE710E7" w14:textId="77777777" w:rsidR="009A227E" w:rsidRDefault="009A227E" w:rsidP="009A227E">
      <w:pPr>
        <w:pStyle w:val="Code"/>
      </w:pPr>
      <w:r>
        <w:t>{</w:t>
      </w:r>
    </w:p>
    <w:p w14:paraId="0E80725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0AE65C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D82EFF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33C8F9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555DDBB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0CC1D97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03C14F21" w14:textId="77777777" w:rsidR="009A227E" w:rsidRDefault="009A227E" w:rsidP="009A227E">
      <w:pPr>
        <w:pStyle w:val="Code"/>
      </w:pPr>
      <w:r>
        <w:t>}</w:t>
      </w:r>
    </w:p>
    <w:p w14:paraId="2A0559BD" w14:textId="77777777" w:rsidR="009A227E" w:rsidRDefault="009A227E" w:rsidP="009A227E">
      <w:pPr>
        <w:pStyle w:val="Code"/>
      </w:pPr>
    </w:p>
    <w:p w14:paraId="2A507CB5" w14:textId="77777777" w:rsidR="009A227E" w:rsidRDefault="009A227E" w:rsidP="009A227E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6CCCE572" w14:textId="77777777" w:rsidR="009A227E" w:rsidRDefault="009A227E" w:rsidP="009A227E">
      <w:pPr>
        <w:pStyle w:val="Code"/>
      </w:pPr>
      <w:r>
        <w:t>{</w:t>
      </w:r>
    </w:p>
    <w:p w14:paraId="0B8B416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857B63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7F5907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2B388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3C83F41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2D36E9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2E9D1CC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5C65AA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433F51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6F1ECA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0B4EF7F9" w14:textId="77777777" w:rsidR="009A227E" w:rsidRDefault="009A227E" w:rsidP="009A227E">
      <w:pPr>
        <w:pStyle w:val="Code"/>
      </w:pPr>
      <w:r>
        <w:t>}</w:t>
      </w:r>
    </w:p>
    <w:p w14:paraId="6F8BBB55" w14:textId="77777777" w:rsidR="009A227E" w:rsidRDefault="009A227E" w:rsidP="009A227E">
      <w:pPr>
        <w:pStyle w:val="Code"/>
      </w:pPr>
    </w:p>
    <w:p w14:paraId="5E9EAEB4" w14:textId="77777777" w:rsidR="009A227E" w:rsidRDefault="009A227E" w:rsidP="009A227E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08A10EEE" w14:textId="77777777" w:rsidR="009A227E" w:rsidRDefault="009A227E" w:rsidP="009A227E">
      <w:pPr>
        <w:pStyle w:val="Code"/>
      </w:pPr>
      <w:r>
        <w:t>{</w:t>
      </w:r>
    </w:p>
    <w:p w14:paraId="25C664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701CA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2AD1512A" w14:textId="77777777" w:rsidR="009A227E" w:rsidRDefault="009A227E" w:rsidP="009A227E">
      <w:pPr>
        <w:pStyle w:val="Code"/>
      </w:pPr>
      <w:r>
        <w:t>}</w:t>
      </w:r>
    </w:p>
    <w:p w14:paraId="3B2384E9" w14:textId="77777777" w:rsidR="009A227E" w:rsidRDefault="009A227E" w:rsidP="009A227E">
      <w:pPr>
        <w:pStyle w:val="Code"/>
      </w:pPr>
    </w:p>
    <w:p w14:paraId="5CAEB184" w14:textId="77777777" w:rsidR="009A227E" w:rsidRDefault="009A227E" w:rsidP="009A227E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34DCEABF" w14:textId="77777777" w:rsidR="009A227E" w:rsidRDefault="009A227E" w:rsidP="009A227E">
      <w:pPr>
        <w:pStyle w:val="Code"/>
      </w:pPr>
      <w:r>
        <w:t>{</w:t>
      </w:r>
    </w:p>
    <w:p w14:paraId="1A267A6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132932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1C44929E" w14:textId="77777777" w:rsidR="009A227E" w:rsidRDefault="009A227E" w:rsidP="009A227E">
      <w:pPr>
        <w:pStyle w:val="Code"/>
      </w:pPr>
      <w:r>
        <w:t>}</w:t>
      </w:r>
    </w:p>
    <w:p w14:paraId="0DB98182" w14:textId="77777777" w:rsidR="009A227E" w:rsidRDefault="009A227E" w:rsidP="009A227E">
      <w:pPr>
        <w:pStyle w:val="Code"/>
      </w:pPr>
    </w:p>
    <w:p w14:paraId="20A9FDFE" w14:textId="77777777" w:rsidR="009A227E" w:rsidRDefault="009A227E" w:rsidP="009A227E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3481C1BB" w14:textId="77777777" w:rsidR="009A227E" w:rsidRDefault="009A227E" w:rsidP="009A227E">
      <w:pPr>
        <w:pStyle w:val="Code"/>
      </w:pPr>
      <w:r>
        <w:t>{</w:t>
      </w:r>
    </w:p>
    <w:p w14:paraId="70F1EF3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C72C10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963543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62A206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7CE57A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0A97627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6CA893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1A21C3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1C4AE7A1" w14:textId="77777777" w:rsidR="009A227E" w:rsidRDefault="009A227E" w:rsidP="009A227E">
      <w:pPr>
        <w:pStyle w:val="Code"/>
      </w:pPr>
      <w:r>
        <w:t>}</w:t>
      </w:r>
    </w:p>
    <w:p w14:paraId="00A4CC61" w14:textId="77777777" w:rsidR="009A227E" w:rsidRDefault="009A227E" w:rsidP="009A227E">
      <w:pPr>
        <w:pStyle w:val="Code"/>
      </w:pPr>
    </w:p>
    <w:p w14:paraId="4D416441" w14:textId="77777777" w:rsidR="009A227E" w:rsidRDefault="009A227E" w:rsidP="009A227E">
      <w:pPr>
        <w:pStyle w:val="Code"/>
      </w:pPr>
      <w:proofErr w:type="spellStart"/>
      <w:r>
        <w:t>PTCAccessPolicy</w:t>
      </w:r>
      <w:proofErr w:type="spellEnd"/>
      <w:r>
        <w:t xml:space="preserve">  ::= SEQUENCE</w:t>
      </w:r>
    </w:p>
    <w:p w14:paraId="60AFE23C" w14:textId="77777777" w:rsidR="009A227E" w:rsidRDefault="009A227E" w:rsidP="009A227E">
      <w:pPr>
        <w:pStyle w:val="Code"/>
      </w:pPr>
      <w:r>
        <w:t>{</w:t>
      </w:r>
    </w:p>
    <w:p w14:paraId="56870E2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637FA9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C96353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2983A90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3AF8B16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71BBD0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4D2C75E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3DB3F8C2" w14:textId="77777777" w:rsidR="009A227E" w:rsidRDefault="009A227E" w:rsidP="009A227E">
      <w:pPr>
        <w:pStyle w:val="Code"/>
      </w:pPr>
      <w:r>
        <w:t>}</w:t>
      </w:r>
    </w:p>
    <w:p w14:paraId="3C5AFC26" w14:textId="77777777" w:rsidR="009A227E" w:rsidRDefault="009A227E" w:rsidP="009A227E">
      <w:pPr>
        <w:pStyle w:val="Code"/>
      </w:pPr>
    </w:p>
    <w:p w14:paraId="09881733" w14:textId="77777777" w:rsidR="009A227E" w:rsidRDefault="009A227E" w:rsidP="009A227E">
      <w:pPr>
        <w:pStyle w:val="CodeHeader"/>
      </w:pPr>
      <w:r>
        <w:t>-- =========</w:t>
      </w:r>
    </w:p>
    <w:p w14:paraId="44EEA764" w14:textId="77777777" w:rsidR="009A227E" w:rsidRDefault="009A227E" w:rsidP="009A227E">
      <w:pPr>
        <w:pStyle w:val="CodeHeader"/>
      </w:pPr>
      <w:r>
        <w:t>-- PTC CCPDU</w:t>
      </w:r>
    </w:p>
    <w:p w14:paraId="12987315" w14:textId="77777777" w:rsidR="009A227E" w:rsidRDefault="009A227E" w:rsidP="009A227E">
      <w:pPr>
        <w:pStyle w:val="Code"/>
      </w:pPr>
      <w:r>
        <w:t>-- =========</w:t>
      </w:r>
    </w:p>
    <w:p w14:paraId="7D83B89A" w14:textId="77777777" w:rsidR="009A227E" w:rsidRDefault="009A227E" w:rsidP="009A227E">
      <w:pPr>
        <w:pStyle w:val="Code"/>
      </w:pPr>
    </w:p>
    <w:p w14:paraId="414DF331" w14:textId="77777777" w:rsidR="009A227E" w:rsidRDefault="009A227E" w:rsidP="009A227E">
      <w:pPr>
        <w:pStyle w:val="Code"/>
      </w:pPr>
      <w:r>
        <w:t>PTCCCPDU ::= OCTET STRING</w:t>
      </w:r>
    </w:p>
    <w:p w14:paraId="66777365" w14:textId="77777777" w:rsidR="009A227E" w:rsidRDefault="009A227E" w:rsidP="009A227E">
      <w:pPr>
        <w:pStyle w:val="Code"/>
      </w:pPr>
    </w:p>
    <w:p w14:paraId="0F92C64E" w14:textId="77777777" w:rsidR="009A227E" w:rsidRDefault="009A227E" w:rsidP="009A227E">
      <w:pPr>
        <w:pStyle w:val="CodeHeader"/>
      </w:pPr>
      <w:r>
        <w:t>-- =================</w:t>
      </w:r>
    </w:p>
    <w:p w14:paraId="0CCE654C" w14:textId="77777777" w:rsidR="009A227E" w:rsidRDefault="009A227E" w:rsidP="009A227E">
      <w:pPr>
        <w:pStyle w:val="CodeHeader"/>
      </w:pPr>
      <w:r>
        <w:lastRenderedPageBreak/>
        <w:t>-- 5G PTC parameters</w:t>
      </w:r>
    </w:p>
    <w:p w14:paraId="6510C89C" w14:textId="77777777" w:rsidR="009A227E" w:rsidRDefault="009A227E" w:rsidP="009A227E">
      <w:pPr>
        <w:pStyle w:val="Code"/>
      </w:pPr>
      <w:r>
        <w:t>-- =================</w:t>
      </w:r>
    </w:p>
    <w:p w14:paraId="4FECE4C2" w14:textId="77777777" w:rsidR="009A227E" w:rsidRDefault="009A227E" w:rsidP="009A227E">
      <w:pPr>
        <w:pStyle w:val="Code"/>
      </w:pPr>
    </w:p>
    <w:p w14:paraId="4E10C962" w14:textId="77777777" w:rsidR="009A227E" w:rsidRDefault="009A227E" w:rsidP="009A227E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750A8572" w14:textId="77777777" w:rsidR="009A227E" w:rsidRDefault="009A227E" w:rsidP="009A227E">
      <w:pPr>
        <w:pStyle w:val="Code"/>
      </w:pPr>
      <w:r>
        <w:t>{</w:t>
      </w:r>
    </w:p>
    <w:p w14:paraId="2FAE663E" w14:textId="77777777" w:rsidR="009A227E" w:rsidRDefault="009A227E" w:rsidP="009A227E">
      <w:pPr>
        <w:pStyle w:val="Code"/>
      </w:pPr>
      <w:r>
        <w:t xml:space="preserve">    register(1),</w:t>
      </w:r>
    </w:p>
    <w:p w14:paraId="50952DD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060D73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4D09EF74" w14:textId="77777777" w:rsidR="009A227E" w:rsidRDefault="009A227E" w:rsidP="009A227E">
      <w:pPr>
        <w:pStyle w:val="Code"/>
      </w:pPr>
      <w:r>
        <w:t>}</w:t>
      </w:r>
    </w:p>
    <w:p w14:paraId="11341341" w14:textId="77777777" w:rsidR="009A227E" w:rsidRDefault="009A227E" w:rsidP="009A227E">
      <w:pPr>
        <w:pStyle w:val="Code"/>
      </w:pPr>
    </w:p>
    <w:p w14:paraId="15D35D7D" w14:textId="77777777" w:rsidR="009A227E" w:rsidRDefault="009A227E" w:rsidP="009A227E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68B632B7" w14:textId="77777777" w:rsidR="009A227E" w:rsidRDefault="009A227E" w:rsidP="009A227E">
      <w:pPr>
        <w:pStyle w:val="Code"/>
      </w:pPr>
      <w:r>
        <w:t>{</w:t>
      </w:r>
    </w:p>
    <w:p w14:paraId="30C47A10" w14:textId="77777777" w:rsidR="009A227E" w:rsidRDefault="009A227E" w:rsidP="009A227E">
      <w:pPr>
        <w:pStyle w:val="Code"/>
      </w:pPr>
      <w:r>
        <w:t xml:space="preserve">    success(1),</w:t>
      </w:r>
    </w:p>
    <w:p w14:paraId="7C8B7AA5" w14:textId="77777777" w:rsidR="009A227E" w:rsidRDefault="009A227E" w:rsidP="009A227E">
      <w:pPr>
        <w:pStyle w:val="Code"/>
      </w:pPr>
      <w:r>
        <w:t xml:space="preserve">    failure(2)</w:t>
      </w:r>
    </w:p>
    <w:p w14:paraId="0DED0D0C" w14:textId="77777777" w:rsidR="009A227E" w:rsidRDefault="009A227E" w:rsidP="009A227E">
      <w:pPr>
        <w:pStyle w:val="Code"/>
      </w:pPr>
      <w:r>
        <w:t>}</w:t>
      </w:r>
    </w:p>
    <w:p w14:paraId="5A1A37A3" w14:textId="77777777" w:rsidR="009A227E" w:rsidRDefault="009A227E" w:rsidP="009A227E">
      <w:pPr>
        <w:pStyle w:val="Code"/>
      </w:pPr>
    </w:p>
    <w:p w14:paraId="3AD53D7C" w14:textId="77777777" w:rsidR="009A227E" w:rsidRDefault="009A227E" w:rsidP="009A227E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21A48CA6" w14:textId="77777777" w:rsidR="009A227E" w:rsidRDefault="009A227E" w:rsidP="009A227E">
      <w:pPr>
        <w:pStyle w:val="Code"/>
      </w:pPr>
      <w:r>
        <w:t>{</w:t>
      </w:r>
    </w:p>
    <w:p w14:paraId="40B4848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684D59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7A6F8C9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247272A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55A6124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5F17961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26E6C774" w14:textId="77777777" w:rsidR="009A227E" w:rsidRDefault="009A227E" w:rsidP="009A227E">
      <w:pPr>
        <w:pStyle w:val="Code"/>
      </w:pPr>
      <w:r>
        <w:t>}</w:t>
      </w:r>
    </w:p>
    <w:p w14:paraId="7E7E7CB6" w14:textId="77777777" w:rsidR="009A227E" w:rsidRDefault="009A227E" w:rsidP="009A227E">
      <w:pPr>
        <w:pStyle w:val="Code"/>
      </w:pPr>
    </w:p>
    <w:p w14:paraId="55834E92" w14:textId="77777777" w:rsidR="009A227E" w:rsidRDefault="009A227E" w:rsidP="009A227E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296A2C01" w14:textId="77777777" w:rsidR="009A227E" w:rsidRDefault="009A227E" w:rsidP="009A227E">
      <w:pPr>
        <w:pStyle w:val="Code"/>
      </w:pPr>
      <w:r>
        <w:t>{</w:t>
      </w:r>
    </w:p>
    <w:p w14:paraId="6926EA98" w14:textId="77777777" w:rsidR="009A227E" w:rsidRDefault="009A227E" w:rsidP="009A227E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1502A6F5" w14:textId="77777777" w:rsidR="009A227E" w:rsidRDefault="009A227E" w:rsidP="009A227E">
      <w:pPr>
        <w:pStyle w:val="Code"/>
      </w:pPr>
      <w:r>
        <w:t>}</w:t>
      </w:r>
    </w:p>
    <w:p w14:paraId="21CBC166" w14:textId="77777777" w:rsidR="009A227E" w:rsidRDefault="009A227E" w:rsidP="009A227E">
      <w:pPr>
        <w:pStyle w:val="Code"/>
      </w:pPr>
    </w:p>
    <w:p w14:paraId="20C728F8" w14:textId="77777777" w:rsidR="009A227E" w:rsidRDefault="009A227E" w:rsidP="009A227E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137B6D71" w14:textId="77777777" w:rsidR="009A227E" w:rsidRDefault="009A227E" w:rsidP="009A227E">
      <w:pPr>
        <w:pStyle w:val="Code"/>
      </w:pPr>
      <w:r>
        <w:t>{</w:t>
      </w:r>
    </w:p>
    <w:p w14:paraId="0122362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1883850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08932CB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11285A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5416E27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0CFBE1F1" w14:textId="77777777" w:rsidR="009A227E" w:rsidRDefault="009A227E" w:rsidP="009A227E">
      <w:pPr>
        <w:pStyle w:val="Code"/>
      </w:pPr>
      <w:r>
        <w:t>}</w:t>
      </w:r>
    </w:p>
    <w:p w14:paraId="36179465" w14:textId="77777777" w:rsidR="009A227E" w:rsidRDefault="009A227E" w:rsidP="009A227E">
      <w:pPr>
        <w:pStyle w:val="Code"/>
      </w:pPr>
    </w:p>
    <w:p w14:paraId="41A4C939" w14:textId="77777777" w:rsidR="009A227E" w:rsidRDefault="009A227E" w:rsidP="009A227E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69C86413" w14:textId="77777777" w:rsidR="009A227E" w:rsidRDefault="009A227E" w:rsidP="009A227E">
      <w:pPr>
        <w:pStyle w:val="Code"/>
      </w:pPr>
      <w:r>
        <w:t>{</w:t>
      </w:r>
    </w:p>
    <w:p w14:paraId="47B41AF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637B95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172DCC89" w14:textId="77777777" w:rsidR="009A227E" w:rsidRDefault="009A227E" w:rsidP="009A227E">
      <w:pPr>
        <w:pStyle w:val="Code"/>
      </w:pPr>
      <w:r>
        <w:t>}</w:t>
      </w:r>
    </w:p>
    <w:p w14:paraId="530C640F" w14:textId="77777777" w:rsidR="009A227E" w:rsidRDefault="009A227E" w:rsidP="009A227E">
      <w:pPr>
        <w:pStyle w:val="Code"/>
      </w:pPr>
    </w:p>
    <w:p w14:paraId="1D676772" w14:textId="77777777" w:rsidR="009A227E" w:rsidRDefault="009A227E" w:rsidP="009A227E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22F84BA5" w14:textId="77777777" w:rsidR="009A227E" w:rsidRDefault="009A227E" w:rsidP="009A227E">
      <w:pPr>
        <w:pStyle w:val="Code"/>
      </w:pPr>
      <w:r>
        <w:t>{</w:t>
      </w:r>
    </w:p>
    <w:p w14:paraId="2A7ABA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4151BE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77FBAF5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0D8217D0" w14:textId="77777777" w:rsidR="009A227E" w:rsidRDefault="009A227E" w:rsidP="009A227E">
      <w:pPr>
        <w:pStyle w:val="Code"/>
      </w:pPr>
      <w:r>
        <w:t xml:space="preserve">    prearranged(4),</w:t>
      </w:r>
    </w:p>
    <w:p w14:paraId="52D8486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4E5F4A79" w14:textId="77777777" w:rsidR="009A227E" w:rsidRDefault="009A227E" w:rsidP="009A227E">
      <w:pPr>
        <w:pStyle w:val="Code"/>
      </w:pPr>
      <w:r>
        <w:t>}</w:t>
      </w:r>
    </w:p>
    <w:p w14:paraId="38B8EBBC" w14:textId="77777777" w:rsidR="009A227E" w:rsidRDefault="009A227E" w:rsidP="009A227E">
      <w:pPr>
        <w:pStyle w:val="Code"/>
      </w:pPr>
    </w:p>
    <w:p w14:paraId="293854BA" w14:textId="77777777" w:rsidR="009A227E" w:rsidRDefault="009A227E" w:rsidP="009A227E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71173DB5" w14:textId="77777777" w:rsidR="009A227E" w:rsidRDefault="009A227E" w:rsidP="009A227E">
      <w:pPr>
        <w:pStyle w:val="Code"/>
      </w:pPr>
    </w:p>
    <w:p w14:paraId="23A7364D" w14:textId="77777777" w:rsidR="009A227E" w:rsidRDefault="009A227E" w:rsidP="009A227E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60DAF107" w14:textId="77777777" w:rsidR="009A227E" w:rsidRDefault="009A227E" w:rsidP="009A227E">
      <w:pPr>
        <w:pStyle w:val="Code"/>
      </w:pPr>
      <w:r>
        <w:t>{</w:t>
      </w:r>
    </w:p>
    <w:p w14:paraId="4A5D773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7EB2E1A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2F88973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261F06DB" w14:textId="77777777" w:rsidR="009A227E" w:rsidRDefault="009A227E" w:rsidP="009A227E">
      <w:pPr>
        <w:pStyle w:val="Code"/>
      </w:pPr>
      <w:r>
        <w:t>}</w:t>
      </w:r>
    </w:p>
    <w:p w14:paraId="0F56D787" w14:textId="77777777" w:rsidR="009A227E" w:rsidRDefault="009A227E" w:rsidP="009A227E">
      <w:pPr>
        <w:pStyle w:val="Code"/>
      </w:pPr>
    </w:p>
    <w:p w14:paraId="119712F6" w14:textId="77777777" w:rsidR="009A227E" w:rsidRDefault="009A227E" w:rsidP="009A227E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6BBF34B1" w14:textId="77777777" w:rsidR="009A227E" w:rsidRDefault="009A227E" w:rsidP="009A227E">
      <w:pPr>
        <w:pStyle w:val="Code"/>
      </w:pPr>
      <w:r>
        <w:t>{</w:t>
      </w:r>
    </w:p>
    <w:p w14:paraId="215555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61BECCD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6FC477A4" w14:textId="77777777" w:rsidR="009A227E" w:rsidRDefault="009A227E" w:rsidP="009A227E">
      <w:pPr>
        <w:pStyle w:val="Code"/>
      </w:pPr>
      <w:r>
        <w:t>}</w:t>
      </w:r>
    </w:p>
    <w:p w14:paraId="5F2EC93C" w14:textId="77777777" w:rsidR="009A227E" w:rsidRDefault="009A227E" w:rsidP="009A227E">
      <w:pPr>
        <w:pStyle w:val="Code"/>
      </w:pPr>
    </w:p>
    <w:p w14:paraId="20EAE9FA" w14:textId="77777777" w:rsidR="009A227E" w:rsidRDefault="009A227E" w:rsidP="009A227E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6F1ED3DD" w14:textId="77777777" w:rsidR="009A227E" w:rsidRDefault="009A227E" w:rsidP="009A227E">
      <w:pPr>
        <w:pStyle w:val="Code"/>
      </w:pPr>
      <w:r>
        <w:t>{</w:t>
      </w:r>
    </w:p>
    <w:p w14:paraId="0CB2C065" w14:textId="77777777" w:rsidR="009A227E" w:rsidRDefault="009A227E" w:rsidP="009A227E">
      <w:pPr>
        <w:pStyle w:val="Code"/>
      </w:pPr>
      <w:r>
        <w:t xml:space="preserve">    established(1),</w:t>
      </w:r>
    </w:p>
    <w:p w14:paraId="408BA6F4" w14:textId="77777777" w:rsidR="009A227E" w:rsidRDefault="009A227E" w:rsidP="009A227E">
      <w:pPr>
        <w:pStyle w:val="Code"/>
      </w:pPr>
      <w:r>
        <w:t xml:space="preserve">    modified(2),</w:t>
      </w:r>
    </w:p>
    <w:p w14:paraId="4890A453" w14:textId="77777777" w:rsidR="009A227E" w:rsidRDefault="009A227E" w:rsidP="009A227E">
      <w:pPr>
        <w:pStyle w:val="Code"/>
      </w:pPr>
      <w:r>
        <w:t xml:space="preserve">    released(3)</w:t>
      </w:r>
    </w:p>
    <w:p w14:paraId="6FFCDB24" w14:textId="77777777" w:rsidR="009A227E" w:rsidRDefault="009A227E" w:rsidP="009A227E">
      <w:pPr>
        <w:pStyle w:val="Code"/>
      </w:pPr>
      <w:r>
        <w:t>}</w:t>
      </w:r>
    </w:p>
    <w:p w14:paraId="526FEFDC" w14:textId="77777777" w:rsidR="009A227E" w:rsidRDefault="009A227E" w:rsidP="009A227E">
      <w:pPr>
        <w:pStyle w:val="Code"/>
      </w:pPr>
    </w:p>
    <w:p w14:paraId="2B51A776" w14:textId="77777777" w:rsidR="009A227E" w:rsidRDefault="009A227E" w:rsidP="009A227E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769219DA" w14:textId="77777777" w:rsidR="009A227E" w:rsidRDefault="009A227E" w:rsidP="009A227E">
      <w:pPr>
        <w:pStyle w:val="Code"/>
      </w:pPr>
      <w:r>
        <w:lastRenderedPageBreak/>
        <w:t>{</w:t>
      </w:r>
    </w:p>
    <w:p w14:paraId="5DF6C50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5EF212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07C7700E" w14:textId="77777777" w:rsidR="009A227E" w:rsidRDefault="009A227E" w:rsidP="009A227E">
      <w:pPr>
        <w:pStyle w:val="Code"/>
      </w:pPr>
      <w:r>
        <w:t>}</w:t>
      </w:r>
    </w:p>
    <w:p w14:paraId="0922840F" w14:textId="77777777" w:rsidR="009A227E" w:rsidRDefault="009A227E" w:rsidP="009A227E">
      <w:pPr>
        <w:pStyle w:val="Code"/>
      </w:pPr>
    </w:p>
    <w:p w14:paraId="0C30E50E" w14:textId="77777777" w:rsidR="009A227E" w:rsidRDefault="009A227E" w:rsidP="009A227E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4AD00701" w14:textId="77777777" w:rsidR="009A227E" w:rsidRDefault="009A227E" w:rsidP="009A227E">
      <w:pPr>
        <w:pStyle w:val="Code"/>
      </w:pPr>
      <w:r>
        <w:t>{</w:t>
      </w:r>
    </w:p>
    <w:p w14:paraId="29A97EB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666E112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279528F7" w14:textId="77777777" w:rsidR="009A227E" w:rsidRDefault="009A227E" w:rsidP="009A227E">
      <w:pPr>
        <w:pStyle w:val="Code"/>
      </w:pPr>
      <w:r>
        <w:t>}</w:t>
      </w:r>
    </w:p>
    <w:p w14:paraId="205141C2" w14:textId="77777777" w:rsidR="009A227E" w:rsidRDefault="009A227E" w:rsidP="009A227E">
      <w:pPr>
        <w:pStyle w:val="Code"/>
      </w:pPr>
    </w:p>
    <w:p w14:paraId="68546187" w14:textId="77777777" w:rsidR="009A227E" w:rsidRDefault="009A227E" w:rsidP="009A227E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082E5EC6" w14:textId="77777777" w:rsidR="009A227E" w:rsidRDefault="009A227E" w:rsidP="009A227E">
      <w:pPr>
        <w:pStyle w:val="Code"/>
      </w:pPr>
      <w:r>
        <w:t>{</w:t>
      </w:r>
    </w:p>
    <w:p w14:paraId="75F6868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0D93D684" w14:textId="77777777" w:rsidR="009A227E" w:rsidRDefault="009A227E" w:rsidP="009A227E">
      <w:pPr>
        <w:pStyle w:val="Code"/>
      </w:pPr>
      <w:r>
        <w:t>}</w:t>
      </w:r>
    </w:p>
    <w:p w14:paraId="7B9947F6" w14:textId="77777777" w:rsidR="009A227E" w:rsidRDefault="009A227E" w:rsidP="009A227E">
      <w:pPr>
        <w:pStyle w:val="Code"/>
      </w:pPr>
    </w:p>
    <w:p w14:paraId="426AA98B" w14:textId="77777777" w:rsidR="009A227E" w:rsidRDefault="009A227E" w:rsidP="009A227E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10F71908" w14:textId="77777777" w:rsidR="009A227E" w:rsidRDefault="009A227E" w:rsidP="009A227E">
      <w:pPr>
        <w:pStyle w:val="Code"/>
      </w:pPr>
      <w:r>
        <w:t>{</w:t>
      </w:r>
    </w:p>
    <w:p w14:paraId="7288121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692AA9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24A59B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005581D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6B624A6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34CD27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3D74895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3AC6E03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7A94B4F5" w14:textId="77777777" w:rsidR="009A227E" w:rsidRDefault="009A227E" w:rsidP="009A227E">
      <w:pPr>
        <w:pStyle w:val="Code"/>
      </w:pPr>
      <w:r>
        <w:t>}</w:t>
      </w:r>
    </w:p>
    <w:p w14:paraId="35EF1B6F" w14:textId="77777777" w:rsidR="009A227E" w:rsidRDefault="009A227E" w:rsidP="009A227E">
      <w:pPr>
        <w:pStyle w:val="Code"/>
      </w:pPr>
    </w:p>
    <w:p w14:paraId="30FC31B0" w14:textId="77777777" w:rsidR="009A227E" w:rsidRDefault="009A227E" w:rsidP="009A227E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560B07E6" w14:textId="77777777" w:rsidR="009A227E" w:rsidRDefault="009A227E" w:rsidP="009A227E">
      <w:pPr>
        <w:pStyle w:val="Code"/>
      </w:pPr>
      <w:r>
        <w:t>{</w:t>
      </w:r>
    </w:p>
    <w:p w14:paraId="003AF00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7016FE7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3D2D888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16DB952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00F611E0" w14:textId="77777777" w:rsidR="009A227E" w:rsidRDefault="009A227E" w:rsidP="009A227E">
      <w:pPr>
        <w:pStyle w:val="Code"/>
      </w:pPr>
      <w:r>
        <w:t>}</w:t>
      </w:r>
    </w:p>
    <w:p w14:paraId="7B1878E4" w14:textId="77777777" w:rsidR="009A227E" w:rsidRDefault="009A227E" w:rsidP="009A227E">
      <w:pPr>
        <w:pStyle w:val="Code"/>
      </w:pPr>
    </w:p>
    <w:p w14:paraId="74E2BDB5" w14:textId="77777777" w:rsidR="009A227E" w:rsidRDefault="009A227E" w:rsidP="009A227E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3994D04D" w14:textId="77777777" w:rsidR="009A227E" w:rsidRDefault="009A227E" w:rsidP="009A227E">
      <w:pPr>
        <w:pStyle w:val="Code"/>
      </w:pPr>
      <w:r>
        <w:t>{</w:t>
      </w:r>
    </w:p>
    <w:p w14:paraId="1D07E4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52C59F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0280AE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1DA5B4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78FA600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3842A138" w14:textId="77777777" w:rsidR="009A227E" w:rsidRDefault="009A227E" w:rsidP="009A227E">
      <w:pPr>
        <w:pStyle w:val="Code"/>
      </w:pPr>
      <w:r>
        <w:t>}</w:t>
      </w:r>
    </w:p>
    <w:p w14:paraId="6F2FAF7E" w14:textId="77777777" w:rsidR="009A227E" w:rsidRDefault="009A227E" w:rsidP="009A227E">
      <w:pPr>
        <w:pStyle w:val="Code"/>
      </w:pPr>
    </w:p>
    <w:p w14:paraId="136C5FED" w14:textId="77777777" w:rsidR="009A227E" w:rsidRDefault="009A227E" w:rsidP="009A227E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3FA8B0FC" w14:textId="77777777" w:rsidR="009A227E" w:rsidRDefault="009A227E" w:rsidP="009A227E">
      <w:pPr>
        <w:pStyle w:val="Code"/>
      </w:pPr>
      <w:r>
        <w:t>{</w:t>
      </w:r>
    </w:p>
    <w:p w14:paraId="459A7BA1" w14:textId="77777777" w:rsidR="009A227E" w:rsidRDefault="009A227E" w:rsidP="009A227E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52859F49" w14:textId="77777777" w:rsidR="009A227E" w:rsidRDefault="009A227E" w:rsidP="009A227E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6B3C9E84" w14:textId="77777777" w:rsidR="009A227E" w:rsidRDefault="009A227E" w:rsidP="009A227E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0F9A167B" w14:textId="77777777" w:rsidR="009A227E" w:rsidRDefault="009A227E" w:rsidP="009A227E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255D2F26" w14:textId="77777777" w:rsidR="009A227E" w:rsidRDefault="009A227E" w:rsidP="009A227E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02E67CB5" w14:textId="77777777" w:rsidR="009A227E" w:rsidRDefault="009A227E" w:rsidP="009A227E">
      <w:pPr>
        <w:pStyle w:val="Code"/>
      </w:pPr>
      <w:r>
        <w:t>}</w:t>
      </w:r>
    </w:p>
    <w:p w14:paraId="5F4ACC32" w14:textId="77777777" w:rsidR="009A227E" w:rsidRDefault="009A227E" w:rsidP="009A227E">
      <w:pPr>
        <w:pStyle w:val="Code"/>
      </w:pPr>
    </w:p>
    <w:p w14:paraId="53888CF5" w14:textId="77777777" w:rsidR="009A227E" w:rsidRDefault="009A227E" w:rsidP="009A227E">
      <w:pPr>
        <w:pStyle w:val="Code"/>
      </w:pPr>
    </w:p>
    <w:p w14:paraId="389467F9" w14:textId="77777777" w:rsidR="009A227E" w:rsidRDefault="009A227E" w:rsidP="009A227E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3065948C" w14:textId="77777777" w:rsidR="009A227E" w:rsidRDefault="009A227E" w:rsidP="009A227E">
      <w:pPr>
        <w:pStyle w:val="Code"/>
      </w:pPr>
      <w:r>
        <w:t>{</w:t>
      </w:r>
    </w:p>
    <w:p w14:paraId="44009793" w14:textId="77777777" w:rsidR="009A227E" w:rsidRDefault="009A227E" w:rsidP="009A227E">
      <w:pPr>
        <w:pStyle w:val="Code"/>
      </w:pPr>
      <w:r>
        <w:t xml:space="preserve">  create(1),</w:t>
      </w:r>
    </w:p>
    <w:p w14:paraId="65C3BEA3" w14:textId="77777777" w:rsidR="009A227E" w:rsidRDefault="009A227E" w:rsidP="009A227E">
      <w:pPr>
        <w:pStyle w:val="Code"/>
      </w:pPr>
      <w:r>
        <w:t xml:space="preserve">  modify(2),</w:t>
      </w:r>
    </w:p>
    <w:p w14:paraId="2175640F" w14:textId="77777777" w:rsidR="009A227E" w:rsidRDefault="009A227E" w:rsidP="009A227E">
      <w:pPr>
        <w:pStyle w:val="Code"/>
      </w:pPr>
      <w:r>
        <w:t xml:space="preserve">  retrieve(3),</w:t>
      </w:r>
    </w:p>
    <w:p w14:paraId="2F8C5C0E" w14:textId="77777777" w:rsidR="009A227E" w:rsidRDefault="009A227E" w:rsidP="009A227E">
      <w:pPr>
        <w:pStyle w:val="Code"/>
      </w:pPr>
      <w:r>
        <w:t xml:space="preserve">  delete(4),</w:t>
      </w:r>
    </w:p>
    <w:p w14:paraId="36B45F4D" w14:textId="77777777" w:rsidR="009A227E" w:rsidRDefault="009A227E" w:rsidP="009A227E">
      <w:pPr>
        <w:pStyle w:val="Code"/>
      </w:pPr>
      <w:r>
        <w:t xml:space="preserve">  notify(5)</w:t>
      </w:r>
    </w:p>
    <w:p w14:paraId="40B8DB20" w14:textId="77777777" w:rsidR="009A227E" w:rsidRDefault="009A227E" w:rsidP="009A227E">
      <w:pPr>
        <w:pStyle w:val="Code"/>
      </w:pPr>
      <w:r>
        <w:t>}</w:t>
      </w:r>
    </w:p>
    <w:p w14:paraId="0EBB1F6A" w14:textId="77777777" w:rsidR="009A227E" w:rsidRDefault="009A227E" w:rsidP="009A227E">
      <w:pPr>
        <w:pStyle w:val="Code"/>
      </w:pPr>
    </w:p>
    <w:p w14:paraId="3BB0CF3E" w14:textId="77777777" w:rsidR="009A227E" w:rsidRDefault="009A227E" w:rsidP="009A227E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090B5E09" w14:textId="77777777" w:rsidR="009A227E" w:rsidRDefault="009A227E" w:rsidP="009A227E">
      <w:pPr>
        <w:pStyle w:val="Code"/>
      </w:pPr>
      <w:r>
        <w:t>{</w:t>
      </w:r>
    </w:p>
    <w:p w14:paraId="142330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25199E2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62D57A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32C7EC7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3AC764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0E71EE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43C7293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4A8411EB" w14:textId="77777777" w:rsidR="009A227E" w:rsidRDefault="009A227E" w:rsidP="009A227E">
      <w:pPr>
        <w:pStyle w:val="Code"/>
      </w:pPr>
      <w:r>
        <w:t>}</w:t>
      </w:r>
    </w:p>
    <w:p w14:paraId="47B04B66" w14:textId="77777777" w:rsidR="009A227E" w:rsidRDefault="009A227E" w:rsidP="009A227E">
      <w:pPr>
        <w:pStyle w:val="Code"/>
      </w:pPr>
    </w:p>
    <w:p w14:paraId="51495887" w14:textId="77777777" w:rsidR="009A227E" w:rsidRDefault="009A227E" w:rsidP="009A227E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05D61008" w14:textId="77777777" w:rsidR="009A227E" w:rsidRDefault="009A227E" w:rsidP="009A227E">
      <w:pPr>
        <w:pStyle w:val="Code"/>
      </w:pPr>
      <w:r>
        <w:t>{</w:t>
      </w:r>
    </w:p>
    <w:p w14:paraId="0031C65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1092E3BB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6E37348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56E725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7C860385" w14:textId="77777777" w:rsidR="009A227E" w:rsidRDefault="009A227E" w:rsidP="009A227E">
      <w:pPr>
        <w:pStyle w:val="Code"/>
      </w:pPr>
      <w:r>
        <w:t>}</w:t>
      </w:r>
    </w:p>
    <w:p w14:paraId="3C41F94E" w14:textId="77777777" w:rsidR="009A227E" w:rsidRDefault="009A227E" w:rsidP="009A227E">
      <w:pPr>
        <w:pStyle w:val="Code"/>
      </w:pPr>
    </w:p>
    <w:p w14:paraId="4A060611" w14:textId="77777777" w:rsidR="009A227E" w:rsidRDefault="009A227E" w:rsidP="009A227E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6423A71F" w14:textId="77777777" w:rsidR="009A227E" w:rsidRDefault="009A227E" w:rsidP="009A227E">
      <w:pPr>
        <w:pStyle w:val="Code"/>
      </w:pPr>
      <w:r>
        <w:t>{</w:t>
      </w:r>
    </w:p>
    <w:p w14:paraId="46CF2E2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152A322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0ED223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2EA4490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6F9391D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0B4F240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7625CD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233B21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2E7CA80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7F4634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4363D79D" w14:textId="77777777" w:rsidR="009A227E" w:rsidRDefault="009A227E" w:rsidP="009A227E">
      <w:pPr>
        <w:pStyle w:val="Code"/>
      </w:pPr>
      <w:r>
        <w:t>}</w:t>
      </w:r>
    </w:p>
    <w:p w14:paraId="68537EB8" w14:textId="77777777" w:rsidR="009A227E" w:rsidRDefault="009A227E" w:rsidP="009A227E">
      <w:pPr>
        <w:pStyle w:val="Code"/>
      </w:pPr>
    </w:p>
    <w:p w14:paraId="66314D21" w14:textId="77777777" w:rsidR="009A227E" w:rsidRDefault="009A227E" w:rsidP="009A227E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0C68E799" w14:textId="77777777" w:rsidR="009A227E" w:rsidRDefault="009A227E" w:rsidP="009A227E">
      <w:pPr>
        <w:pStyle w:val="Code"/>
      </w:pPr>
      <w:r>
        <w:t>{</w:t>
      </w:r>
    </w:p>
    <w:p w14:paraId="2F898EA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4B33889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130C11D4" w14:textId="77777777" w:rsidR="009A227E" w:rsidRDefault="009A227E" w:rsidP="009A227E">
      <w:pPr>
        <w:pStyle w:val="Code"/>
      </w:pPr>
      <w:r>
        <w:t>}</w:t>
      </w:r>
    </w:p>
    <w:p w14:paraId="5114A6FD" w14:textId="77777777" w:rsidR="009A227E" w:rsidRDefault="009A227E" w:rsidP="009A227E">
      <w:pPr>
        <w:pStyle w:val="Code"/>
      </w:pPr>
    </w:p>
    <w:p w14:paraId="205721DC" w14:textId="77777777" w:rsidR="009A227E" w:rsidRDefault="009A227E" w:rsidP="009A227E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49BAC89E" w14:textId="77777777" w:rsidR="009A227E" w:rsidRDefault="009A227E" w:rsidP="009A227E">
      <w:pPr>
        <w:pStyle w:val="Code"/>
      </w:pPr>
      <w:r>
        <w:t>{</w:t>
      </w:r>
    </w:p>
    <w:p w14:paraId="1DAF2B1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6415EFF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38A2ECC8" w14:textId="77777777" w:rsidR="009A227E" w:rsidRDefault="009A227E" w:rsidP="009A227E">
      <w:pPr>
        <w:pStyle w:val="Code"/>
      </w:pPr>
      <w:r>
        <w:t>}</w:t>
      </w:r>
    </w:p>
    <w:p w14:paraId="5D6294A3" w14:textId="77777777" w:rsidR="009A227E" w:rsidRDefault="009A227E" w:rsidP="009A227E">
      <w:pPr>
        <w:pStyle w:val="Code"/>
      </w:pPr>
    </w:p>
    <w:p w14:paraId="29ED2535" w14:textId="77777777" w:rsidR="009A227E" w:rsidRDefault="009A227E" w:rsidP="009A227E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09B91CA0" w14:textId="77777777" w:rsidR="009A227E" w:rsidRDefault="009A227E" w:rsidP="009A227E">
      <w:pPr>
        <w:pStyle w:val="Code"/>
      </w:pPr>
      <w:r>
        <w:t>{</w:t>
      </w:r>
    </w:p>
    <w:p w14:paraId="1D8BECB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1C04B9A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7C5292E7" w14:textId="77777777" w:rsidR="009A227E" w:rsidRDefault="009A227E" w:rsidP="009A227E">
      <w:pPr>
        <w:pStyle w:val="Code"/>
      </w:pPr>
      <w:r>
        <w:t>}</w:t>
      </w:r>
    </w:p>
    <w:p w14:paraId="06DAAF51" w14:textId="77777777" w:rsidR="009A227E" w:rsidRDefault="009A227E" w:rsidP="009A227E">
      <w:pPr>
        <w:pStyle w:val="CodeHeader"/>
      </w:pPr>
      <w:r>
        <w:t>-- ===============</w:t>
      </w:r>
    </w:p>
    <w:p w14:paraId="0E847299" w14:textId="77777777" w:rsidR="009A227E" w:rsidRDefault="009A227E" w:rsidP="009A227E">
      <w:pPr>
        <w:pStyle w:val="CodeHeader"/>
      </w:pPr>
      <w:r>
        <w:t>-- IMS definitions</w:t>
      </w:r>
    </w:p>
    <w:p w14:paraId="0A2D0597" w14:textId="77777777" w:rsidR="009A227E" w:rsidRDefault="009A227E" w:rsidP="009A227E">
      <w:pPr>
        <w:pStyle w:val="Code"/>
      </w:pPr>
      <w:r>
        <w:t>-- ===============</w:t>
      </w:r>
    </w:p>
    <w:p w14:paraId="7C3C398F" w14:textId="77777777" w:rsidR="009A227E" w:rsidRDefault="009A227E" w:rsidP="009A227E">
      <w:pPr>
        <w:pStyle w:val="Code"/>
      </w:pPr>
    </w:p>
    <w:p w14:paraId="2D791CA2" w14:textId="77777777" w:rsidR="009A227E" w:rsidRDefault="009A227E" w:rsidP="009A227E">
      <w:pPr>
        <w:pStyle w:val="Code"/>
      </w:pPr>
      <w:r>
        <w:t>-- See clause 7.12.4.2.1 for details of this structure</w:t>
      </w:r>
    </w:p>
    <w:p w14:paraId="1A4C4C18" w14:textId="77777777" w:rsidR="009A227E" w:rsidRDefault="009A227E" w:rsidP="009A227E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7C0FF501" w14:textId="77777777" w:rsidR="009A227E" w:rsidRDefault="009A227E" w:rsidP="009A227E">
      <w:pPr>
        <w:pStyle w:val="Code"/>
      </w:pPr>
      <w:r>
        <w:t>{</w:t>
      </w:r>
    </w:p>
    <w:p w14:paraId="0B3721BA" w14:textId="77777777" w:rsidR="009A227E" w:rsidRDefault="009A227E" w:rsidP="009A227E">
      <w:pPr>
        <w:pStyle w:val="Code"/>
      </w:pPr>
      <w:r>
        <w:t xml:space="preserve">    payload               [1] </w:t>
      </w:r>
      <w:proofErr w:type="spellStart"/>
      <w:r>
        <w:t>IMSPayload</w:t>
      </w:r>
      <w:proofErr w:type="spellEnd"/>
      <w:r>
        <w:t>,</w:t>
      </w:r>
    </w:p>
    <w:p w14:paraId="5D15818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   [2] </w:t>
      </w:r>
      <w:proofErr w:type="spellStart"/>
      <w:r>
        <w:t>SessionDirection</w:t>
      </w:r>
      <w:proofErr w:type="spellEnd"/>
      <w:r>
        <w:t>,</w:t>
      </w:r>
    </w:p>
    <w:p w14:paraId="1D1647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7AB34381" w14:textId="77777777" w:rsidR="009A227E" w:rsidRDefault="009A227E" w:rsidP="009A227E">
      <w:pPr>
        <w:pStyle w:val="Code"/>
      </w:pPr>
      <w:r>
        <w:t xml:space="preserve">    location              [6] Location OPTIONAL</w:t>
      </w:r>
    </w:p>
    <w:p w14:paraId="4A31A47F" w14:textId="77777777" w:rsidR="009A227E" w:rsidRDefault="009A227E" w:rsidP="009A227E">
      <w:pPr>
        <w:pStyle w:val="Code"/>
      </w:pPr>
      <w:r>
        <w:t>}</w:t>
      </w:r>
    </w:p>
    <w:p w14:paraId="6D80870F" w14:textId="77777777" w:rsidR="009A227E" w:rsidRDefault="009A227E" w:rsidP="009A227E">
      <w:pPr>
        <w:pStyle w:val="Code"/>
      </w:pPr>
      <w:r>
        <w:t>-- See clause 7.12.4.2.2 for details of this structure</w:t>
      </w:r>
    </w:p>
    <w:p w14:paraId="76CA2C01" w14:textId="77777777" w:rsidR="009A227E" w:rsidRDefault="009A227E" w:rsidP="009A227E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45070F62" w14:textId="77777777" w:rsidR="009A227E" w:rsidRDefault="009A227E" w:rsidP="009A227E">
      <w:pPr>
        <w:pStyle w:val="Code"/>
      </w:pPr>
      <w:r>
        <w:t>{</w:t>
      </w:r>
    </w:p>
    <w:p w14:paraId="3AE6078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   [1] SEQUENCE OF IMPU,</w:t>
      </w:r>
    </w:p>
    <w:p w14:paraId="25BBB9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   [2] IMPU,</w:t>
      </w:r>
    </w:p>
    <w:p w14:paraId="2DCB666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[3] SEQUENCE OF OCTET STRING OPTIONAL,</w:t>
      </w:r>
    </w:p>
    <w:p w14:paraId="6F24CFD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   [4] IMPU OPTIONAL,</w:t>
      </w:r>
    </w:p>
    <w:p w14:paraId="7245608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6A9653D8" w14:textId="77777777" w:rsidR="009A227E" w:rsidRDefault="009A227E" w:rsidP="009A227E">
      <w:pPr>
        <w:pStyle w:val="Code"/>
      </w:pPr>
      <w:r>
        <w:t xml:space="preserve">    location              [7] Location OPTIONAL</w:t>
      </w:r>
    </w:p>
    <w:p w14:paraId="241B7617" w14:textId="77777777" w:rsidR="009A227E" w:rsidRDefault="009A227E" w:rsidP="009A227E">
      <w:pPr>
        <w:pStyle w:val="Code"/>
      </w:pPr>
      <w:r>
        <w:t>}</w:t>
      </w:r>
    </w:p>
    <w:p w14:paraId="4C8E040E" w14:textId="77777777" w:rsidR="009A227E" w:rsidRDefault="009A227E" w:rsidP="009A227E">
      <w:pPr>
        <w:pStyle w:val="Code"/>
      </w:pPr>
    </w:p>
    <w:p w14:paraId="7F3E73A9" w14:textId="77777777" w:rsidR="009A227E" w:rsidRDefault="009A227E" w:rsidP="009A227E">
      <w:pPr>
        <w:pStyle w:val="Code"/>
      </w:pPr>
      <w:r>
        <w:t>-- See clause 7.12.4.2.3 for the details.</w:t>
      </w:r>
    </w:p>
    <w:p w14:paraId="19E80DC9" w14:textId="77777777" w:rsidR="009A227E" w:rsidRDefault="009A227E" w:rsidP="009A227E">
      <w:pPr>
        <w:pStyle w:val="Code"/>
      </w:pPr>
      <w:proofErr w:type="spellStart"/>
      <w:r>
        <w:t>IMSCCUnavailable</w:t>
      </w:r>
      <w:proofErr w:type="spellEnd"/>
      <w:r>
        <w:t xml:space="preserve"> ::= SEQUENCE</w:t>
      </w:r>
    </w:p>
    <w:p w14:paraId="7665A75E" w14:textId="77777777" w:rsidR="009A227E" w:rsidRDefault="009A227E" w:rsidP="009A227E">
      <w:pPr>
        <w:pStyle w:val="Code"/>
      </w:pPr>
      <w:r>
        <w:t>{</w:t>
      </w:r>
    </w:p>
    <w:p w14:paraId="34D2A8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r>
        <w:t xml:space="preserve">   [1] UTF8String,</w:t>
      </w:r>
    </w:p>
    <w:p w14:paraId="109EB6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[2] OCTET STRING OPTIONAL</w:t>
      </w:r>
    </w:p>
    <w:p w14:paraId="33BB7841" w14:textId="77777777" w:rsidR="009A227E" w:rsidRDefault="009A227E" w:rsidP="009A227E">
      <w:pPr>
        <w:pStyle w:val="Code"/>
      </w:pPr>
      <w:r>
        <w:t>}</w:t>
      </w:r>
    </w:p>
    <w:p w14:paraId="3A01136E" w14:textId="77777777" w:rsidR="009A227E" w:rsidRDefault="009A227E" w:rsidP="009A227E">
      <w:pPr>
        <w:pStyle w:val="Code"/>
      </w:pPr>
    </w:p>
    <w:p w14:paraId="5653372E" w14:textId="77777777" w:rsidR="009A227E" w:rsidRDefault="009A227E" w:rsidP="009A227E">
      <w:pPr>
        <w:pStyle w:val="CodeHeader"/>
      </w:pPr>
      <w:r>
        <w:t>-- =========</w:t>
      </w:r>
    </w:p>
    <w:p w14:paraId="5178BFD8" w14:textId="77777777" w:rsidR="009A227E" w:rsidRDefault="009A227E" w:rsidP="009A227E">
      <w:pPr>
        <w:pStyle w:val="CodeHeader"/>
      </w:pPr>
      <w:r>
        <w:t>-- IMS CCPDU</w:t>
      </w:r>
    </w:p>
    <w:p w14:paraId="20649D09" w14:textId="77777777" w:rsidR="009A227E" w:rsidRDefault="009A227E" w:rsidP="009A227E">
      <w:pPr>
        <w:pStyle w:val="Code"/>
      </w:pPr>
      <w:r>
        <w:t>-- =========</w:t>
      </w:r>
    </w:p>
    <w:p w14:paraId="4EE91465" w14:textId="77777777" w:rsidR="009A227E" w:rsidRDefault="009A227E" w:rsidP="009A227E">
      <w:pPr>
        <w:pStyle w:val="Code"/>
      </w:pPr>
    </w:p>
    <w:p w14:paraId="5EC05463" w14:textId="77777777" w:rsidR="009A227E" w:rsidRDefault="009A227E" w:rsidP="009A227E">
      <w:pPr>
        <w:pStyle w:val="Code"/>
      </w:pPr>
      <w:r>
        <w:t>IMSCCPDU ::= SEQUENCE</w:t>
      </w:r>
    </w:p>
    <w:p w14:paraId="137230CF" w14:textId="77777777" w:rsidR="009A227E" w:rsidRDefault="009A227E" w:rsidP="009A227E">
      <w:pPr>
        <w:pStyle w:val="Code"/>
      </w:pPr>
      <w:r>
        <w:t>{</w:t>
      </w:r>
    </w:p>
    <w:p w14:paraId="1EC73CAF" w14:textId="77777777" w:rsidR="009A227E" w:rsidRDefault="009A227E" w:rsidP="009A227E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5C6FC3F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46BEA683" w14:textId="77777777" w:rsidR="009A227E" w:rsidRDefault="009A227E" w:rsidP="009A227E">
      <w:pPr>
        <w:pStyle w:val="Code"/>
      </w:pPr>
      <w:r>
        <w:t>}</w:t>
      </w:r>
    </w:p>
    <w:p w14:paraId="1B06D51F" w14:textId="77777777" w:rsidR="009A227E" w:rsidRDefault="009A227E" w:rsidP="009A227E">
      <w:pPr>
        <w:pStyle w:val="Code"/>
      </w:pPr>
    </w:p>
    <w:p w14:paraId="702ABE75" w14:textId="77777777" w:rsidR="009A227E" w:rsidRDefault="009A227E" w:rsidP="009A227E">
      <w:pPr>
        <w:pStyle w:val="Code"/>
      </w:pPr>
      <w:proofErr w:type="spellStart"/>
      <w:r>
        <w:t>IMSCCPDUPayload</w:t>
      </w:r>
      <w:proofErr w:type="spellEnd"/>
      <w:r>
        <w:t xml:space="preserve"> ::= OCTET STRING</w:t>
      </w:r>
    </w:p>
    <w:p w14:paraId="32D97130" w14:textId="77777777" w:rsidR="009A227E" w:rsidRDefault="009A227E" w:rsidP="009A227E">
      <w:pPr>
        <w:pStyle w:val="Code"/>
      </w:pPr>
    </w:p>
    <w:p w14:paraId="5AD7FA74" w14:textId="77777777" w:rsidR="009A227E" w:rsidRDefault="009A227E" w:rsidP="009A227E">
      <w:pPr>
        <w:pStyle w:val="CodeHeader"/>
      </w:pPr>
      <w:r>
        <w:lastRenderedPageBreak/>
        <w:t>-- ==============</w:t>
      </w:r>
    </w:p>
    <w:p w14:paraId="2AB020F0" w14:textId="77777777" w:rsidR="009A227E" w:rsidRDefault="009A227E" w:rsidP="009A227E">
      <w:pPr>
        <w:pStyle w:val="CodeHeader"/>
      </w:pPr>
      <w:r>
        <w:t>-- IMS parameters</w:t>
      </w:r>
    </w:p>
    <w:p w14:paraId="41EC6723" w14:textId="77777777" w:rsidR="009A227E" w:rsidRDefault="009A227E" w:rsidP="009A227E">
      <w:pPr>
        <w:pStyle w:val="Code"/>
      </w:pPr>
      <w:r>
        <w:t>-- ==============</w:t>
      </w:r>
    </w:p>
    <w:p w14:paraId="253D7C4A" w14:textId="77777777" w:rsidR="009A227E" w:rsidRDefault="009A227E" w:rsidP="009A227E">
      <w:pPr>
        <w:pStyle w:val="Code"/>
      </w:pPr>
    </w:p>
    <w:p w14:paraId="42D5DCCD" w14:textId="77777777" w:rsidR="009A227E" w:rsidRDefault="009A227E" w:rsidP="009A227E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21848DF9" w14:textId="77777777" w:rsidR="009A227E" w:rsidRDefault="009A227E" w:rsidP="009A227E">
      <w:pPr>
        <w:pStyle w:val="Code"/>
      </w:pPr>
      <w:r>
        <w:t>{</w:t>
      </w:r>
    </w:p>
    <w:p w14:paraId="754759B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   [1] </w:t>
      </w:r>
      <w:proofErr w:type="spellStart"/>
      <w:r>
        <w:t>SIPMessage</w:t>
      </w:r>
      <w:proofErr w:type="spellEnd"/>
    </w:p>
    <w:p w14:paraId="4D493CD6" w14:textId="77777777" w:rsidR="009A227E" w:rsidRDefault="009A227E" w:rsidP="009A227E">
      <w:pPr>
        <w:pStyle w:val="Code"/>
      </w:pPr>
      <w:r>
        <w:t>}</w:t>
      </w:r>
    </w:p>
    <w:p w14:paraId="0DAFADB2" w14:textId="77777777" w:rsidR="009A227E" w:rsidRDefault="009A227E" w:rsidP="009A227E">
      <w:pPr>
        <w:pStyle w:val="Code"/>
      </w:pPr>
    </w:p>
    <w:p w14:paraId="27A731E0" w14:textId="77777777" w:rsidR="009A227E" w:rsidRDefault="009A227E" w:rsidP="009A227E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5431184B" w14:textId="77777777" w:rsidR="009A227E" w:rsidRDefault="009A227E" w:rsidP="009A227E">
      <w:pPr>
        <w:pStyle w:val="Code"/>
      </w:pPr>
      <w:r>
        <w:t>{</w:t>
      </w:r>
    </w:p>
    <w:p w14:paraId="7A7DDEB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49D715A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5B65D65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6CDDD147" w14:textId="77777777" w:rsidR="009A227E" w:rsidRDefault="009A227E" w:rsidP="009A227E">
      <w:pPr>
        <w:pStyle w:val="Code"/>
      </w:pPr>
      <w:r>
        <w:t>}</w:t>
      </w:r>
    </w:p>
    <w:p w14:paraId="14B277AC" w14:textId="77777777" w:rsidR="009A227E" w:rsidRDefault="009A227E" w:rsidP="009A227E">
      <w:pPr>
        <w:pStyle w:val="Code"/>
      </w:pPr>
    </w:p>
    <w:p w14:paraId="1DA5C419" w14:textId="77777777" w:rsidR="009A227E" w:rsidRDefault="009A227E" w:rsidP="009A227E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7B60B8E9" w14:textId="77777777" w:rsidR="009A227E" w:rsidRDefault="009A227E" w:rsidP="009A227E">
      <w:pPr>
        <w:pStyle w:val="Code"/>
      </w:pPr>
      <w:r>
        <w:t>{</w:t>
      </w:r>
    </w:p>
    <w:p w14:paraId="48A2CDF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roamingLBO</w:t>
      </w:r>
      <w:proofErr w:type="spellEnd"/>
      <w:r>
        <w:t>(1),</w:t>
      </w:r>
    </w:p>
    <w:p w14:paraId="28C33D71" w14:textId="77777777" w:rsidR="009A227E" w:rsidRDefault="009A227E" w:rsidP="009A227E">
      <w:pPr>
        <w:pStyle w:val="Code"/>
      </w:pPr>
      <w:r>
        <w:t xml:space="preserve">    roamingS8HR(2),</w:t>
      </w:r>
    </w:p>
    <w:p w14:paraId="6518D5F1" w14:textId="77777777" w:rsidR="009A227E" w:rsidRDefault="009A227E" w:rsidP="009A227E">
      <w:pPr>
        <w:pStyle w:val="Code"/>
      </w:pPr>
      <w:r>
        <w:t xml:space="preserve">    roamingN9HR(3)</w:t>
      </w:r>
    </w:p>
    <w:p w14:paraId="04D459BE" w14:textId="77777777" w:rsidR="009A227E" w:rsidRDefault="009A227E" w:rsidP="009A227E">
      <w:pPr>
        <w:pStyle w:val="Code"/>
      </w:pPr>
      <w:r>
        <w:t>}</w:t>
      </w:r>
    </w:p>
    <w:p w14:paraId="618383AC" w14:textId="77777777" w:rsidR="009A227E" w:rsidRDefault="009A227E" w:rsidP="009A227E">
      <w:pPr>
        <w:pStyle w:val="Code"/>
      </w:pPr>
    </w:p>
    <w:p w14:paraId="0D5F396D" w14:textId="77777777" w:rsidR="009A227E" w:rsidRDefault="009A227E" w:rsidP="009A227E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192AB935" w14:textId="77777777" w:rsidR="009A227E" w:rsidRDefault="009A227E" w:rsidP="009A227E">
      <w:pPr>
        <w:pStyle w:val="Code"/>
      </w:pPr>
      <w:r>
        <w:t>{</w:t>
      </w:r>
    </w:p>
    <w:p w14:paraId="170FD8F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5603EDE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(2),</w:t>
      </w:r>
    </w:p>
    <w:p w14:paraId="6FCA6CCA" w14:textId="77777777" w:rsidR="009A227E" w:rsidRDefault="009A227E" w:rsidP="009A227E">
      <w:pPr>
        <w:pStyle w:val="Code"/>
      </w:pPr>
      <w:r>
        <w:t xml:space="preserve">    combined(3),</w:t>
      </w:r>
    </w:p>
    <w:p w14:paraId="43BC723A" w14:textId="77777777" w:rsidR="009A227E" w:rsidRDefault="009A227E" w:rsidP="009A227E">
      <w:pPr>
        <w:pStyle w:val="Code"/>
      </w:pPr>
      <w:r>
        <w:t xml:space="preserve">    indeterminate(4)</w:t>
      </w:r>
    </w:p>
    <w:p w14:paraId="2F76E3D4" w14:textId="77777777" w:rsidR="009A227E" w:rsidRDefault="009A227E" w:rsidP="009A227E">
      <w:pPr>
        <w:pStyle w:val="Code"/>
      </w:pPr>
      <w:r>
        <w:t>}</w:t>
      </w:r>
    </w:p>
    <w:p w14:paraId="7F0EFDCD" w14:textId="77777777" w:rsidR="009A227E" w:rsidRDefault="009A227E" w:rsidP="009A227E">
      <w:pPr>
        <w:pStyle w:val="Code"/>
      </w:pPr>
    </w:p>
    <w:p w14:paraId="7D2B8DBE" w14:textId="77777777" w:rsidR="009A227E" w:rsidRDefault="009A227E" w:rsidP="009A227E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0AE99E00" w14:textId="77777777" w:rsidR="009A227E" w:rsidRDefault="009A227E" w:rsidP="009A227E">
      <w:pPr>
        <w:pStyle w:val="Code"/>
      </w:pPr>
    </w:p>
    <w:p w14:paraId="3F5F0FBC" w14:textId="77777777" w:rsidR="009A227E" w:rsidRDefault="009A227E" w:rsidP="009A227E">
      <w:pPr>
        <w:pStyle w:val="CodeHeader"/>
      </w:pPr>
      <w:r>
        <w:t>-- =================================</w:t>
      </w:r>
    </w:p>
    <w:p w14:paraId="3CEB7FCE" w14:textId="77777777" w:rsidR="009A227E" w:rsidRDefault="009A227E" w:rsidP="009A227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3192D9E1" w14:textId="77777777" w:rsidR="009A227E" w:rsidRDefault="009A227E" w:rsidP="009A227E">
      <w:pPr>
        <w:pStyle w:val="Code"/>
      </w:pPr>
      <w:r>
        <w:t>-- =================================</w:t>
      </w:r>
    </w:p>
    <w:p w14:paraId="69BD509F" w14:textId="77777777" w:rsidR="009A227E" w:rsidRDefault="009A227E" w:rsidP="009A227E">
      <w:pPr>
        <w:pStyle w:val="Code"/>
      </w:pPr>
    </w:p>
    <w:p w14:paraId="1ECAD355" w14:textId="77777777" w:rsidR="009A227E" w:rsidRDefault="009A227E" w:rsidP="009A227E">
      <w:pPr>
        <w:pStyle w:val="Code"/>
      </w:pPr>
      <w:r>
        <w:t>-- See clause 7.11.2.1.2 for details of this structure</w:t>
      </w:r>
    </w:p>
    <w:p w14:paraId="661A291C" w14:textId="77777777" w:rsidR="009A227E" w:rsidRDefault="009A227E" w:rsidP="009A227E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14A81115" w14:textId="77777777" w:rsidR="009A227E" w:rsidRDefault="009A227E" w:rsidP="009A227E">
      <w:pPr>
        <w:pStyle w:val="Code"/>
      </w:pPr>
      <w:r>
        <w:t>{</w:t>
      </w:r>
    </w:p>
    <w:p w14:paraId="0EA41A6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>,</w:t>
      </w:r>
    </w:p>
    <w:p w14:paraId="4896086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[2] </w:t>
      </w:r>
      <w:proofErr w:type="spellStart"/>
      <w:r>
        <w:t>SIPMessage</w:t>
      </w:r>
      <w:proofErr w:type="spellEnd"/>
      <w:r>
        <w:t xml:space="preserve"> OPTIONAL</w:t>
      </w:r>
    </w:p>
    <w:p w14:paraId="3ECE5F71" w14:textId="77777777" w:rsidR="009A227E" w:rsidRDefault="009A227E" w:rsidP="009A227E">
      <w:pPr>
        <w:pStyle w:val="Code"/>
      </w:pPr>
      <w:r>
        <w:t>}</w:t>
      </w:r>
    </w:p>
    <w:p w14:paraId="0E305915" w14:textId="77777777" w:rsidR="009A227E" w:rsidRDefault="009A227E" w:rsidP="009A227E">
      <w:pPr>
        <w:pStyle w:val="Code"/>
      </w:pPr>
    </w:p>
    <w:p w14:paraId="6FD624BC" w14:textId="77777777" w:rsidR="009A227E" w:rsidRDefault="009A227E" w:rsidP="009A227E">
      <w:pPr>
        <w:pStyle w:val="Code"/>
      </w:pPr>
      <w:r>
        <w:t>-- See clause 7.11.2.1.3 for details of this structure</w:t>
      </w:r>
    </w:p>
    <w:p w14:paraId="054C43A6" w14:textId="77777777" w:rsidR="009A227E" w:rsidRDefault="009A227E" w:rsidP="009A227E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59CBFAD0" w14:textId="77777777" w:rsidR="009A227E" w:rsidRDefault="009A227E" w:rsidP="009A227E">
      <w:pPr>
        <w:pStyle w:val="Code"/>
      </w:pPr>
      <w:r>
        <w:t>{</w:t>
      </w:r>
    </w:p>
    <w:p w14:paraId="0161F0A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255A108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0B381CE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02B9887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22B45A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OPTIONAL,</w:t>
      </w:r>
    </w:p>
    <w:p w14:paraId="7BF8950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[6] </w:t>
      </w:r>
      <w:proofErr w:type="spellStart"/>
      <w:r>
        <w:t>SIPMessage</w:t>
      </w:r>
      <w:proofErr w:type="spellEnd"/>
      <w:r>
        <w:t xml:space="preserve"> OPTIONAL</w:t>
      </w:r>
    </w:p>
    <w:p w14:paraId="0A7AE37D" w14:textId="77777777" w:rsidR="009A227E" w:rsidRDefault="009A227E" w:rsidP="009A227E">
      <w:pPr>
        <w:pStyle w:val="Code"/>
      </w:pPr>
      <w:r>
        <w:t>}</w:t>
      </w:r>
    </w:p>
    <w:p w14:paraId="2775E07E" w14:textId="77777777" w:rsidR="009A227E" w:rsidRDefault="009A227E" w:rsidP="009A227E">
      <w:pPr>
        <w:pStyle w:val="Code"/>
      </w:pPr>
    </w:p>
    <w:p w14:paraId="70321072" w14:textId="77777777" w:rsidR="009A227E" w:rsidRDefault="009A227E" w:rsidP="009A227E">
      <w:pPr>
        <w:pStyle w:val="CodeHeader"/>
      </w:pPr>
      <w:r>
        <w:t>-- ================================</w:t>
      </w:r>
    </w:p>
    <w:p w14:paraId="4BADDAFA" w14:textId="77777777" w:rsidR="009A227E" w:rsidRDefault="009A227E" w:rsidP="009A227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67B68282" w14:textId="77777777" w:rsidR="009A227E" w:rsidRDefault="009A227E" w:rsidP="009A227E">
      <w:pPr>
        <w:pStyle w:val="Code"/>
      </w:pPr>
      <w:r>
        <w:t>-- ================================</w:t>
      </w:r>
    </w:p>
    <w:p w14:paraId="5FB99F53" w14:textId="77777777" w:rsidR="009A227E" w:rsidRDefault="009A227E" w:rsidP="009A227E">
      <w:pPr>
        <w:pStyle w:val="Code"/>
      </w:pPr>
    </w:p>
    <w:p w14:paraId="6F2214C8" w14:textId="77777777" w:rsidR="009A227E" w:rsidRDefault="009A227E" w:rsidP="009A227E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09843080" w14:textId="77777777" w:rsidR="009A227E" w:rsidRDefault="009A227E" w:rsidP="009A227E">
      <w:pPr>
        <w:pStyle w:val="Code"/>
      </w:pPr>
      <w:r>
        <w:t>{</w:t>
      </w:r>
    </w:p>
    <w:p w14:paraId="2F454B1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105E41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0AFF6E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043452D5" w14:textId="77777777" w:rsidR="009A227E" w:rsidRDefault="009A227E" w:rsidP="009A227E">
      <w:pPr>
        <w:pStyle w:val="Code"/>
      </w:pPr>
      <w:r>
        <w:t>}</w:t>
      </w:r>
    </w:p>
    <w:p w14:paraId="665A6BDA" w14:textId="77777777" w:rsidR="009A227E" w:rsidRDefault="009A227E" w:rsidP="009A227E">
      <w:pPr>
        <w:pStyle w:val="Code"/>
      </w:pPr>
    </w:p>
    <w:p w14:paraId="35E8660F" w14:textId="77777777" w:rsidR="009A227E" w:rsidRDefault="009A227E" w:rsidP="009A227E">
      <w:pPr>
        <w:pStyle w:val="Code"/>
      </w:pPr>
      <w:proofErr w:type="spellStart"/>
      <w:r>
        <w:t>PASSporTHeader</w:t>
      </w:r>
      <w:proofErr w:type="spellEnd"/>
      <w:r>
        <w:t xml:space="preserve"> ::= SEQUENCE</w:t>
      </w:r>
    </w:p>
    <w:p w14:paraId="2FA01B73" w14:textId="77777777" w:rsidR="009A227E" w:rsidRDefault="009A227E" w:rsidP="009A227E">
      <w:pPr>
        <w:pStyle w:val="Code"/>
      </w:pPr>
      <w:r>
        <w:t>{</w:t>
      </w:r>
    </w:p>
    <w:p w14:paraId="2C49E7FD" w14:textId="77777777" w:rsidR="009A227E" w:rsidRDefault="009A227E" w:rsidP="009A227E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2A55AD41" w14:textId="77777777" w:rsidR="009A227E" w:rsidRDefault="009A227E" w:rsidP="009A227E">
      <w:pPr>
        <w:pStyle w:val="Code"/>
      </w:pPr>
      <w:r>
        <w:t xml:space="preserve">    algorithm     [2] UTF8String,</w:t>
      </w:r>
    </w:p>
    <w:p w14:paraId="33E45002" w14:textId="77777777" w:rsidR="009A227E" w:rsidRDefault="009A227E" w:rsidP="009A227E">
      <w:pPr>
        <w:pStyle w:val="Code"/>
      </w:pPr>
      <w:r>
        <w:t xml:space="preserve">    ppt           [3] UTF8String OPTIONAL,</w:t>
      </w:r>
    </w:p>
    <w:p w14:paraId="58DE3BCF" w14:textId="77777777" w:rsidR="009A227E" w:rsidRDefault="009A227E" w:rsidP="009A227E">
      <w:pPr>
        <w:pStyle w:val="Code"/>
      </w:pPr>
      <w:r>
        <w:t xml:space="preserve">    x5u           [4] UTF8String</w:t>
      </w:r>
    </w:p>
    <w:p w14:paraId="60A9614B" w14:textId="77777777" w:rsidR="009A227E" w:rsidRDefault="009A227E" w:rsidP="009A227E">
      <w:pPr>
        <w:pStyle w:val="Code"/>
      </w:pPr>
      <w:r>
        <w:t>}</w:t>
      </w:r>
    </w:p>
    <w:p w14:paraId="5D066611" w14:textId="77777777" w:rsidR="009A227E" w:rsidRDefault="009A227E" w:rsidP="009A227E">
      <w:pPr>
        <w:pStyle w:val="Code"/>
      </w:pPr>
    </w:p>
    <w:p w14:paraId="598682A0" w14:textId="77777777" w:rsidR="009A227E" w:rsidRDefault="009A227E" w:rsidP="009A227E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184E15E9" w14:textId="77777777" w:rsidR="009A227E" w:rsidRDefault="009A227E" w:rsidP="009A227E">
      <w:pPr>
        <w:pStyle w:val="Code"/>
      </w:pPr>
      <w:r>
        <w:t>{</w:t>
      </w:r>
    </w:p>
    <w:p w14:paraId="06AB40B3" w14:textId="77777777" w:rsidR="009A227E" w:rsidRDefault="009A227E" w:rsidP="009A227E">
      <w:pPr>
        <w:pStyle w:val="Code"/>
      </w:pPr>
      <w:r>
        <w:t xml:space="preserve">    passport(1)</w:t>
      </w:r>
    </w:p>
    <w:p w14:paraId="72DDB737" w14:textId="77777777" w:rsidR="009A227E" w:rsidRDefault="009A227E" w:rsidP="009A227E">
      <w:pPr>
        <w:pStyle w:val="Code"/>
      </w:pPr>
      <w:r>
        <w:t>}</w:t>
      </w:r>
    </w:p>
    <w:p w14:paraId="3ECAAEEB" w14:textId="77777777" w:rsidR="009A227E" w:rsidRDefault="009A227E" w:rsidP="009A227E">
      <w:pPr>
        <w:pStyle w:val="Code"/>
      </w:pPr>
    </w:p>
    <w:p w14:paraId="00A5439E" w14:textId="77777777" w:rsidR="009A227E" w:rsidRDefault="009A227E" w:rsidP="009A227E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5F1FBA7F" w14:textId="77777777" w:rsidR="009A227E" w:rsidRDefault="009A227E" w:rsidP="009A227E">
      <w:pPr>
        <w:pStyle w:val="Code"/>
      </w:pPr>
      <w:r>
        <w:t>{</w:t>
      </w:r>
    </w:p>
    <w:p w14:paraId="5F42798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143CD164" w14:textId="77777777" w:rsidR="009A227E" w:rsidRDefault="009A227E" w:rsidP="009A227E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7C399648" w14:textId="77777777" w:rsidR="009A227E" w:rsidRDefault="009A227E" w:rsidP="009A227E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484747C2" w14:textId="77777777" w:rsidR="009A227E" w:rsidRDefault="009A227E" w:rsidP="009A227E">
      <w:pPr>
        <w:pStyle w:val="Code"/>
      </w:pPr>
      <w:r>
        <w:t xml:space="preserve">    attestation     [4] Attestation,</w:t>
      </w:r>
    </w:p>
    <w:p w14:paraId="7198C43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0CABD9DB" w14:textId="77777777" w:rsidR="009A227E" w:rsidRDefault="009A227E" w:rsidP="009A227E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37D16DD1" w14:textId="77777777" w:rsidR="009A227E" w:rsidRDefault="009A227E" w:rsidP="009A227E">
      <w:pPr>
        <w:pStyle w:val="Code"/>
      </w:pPr>
      <w:r>
        <w:t>}</w:t>
      </w:r>
    </w:p>
    <w:p w14:paraId="786EBACC" w14:textId="77777777" w:rsidR="009A227E" w:rsidRDefault="009A227E" w:rsidP="009A227E">
      <w:pPr>
        <w:pStyle w:val="Code"/>
      </w:pPr>
    </w:p>
    <w:p w14:paraId="4B011613" w14:textId="77777777" w:rsidR="009A227E" w:rsidRDefault="009A227E" w:rsidP="009A227E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03B8BB63" w14:textId="77777777" w:rsidR="009A227E" w:rsidRDefault="009A227E" w:rsidP="009A227E">
      <w:pPr>
        <w:pStyle w:val="Code"/>
      </w:pPr>
      <w:r>
        <w:t>{</w:t>
      </w:r>
    </w:p>
    <w:p w14:paraId="60F9685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5B24548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1BCB9C1B" w14:textId="77777777" w:rsidR="009A227E" w:rsidRDefault="009A227E" w:rsidP="009A227E">
      <w:pPr>
        <w:pStyle w:val="Code"/>
      </w:pPr>
      <w:r>
        <w:t>}</w:t>
      </w:r>
    </w:p>
    <w:p w14:paraId="6D308236" w14:textId="77777777" w:rsidR="009A227E" w:rsidRDefault="009A227E" w:rsidP="009A227E">
      <w:pPr>
        <w:pStyle w:val="Code"/>
      </w:pPr>
    </w:p>
    <w:p w14:paraId="7900399D" w14:textId="77777777" w:rsidR="009A227E" w:rsidRDefault="009A227E" w:rsidP="009A227E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18AF40BC" w14:textId="77777777" w:rsidR="009A227E" w:rsidRDefault="009A227E" w:rsidP="009A227E">
      <w:pPr>
        <w:pStyle w:val="Code"/>
      </w:pPr>
    </w:p>
    <w:p w14:paraId="16533A26" w14:textId="77777777" w:rsidR="009A227E" w:rsidRDefault="009A227E" w:rsidP="009A227E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11EA9315" w14:textId="77777777" w:rsidR="009A227E" w:rsidRDefault="009A227E" w:rsidP="009A227E">
      <w:pPr>
        <w:pStyle w:val="Code"/>
      </w:pPr>
      <w:r>
        <w:t>{</w:t>
      </w:r>
    </w:p>
    <w:p w14:paraId="6F1946D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37BFD1D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54E20B3B" w14:textId="77777777" w:rsidR="009A227E" w:rsidRDefault="009A227E" w:rsidP="009A227E">
      <w:pPr>
        <w:pStyle w:val="Code"/>
      </w:pPr>
      <w:r>
        <w:t>}</w:t>
      </w:r>
    </w:p>
    <w:p w14:paraId="7ED5C65F" w14:textId="77777777" w:rsidR="009A227E" w:rsidRDefault="009A227E" w:rsidP="009A227E">
      <w:pPr>
        <w:pStyle w:val="Code"/>
      </w:pPr>
    </w:p>
    <w:p w14:paraId="6A2838F3" w14:textId="77777777" w:rsidR="009A227E" w:rsidRDefault="009A227E" w:rsidP="009A227E">
      <w:pPr>
        <w:pStyle w:val="Code"/>
      </w:pPr>
    </w:p>
    <w:p w14:paraId="241DA7A8" w14:textId="77777777" w:rsidR="009A227E" w:rsidRDefault="009A227E" w:rsidP="009A227E">
      <w:pPr>
        <w:pStyle w:val="Code"/>
      </w:pPr>
      <w:r>
        <w:t>STIRSHAKENTN ::= CHOICE</w:t>
      </w:r>
    </w:p>
    <w:p w14:paraId="20B5A8A8" w14:textId="77777777" w:rsidR="009A227E" w:rsidRDefault="009A227E" w:rsidP="009A227E">
      <w:pPr>
        <w:pStyle w:val="Code"/>
      </w:pPr>
      <w:r>
        <w:t>{</w:t>
      </w:r>
    </w:p>
    <w:p w14:paraId="7413F9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3D5AF76A" w14:textId="77777777" w:rsidR="009A227E" w:rsidRDefault="009A227E" w:rsidP="009A227E">
      <w:pPr>
        <w:pStyle w:val="Code"/>
      </w:pPr>
      <w:r>
        <w:t>}</w:t>
      </w:r>
    </w:p>
    <w:p w14:paraId="65D2642A" w14:textId="77777777" w:rsidR="009A227E" w:rsidRDefault="009A227E" w:rsidP="009A227E">
      <w:pPr>
        <w:pStyle w:val="Code"/>
      </w:pPr>
    </w:p>
    <w:p w14:paraId="5359841C" w14:textId="77777777" w:rsidR="009A227E" w:rsidRDefault="009A227E" w:rsidP="009A227E">
      <w:pPr>
        <w:pStyle w:val="Code"/>
      </w:pPr>
      <w:r>
        <w:t>Attestation ::= ENUMERATED</w:t>
      </w:r>
    </w:p>
    <w:p w14:paraId="2C2E12BF" w14:textId="77777777" w:rsidR="009A227E" w:rsidRDefault="009A227E" w:rsidP="009A227E">
      <w:pPr>
        <w:pStyle w:val="Code"/>
      </w:pPr>
      <w:r>
        <w:t>{</w:t>
      </w:r>
    </w:p>
    <w:p w14:paraId="7E91E46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3DF52EE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0214E66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76D8B843" w14:textId="77777777" w:rsidR="009A227E" w:rsidRDefault="009A227E" w:rsidP="009A227E">
      <w:pPr>
        <w:pStyle w:val="Code"/>
      </w:pPr>
      <w:r>
        <w:t>}</w:t>
      </w:r>
    </w:p>
    <w:p w14:paraId="7321EC48" w14:textId="77777777" w:rsidR="009A227E" w:rsidRDefault="009A227E" w:rsidP="009A227E">
      <w:pPr>
        <w:pStyle w:val="Code"/>
      </w:pPr>
    </w:p>
    <w:p w14:paraId="7772865B" w14:textId="77777777" w:rsidR="009A227E" w:rsidRDefault="009A227E" w:rsidP="009A227E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7F99492A" w14:textId="77777777" w:rsidR="009A227E" w:rsidRDefault="009A227E" w:rsidP="009A227E">
      <w:pPr>
        <w:pStyle w:val="Code"/>
      </w:pPr>
      <w:r>
        <w:t>{</w:t>
      </w:r>
    </w:p>
    <w:p w14:paraId="3698D70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207F053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43F89DC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33C979A4" w14:textId="77777777" w:rsidR="009A227E" w:rsidRDefault="009A227E" w:rsidP="009A227E">
      <w:pPr>
        <w:pStyle w:val="Code"/>
      </w:pPr>
      <w:r>
        <w:t>}</w:t>
      </w:r>
    </w:p>
    <w:p w14:paraId="534C51B5" w14:textId="77777777" w:rsidR="009A227E" w:rsidRDefault="009A227E" w:rsidP="009A227E">
      <w:pPr>
        <w:pStyle w:val="Code"/>
      </w:pPr>
    </w:p>
    <w:p w14:paraId="31E77162" w14:textId="77777777" w:rsidR="009A227E" w:rsidRDefault="009A227E" w:rsidP="009A227E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16F59445" w14:textId="77777777" w:rsidR="009A227E" w:rsidRDefault="009A227E" w:rsidP="009A227E">
      <w:pPr>
        <w:pStyle w:val="Code"/>
      </w:pPr>
    </w:p>
    <w:p w14:paraId="6645E279" w14:textId="77777777" w:rsidR="009A227E" w:rsidRDefault="009A227E" w:rsidP="009A227E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220E19C5" w14:textId="77777777" w:rsidR="009A227E" w:rsidRDefault="009A227E" w:rsidP="009A227E">
      <w:pPr>
        <w:pStyle w:val="Code"/>
      </w:pPr>
      <w:r>
        <w:t>{</w:t>
      </w:r>
    </w:p>
    <w:p w14:paraId="11FF5DEE" w14:textId="77777777" w:rsidR="009A227E" w:rsidRDefault="009A227E" w:rsidP="009A227E">
      <w:pPr>
        <w:pStyle w:val="Code"/>
      </w:pPr>
      <w:r>
        <w:t xml:space="preserve">    name           [1] UTF8String,</w:t>
      </w:r>
    </w:p>
    <w:p w14:paraId="0CC332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376BA355" w14:textId="77777777" w:rsidR="009A227E" w:rsidRDefault="009A227E" w:rsidP="009A227E">
      <w:pPr>
        <w:pStyle w:val="Code"/>
      </w:pPr>
      <w:r>
        <w:t>}</w:t>
      </w:r>
    </w:p>
    <w:p w14:paraId="3765C4CD" w14:textId="77777777" w:rsidR="009A227E" w:rsidRDefault="009A227E" w:rsidP="009A227E">
      <w:pPr>
        <w:pStyle w:val="Code"/>
      </w:pPr>
    </w:p>
    <w:p w14:paraId="563BCCE8" w14:textId="77777777" w:rsidR="009A227E" w:rsidRDefault="009A227E" w:rsidP="009A227E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4F30B15A" w14:textId="77777777" w:rsidR="009A227E" w:rsidRDefault="009A227E" w:rsidP="009A227E">
      <w:pPr>
        <w:pStyle w:val="Code"/>
      </w:pPr>
      <w:r>
        <w:t>{</w:t>
      </w:r>
    </w:p>
    <w:p w14:paraId="1A10B811" w14:textId="77777777" w:rsidR="009A227E" w:rsidRDefault="009A227E" w:rsidP="009A227E">
      <w:pPr>
        <w:pStyle w:val="Code"/>
      </w:pPr>
      <w:r>
        <w:t xml:space="preserve">    name [1] UTF8String,</w:t>
      </w:r>
    </w:p>
    <w:p w14:paraId="0E722D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4D356E7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15DC4CD6" w14:textId="77777777" w:rsidR="009A227E" w:rsidRDefault="009A227E" w:rsidP="009A227E">
      <w:pPr>
        <w:pStyle w:val="Code"/>
      </w:pPr>
      <w:r>
        <w:t>}</w:t>
      </w:r>
    </w:p>
    <w:p w14:paraId="3F7C73A7" w14:textId="77777777" w:rsidR="009A227E" w:rsidRDefault="009A227E" w:rsidP="009A227E">
      <w:pPr>
        <w:pStyle w:val="Code"/>
      </w:pPr>
    </w:p>
    <w:p w14:paraId="246D9334" w14:textId="77777777" w:rsidR="009A227E" w:rsidRDefault="009A227E" w:rsidP="009A227E">
      <w:pPr>
        <w:pStyle w:val="CodeHeader"/>
      </w:pPr>
      <w:r>
        <w:t>-- ===================</w:t>
      </w:r>
    </w:p>
    <w:p w14:paraId="1AB4FAF3" w14:textId="77777777" w:rsidR="009A227E" w:rsidRDefault="009A227E" w:rsidP="009A227E">
      <w:pPr>
        <w:pStyle w:val="CodeHeader"/>
      </w:pPr>
      <w:r>
        <w:t>-- 5G LALS definitions</w:t>
      </w:r>
    </w:p>
    <w:p w14:paraId="2C0BF393" w14:textId="77777777" w:rsidR="009A227E" w:rsidRDefault="009A227E" w:rsidP="009A227E">
      <w:pPr>
        <w:pStyle w:val="Code"/>
      </w:pPr>
      <w:r>
        <w:t>-- ===================</w:t>
      </w:r>
    </w:p>
    <w:p w14:paraId="618C2A30" w14:textId="77777777" w:rsidR="009A227E" w:rsidRDefault="009A227E" w:rsidP="009A227E">
      <w:pPr>
        <w:pStyle w:val="Code"/>
      </w:pPr>
    </w:p>
    <w:p w14:paraId="593B60D5" w14:textId="77777777" w:rsidR="009A227E" w:rsidRDefault="009A227E" w:rsidP="009A227E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55FEACB6" w14:textId="77777777" w:rsidR="009A227E" w:rsidRDefault="009A227E" w:rsidP="009A227E">
      <w:pPr>
        <w:pStyle w:val="Code"/>
      </w:pPr>
      <w:r>
        <w:t>{</w:t>
      </w:r>
    </w:p>
    <w:p w14:paraId="26349A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[1] SUPI OPTIONAL,</w:t>
      </w:r>
    </w:p>
    <w:p w14:paraId="4B07FAE9" w14:textId="77777777" w:rsidR="009A227E" w:rsidRDefault="009A227E" w:rsidP="009A227E">
      <w:pPr>
        <w:pStyle w:val="Code"/>
      </w:pPr>
      <w:r>
        <w:t xml:space="preserve">--  </w:t>
      </w:r>
      <w:proofErr w:type="spellStart"/>
      <w:r>
        <w:t>pEI</w:t>
      </w:r>
      <w:proofErr w:type="spellEnd"/>
      <w:r>
        <w:t xml:space="preserve">                 [2] PEI OPTIONAL, deprecated in Release-16, do not re-use this tag number</w:t>
      </w:r>
    </w:p>
    <w:p w14:paraId="0C3189F9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gPSI</w:t>
      </w:r>
      <w:proofErr w:type="spellEnd"/>
      <w:r w:rsidRPr="00E973AB">
        <w:rPr>
          <w:lang w:val="fr-CH"/>
        </w:rPr>
        <w:t xml:space="preserve">                [3] GPSI OPTIONAL,</w:t>
      </w:r>
    </w:p>
    <w:p w14:paraId="6386DA50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location            [4] Location OPTIONAL,</w:t>
      </w:r>
    </w:p>
    <w:p w14:paraId="47722C7E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iMPU</w:t>
      </w:r>
      <w:proofErr w:type="spellEnd"/>
      <w:r w:rsidRPr="00E973AB">
        <w:rPr>
          <w:lang w:val="fr-CH"/>
        </w:rPr>
        <w:t xml:space="preserve">                [5] IMPU OPTIONAL,</w:t>
      </w:r>
    </w:p>
    <w:p w14:paraId="0221BA2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iMSI</w:t>
      </w:r>
      <w:proofErr w:type="spellEnd"/>
      <w:r w:rsidRPr="00E973AB">
        <w:rPr>
          <w:lang w:val="fr-CH"/>
        </w:rPr>
        <w:t xml:space="preserve">                [7] IMSI OPTIONAL,</w:t>
      </w:r>
    </w:p>
    <w:p w14:paraId="62EF8F4F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mSISDN</w:t>
      </w:r>
      <w:proofErr w:type="spellEnd"/>
      <w:r w:rsidRPr="00E973AB">
        <w:rPr>
          <w:lang w:val="fr-CH"/>
        </w:rPr>
        <w:t xml:space="preserve">              [8] MSISDN OPTIONAL</w:t>
      </w:r>
    </w:p>
    <w:p w14:paraId="1B59B06E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5AD23790" w14:textId="77777777" w:rsidR="009A227E" w:rsidRPr="00E973AB" w:rsidRDefault="009A227E" w:rsidP="009A227E">
      <w:pPr>
        <w:pStyle w:val="Code"/>
        <w:rPr>
          <w:lang w:val="fr-CH"/>
        </w:rPr>
      </w:pPr>
    </w:p>
    <w:p w14:paraId="4DAA73B7" w14:textId="77777777" w:rsidR="009A227E" w:rsidRPr="00E973AB" w:rsidRDefault="009A227E" w:rsidP="009A227E">
      <w:pPr>
        <w:pStyle w:val="CodeHeader"/>
        <w:rPr>
          <w:lang w:val="fr-CH"/>
        </w:rPr>
      </w:pPr>
      <w:r w:rsidRPr="00E973AB">
        <w:rPr>
          <w:lang w:val="fr-CH"/>
        </w:rPr>
        <w:t>-- =====================</w:t>
      </w:r>
    </w:p>
    <w:p w14:paraId="1F261C9B" w14:textId="77777777" w:rsidR="009A227E" w:rsidRPr="00E973AB" w:rsidRDefault="009A227E" w:rsidP="009A227E">
      <w:pPr>
        <w:pStyle w:val="CodeHeader"/>
        <w:rPr>
          <w:lang w:val="fr-CH"/>
        </w:rPr>
      </w:pPr>
      <w:r w:rsidRPr="00E973AB">
        <w:rPr>
          <w:lang w:val="fr-CH"/>
        </w:rPr>
        <w:t xml:space="preserve">-- PDHR/PDSR </w:t>
      </w:r>
      <w:proofErr w:type="spellStart"/>
      <w:r w:rsidRPr="00E973AB">
        <w:rPr>
          <w:lang w:val="fr-CH"/>
        </w:rPr>
        <w:t>definitions</w:t>
      </w:r>
      <w:proofErr w:type="spellEnd"/>
    </w:p>
    <w:p w14:paraId="14243A15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-- =====================</w:t>
      </w:r>
    </w:p>
    <w:p w14:paraId="4CD4EDF4" w14:textId="77777777" w:rsidR="009A227E" w:rsidRPr="00E973AB" w:rsidRDefault="009A227E" w:rsidP="009A227E">
      <w:pPr>
        <w:pStyle w:val="Code"/>
        <w:rPr>
          <w:lang w:val="fr-CH"/>
        </w:rPr>
      </w:pPr>
    </w:p>
    <w:p w14:paraId="1FB97791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PDHeaderReport</w:t>
      </w:r>
      <w:proofErr w:type="spellEnd"/>
      <w:r w:rsidRPr="00E973AB">
        <w:rPr>
          <w:lang w:val="fr-CH"/>
        </w:rPr>
        <w:t xml:space="preserve"> ::= SEQUENCE</w:t>
      </w:r>
    </w:p>
    <w:p w14:paraId="292CCBE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3697D2D5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pDUSessionID</w:t>
      </w:r>
      <w:proofErr w:type="spellEnd"/>
      <w:r w:rsidRPr="00E973AB">
        <w:rPr>
          <w:lang w:val="fr-CH"/>
        </w:rPr>
        <w:t xml:space="preserve">                [1] </w:t>
      </w:r>
      <w:proofErr w:type="spellStart"/>
      <w:r w:rsidRPr="00E973AB">
        <w:rPr>
          <w:lang w:val="fr-CH"/>
        </w:rPr>
        <w:t>PDUSessionID</w:t>
      </w:r>
      <w:proofErr w:type="spellEnd"/>
      <w:r w:rsidRPr="00E973AB">
        <w:rPr>
          <w:lang w:val="fr-CH"/>
        </w:rPr>
        <w:t>,</w:t>
      </w:r>
    </w:p>
    <w:p w14:paraId="798014C2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41A95F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19BF73C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60C876B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057E84B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61B682EC" w14:textId="77777777" w:rsidR="009A227E" w:rsidRDefault="009A227E" w:rsidP="009A227E">
      <w:pPr>
        <w:pStyle w:val="Code"/>
      </w:pPr>
      <w:r>
        <w:t xml:space="preserve">    iPv6flowLabel               [7] IPv6FlowLabel OPTIONAL,</w:t>
      </w:r>
    </w:p>
    <w:p w14:paraId="31C99025" w14:textId="77777777" w:rsidR="009A227E" w:rsidRDefault="009A227E" w:rsidP="009A227E">
      <w:pPr>
        <w:pStyle w:val="Code"/>
      </w:pPr>
      <w:r>
        <w:t xml:space="preserve">    direction                   [8] Direction,</w:t>
      </w:r>
    </w:p>
    <w:p w14:paraId="1CABB1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01BE03B0" w14:textId="77777777" w:rsidR="009A227E" w:rsidRDefault="009A227E" w:rsidP="009A227E">
      <w:pPr>
        <w:pStyle w:val="Code"/>
      </w:pPr>
      <w:r>
        <w:t>}</w:t>
      </w:r>
    </w:p>
    <w:p w14:paraId="71A01E32" w14:textId="77777777" w:rsidR="009A227E" w:rsidRDefault="009A227E" w:rsidP="009A227E">
      <w:pPr>
        <w:pStyle w:val="Code"/>
      </w:pPr>
    </w:p>
    <w:p w14:paraId="26B36B44" w14:textId="77777777" w:rsidR="009A227E" w:rsidRDefault="009A227E" w:rsidP="009A227E">
      <w:pPr>
        <w:pStyle w:val="Code"/>
      </w:pPr>
      <w:proofErr w:type="spellStart"/>
      <w:r>
        <w:t>PDSummaryReport</w:t>
      </w:r>
      <w:proofErr w:type="spellEnd"/>
      <w:r>
        <w:t xml:space="preserve"> ::= SEQUENCE</w:t>
      </w:r>
    </w:p>
    <w:p w14:paraId="4C26C6ED" w14:textId="77777777" w:rsidR="009A227E" w:rsidRDefault="009A227E" w:rsidP="009A227E">
      <w:pPr>
        <w:pStyle w:val="Code"/>
      </w:pPr>
      <w:r>
        <w:t>{</w:t>
      </w:r>
    </w:p>
    <w:p w14:paraId="06AA46E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4D6F70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473CA5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7CAB39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4FD17FE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3324FF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2D692856" w14:textId="77777777" w:rsidR="009A227E" w:rsidRDefault="009A227E" w:rsidP="009A227E">
      <w:pPr>
        <w:pStyle w:val="Code"/>
      </w:pPr>
      <w:r>
        <w:t xml:space="preserve">    iPv6flowLabel               [7] IPv6FlowLabel OPTIONAL,</w:t>
      </w:r>
    </w:p>
    <w:p w14:paraId="363D363F" w14:textId="77777777" w:rsidR="009A227E" w:rsidRDefault="009A227E" w:rsidP="009A227E">
      <w:pPr>
        <w:pStyle w:val="Code"/>
      </w:pPr>
      <w:r>
        <w:t xml:space="preserve">    direction                   [8] Direction,</w:t>
      </w:r>
    </w:p>
    <w:p w14:paraId="6556E1E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5125650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22A0F4D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13DE94C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5CFE95F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</w:t>
      </w:r>
    </w:p>
    <w:p w14:paraId="2DCC38B7" w14:textId="77777777" w:rsidR="009A227E" w:rsidRDefault="009A227E" w:rsidP="009A227E">
      <w:pPr>
        <w:pStyle w:val="Code"/>
      </w:pPr>
      <w:r>
        <w:t>}</w:t>
      </w:r>
    </w:p>
    <w:p w14:paraId="0EA8945B" w14:textId="77777777" w:rsidR="009A227E" w:rsidRDefault="009A227E" w:rsidP="009A227E">
      <w:pPr>
        <w:pStyle w:val="Code"/>
      </w:pPr>
    </w:p>
    <w:p w14:paraId="745032A9" w14:textId="77777777" w:rsidR="009A227E" w:rsidRDefault="009A227E" w:rsidP="009A227E">
      <w:pPr>
        <w:pStyle w:val="CodeHeader"/>
      </w:pPr>
      <w:r>
        <w:t>-- ====================</w:t>
      </w:r>
    </w:p>
    <w:p w14:paraId="43B461CC" w14:textId="77777777" w:rsidR="009A227E" w:rsidRDefault="009A227E" w:rsidP="009A227E">
      <w:pPr>
        <w:pStyle w:val="CodeHeader"/>
      </w:pPr>
      <w:r>
        <w:t>-- PDHR/PDSR parameters</w:t>
      </w:r>
    </w:p>
    <w:p w14:paraId="7A18B83B" w14:textId="77777777" w:rsidR="009A227E" w:rsidRDefault="009A227E" w:rsidP="009A227E">
      <w:pPr>
        <w:pStyle w:val="Code"/>
      </w:pPr>
      <w:r>
        <w:t>-- ====================</w:t>
      </w:r>
    </w:p>
    <w:p w14:paraId="2160A992" w14:textId="77777777" w:rsidR="009A227E" w:rsidRDefault="009A227E" w:rsidP="009A227E">
      <w:pPr>
        <w:pStyle w:val="Code"/>
      </w:pPr>
    </w:p>
    <w:p w14:paraId="1455FC84" w14:textId="77777777" w:rsidR="009A227E" w:rsidRDefault="009A227E" w:rsidP="009A227E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41C50974" w14:textId="77777777" w:rsidR="009A227E" w:rsidRDefault="009A227E" w:rsidP="009A227E">
      <w:pPr>
        <w:pStyle w:val="Code"/>
      </w:pPr>
      <w:r>
        <w:t>{</w:t>
      </w:r>
    </w:p>
    <w:p w14:paraId="3F0875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4282C3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2D8AC6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3FE3587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0FC5AC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2D70662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4C0BF85A" w14:textId="77777777" w:rsidR="009A227E" w:rsidRPr="00E973AB" w:rsidRDefault="009A227E" w:rsidP="009A227E">
      <w:pPr>
        <w:pStyle w:val="Code"/>
        <w:rPr>
          <w:lang w:val="fr-CH"/>
        </w:rPr>
      </w:pPr>
    </w:p>
    <w:p w14:paraId="02437D26" w14:textId="77777777" w:rsidR="009A227E" w:rsidRPr="00E973AB" w:rsidRDefault="009A227E" w:rsidP="009A227E">
      <w:pPr>
        <w:pStyle w:val="CodeHeader"/>
        <w:rPr>
          <w:lang w:val="fr-CH"/>
        </w:rPr>
      </w:pPr>
      <w:r w:rsidRPr="00E973AB">
        <w:rPr>
          <w:lang w:val="fr-CH"/>
        </w:rPr>
        <w:t>-- ==================================</w:t>
      </w:r>
    </w:p>
    <w:p w14:paraId="7224D638" w14:textId="77777777" w:rsidR="009A227E" w:rsidRPr="00E973AB" w:rsidRDefault="009A227E" w:rsidP="009A227E">
      <w:pPr>
        <w:pStyle w:val="CodeHeader"/>
        <w:rPr>
          <w:lang w:val="fr-CH"/>
        </w:rPr>
      </w:pPr>
      <w:r w:rsidRPr="00E973AB">
        <w:rPr>
          <w:lang w:val="fr-CH"/>
        </w:rPr>
        <w:t xml:space="preserve">-- Identifier Association </w:t>
      </w:r>
      <w:proofErr w:type="spellStart"/>
      <w:r w:rsidRPr="00E973AB">
        <w:rPr>
          <w:lang w:val="fr-CH"/>
        </w:rPr>
        <w:t>definitions</w:t>
      </w:r>
      <w:proofErr w:type="spellEnd"/>
    </w:p>
    <w:p w14:paraId="0A3B2420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-- ==================================</w:t>
      </w:r>
    </w:p>
    <w:p w14:paraId="19E59AE5" w14:textId="77777777" w:rsidR="009A227E" w:rsidRPr="00E973AB" w:rsidRDefault="009A227E" w:rsidP="009A227E">
      <w:pPr>
        <w:pStyle w:val="Code"/>
        <w:rPr>
          <w:lang w:val="fr-CH"/>
        </w:rPr>
      </w:pPr>
    </w:p>
    <w:p w14:paraId="187410AC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AMFIdentifierAssociation</w:t>
      </w:r>
      <w:proofErr w:type="spellEnd"/>
      <w:r w:rsidRPr="00E973AB">
        <w:rPr>
          <w:lang w:val="fr-CH"/>
        </w:rPr>
        <w:t xml:space="preserve"> ::= SEQUENCE</w:t>
      </w:r>
    </w:p>
    <w:p w14:paraId="37B042E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00040033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          [1] SUPI,</w:t>
      </w:r>
    </w:p>
    <w:p w14:paraId="34885B4D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sUCI</w:t>
      </w:r>
      <w:proofErr w:type="spellEnd"/>
      <w:r w:rsidRPr="00E973AB">
        <w:rPr>
          <w:lang w:val="it-CH"/>
        </w:rPr>
        <w:t xml:space="preserve">             [2] SUCI OPTIONAL,</w:t>
      </w:r>
    </w:p>
    <w:p w14:paraId="6E236A58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pEI</w:t>
      </w:r>
      <w:proofErr w:type="spellEnd"/>
      <w:r w:rsidRPr="00E973AB">
        <w:rPr>
          <w:lang w:val="it-CH"/>
        </w:rPr>
        <w:t xml:space="preserve">              [3] PEI OPTIONAL,</w:t>
      </w:r>
    </w:p>
    <w:p w14:paraId="5FB3A3AC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    [4] GPSI OPTIONAL,</w:t>
      </w:r>
    </w:p>
    <w:p w14:paraId="099ADCB9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gUTI</w:t>
      </w:r>
      <w:proofErr w:type="spellEnd"/>
      <w:r w:rsidRPr="00E973AB">
        <w:rPr>
          <w:lang w:val="it-CH"/>
        </w:rPr>
        <w:t xml:space="preserve">             [5] </w:t>
      </w:r>
      <w:proofErr w:type="spellStart"/>
      <w:r w:rsidRPr="00E973AB">
        <w:rPr>
          <w:lang w:val="it-CH"/>
        </w:rPr>
        <w:t>FiveGGUTI</w:t>
      </w:r>
      <w:proofErr w:type="spellEnd"/>
      <w:r w:rsidRPr="00E973AB">
        <w:rPr>
          <w:lang w:val="it-CH"/>
        </w:rPr>
        <w:t>,</w:t>
      </w:r>
    </w:p>
    <w:p w14:paraId="15125384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it-CH"/>
        </w:rPr>
        <w:t xml:space="preserve">    </w:t>
      </w:r>
      <w:r w:rsidRPr="00E973AB">
        <w:rPr>
          <w:lang w:val="fr-CH"/>
        </w:rPr>
        <w:t>location         [6] Location,</w:t>
      </w:r>
    </w:p>
    <w:p w14:paraId="7B1AAC2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fiveGSTAIList</w:t>
      </w:r>
      <w:proofErr w:type="spellEnd"/>
      <w:r w:rsidRPr="00E973AB">
        <w:rPr>
          <w:lang w:val="fr-CH"/>
        </w:rPr>
        <w:t xml:space="preserve">    [7] </w:t>
      </w:r>
      <w:proofErr w:type="spellStart"/>
      <w:r w:rsidRPr="00E973AB">
        <w:rPr>
          <w:lang w:val="fr-CH"/>
        </w:rPr>
        <w:t>TAIList</w:t>
      </w:r>
      <w:proofErr w:type="spellEnd"/>
      <w:r w:rsidRPr="00E973AB">
        <w:rPr>
          <w:lang w:val="fr-CH"/>
        </w:rPr>
        <w:t xml:space="preserve"> OPTIONAL</w:t>
      </w:r>
    </w:p>
    <w:p w14:paraId="494BD6D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7D7D1106" w14:textId="77777777" w:rsidR="009A227E" w:rsidRPr="00E973AB" w:rsidRDefault="009A227E" w:rsidP="009A227E">
      <w:pPr>
        <w:pStyle w:val="Code"/>
        <w:rPr>
          <w:lang w:val="fr-CH"/>
        </w:rPr>
      </w:pPr>
    </w:p>
    <w:p w14:paraId="4203121C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MMEIdentifierAssociation</w:t>
      </w:r>
      <w:proofErr w:type="spellEnd"/>
      <w:r w:rsidRPr="00E973AB">
        <w:rPr>
          <w:lang w:val="fr-CH"/>
        </w:rPr>
        <w:t xml:space="preserve"> ::= SEQUENCE</w:t>
      </w:r>
    </w:p>
    <w:p w14:paraId="0ADA8AA0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7D04D66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iMSI</w:t>
      </w:r>
      <w:proofErr w:type="spellEnd"/>
      <w:r w:rsidRPr="00E973AB">
        <w:rPr>
          <w:lang w:val="fr-CH"/>
        </w:rPr>
        <w:t xml:space="preserve">        [1] IMSI,</w:t>
      </w:r>
    </w:p>
    <w:p w14:paraId="3DA2ACD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iMEI</w:t>
      </w:r>
      <w:proofErr w:type="spellEnd"/>
      <w:r w:rsidRPr="00E973AB">
        <w:rPr>
          <w:lang w:val="fr-CH"/>
        </w:rPr>
        <w:t xml:space="preserve">        [2] IMEI OPTIONAL,</w:t>
      </w:r>
    </w:p>
    <w:p w14:paraId="24CDE2E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mSISDN</w:t>
      </w:r>
      <w:proofErr w:type="spellEnd"/>
      <w:r w:rsidRPr="00E973AB">
        <w:rPr>
          <w:lang w:val="fr-CH"/>
        </w:rPr>
        <w:t xml:space="preserve">      [3] MSISDN OPTIONAL,</w:t>
      </w:r>
    </w:p>
    <w:p w14:paraId="0986FBEF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gUTI</w:t>
      </w:r>
      <w:proofErr w:type="spellEnd"/>
      <w:r w:rsidRPr="00E973AB">
        <w:rPr>
          <w:lang w:val="fr-CH"/>
        </w:rPr>
        <w:t xml:space="preserve">        [4] GUTI,</w:t>
      </w:r>
    </w:p>
    <w:p w14:paraId="1A7BB9E5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location    [5] Location,</w:t>
      </w:r>
    </w:p>
    <w:p w14:paraId="17975744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tAIList</w:t>
      </w:r>
      <w:proofErr w:type="spellEnd"/>
      <w:r w:rsidRPr="00E973AB">
        <w:rPr>
          <w:lang w:val="fr-CH"/>
        </w:rPr>
        <w:t xml:space="preserve">     [6] </w:t>
      </w:r>
      <w:proofErr w:type="spellStart"/>
      <w:r w:rsidRPr="00E973AB">
        <w:rPr>
          <w:lang w:val="fr-CH"/>
        </w:rPr>
        <w:t>TAIList</w:t>
      </w:r>
      <w:proofErr w:type="spellEnd"/>
      <w:r w:rsidRPr="00E973AB">
        <w:rPr>
          <w:lang w:val="fr-CH"/>
        </w:rPr>
        <w:t xml:space="preserve"> OPTIONAL</w:t>
      </w:r>
    </w:p>
    <w:p w14:paraId="23FB93B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055E75F4" w14:textId="77777777" w:rsidR="009A227E" w:rsidRPr="00E973AB" w:rsidRDefault="009A227E" w:rsidP="009A227E">
      <w:pPr>
        <w:pStyle w:val="Code"/>
        <w:rPr>
          <w:lang w:val="fr-CH"/>
        </w:rPr>
      </w:pPr>
    </w:p>
    <w:p w14:paraId="13DFB409" w14:textId="77777777" w:rsidR="009A227E" w:rsidRDefault="009A227E" w:rsidP="009A227E">
      <w:pPr>
        <w:pStyle w:val="CodeHeader"/>
      </w:pPr>
      <w:r>
        <w:t>-- =================================</w:t>
      </w:r>
    </w:p>
    <w:p w14:paraId="080A7F0F" w14:textId="77777777" w:rsidR="009A227E" w:rsidRDefault="009A227E" w:rsidP="009A227E">
      <w:pPr>
        <w:pStyle w:val="CodeHeader"/>
      </w:pPr>
      <w:r>
        <w:t>-- Identifier Association parameters</w:t>
      </w:r>
    </w:p>
    <w:p w14:paraId="15B9285C" w14:textId="77777777" w:rsidR="009A227E" w:rsidRDefault="009A227E" w:rsidP="009A227E">
      <w:pPr>
        <w:pStyle w:val="Code"/>
      </w:pPr>
      <w:r>
        <w:t>-- =================================</w:t>
      </w:r>
    </w:p>
    <w:p w14:paraId="7B4E16F4" w14:textId="77777777" w:rsidR="009A227E" w:rsidRDefault="009A227E" w:rsidP="009A227E">
      <w:pPr>
        <w:pStyle w:val="Code"/>
      </w:pPr>
    </w:p>
    <w:p w14:paraId="7DD37E0E" w14:textId="77777777" w:rsidR="009A227E" w:rsidRDefault="009A227E" w:rsidP="009A227E">
      <w:pPr>
        <w:pStyle w:val="Code"/>
      </w:pPr>
    </w:p>
    <w:p w14:paraId="3597E32F" w14:textId="77777777" w:rsidR="009A227E" w:rsidRDefault="009A227E" w:rsidP="009A227E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1EF364E8" w14:textId="77777777" w:rsidR="009A227E" w:rsidRDefault="009A227E" w:rsidP="009A227E">
      <w:pPr>
        <w:pStyle w:val="Code"/>
      </w:pPr>
    </w:p>
    <w:p w14:paraId="7A72E228" w14:textId="77777777" w:rsidR="009A227E" w:rsidRDefault="009A227E" w:rsidP="009A227E">
      <w:pPr>
        <w:pStyle w:val="Code"/>
      </w:pPr>
      <w:proofErr w:type="spellStart"/>
      <w:r>
        <w:t>MMECode</w:t>
      </w:r>
      <w:proofErr w:type="spellEnd"/>
      <w:r>
        <w:t xml:space="preserve"> ::= OCTET STRING (SIZE(1))</w:t>
      </w:r>
    </w:p>
    <w:p w14:paraId="245B1C7B" w14:textId="77777777" w:rsidR="009A227E" w:rsidRDefault="009A227E" w:rsidP="009A227E">
      <w:pPr>
        <w:pStyle w:val="Code"/>
      </w:pPr>
    </w:p>
    <w:p w14:paraId="56606F94" w14:textId="77777777" w:rsidR="009A227E" w:rsidRDefault="009A227E" w:rsidP="009A227E">
      <w:pPr>
        <w:pStyle w:val="Code"/>
      </w:pPr>
      <w:r>
        <w:lastRenderedPageBreak/>
        <w:t>TMSI ::= OCTET STRING (SIZE(4))</w:t>
      </w:r>
    </w:p>
    <w:p w14:paraId="4CA552E3" w14:textId="77777777" w:rsidR="009A227E" w:rsidRDefault="009A227E" w:rsidP="009A227E">
      <w:pPr>
        <w:pStyle w:val="Code"/>
      </w:pPr>
    </w:p>
    <w:p w14:paraId="7D69AB4C" w14:textId="77777777" w:rsidR="009A227E" w:rsidRPr="00E973AB" w:rsidRDefault="009A227E" w:rsidP="009A227E">
      <w:pPr>
        <w:pStyle w:val="CodeHeader"/>
        <w:rPr>
          <w:lang w:val="fr-CH"/>
        </w:rPr>
      </w:pPr>
      <w:r w:rsidRPr="00E973AB">
        <w:rPr>
          <w:lang w:val="fr-CH"/>
        </w:rPr>
        <w:t>-- ===================</w:t>
      </w:r>
    </w:p>
    <w:p w14:paraId="59DD84D5" w14:textId="77777777" w:rsidR="009A227E" w:rsidRPr="00E973AB" w:rsidRDefault="009A227E" w:rsidP="009A227E">
      <w:pPr>
        <w:pStyle w:val="CodeHeader"/>
        <w:rPr>
          <w:lang w:val="fr-CH"/>
        </w:rPr>
      </w:pPr>
      <w:r w:rsidRPr="00E973AB">
        <w:rPr>
          <w:lang w:val="fr-CH"/>
        </w:rPr>
        <w:t xml:space="preserve">-- EPS MME </w:t>
      </w:r>
      <w:proofErr w:type="spellStart"/>
      <w:r w:rsidRPr="00E973AB">
        <w:rPr>
          <w:lang w:val="fr-CH"/>
        </w:rPr>
        <w:t>definitions</w:t>
      </w:r>
      <w:proofErr w:type="spellEnd"/>
    </w:p>
    <w:p w14:paraId="223DD3E5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-- ===================</w:t>
      </w:r>
    </w:p>
    <w:p w14:paraId="38F6BCFA" w14:textId="77777777" w:rsidR="009A227E" w:rsidRPr="00E973AB" w:rsidRDefault="009A227E" w:rsidP="009A227E">
      <w:pPr>
        <w:pStyle w:val="Code"/>
        <w:rPr>
          <w:lang w:val="fr-CH"/>
        </w:rPr>
      </w:pPr>
    </w:p>
    <w:p w14:paraId="6CBC92EB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MMEAttach</w:t>
      </w:r>
      <w:proofErr w:type="spellEnd"/>
      <w:r w:rsidRPr="00E973AB">
        <w:rPr>
          <w:lang w:val="fr-CH"/>
        </w:rPr>
        <w:t xml:space="preserve"> ::= SEQUENCE</w:t>
      </w:r>
    </w:p>
    <w:p w14:paraId="195D21E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24E98CC8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de-CH"/>
        </w:rPr>
        <w:t>attachType</w:t>
      </w:r>
      <w:proofErr w:type="spellEnd"/>
      <w:r w:rsidRPr="00E973AB">
        <w:rPr>
          <w:lang w:val="de-CH"/>
        </w:rPr>
        <w:t xml:space="preserve">       [1] </w:t>
      </w:r>
      <w:proofErr w:type="spellStart"/>
      <w:r w:rsidRPr="00E973AB">
        <w:rPr>
          <w:lang w:val="de-CH"/>
        </w:rPr>
        <w:t>EPSAttachType</w:t>
      </w:r>
      <w:proofErr w:type="spellEnd"/>
      <w:r w:rsidRPr="00E973AB">
        <w:rPr>
          <w:lang w:val="de-CH"/>
        </w:rPr>
        <w:t>,</w:t>
      </w:r>
    </w:p>
    <w:p w14:paraId="2ECA988B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attachResult</w:t>
      </w:r>
      <w:proofErr w:type="spellEnd"/>
      <w:r w:rsidRPr="00E973AB">
        <w:rPr>
          <w:lang w:val="de-CH"/>
        </w:rPr>
        <w:t xml:space="preserve">     [2] </w:t>
      </w:r>
      <w:proofErr w:type="spellStart"/>
      <w:r w:rsidRPr="00E973AB">
        <w:rPr>
          <w:lang w:val="de-CH"/>
        </w:rPr>
        <w:t>EPSAttachResult</w:t>
      </w:r>
      <w:proofErr w:type="spellEnd"/>
      <w:r w:rsidRPr="00E973AB">
        <w:rPr>
          <w:lang w:val="de-CH"/>
        </w:rPr>
        <w:t>,</w:t>
      </w:r>
    </w:p>
    <w:p w14:paraId="2D4AD5B4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iMSI</w:t>
      </w:r>
      <w:proofErr w:type="spellEnd"/>
      <w:r w:rsidRPr="00E973AB">
        <w:rPr>
          <w:lang w:val="de-CH"/>
        </w:rPr>
        <w:t xml:space="preserve">             [3] IMSI,</w:t>
      </w:r>
    </w:p>
    <w:p w14:paraId="2AF51FA0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iMEI</w:t>
      </w:r>
      <w:proofErr w:type="spellEnd"/>
      <w:r w:rsidRPr="00E973AB">
        <w:rPr>
          <w:lang w:val="de-CH"/>
        </w:rPr>
        <w:t xml:space="preserve">             [4] IMEI OPTIONAL,</w:t>
      </w:r>
    </w:p>
    <w:p w14:paraId="18CB10AC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mSISDN</w:t>
      </w:r>
      <w:proofErr w:type="spellEnd"/>
      <w:r w:rsidRPr="00E973AB">
        <w:rPr>
          <w:lang w:val="de-CH"/>
        </w:rPr>
        <w:t xml:space="preserve">           [5] MSISDN OPTIONAL,</w:t>
      </w:r>
    </w:p>
    <w:p w14:paraId="414B5E44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gUTI</w:t>
      </w:r>
      <w:proofErr w:type="spellEnd"/>
      <w:r w:rsidRPr="00E973AB">
        <w:rPr>
          <w:lang w:val="de-CH"/>
        </w:rPr>
        <w:t xml:space="preserve">             [6] GUTI OPTIONAL,</w:t>
      </w:r>
    </w:p>
    <w:p w14:paraId="036C30FF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location</w:t>
      </w:r>
      <w:proofErr w:type="spellEnd"/>
      <w:r w:rsidRPr="00E973AB">
        <w:rPr>
          <w:lang w:val="de-CH"/>
        </w:rPr>
        <w:t xml:space="preserve">         [7] Location OPTIONAL,</w:t>
      </w:r>
    </w:p>
    <w:p w14:paraId="68A05564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ePSTAIList</w:t>
      </w:r>
      <w:proofErr w:type="spellEnd"/>
      <w:r w:rsidRPr="00E973AB">
        <w:rPr>
          <w:lang w:val="de-CH"/>
        </w:rPr>
        <w:t xml:space="preserve">       [8] </w:t>
      </w:r>
      <w:proofErr w:type="spellStart"/>
      <w:r w:rsidRPr="00E973AB">
        <w:rPr>
          <w:lang w:val="de-CH"/>
        </w:rPr>
        <w:t>TAIList</w:t>
      </w:r>
      <w:proofErr w:type="spellEnd"/>
      <w:r w:rsidRPr="00E973AB">
        <w:rPr>
          <w:lang w:val="de-CH"/>
        </w:rPr>
        <w:t xml:space="preserve"> OPTIONAL,</w:t>
      </w:r>
    </w:p>
    <w:p w14:paraId="69F8C45A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sMSServiceStatus</w:t>
      </w:r>
      <w:proofErr w:type="spellEnd"/>
      <w:r w:rsidRPr="00E973AB">
        <w:rPr>
          <w:lang w:val="de-CH"/>
        </w:rPr>
        <w:t xml:space="preserve"> [9] </w:t>
      </w:r>
      <w:proofErr w:type="spellStart"/>
      <w:r w:rsidRPr="00E973AB">
        <w:rPr>
          <w:lang w:val="de-CH"/>
        </w:rPr>
        <w:t>EPSSMSServiceStatus</w:t>
      </w:r>
      <w:proofErr w:type="spellEnd"/>
      <w:r w:rsidRPr="00E973AB">
        <w:rPr>
          <w:lang w:val="de-CH"/>
        </w:rPr>
        <w:t xml:space="preserve"> OPTIONAL,</w:t>
      </w:r>
    </w:p>
    <w:p w14:paraId="0791A789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oldGUTI</w:t>
      </w:r>
      <w:proofErr w:type="spellEnd"/>
      <w:r w:rsidRPr="00E973AB">
        <w:rPr>
          <w:lang w:val="de-CH"/>
        </w:rPr>
        <w:t xml:space="preserve">          [10] GUTI OPTIONAL,</w:t>
      </w:r>
    </w:p>
    <w:p w14:paraId="79D4E964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eMM5GRegStatus   [11] EMM5GMMStatus OPTIONAL</w:t>
      </w:r>
    </w:p>
    <w:p w14:paraId="780A8B20" w14:textId="77777777" w:rsidR="009A227E" w:rsidRDefault="009A227E" w:rsidP="009A227E">
      <w:pPr>
        <w:pStyle w:val="Code"/>
      </w:pPr>
      <w:r>
        <w:t>}</w:t>
      </w:r>
    </w:p>
    <w:p w14:paraId="478836BF" w14:textId="77777777" w:rsidR="009A227E" w:rsidRDefault="009A227E" w:rsidP="009A227E">
      <w:pPr>
        <w:pStyle w:val="Code"/>
      </w:pPr>
    </w:p>
    <w:p w14:paraId="4FA91B6C" w14:textId="77777777" w:rsidR="009A227E" w:rsidRDefault="009A227E" w:rsidP="009A227E">
      <w:pPr>
        <w:pStyle w:val="Code"/>
      </w:pPr>
      <w:proofErr w:type="spellStart"/>
      <w:r>
        <w:t>MMEDetach</w:t>
      </w:r>
      <w:proofErr w:type="spellEnd"/>
      <w:r>
        <w:t xml:space="preserve"> ::= SEQUENCE</w:t>
      </w:r>
    </w:p>
    <w:p w14:paraId="258DD680" w14:textId="77777777" w:rsidR="009A227E" w:rsidRDefault="009A227E" w:rsidP="009A227E">
      <w:pPr>
        <w:pStyle w:val="Code"/>
      </w:pPr>
      <w:r>
        <w:t>{</w:t>
      </w:r>
    </w:p>
    <w:p w14:paraId="4D6AC5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141F8B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1927B7B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23BFB0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0BE1759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6367CED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20779495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r w:rsidRPr="00E973AB">
        <w:rPr>
          <w:lang w:val="fr-CH"/>
        </w:rPr>
        <w:t xml:space="preserve">cause              [7] </w:t>
      </w:r>
      <w:proofErr w:type="spellStart"/>
      <w:r w:rsidRPr="00E973AB">
        <w:rPr>
          <w:lang w:val="fr-CH"/>
        </w:rPr>
        <w:t>EMMCause</w:t>
      </w:r>
      <w:proofErr w:type="spellEnd"/>
      <w:r w:rsidRPr="00E973AB">
        <w:rPr>
          <w:lang w:val="fr-CH"/>
        </w:rPr>
        <w:t xml:space="preserve"> OPTIONAL,</w:t>
      </w:r>
    </w:p>
    <w:p w14:paraId="268BD69F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location           [8] Location OPTIONAL,</w:t>
      </w:r>
    </w:p>
    <w:p w14:paraId="5DB557F8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10FCA681" w14:textId="77777777" w:rsidR="009A227E" w:rsidRDefault="009A227E" w:rsidP="009A227E">
      <w:pPr>
        <w:pStyle w:val="Code"/>
      </w:pPr>
      <w:r>
        <w:t>}</w:t>
      </w:r>
    </w:p>
    <w:p w14:paraId="478C5B6F" w14:textId="77777777" w:rsidR="009A227E" w:rsidRDefault="009A227E" w:rsidP="009A227E">
      <w:pPr>
        <w:pStyle w:val="Code"/>
      </w:pPr>
    </w:p>
    <w:p w14:paraId="6E9C907B" w14:textId="77777777" w:rsidR="009A227E" w:rsidRDefault="009A227E" w:rsidP="009A227E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075FB2C0" w14:textId="77777777" w:rsidR="009A227E" w:rsidRDefault="009A227E" w:rsidP="009A227E">
      <w:pPr>
        <w:pStyle w:val="Code"/>
      </w:pPr>
      <w:r>
        <w:t>{</w:t>
      </w:r>
    </w:p>
    <w:p w14:paraId="7D59312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61BFE1B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1941F7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12B0817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1862E1AF" w14:textId="77777777" w:rsidR="009A227E" w:rsidRDefault="009A227E" w:rsidP="009A227E">
      <w:pPr>
        <w:pStyle w:val="Code"/>
      </w:pPr>
      <w:r>
        <w:t xml:space="preserve">    location         [5] Location OPTIONAL,</w:t>
      </w:r>
    </w:p>
    <w:p w14:paraId="2478C6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485C35A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14829ADD" w14:textId="77777777" w:rsidR="009A227E" w:rsidRDefault="009A227E" w:rsidP="009A227E">
      <w:pPr>
        <w:pStyle w:val="Code"/>
      </w:pPr>
      <w:r>
        <w:t>}</w:t>
      </w:r>
    </w:p>
    <w:p w14:paraId="717BD24B" w14:textId="77777777" w:rsidR="009A227E" w:rsidRDefault="009A227E" w:rsidP="009A227E">
      <w:pPr>
        <w:pStyle w:val="Code"/>
      </w:pPr>
    </w:p>
    <w:p w14:paraId="363F886C" w14:textId="77777777" w:rsidR="009A227E" w:rsidRDefault="009A227E" w:rsidP="009A227E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3E6176C5" w14:textId="77777777" w:rsidR="009A227E" w:rsidRDefault="009A227E" w:rsidP="009A227E">
      <w:pPr>
        <w:pStyle w:val="Code"/>
      </w:pPr>
      <w:r>
        <w:t>{</w:t>
      </w:r>
    </w:p>
    <w:p w14:paraId="3C162DB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39E5CB7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3FBC186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2E0034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58E1747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5C3E8ED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66FAA71E" w14:textId="77777777" w:rsidR="009A227E" w:rsidRDefault="009A227E" w:rsidP="009A227E">
      <w:pPr>
        <w:pStyle w:val="Code"/>
      </w:pPr>
      <w:r>
        <w:t xml:space="preserve">    location           [7] Location OPTIONAL,</w:t>
      </w:r>
    </w:p>
    <w:p w14:paraId="38EA22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092787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4C762119" w14:textId="77777777" w:rsidR="009A227E" w:rsidRDefault="009A227E" w:rsidP="009A227E">
      <w:pPr>
        <w:pStyle w:val="Code"/>
      </w:pPr>
      <w:r>
        <w:t xml:space="preserve">    eMM5GRegStatus     [12] EMM5GMMStatus OPTIONAL</w:t>
      </w:r>
    </w:p>
    <w:p w14:paraId="6AE08835" w14:textId="77777777" w:rsidR="009A227E" w:rsidRDefault="009A227E" w:rsidP="009A227E">
      <w:pPr>
        <w:pStyle w:val="Code"/>
      </w:pPr>
      <w:r>
        <w:t>}</w:t>
      </w:r>
    </w:p>
    <w:p w14:paraId="42D64813" w14:textId="77777777" w:rsidR="009A227E" w:rsidRDefault="009A227E" w:rsidP="009A227E">
      <w:pPr>
        <w:pStyle w:val="Code"/>
      </w:pPr>
    </w:p>
    <w:p w14:paraId="3197CD41" w14:textId="77777777" w:rsidR="009A227E" w:rsidRDefault="009A227E" w:rsidP="009A227E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27AA13FA" w14:textId="77777777" w:rsidR="009A227E" w:rsidRDefault="009A227E" w:rsidP="009A227E">
      <w:pPr>
        <w:pStyle w:val="Code"/>
      </w:pPr>
      <w:r>
        <w:t>{</w:t>
      </w:r>
    </w:p>
    <w:p w14:paraId="42CD1DB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51FA8CD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13F8E76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4ED1F3B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6780A8F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4DE02AD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2BD8124F" w14:textId="77777777" w:rsidR="009A227E" w:rsidRDefault="009A227E" w:rsidP="009A227E">
      <w:pPr>
        <w:pStyle w:val="Code"/>
      </w:pPr>
      <w:r>
        <w:t xml:space="preserve">    location            [7] Location OPTIONAL</w:t>
      </w:r>
    </w:p>
    <w:p w14:paraId="1B432DE1" w14:textId="77777777" w:rsidR="009A227E" w:rsidRDefault="009A227E" w:rsidP="009A227E">
      <w:pPr>
        <w:pStyle w:val="Code"/>
      </w:pPr>
      <w:r>
        <w:t>}</w:t>
      </w:r>
    </w:p>
    <w:p w14:paraId="7B43C7A8" w14:textId="77777777" w:rsidR="009A227E" w:rsidRDefault="009A227E" w:rsidP="009A227E">
      <w:pPr>
        <w:pStyle w:val="Code"/>
      </w:pPr>
    </w:p>
    <w:p w14:paraId="724F7DB3" w14:textId="77777777" w:rsidR="009A227E" w:rsidRDefault="009A227E" w:rsidP="009A227E">
      <w:pPr>
        <w:pStyle w:val="Code"/>
      </w:pPr>
      <w:r>
        <w:t>-- See clause 6.3.2.2.8 for details of this structure</w:t>
      </w:r>
    </w:p>
    <w:p w14:paraId="6E963E07" w14:textId="77777777" w:rsidR="009A227E" w:rsidRDefault="009A227E" w:rsidP="009A227E">
      <w:pPr>
        <w:pStyle w:val="Code"/>
      </w:pPr>
      <w:proofErr w:type="spellStart"/>
      <w:r>
        <w:t>MMEPositioningInfoTransfer</w:t>
      </w:r>
      <w:proofErr w:type="spellEnd"/>
      <w:r>
        <w:t xml:space="preserve"> ::= SEQUENCE</w:t>
      </w:r>
    </w:p>
    <w:p w14:paraId="14D67214" w14:textId="77777777" w:rsidR="009A227E" w:rsidRDefault="009A227E" w:rsidP="009A227E">
      <w:pPr>
        <w:pStyle w:val="Code"/>
      </w:pPr>
      <w:r>
        <w:t>{</w:t>
      </w:r>
    </w:p>
    <w:p w14:paraId="01E333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[1] IMSI,</w:t>
      </w:r>
    </w:p>
    <w:p w14:paraId="043C4F6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[2] IMEI OPTIONAL,</w:t>
      </w:r>
    </w:p>
    <w:p w14:paraId="18BE22D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[3] MSISDN OPTIONAL,</w:t>
      </w:r>
    </w:p>
    <w:p w14:paraId="514A8FF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[4] GUTI OPTIONAL,</w:t>
      </w:r>
    </w:p>
    <w:p w14:paraId="348114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   [5] OCTET STRING OPTIONAL,</w:t>
      </w:r>
    </w:p>
    <w:p w14:paraId="56F517AE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lPPMessage</w:t>
      </w:r>
      <w:proofErr w:type="spellEnd"/>
      <w:r>
        <w:t xml:space="preserve">          [6] OCTET STRING OPTIONAL,</w:t>
      </w:r>
    </w:p>
    <w:p w14:paraId="139A47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(SIZE(4))</w:t>
      </w:r>
    </w:p>
    <w:p w14:paraId="20A86DF3" w14:textId="77777777" w:rsidR="009A227E" w:rsidRDefault="009A227E" w:rsidP="009A227E">
      <w:pPr>
        <w:pStyle w:val="Code"/>
      </w:pPr>
      <w:r>
        <w:t>}</w:t>
      </w:r>
    </w:p>
    <w:p w14:paraId="788EC164" w14:textId="77777777" w:rsidR="009A227E" w:rsidRDefault="009A227E" w:rsidP="009A227E">
      <w:pPr>
        <w:pStyle w:val="Code"/>
      </w:pPr>
    </w:p>
    <w:p w14:paraId="179E096C" w14:textId="77777777" w:rsidR="009A227E" w:rsidRDefault="009A227E" w:rsidP="009A227E">
      <w:pPr>
        <w:pStyle w:val="CodeHeader"/>
      </w:pPr>
      <w:r>
        <w:t>-- ==================</w:t>
      </w:r>
    </w:p>
    <w:p w14:paraId="24DC43E3" w14:textId="77777777" w:rsidR="009A227E" w:rsidRDefault="009A227E" w:rsidP="009A227E">
      <w:pPr>
        <w:pStyle w:val="CodeHeader"/>
      </w:pPr>
      <w:r>
        <w:t>-- EPS MME parameters</w:t>
      </w:r>
    </w:p>
    <w:p w14:paraId="3125122A" w14:textId="77777777" w:rsidR="009A227E" w:rsidRDefault="009A227E" w:rsidP="009A227E">
      <w:pPr>
        <w:pStyle w:val="Code"/>
      </w:pPr>
      <w:r>
        <w:t>-- ==================</w:t>
      </w:r>
    </w:p>
    <w:p w14:paraId="76369FA9" w14:textId="77777777" w:rsidR="009A227E" w:rsidRDefault="009A227E" w:rsidP="009A227E">
      <w:pPr>
        <w:pStyle w:val="Code"/>
      </w:pPr>
    </w:p>
    <w:p w14:paraId="2897FE66" w14:textId="77777777" w:rsidR="009A227E" w:rsidRDefault="009A227E" w:rsidP="009A227E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6A074706" w14:textId="77777777" w:rsidR="009A227E" w:rsidRDefault="009A227E" w:rsidP="009A227E">
      <w:pPr>
        <w:pStyle w:val="Code"/>
      </w:pPr>
    </w:p>
    <w:p w14:paraId="343CA552" w14:textId="77777777" w:rsidR="009A227E" w:rsidRDefault="009A227E" w:rsidP="009A227E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159F0319" w14:textId="77777777" w:rsidR="009A227E" w:rsidRDefault="009A227E" w:rsidP="009A227E">
      <w:pPr>
        <w:pStyle w:val="Code"/>
      </w:pPr>
    </w:p>
    <w:p w14:paraId="1046946D" w14:textId="77777777" w:rsidR="009A227E" w:rsidRDefault="009A227E" w:rsidP="009A227E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7EB8D1DE" w14:textId="77777777" w:rsidR="009A227E" w:rsidRDefault="009A227E" w:rsidP="009A227E">
      <w:pPr>
        <w:pStyle w:val="Code"/>
      </w:pPr>
      <w:r>
        <w:t>{</w:t>
      </w:r>
    </w:p>
    <w:p w14:paraId="13581B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361C10F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6DC2E1B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68590B9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3B1F1E16" w14:textId="77777777" w:rsidR="009A227E" w:rsidRDefault="009A227E" w:rsidP="009A227E">
      <w:pPr>
        <w:pStyle w:val="Code"/>
      </w:pPr>
      <w:r>
        <w:t xml:space="preserve">    reserved(5)</w:t>
      </w:r>
    </w:p>
    <w:p w14:paraId="33D21799" w14:textId="77777777" w:rsidR="009A227E" w:rsidRDefault="009A227E" w:rsidP="009A227E">
      <w:pPr>
        <w:pStyle w:val="Code"/>
      </w:pPr>
      <w:r>
        <w:t>}</w:t>
      </w:r>
    </w:p>
    <w:p w14:paraId="1DE007C0" w14:textId="77777777" w:rsidR="009A227E" w:rsidRDefault="009A227E" w:rsidP="009A227E">
      <w:pPr>
        <w:pStyle w:val="Code"/>
      </w:pPr>
    </w:p>
    <w:p w14:paraId="369608F2" w14:textId="77777777" w:rsidR="009A227E" w:rsidRDefault="009A227E" w:rsidP="009A227E">
      <w:pPr>
        <w:pStyle w:val="Code"/>
      </w:pPr>
      <w:proofErr w:type="spellStart"/>
      <w:r>
        <w:t>EPSAttachResult</w:t>
      </w:r>
      <w:proofErr w:type="spellEnd"/>
      <w:r>
        <w:t xml:space="preserve"> ::= ENUMERATED</w:t>
      </w:r>
    </w:p>
    <w:p w14:paraId="34E20E98" w14:textId="77777777" w:rsidR="009A227E" w:rsidRDefault="009A227E" w:rsidP="009A227E">
      <w:pPr>
        <w:pStyle w:val="Code"/>
      </w:pPr>
      <w:r>
        <w:t>{</w:t>
      </w:r>
    </w:p>
    <w:p w14:paraId="5F56BF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1DFE5D8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4256184C" w14:textId="77777777" w:rsidR="009A227E" w:rsidRDefault="009A227E" w:rsidP="009A227E">
      <w:pPr>
        <w:pStyle w:val="Code"/>
      </w:pPr>
      <w:r>
        <w:t>}</w:t>
      </w:r>
    </w:p>
    <w:p w14:paraId="7BEEEDCD" w14:textId="77777777" w:rsidR="009A227E" w:rsidRDefault="009A227E" w:rsidP="009A227E">
      <w:pPr>
        <w:pStyle w:val="Code"/>
      </w:pPr>
    </w:p>
    <w:p w14:paraId="1825DBA5" w14:textId="77777777" w:rsidR="009A227E" w:rsidRDefault="009A227E" w:rsidP="009A227E">
      <w:pPr>
        <w:pStyle w:val="Code"/>
      </w:pPr>
    </w:p>
    <w:p w14:paraId="7F67FA51" w14:textId="77777777" w:rsidR="009A227E" w:rsidRDefault="009A227E" w:rsidP="009A227E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52FAEA2A" w14:textId="77777777" w:rsidR="009A227E" w:rsidRDefault="009A227E" w:rsidP="009A227E">
      <w:pPr>
        <w:pStyle w:val="Code"/>
      </w:pPr>
      <w:r>
        <w:t>{</w:t>
      </w:r>
    </w:p>
    <w:p w14:paraId="7EF6271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4446BBC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iMSIDetach</w:t>
      </w:r>
      <w:proofErr w:type="spellEnd"/>
      <w:r>
        <w:t>(2),</w:t>
      </w:r>
    </w:p>
    <w:p w14:paraId="689DB4A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052846D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75321C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1E8B238F" w14:textId="77777777" w:rsidR="009A227E" w:rsidRDefault="009A227E" w:rsidP="009A227E">
      <w:pPr>
        <w:pStyle w:val="Code"/>
      </w:pPr>
      <w:r>
        <w:t xml:space="preserve">    reserved(6)</w:t>
      </w:r>
    </w:p>
    <w:p w14:paraId="5ADFD86C" w14:textId="77777777" w:rsidR="009A227E" w:rsidRDefault="009A227E" w:rsidP="009A227E">
      <w:pPr>
        <w:pStyle w:val="Code"/>
      </w:pPr>
      <w:r>
        <w:t>}</w:t>
      </w:r>
    </w:p>
    <w:p w14:paraId="587E9F45" w14:textId="77777777" w:rsidR="009A227E" w:rsidRDefault="009A227E" w:rsidP="009A227E">
      <w:pPr>
        <w:pStyle w:val="Code"/>
      </w:pPr>
    </w:p>
    <w:p w14:paraId="0CB0F376" w14:textId="77777777" w:rsidR="009A227E" w:rsidRDefault="009A227E" w:rsidP="009A227E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7B789DBA" w14:textId="77777777" w:rsidR="009A227E" w:rsidRDefault="009A227E" w:rsidP="009A227E">
      <w:pPr>
        <w:pStyle w:val="Code"/>
      </w:pPr>
      <w:r>
        <w:t>{</w:t>
      </w:r>
    </w:p>
    <w:p w14:paraId="5D47DAA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289D5DF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382B9AC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7BDCFB3C" w14:textId="77777777" w:rsidR="009A227E" w:rsidRDefault="009A227E" w:rsidP="009A227E">
      <w:pPr>
        <w:pStyle w:val="Code"/>
      </w:pPr>
      <w:r>
        <w:t xml:space="preserve">    congestion(4)</w:t>
      </w:r>
    </w:p>
    <w:p w14:paraId="679F292D" w14:textId="77777777" w:rsidR="009A227E" w:rsidRDefault="009A227E" w:rsidP="009A227E">
      <w:pPr>
        <w:pStyle w:val="Code"/>
      </w:pPr>
      <w:r>
        <w:t>}</w:t>
      </w:r>
    </w:p>
    <w:p w14:paraId="5FFB9144" w14:textId="77777777" w:rsidR="009A227E" w:rsidRDefault="009A227E" w:rsidP="009A227E">
      <w:pPr>
        <w:pStyle w:val="Code"/>
      </w:pPr>
    </w:p>
    <w:p w14:paraId="5100C973" w14:textId="77777777" w:rsidR="009A227E" w:rsidRDefault="009A227E" w:rsidP="009A227E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263D2243" w14:textId="77777777" w:rsidR="009A227E" w:rsidRDefault="009A227E" w:rsidP="009A227E">
      <w:pPr>
        <w:pStyle w:val="Code"/>
      </w:pPr>
      <w:r>
        <w:t>{</w:t>
      </w:r>
    </w:p>
    <w:p w14:paraId="125823E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5A6549C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7ACC255D" w14:textId="77777777" w:rsidR="009A227E" w:rsidRDefault="009A227E" w:rsidP="009A227E">
      <w:pPr>
        <w:pStyle w:val="Code"/>
      </w:pPr>
      <w:r>
        <w:t>}</w:t>
      </w:r>
    </w:p>
    <w:p w14:paraId="04C26B55" w14:textId="77777777" w:rsidR="009A227E" w:rsidRDefault="009A227E" w:rsidP="009A227E">
      <w:pPr>
        <w:pStyle w:val="Code"/>
      </w:pPr>
    </w:p>
    <w:p w14:paraId="319C49D0" w14:textId="77777777" w:rsidR="009A227E" w:rsidRDefault="009A227E" w:rsidP="009A227E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53C8714D" w14:textId="77777777" w:rsidR="009A227E" w:rsidRDefault="009A227E" w:rsidP="009A227E">
      <w:pPr>
        <w:pStyle w:val="Code"/>
      </w:pPr>
      <w:r>
        <w:t>{</w:t>
      </w:r>
    </w:p>
    <w:p w14:paraId="4BAF6E6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242BB16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3B4073B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32A2E92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serviceReject</w:t>
      </w:r>
      <w:proofErr w:type="spellEnd"/>
      <w:r>
        <w:t>(4),</w:t>
      </w:r>
    </w:p>
    <w:p w14:paraId="2ED82CB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3637C89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1516079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092F00E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6B437DB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173A5B0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34C2E01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331C270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5A1117DF" w14:textId="77777777" w:rsidR="009A227E" w:rsidRDefault="009A227E" w:rsidP="009A227E">
      <w:pPr>
        <w:pStyle w:val="Code"/>
      </w:pPr>
      <w:r>
        <w:t>}</w:t>
      </w:r>
    </w:p>
    <w:p w14:paraId="5CCD9CED" w14:textId="77777777" w:rsidR="009A227E" w:rsidRDefault="009A227E" w:rsidP="009A227E">
      <w:pPr>
        <w:pStyle w:val="Code"/>
      </w:pPr>
    </w:p>
    <w:p w14:paraId="570A24E9" w14:textId="77777777" w:rsidR="009A227E" w:rsidRDefault="009A227E" w:rsidP="009A227E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3B36DF4D" w14:textId="77777777" w:rsidR="009A227E" w:rsidRDefault="009A227E" w:rsidP="009A227E">
      <w:pPr>
        <w:pStyle w:val="Code"/>
      </w:pPr>
      <w:r>
        <w:t>{</w:t>
      </w:r>
    </w:p>
    <w:p w14:paraId="432172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7543B64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41B4D879" w14:textId="77777777" w:rsidR="009A227E" w:rsidRDefault="009A227E" w:rsidP="009A227E">
      <w:pPr>
        <w:pStyle w:val="Code"/>
      </w:pPr>
      <w:r>
        <w:t>}</w:t>
      </w:r>
    </w:p>
    <w:p w14:paraId="51E17E96" w14:textId="77777777" w:rsidR="009A227E" w:rsidRDefault="009A227E" w:rsidP="009A227E">
      <w:pPr>
        <w:pStyle w:val="Code"/>
      </w:pPr>
    </w:p>
    <w:p w14:paraId="52C21828" w14:textId="77777777" w:rsidR="009A227E" w:rsidRDefault="009A227E" w:rsidP="009A227E">
      <w:pPr>
        <w:pStyle w:val="CodeHeader"/>
      </w:pPr>
      <w:r>
        <w:t>-- ===========================</w:t>
      </w:r>
    </w:p>
    <w:p w14:paraId="7B25A44C" w14:textId="77777777" w:rsidR="009A227E" w:rsidRDefault="009A227E" w:rsidP="009A227E">
      <w:pPr>
        <w:pStyle w:val="CodeHeader"/>
      </w:pPr>
      <w:r>
        <w:t>-- LI Notification definitions</w:t>
      </w:r>
    </w:p>
    <w:p w14:paraId="6E1CFBC8" w14:textId="77777777" w:rsidR="009A227E" w:rsidRDefault="009A227E" w:rsidP="009A227E">
      <w:pPr>
        <w:pStyle w:val="Code"/>
      </w:pPr>
      <w:r>
        <w:t>-- ===========================</w:t>
      </w:r>
    </w:p>
    <w:p w14:paraId="68F41161" w14:textId="77777777" w:rsidR="009A227E" w:rsidRDefault="009A227E" w:rsidP="009A227E">
      <w:pPr>
        <w:pStyle w:val="Code"/>
      </w:pPr>
    </w:p>
    <w:p w14:paraId="764B9B77" w14:textId="77777777" w:rsidR="009A227E" w:rsidRDefault="009A227E" w:rsidP="009A227E">
      <w:pPr>
        <w:pStyle w:val="Code"/>
      </w:pPr>
      <w:proofErr w:type="spellStart"/>
      <w:r>
        <w:lastRenderedPageBreak/>
        <w:t>LINotification</w:t>
      </w:r>
      <w:proofErr w:type="spellEnd"/>
      <w:r>
        <w:t xml:space="preserve"> ::= SEQUENCE</w:t>
      </w:r>
    </w:p>
    <w:p w14:paraId="4D980D48" w14:textId="77777777" w:rsidR="009A227E" w:rsidRDefault="009A227E" w:rsidP="009A227E">
      <w:pPr>
        <w:pStyle w:val="Code"/>
      </w:pPr>
      <w:r>
        <w:t>{</w:t>
      </w:r>
    </w:p>
    <w:p w14:paraId="5D42501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54080A8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5389AEE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640761B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0A3C206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3FB45D2C" w14:textId="77777777" w:rsidR="009A227E" w:rsidRDefault="009A227E" w:rsidP="009A227E">
      <w:pPr>
        <w:pStyle w:val="Code"/>
      </w:pPr>
      <w:r>
        <w:t>}</w:t>
      </w:r>
    </w:p>
    <w:p w14:paraId="05673296" w14:textId="77777777" w:rsidR="009A227E" w:rsidRDefault="009A227E" w:rsidP="009A227E">
      <w:pPr>
        <w:pStyle w:val="Code"/>
      </w:pPr>
    </w:p>
    <w:p w14:paraId="630C508C" w14:textId="77777777" w:rsidR="009A227E" w:rsidRDefault="009A227E" w:rsidP="009A227E">
      <w:pPr>
        <w:pStyle w:val="CodeHeader"/>
      </w:pPr>
      <w:r>
        <w:t>-- ==========================</w:t>
      </w:r>
    </w:p>
    <w:p w14:paraId="6A7B0391" w14:textId="77777777" w:rsidR="009A227E" w:rsidRDefault="009A227E" w:rsidP="009A227E">
      <w:pPr>
        <w:pStyle w:val="CodeHeader"/>
      </w:pPr>
      <w:r>
        <w:t>-- LI Notification parameters</w:t>
      </w:r>
    </w:p>
    <w:p w14:paraId="0C44C36C" w14:textId="77777777" w:rsidR="009A227E" w:rsidRDefault="009A227E" w:rsidP="009A227E">
      <w:pPr>
        <w:pStyle w:val="Code"/>
      </w:pPr>
      <w:r>
        <w:t>-- ==========================</w:t>
      </w:r>
    </w:p>
    <w:p w14:paraId="4509AF5F" w14:textId="77777777" w:rsidR="009A227E" w:rsidRDefault="009A227E" w:rsidP="009A227E">
      <w:pPr>
        <w:pStyle w:val="Code"/>
      </w:pPr>
    </w:p>
    <w:p w14:paraId="1F999EA3" w14:textId="77777777" w:rsidR="009A227E" w:rsidRDefault="009A227E" w:rsidP="009A227E">
      <w:pPr>
        <w:pStyle w:val="Code"/>
      </w:pPr>
      <w:proofErr w:type="spellStart"/>
      <w:r>
        <w:t>LINotificationType</w:t>
      </w:r>
      <w:proofErr w:type="spellEnd"/>
      <w:r>
        <w:t xml:space="preserve"> ::= ENUMERATED</w:t>
      </w:r>
    </w:p>
    <w:p w14:paraId="6367A5DC" w14:textId="77777777" w:rsidR="009A227E" w:rsidRDefault="009A227E" w:rsidP="009A227E">
      <w:pPr>
        <w:pStyle w:val="Code"/>
      </w:pPr>
      <w:r>
        <w:t>{</w:t>
      </w:r>
    </w:p>
    <w:p w14:paraId="1A52D02D" w14:textId="77777777" w:rsidR="009A227E" w:rsidRDefault="009A227E" w:rsidP="009A227E">
      <w:pPr>
        <w:pStyle w:val="Code"/>
      </w:pPr>
      <w:r>
        <w:t xml:space="preserve">    activation(1),</w:t>
      </w:r>
    </w:p>
    <w:p w14:paraId="76090D5C" w14:textId="77777777" w:rsidR="009A227E" w:rsidRDefault="009A227E" w:rsidP="009A227E">
      <w:pPr>
        <w:pStyle w:val="Code"/>
      </w:pPr>
      <w:r>
        <w:t xml:space="preserve">    deactivation(2),</w:t>
      </w:r>
    </w:p>
    <w:p w14:paraId="54527968" w14:textId="77777777" w:rsidR="009A227E" w:rsidRDefault="009A227E" w:rsidP="009A227E">
      <w:pPr>
        <w:pStyle w:val="Code"/>
      </w:pPr>
      <w:r>
        <w:t xml:space="preserve">    modification(3)</w:t>
      </w:r>
    </w:p>
    <w:p w14:paraId="7B0875B3" w14:textId="77777777" w:rsidR="009A227E" w:rsidRDefault="009A227E" w:rsidP="009A227E">
      <w:pPr>
        <w:pStyle w:val="Code"/>
      </w:pPr>
      <w:r>
        <w:t>}</w:t>
      </w:r>
    </w:p>
    <w:p w14:paraId="0E985BF3" w14:textId="77777777" w:rsidR="009A227E" w:rsidRDefault="009A227E" w:rsidP="009A227E">
      <w:pPr>
        <w:pStyle w:val="Code"/>
      </w:pPr>
    </w:p>
    <w:p w14:paraId="060C3FF0" w14:textId="77777777" w:rsidR="009A227E" w:rsidRDefault="009A227E" w:rsidP="009A227E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1EFD98AE" w14:textId="77777777" w:rsidR="009A227E" w:rsidRDefault="009A227E" w:rsidP="009A227E">
      <w:pPr>
        <w:pStyle w:val="Code"/>
      </w:pPr>
      <w:r>
        <w:t>{</w:t>
      </w:r>
    </w:p>
    <w:p w14:paraId="01D7116C" w14:textId="77777777" w:rsidR="009A227E" w:rsidRDefault="009A227E" w:rsidP="009A227E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32C41747" w14:textId="77777777" w:rsidR="009A227E" w:rsidRDefault="009A227E" w:rsidP="009A227E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27BDDDBB" w14:textId="77777777" w:rsidR="009A227E" w:rsidRDefault="009A227E" w:rsidP="009A227E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39F01EBC" w14:textId="77777777" w:rsidR="009A227E" w:rsidRDefault="009A227E" w:rsidP="009A227E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4BD7D6EE" w14:textId="77777777" w:rsidR="009A227E" w:rsidRDefault="009A227E" w:rsidP="009A227E">
      <w:pPr>
        <w:pStyle w:val="Code"/>
      </w:pPr>
      <w:r>
        <w:t>}</w:t>
      </w:r>
    </w:p>
    <w:p w14:paraId="325D50FD" w14:textId="77777777" w:rsidR="009A227E" w:rsidRDefault="009A227E" w:rsidP="009A227E">
      <w:pPr>
        <w:pStyle w:val="Code"/>
      </w:pPr>
    </w:p>
    <w:p w14:paraId="40F8BC4C" w14:textId="77777777" w:rsidR="009A227E" w:rsidRDefault="009A227E" w:rsidP="009A227E">
      <w:pPr>
        <w:pStyle w:val="CodeHeader"/>
      </w:pPr>
      <w:r>
        <w:t>-- ===============</w:t>
      </w:r>
    </w:p>
    <w:p w14:paraId="215C86E7" w14:textId="77777777" w:rsidR="009A227E" w:rsidRDefault="009A227E" w:rsidP="009A227E">
      <w:pPr>
        <w:pStyle w:val="CodeHeader"/>
      </w:pPr>
      <w:r>
        <w:t>-- MDF definitions</w:t>
      </w:r>
    </w:p>
    <w:p w14:paraId="75B016D8" w14:textId="77777777" w:rsidR="009A227E" w:rsidRDefault="009A227E" w:rsidP="009A227E">
      <w:pPr>
        <w:pStyle w:val="Code"/>
      </w:pPr>
      <w:r>
        <w:t>-- ===============</w:t>
      </w:r>
    </w:p>
    <w:p w14:paraId="7F694EE1" w14:textId="77777777" w:rsidR="009A227E" w:rsidRDefault="009A227E" w:rsidP="009A227E">
      <w:pPr>
        <w:pStyle w:val="Code"/>
      </w:pPr>
    </w:p>
    <w:p w14:paraId="06041C08" w14:textId="77777777" w:rsidR="009A227E" w:rsidRDefault="009A227E" w:rsidP="009A227E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66B40FFB" w14:textId="77777777" w:rsidR="009A227E" w:rsidRDefault="009A227E" w:rsidP="009A227E">
      <w:pPr>
        <w:pStyle w:val="Code"/>
      </w:pPr>
    </w:p>
    <w:p w14:paraId="24D60F6A" w14:textId="77777777" w:rsidR="009A227E" w:rsidRDefault="009A227E" w:rsidP="009A227E">
      <w:pPr>
        <w:pStyle w:val="CodeHeader"/>
      </w:pPr>
      <w:r>
        <w:t>-- ==============================</w:t>
      </w:r>
    </w:p>
    <w:p w14:paraId="431A1951" w14:textId="77777777" w:rsidR="009A227E" w:rsidRDefault="009A227E" w:rsidP="009A227E">
      <w:pPr>
        <w:pStyle w:val="CodeHeader"/>
      </w:pPr>
      <w:r>
        <w:t>-- 5G EPS Interworking Parameters</w:t>
      </w:r>
    </w:p>
    <w:p w14:paraId="5B4A2106" w14:textId="77777777" w:rsidR="009A227E" w:rsidRDefault="009A227E" w:rsidP="009A227E">
      <w:pPr>
        <w:pStyle w:val="Code"/>
      </w:pPr>
      <w:r>
        <w:t>-- ==============================</w:t>
      </w:r>
    </w:p>
    <w:p w14:paraId="45E1D2E6" w14:textId="77777777" w:rsidR="009A227E" w:rsidRDefault="009A227E" w:rsidP="009A227E">
      <w:pPr>
        <w:pStyle w:val="Code"/>
      </w:pPr>
    </w:p>
    <w:p w14:paraId="036494BB" w14:textId="77777777" w:rsidR="009A227E" w:rsidRDefault="009A227E" w:rsidP="009A227E">
      <w:pPr>
        <w:pStyle w:val="Code"/>
      </w:pPr>
    </w:p>
    <w:p w14:paraId="44AA6EE0" w14:textId="77777777" w:rsidR="009A227E" w:rsidRDefault="009A227E" w:rsidP="009A227E">
      <w:pPr>
        <w:pStyle w:val="Code"/>
      </w:pPr>
      <w:r>
        <w:t>EMM5GMMStatus ::= SEQUENCE</w:t>
      </w:r>
    </w:p>
    <w:p w14:paraId="596C4FE8" w14:textId="77777777" w:rsidR="009A227E" w:rsidRDefault="009A227E" w:rsidP="009A227E">
      <w:pPr>
        <w:pStyle w:val="Code"/>
      </w:pPr>
      <w:r>
        <w:t>{</w:t>
      </w:r>
    </w:p>
    <w:p w14:paraId="2B424A8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2931EF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7BB6BAD5" w14:textId="77777777" w:rsidR="009A227E" w:rsidRDefault="009A227E" w:rsidP="009A227E">
      <w:pPr>
        <w:pStyle w:val="Code"/>
      </w:pPr>
      <w:r>
        <w:t>}</w:t>
      </w:r>
    </w:p>
    <w:p w14:paraId="2C2A775D" w14:textId="77777777" w:rsidR="009A227E" w:rsidRDefault="009A227E" w:rsidP="009A227E">
      <w:pPr>
        <w:pStyle w:val="Code"/>
      </w:pPr>
    </w:p>
    <w:p w14:paraId="7431F988" w14:textId="77777777" w:rsidR="009A227E" w:rsidRDefault="009A227E" w:rsidP="009A227E">
      <w:pPr>
        <w:pStyle w:val="Code"/>
      </w:pPr>
    </w:p>
    <w:p w14:paraId="3C3ED2F0" w14:textId="77777777" w:rsidR="009A227E" w:rsidRDefault="009A227E" w:rsidP="009A227E">
      <w:pPr>
        <w:pStyle w:val="Code"/>
      </w:pPr>
      <w:r>
        <w:t>EPS5GGUTI ::= CHOICE</w:t>
      </w:r>
    </w:p>
    <w:p w14:paraId="512F16D4" w14:textId="77777777" w:rsidR="009A227E" w:rsidRDefault="009A227E" w:rsidP="009A227E">
      <w:pPr>
        <w:pStyle w:val="Code"/>
      </w:pPr>
      <w:r>
        <w:t>{</w:t>
      </w:r>
    </w:p>
    <w:p w14:paraId="168BB4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0896C67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1B49AF62" w14:textId="77777777" w:rsidR="009A227E" w:rsidRDefault="009A227E" w:rsidP="009A227E">
      <w:pPr>
        <w:pStyle w:val="Code"/>
      </w:pPr>
      <w:r>
        <w:t>}</w:t>
      </w:r>
    </w:p>
    <w:p w14:paraId="74DA13BF" w14:textId="77777777" w:rsidR="009A227E" w:rsidRDefault="009A227E" w:rsidP="009A227E">
      <w:pPr>
        <w:pStyle w:val="Code"/>
      </w:pPr>
    </w:p>
    <w:p w14:paraId="6D347BB9" w14:textId="77777777" w:rsidR="009A227E" w:rsidRDefault="009A227E" w:rsidP="009A227E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117B536F" w14:textId="77777777" w:rsidR="009A227E" w:rsidRDefault="009A227E" w:rsidP="009A227E">
      <w:pPr>
        <w:pStyle w:val="Code"/>
      </w:pPr>
      <w:r>
        <w:t>{</w:t>
      </w:r>
    </w:p>
    <w:p w14:paraId="433C7A1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02251A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6481FEC4" w14:textId="77777777" w:rsidR="009A227E" w:rsidRDefault="009A227E" w:rsidP="009A227E">
      <w:pPr>
        <w:pStyle w:val="Code"/>
      </w:pPr>
      <w:r>
        <w:t>}</w:t>
      </w:r>
    </w:p>
    <w:p w14:paraId="6A178C4E" w14:textId="77777777" w:rsidR="009A227E" w:rsidRDefault="009A227E" w:rsidP="009A227E">
      <w:pPr>
        <w:pStyle w:val="Code"/>
      </w:pPr>
    </w:p>
    <w:p w14:paraId="246E7AC8" w14:textId="77777777" w:rsidR="009A227E" w:rsidRDefault="009A227E" w:rsidP="009A227E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3D691A75" w14:textId="77777777" w:rsidR="009A227E" w:rsidRDefault="009A227E" w:rsidP="009A227E">
      <w:pPr>
        <w:pStyle w:val="Code"/>
      </w:pPr>
      <w:r>
        <w:t>{</w:t>
      </w:r>
    </w:p>
    <w:p w14:paraId="0428BF24" w14:textId="77777777" w:rsidR="009A227E" w:rsidRDefault="009A227E" w:rsidP="009A227E">
      <w:pPr>
        <w:pStyle w:val="Code"/>
      </w:pPr>
      <w:r>
        <w:t xml:space="preserve">    uE5GMMRegistered(1),</w:t>
      </w:r>
    </w:p>
    <w:p w14:paraId="2A398A3E" w14:textId="77777777" w:rsidR="009A227E" w:rsidRDefault="009A227E" w:rsidP="009A227E">
      <w:pPr>
        <w:pStyle w:val="Code"/>
      </w:pPr>
      <w:r>
        <w:t xml:space="preserve">    uENot5GMMRegistered(2)</w:t>
      </w:r>
    </w:p>
    <w:p w14:paraId="7C792EE8" w14:textId="77777777" w:rsidR="009A227E" w:rsidRDefault="009A227E" w:rsidP="009A227E">
      <w:pPr>
        <w:pStyle w:val="Code"/>
      </w:pPr>
      <w:r>
        <w:t>}</w:t>
      </w:r>
    </w:p>
    <w:p w14:paraId="500977EF" w14:textId="77777777" w:rsidR="009A227E" w:rsidRDefault="009A227E" w:rsidP="009A227E">
      <w:pPr>
        <w:pStyle w:val="Code"/>
      </w:pPr>
    </w:p>
    <w:p w14:paraId="164AFD32" w14:textId="77777777" w:rsidR="009A227E" w:rsidRDefault="009A227E" w:rsidP="009A227E">
      <w:pPr>
        <w:pStyle w:val="CodeHeader"/>
      </w:pPr>
      <w:r>
        <w:t>-- ========================================</w:t>
      </w:r>
    </w:p>
    <w:p w14:paraId="55E013D2" w14:textId="77777777" w:rsidR="009A227E" w:rsidRDefault="009A227E" w:rsidP="009A227E">
      <w:pPr>
        <w:pStyle w:val="CodeHeader"/>
      </w:pPr>
      <w:r>
        <w:t>-- Separated Location Reporting definitions</w:t>
      </w:r>
    </w:p>
    <w:p w14:paraId="10654306" w14:textId="77777777" w:rsidR="009A227E" w:rsidRDefault="009A227E" w:rsidP="009A227E">
      <w:pPr>
        <w:pStyle w:val="Code"/>
      </w:pPr>
      <w:r>
        <w:t>-- ========================================</w:t>
      </w:r>
    </w:p>
    <w:p w14:paraId="17C8E798" w14:textId="77777777" w:rsidR="009A227E" w:rsidRDefault="009A227E" w:rsidP="009A227E">
      <w:pPr>
        <w:pStyle w:val="Code"/>
      </w:pPr>
    </w:p>
    <w:p w14:paraId="11695E5B" w14:textId="77777777" w:rsidR="009A227E" w:rsidRDefault="009A227E" w:rsidP="009A227E">
      <w:pPr>
        <w:pStyle w:val="Code"/>
      </w:pPr>
      <w:proofErr w:type="spellStart"/>
      <w:r>
        <w:t>SeparatedLocationReporting</w:t>
      </w:r>
      <w:proofErr w:type="spellEnd"/>
      <w:r>
        <w:t xml:space="preserve"> ::= SEQUENCE</w:t>
      </w:r>
    </w:p>
    <w:p w14:paraId="12557C03" w14:textId="77777777" w:rsidR="009A227E" w:rsidRDefault="009A227E" w:rsidP="009A227E">
      <w:pPr>
        <w:pStyle w:val="Code"/>
      </w:pPr>
      <w:r>
        <w:t>{</w:t>
      </w:r>
    </w:p>
    <w:p w14:paraId="7483465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B2E943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74F8810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7C79F5C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6DD6BB3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61D92AC9" w14:textId="77777777" w:rsidR="009A227E" w:rsidRDefault="009A227E" w:rsidP="009A227E">
      <w:pPr>
        <w:pStyle w:val="Code"/>
      </w:pPr>
      <w:r>
        <w:t xml:space="preserve">    location                    [6] Location,</w:t>
      </w:r>
    </w:p>
    <w:p w14:paraId="634B39F5" w14:textId="77777777" w:rsidR="009A227E" w:rsidRDefault="009A227E" w:rsidP="009A227E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57FB5D2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[8] </w:t>
      </w:r>
      <w:proofErr w:type="spellStart"/>
      <w:r>
        <w:t>RATType</w:t>
      </w:r>
      <w:proofErr w:type="spellEnd"/>
      <w:r>
        <w:t xml:space="preserve"> OPTIONAL</w:t>
      </w:r>
    </w:p>
    <w:p w14:paraId="613138EB" w14:textId="77777777" w:rsidR="009A227E" w:rsidRDefault="009A227E" w:rsidP="009A227E">
      <w:pPr>
        <w:pStyle w:val="Code"/>
      </w:pPr>
      <w:r>
        <w:lastRenderedPageBreak/>
        <w:t>}</w:t>
      </w:r>
    </w:p>
    <w:p w14:paraId="38617F77" w14:textId="77777777" w:rsidR="009A227E" w:rsidRDefault="009A227E" w:rsidP="009A227E">
      <w:pPr>
        <w:pStyle w:val="Code"/>
      </w:pPr>
    </w:p>
    <w:p w14:paraId="0F63C7E2" w14:textId="77777777" w:rsidR="009A227E" w:rsidRDefault="009A227E" w:rsidP="009A227E">
      <w:pPr>
        <w:pStyle w:val="CodeHeader"/>
      </w:pPr>
      <w:r>
        <w:t>-- =================</w:t>
      </w:r>
    </w:p>
    <w:p w14:paraId="01F7DFCE" w14:textId="77777777" w:rsidR="009A227E" w:rsidRDefault="009A227E" w:rsidP="009A227E">
      <w:pPr>
        <w:pStyle w:val="CodeHeader"/>
      </w:pPr>
      <w:r>
        <w:t>-- Common Parameters</w:t>
      </w:r>
    </w:p>
    <w:p w14:paraId="1D5185E1" w14:textId="77777777" w:rsidR="009A227E" w:rsidRDefault="009A227E" w:rsidP="009A227E">
      <w:pPr>
        <w:pStyle w:val="Code"/>
      </w:pPr>
      <w:r>
        <w:t>-- =================</w:t>
      </w:r>
    </w:p>
    <w:p w14:paraId="5B89CA60" w14:textId="77777777" w:rsidR="009A227E" w:rsidRDefault="009A227E" w:rsidP="009A227E">
      <w:pPr>
        <w:pStyle w:val="Code"/>
      </w:pPr>
    </w:p>
    <w:p w14:paraId="5025BA36" w14:textId="77777777" w:rsidR="009A227E" w:rsidRDefault="009A227E" w:rsidP="009A227E">
      <w:pPr>
        <w:pStyle w:val="Code"/>
      </w:pPr>
      <w:proofErr w:type="spellStart"/>
      <w:r>
        <w:t>AccessType</w:t>
      </w:r>
      <w:proofErr w:type="spellEnd"/>
      <w:r>
        <w:t xml:space="preserve"> ::= ENUMERATED</w:t>
      </w:r>
    </w:p>
    <w:p w14:paraId="526594B0" w14:textId="77777777" w:rsidR="009A227E" w:rsidRDefault="009A227E" w:rsidP="009A227E">
      <w:pPr>
        <w:pStyle w:val="Code"/>
      </w:pPr>
      <w:r>
        <w:t>{</w:t>
      </w:r>
    </w:p>
    <w:p w14:paraId="1E06136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6A2447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0CDB438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52BA3316" w14:textId="77777777" w:rsidR="009A227E" w:rsidRDefault="009A227E" w:rsidP="009A227E">
      <w:pPr>
        <w:pStyle w:val="Code"/>
      </w:pPr>
      <w:r>
        <w:t>}</w:t>
      </w:r>
    </w:p>
    <w:p w14:paraId="4C46B0CD" w14:textId="77777777" w:rsidR="009A227E" w:rsidRDefault="009A227E" w:rsidP="009A227E">
      <w:pPr>
        <w:pStyle w:val="Code"/>
      </w:pPr>
    </w:p>
    <w:p w14:paraId="4EF99232" w14:textId="77777777" w:rsidR="009A227E" w:rsidRDefault="009A227E" w:rsidP="009A227E">
      <w:pPr>
        <w:pStyle w:val="Code"/>
      </w:pPr>
      <w:r>
        <w:t>Direction ::= ENUMERATED</w:t>
      </w:r>
    </w:p>
    <w:p w14:paraId="576A6D51" w14:textId="77777777" w:rsidR="009A227E" w:rsidRDefault="009A227E" w:rsidP="009A227E">
      <w:pPr>
        <w:pStyle w:val="Code"/>
      </w:pPr>
      <w:r>
        <w:t>{</w:t>
      </w:r>
    </w:p>
    <w:p w14:paraId="28F09E8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31FDB22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6CA83C3C" w14:textId="77777777" w:rsidR="009A227E" w:rsidRDefault="009A227E" w:rsidP="009A227E">
      <w:pPr>
        <w:pStyle w:val="Code"/>
      </w:pPr>
      <w:r>
        <w:t>}</w:t>
      </w:r>
    </w:p>
    <w:p w14:paraId="0D1BC13C" w14:textId="77777777" w:rsidR="009A227E" w:rsidRDefault="009A227E" w:rsidP="009A227E">
      <w:pPr>
        <w:pStyle w:val="Code"/>
      </w:pPr>
    </w:p>
    <w:p w14:paraId="7CD0E2F3" w14:textId="77777777" w:rsidR="009A227E" w:rsidRDefault="009A227E" w:rsidP="009A227E">
      <w:pPr>
        <w:pStyle w:val="Code"/>
      </w:pPr>
      <w:r>
        <w:t>DNN ::= UTF8String</w:t>
      </w:r>
    </w:p>
    <w:p w14:paraId="749F8168" w14:textId="77777777" w:rsidR="009A227E" w:rsidRDefault="009A227E" w:rsidP="009A227E">
      <w:pPr>
        <w:pStyle w:val="Code"/>
      </w:pPr>
    </w:p>
    <w:p w14:paraId="263459CF" w14:textId="77777777" w:rsidR="009A227E" w:rsidRDefault="009A227E" w:rsidP="009A227E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41662ABF" w14:textId="77777777" w:rsidR="009A227E" w:rsidRDefault="009A227E" w:rsidP="009A227E">
      <w:pPr>
        <w:pStyle w:val="Code"/>
      </w:pPr>
    </w:p>
    <w:p w14:paraId="0782C558" w14:textId="77777777" w:rsidR="009A227E" w:rsidRDefault="009A227E" w:rsidP="009A227E">
      <w:pPr>
        <w:pStyle w:val="Code"/>
      </w:pPr>
      <w:proofErr w:type="spellStart"/>
      <w:r>
        <w:t>EmailAddress</w:t>
      </w:r>
      <w:proofErr w:type="spellEnd"/>
      <w:r>
        <w:t xml:space="preserve"> ::= UTF8String</w:t>
      </w:r>
    </w:p>
    <w:p w14:paraId="3ED98049" w14:textId="77777777" w:rsidR="009A227E" w:rsidRDefault="009A227E" w:rsidP="009A227E">
      <w:pPr>
        <w:pStyle w:val="Code"/>
      </w:pPr>
    </w:p>
    <w:p w14:paraId="391B36A7" w14:textId="77777777" w:rsidR="009A227E" w:rsidRDefault="009A227E" w:rsidP="009A227E">
      <w:pPr>
        <w:pStyle w:val="Code"/>
      </w:pPr>
      <w:r>
        <w:t>EUI64 ::= OCTET STRING (SIZE(8))</w:t>
      </w:r>
    </w:p>
    <w:p w14:paraId="640C7F1B" w14:textId="77777777" w:rsidR="009A227E" w:rsidRDefault="009A227E" w:rsidP="009A227E">
      <w:pPr>
        <w:pStyle w:val="Code"/>
      </w:pPr>
    </w:p>
    <w:p w14:paraId="4E7511DD" w14:textId="77777777" w:rsidR="009A227E" w:rsidRDefault="009A227E" w:rsidP="009A227E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7C3B2A11" w14:textId="77777777" w:rsidR="009A227E" w:rsidRDefault="009A227E" w:rsidP="009A227E">
      <w:pPr>
        <w:pStyle w:val="Code"/>
      </w:pPr>
      <w:r>
        <w:t>{</w:t>
      </w:r>
    </w:p>
    <w:p w14:paraId="04C9C5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4BB49F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6B62A29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4205042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557E138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60C0126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439017D9" w14:textId="77777777" w:rsidR="009A227E" w:rsidRDefault="009A227E" w:rsidP="009A227E">
      <w:pPr>
        <w:pStyle w:val="Code"/>
      </w:pPr>
      <w:r>
        <w:t>}</w:t>
      </w:r>
    </w:p>
    <w:p w14:paraId="09EFAC6A" w14:textId="77777777" w:rsidR="009A227E" w:rsidRDefault="009A227E" w:rsidP="009A227E">
      <w:pPr>
        <w:pStyle w:val="Code"/>
      </w:pPr>
    </w:p>
    <w:p w14:paraId="4AB6040C" w14:textId="77777777" w:rsidR="009A227E" w:rsidRDefault="009A227E" w:rsidP="009A227E">
      <w:pPr>
        <w:pStyle w:val="Code"/>
      </w:pPr>
      <w:proofErr w:type="spellStart"/>
      <w:r>
        <w:t>FiveGMMCause</w:t>
      </w:r>
      <w:proofErr w:type="spellEnd"/>
      <w:r>
        <w:t xml:space="preserve"> ::= INTEGER (0..255)</w:t>
      </w:r>
    </w:p>
    <w:p w14:paraId="43C61A46" w14:textId="77777777" w:rsidR="009A227E" w:rsidRDefault="009A227E" w:rsidP="009A227E">
      <w:pPr>
        <w:pStyle w:val="Code"/>
      </w:pPr>
    </w:p>
    <w:p w14:paraId="21EAC812" w14:textId="77777777" w:rsidR="009A227E" w:rsidRDefault="009A227E" w:rsidP="009A227E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470A2FCF" w14:textId="77777777" w:rsidR="009A227E" w:rsidRDefault="009A227E" w:rsidP="009A227E">
      <w:pPr>
        <w:pStyle w:val="Code"/>
      </w:pPr>
      <w:r>
        <w:t>{</w:t>
      </w:r>
    </w:p>
    <w:p w14:paraId="6CD8E6C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581B0EB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210FED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7B08C76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1AD5BD8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14D42C60" w14:textId="77777777" w:rsidR="009A227E" w:rsidRDefault="009A227E" w:rsidP="009A227E">
      <w:pPr>
        <w:pStyle w:val="Code"/>
      </w:pPr>
      <w:r>
        <w:t xml:space="preserve">    reserved(6),</w:t>
      </w:r>
    </w:p>
    <w:p w14:paraId="2AB713E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mAPDURequest</w:t>
      </w:r>
      <w:proofErr w:type="spellEnd"/>
      <w:r>
        <w:t>(7)</w:t>
      </w:r>
    </w:p>
    <w:p w14:paraId="4C8435A7" w14:textId="77777777" w:rsidR="009A227E" w:rsidRDefault="009A227E" w:rsidP="009A227E">
      <w:pPr>
        <w:pStyle w:val="Code"/>
      </w:pPr>
      <w:r>
        <w:t>}</w:t>
      </w:r>
    </w:p>
    <w:p w14:paraId="070B173F" w14:textId="77777777" w:rsidR="009A227E" w:rsidRDefault="009A227E" w:rsidP="009A227E">
      <w:pPr>
        <w:pStyle w:val="Code"/>
      </w:pPr>
    </w:p>
    <w:p w14:paraId="4F877B9E" w14:textId="77777777" w:rsidR="009A227E" w:rsidRDefault="009A227E" w:rsidP="009A227E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1B9E2AED" w14:textId="77777777" w:rsidR="009A227E" w:rsidRDefault="009A227E" w:rsidP="009A227E">
      <w:pPr>
        <w:pStyle w:val="Code"/>
      </w:pPr>
    </w:p>
    <w:p w14:paraId="1DE1875D" w14:textId="77777777" w:rsidR="009A227E" w:rsidRDefault="009A227E" w:rsidP="009A227E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7012B647" w14:textId="77777777" w:rsidR="009A227E" w:rsidRDefault="009A227E" w:rsidP="009A227E">
      <w:pPr>
        <w:pStyle w:val="Code"/>
      </w:pPr>
    </w:p>
    <w:p w14:paraId="18E7A42D" w14:textId="77777777" w:rsidR="009A227E" w:rsidRDefault="009A227E" w:rsidP="009A227E">
      <w:pPr>
        <w:pStyle w:val="Code"/>
      </w:pPr>
      <w:proofErr w:type="spellStart"/>
      <w:r>
        <w:t>FiveGSRVCCInfo</w:t>
      </w:r>
      <w:proofErr w:type="spellEnd"/>
      <w:r>
        <w:t xml:space="preserve"> ::= SEQUENCE</w:t>
      </w:r>
    </w:p>
    <w:p w14:paraId="099218DC" w14:textId="77777777" w:rsidR="009A227E" w:rsidRDefault="009A227E" w:rsidP="009A227E">
      <w:pPr>
        <w:pStyle w:val="Code"/>
      </w:pPr>
      <w:r>
        <w:t>{</w:t>
      </w:r>
    </w:p>
    <w:p w14:paraId="44D0607A" w14:textId="77777777" w:rsidR="009A227E" w:rsidRDefault="009A227E" w:rsidP="009A227E">
      <w:pPr>
        <w:pStyle w:val="Code"/>
      </w:pPr>
      <w:r>
        <w:t xml:space="preserve">    uE5GSRVCCCapability   [1] BOOLEAN,</w:t>
      </w:r>
    </w:p>
    <w:p w14:paraId="0911F6C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1134C4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   [3] MSISDN OPTIONAL</w:t>
      </w:r>
    </w:p>
    <w:p w14:paraId="3058A4B0" w14:textId="77777777" w:rsidR="009A227E" w:rsidRDefault="009A227E" w:rsidP="009A227E">
      <w:pPr>
        <w:pStyle w:val="Code"/>
      </w:pPr>
      <w:r>
        <w:t>}</w:t>
      </w:r>
    </w:p>
    <w:p w14:paraId="53B2AF94" w14:textId="77777777" w:rsidR="009A227E" w:rsidRDefault="009A227E" w:rsidP="009A227E">
      <w:pPr>
        <w:pStyle w:val="Code"/>
      </w:pPr>
    </w:p>
    <w:p w14:paraId="0906B116" w14:textId="77777777" w:rsidR="009A227E" w:rsidRDefault="009A227E" w:rsidP="009A227E">
      <w:pPr>
        <w:pStyle w:val="Code"/>
      </w:pPr>
      <w:proofErr w:type="spellStart"/>
      <w:r>
        <w:t>FiveGSUserStateInfo</w:t>
      </w:r>
      <w:proofErr w:type="spellEnd"/>
      <w:r>
        <w:t xml:space="preserve"> ::= SEQUENCE</w:t>
      </w:r>
    </w:p>
    <w:p w14:paraId="60C4572E" w14:textId="77777777" w:rsidR="009A227E" w:rsidRDefault="009A227E" w:rsidP="009A227E">
      <w:pPr>
        <w:pStyle w:val="Code"/>
      </w:pPr>
      <w:r>
        <w:t>{</w:t>
      </w:r>
    </w:p>
    <w:p w14:paraId="675176C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3B46557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[2] </w:t>
      </w:r>
      <w:proofErr w:type="spellStart"/>
      <w:r>
        <w:t>AccessType</w:t>
      </w:r>
      <w:proofErr w:type="spellEnd"/>
    </w:p>
    <w:p w14:paraId="144946F1" w14:textId="77777777" w:rsidR="009A227E" w:rsidRDefault="009A227E" w:rsidP="009A227E">
      <w:pPr>
        <w:pStyle w:val="Code"/>
      </w:pPr>
      <w:r>
        <w:t>}</w:t>
      </w:r>
    </w:p>
    <w:p w14:paraId="5A33526F" w14:textId="77777777" w:rsidR="009A227E" w:rsidRDefault="009A227E" w:rsidP="009A227E">
      <w:pPr>
        <w:pStyle w:val="Code"/>
      </w:pPr>
    </w:p>
    <w:p w14:paraId="7DEE3FB7" w14:textId="77777777" w:rsidR="009A227E" w:rsidRDefault="009A227E" w:rsidP="009A227E">
      <w:pPr>
        <w:pStyle w:val="Code"/>
      </w:pPr>
      <w:proofErr w:type="spellStart"/>
      <w:r>
        <w:t>FiveGSUserState</w:t>
      </w:r>
      <w:proofErr w:type="spellEnd"/>
      <w:r>
        <w:t xml:space="preserve"> ::= ENUMERATED</w:t>
      </w:r>
    </w:p>
    <w:p w14:paraId="380F560D" w14:textId="77777777" w:rsidR="009A227E" w:rsidRDefault="009A227E" w:rsidP="009A227E">
      <w:pPr>
        <w:pStyle w:val="Code"/>
      </w:pPr>
      <w:r>
        <w:t>{</w:t>
      </w:r>
    </w:p>
    <w:p w14:paraId="3F651341" w14:textId="77777777" w:rsidR="009A227E" w:rsidRDefault="009A227E" w:rsidP="009A227E">
      <w:pPr>
        <w:pStyle w:val="Code"/>
      </w:pPr>
      <w:r>
        <w:t xml:space="preserve">    deregistered(1),</w:t>
      </w:r>
    </w:p>
    <w:p w14:paraId="23A078F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registeredNotReachableForPaging</w:t>
      </w:r>
      <w:proofErr w:type="spellEnd"/>
      <w:r>
        <w:t>(2),</w:t>
      </w:r>
    </w:p>
    <w:p w14:paraId="5E4E234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registeredReachableForPaging</w:t>
      </w:r>
      <w:proofErr w:type="spellEnd"/>
      <w:r>
        <w:t>(3),</w:t>
      </w:r>
    </w:p>
    <w:p w14:paraId="76AB47E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connectedNotReachableForPaging</w:t>
      </w:r>
      <w:proofErr w:type="spellEnd"/>
      <w:r>
        <w:t>(4),</w:t>
      </w:r>
    </w:p>
    <w:p w14:paraId="23F3751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connectedReachableForPaging</w:t>
      </w:r>
      <w:proofErr w:type="spellEnd"/>
      <w:r>
        <w:t>(5),</w:t>
      </w:r>
    </w:p>
    <w:p w14:paraId="4DDECD8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notProvidedFromAMF</w:t>
      </w:r>
      <w:proofErr w:type="spellEnd"/>
      <w:r>
        <w:t>(6)</w:t>
      </w:r>
    </w:p>
    <w:p w14:paraId="77800218" w14:textId="77777777" w:rsidR="009A227E" w:rsidRDefault="009A227E" w:rsidP="009A227E">
      <w:pPr>
        <w:pStyle w:val="Code"/>
      </w:pPr>
      <w:r>
        <w:t>}</w:t>
      </w:r>
    </w:p>
    <w:p w14:paraId="04DD4031" w14:textId="77777777" w:rsidR="009A227E" w:rsidRDefault="009A227E" w:rsidP="009A227E">
      <w:pPr>
        <w:pStyle w:val="Code"/>
      </w:pPr>
    </w:p>
    <w:p w14:paraId="36F459D0" w14:textId="77777777" w:rsidR="009A227E" w:rsidRDefault="009A227E" w:rsidP="009A227E">
      <w:pPr>
        <w:pStyle w:val="Code"/>
      </w:pPr>
      <w:r>
        <w:t>FTEID ::= SEQUENCE</w:t>
      </w:r>
    </w:p>
    <w:p w14:paraId="57265B60" w14:textId="77777777" w:rsidR="009A227E" w:rsidRDefault="009A227E" w:rsidP="009A227E">
      <w:pPr>
        <w:pStyle w:val="Code"/>
      </w:pPr>
      <w:r>
        <w:lastRenderedPageBreak/>
        <w:t>{</w:t>
      </w:r>
    </w:p>
    <w:p w14:paraId="758C516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231BF353" w14:textId="77777777" w:rsidR="009A227E" w:rsidRDefault="009A227E" w:rsidP="009A227E">
      <w:pPr>
        <w:pStyle w:val="Code"/>
      </w:pPr>
      <w:r>
        <w:t xml:space="preserve">    iPv4Address [2] IPv4Address OPTIONAL,</w:t>
      </w:r>
    </w:p>
    <w:p w14:paraId="02528A67" w14:textId="77777777" w:rsidR="009A227E" w:rsidRDefault="009A227E" w:rsidP="009A227E">
      <w:pPr>
        <w:pStyle w:val="Code"/>
      </w:pPr>
      <w:r>
        <w:t xml:space="preserve">    iPv6Address [3] IPv6Address OPTIONAL</w:t>
      </w:r>
    </w:p>
    <w:p w14:paraId="33943D54" w14:textId="77777777" w:rsidR="009A227E" w:rsidRDefault="009A227E" w:rsidP="009A227E">
      <w:pPr>
        <w:pStyle w:val="Code"/>
      </w:pPr>
      <w:r>
        <w:t>}</w:t>
      </w:r>
    </w:p>
    <w:p w14:paraId="590183ED" w14:textId="77777777" w:rsidR="009A227E" w:rsidRDefault="009A227E" w:rsidP="009A227E">
      <w:pPr>
        <w:pStyle w:val="Code"/>
      </w:pPr>
    </w:p>
    <w:p w14:paraId="2A2F05B9" w14:textId="77777777" w:rsidR="009A227E" w:rsidRDefault="009A227E" w:rsidP="009A227E">
      <w:pPr>
        <w:pStyle w:val="Code"/>
      </w:pPr>
      <w:proofErr w:type="spellStart"/>
      <w:r>
        <w:t>FTEIDList</w:t>
      </w:r>
      <w:proofErr w:type="spellEnd"/>
      <w:r>
        <w:t xml:space="preserve"> ::= SEQUENCE OF FTEID</w:t>
      </w:r>
    </w:p>
    <w:p w14:paraId="68FB4FE3" w14:textId="77777777" w:rsidR="009A227E" w:rsidRDefault="009A227E" w:rsidP="009A227E">
      <w:pPr>
        <w:pStyle w:val="Code"/>
      </w:pPr>
    </w:p>
    <w:p w14:paraId="0C34B4D3" w14:textId="77777777" w:rsidR="009A227E" w:rsidRDefault="009A227E" w:rsidP="009A227E">
      <w:pPr>
        <w:pStyle w:val="Code"/>
      </w:pPr>
      <w:r>
        <w:t>GPSI ::= CHOICE</w:t>
      </w:r>
    </w:p>
    <w:p w14:paraId="5D09B1B5" w14:textId="77777777" w:rsidR="009A227E" w:rsidRDefault="009A227E" w:rsidP="009A227E">
      <w:pPr>
        <w:pStyle w:val="Code"/>
      </w:pPr>
      <w:r>
        <w:t>{</w:t>
      </w:r>
    </w:p>
    <w:p w14:paraId="57F349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2B4F823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24441649" w14:textId="77777777" w:rsidR="009A227E" w:rsidRDefault="009A227E" w:rsidP="009A227E">
      <w:pPr>
        <w:pStyle w:val="Code"/>
      </w:pPr>
      <w:r>
        <w:t>}</w:t>
      </w:r>
    </w:p>
    <w:p w14:paraId="6317A3DE" w14:textId="77777777" w:rsidR="009A227E" w:rsidRDefault="009A227E" w:rsidP="009A227E">
      <w:pPr>
        <w:pStyle w:val="Code"/>
      </w:pPr>
    </w:p>
    <w:p w14:paraId="1CF66214" w14:textId="77777777" w:rsidR="009A227E" w:rsidRDefault="009A227E" w:rsidP="009A227E">
      <w:pPr>
        <w:pStyle w:val="Code"/>
      </w:pPr>
      <w:r>
        <w:t>GUAMI ::= SEQUENCE</w:t>
      </w:r>
    </w:p>
    <w:p w14:paraId="331D585B" w14:textId="77777777" w:rsidR="009A227E" w:rsidRDefault="009A227E" w:rsidP="009A227E">
      <w:pPr>
        <w:pStyle w:val="Code"/>
      </w:pPr>
      <w:r>
        <w:t>{</w:t>
      </w:r>
    </w:p>
    <w:p w14:paraId="07D372A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[1] AMFID,</w:t>
      </w:r>
    </w:p>
    <w:p w14:paraId="55E2311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6182BABD" w14:textId="77777777" w:rsidR="009A227E" w:rsidRDefault="009A227E" w:rsidP="009A227E">
      <w:pPr>
        <w:pStyle w:val="Code"/>
      </w:pPr>
      <w:r>
        <w:t>}</w:t>
      </w:r>
    </w:p>
    <w:p w14:paraId="6F42CE02" w14:textId="77777777" w:rsidR="009A227E" w:rsidRDefault="009A227E" w:rsidP="009A227E">
      <w:pPr>
        <w:pStyle w:val="Code"/>
      </w:pPr>
    </w:p>
    <w:p w14:paraId="70E60B66" w14:textId="77777777" w:rsidR="009A227E" w:rsidRDefault="009A227E" w:rsidP="009A227E">
      <w:pPr>
        <w:pStyle w:val="Code"/>
      </w:pPr>
      <w:r>
        <w:t>GUMMEI ::= SEQUENCE</w:t>
      </w:r>
    </w:p>
    <w:p w14:paraId="44503ED1" w14:textId="77777777" w:rsidR="009A227E" w:rsidRDefault="009A227E" w:rsidP="009A227E">
      <w:pPr>
        <w:pStyle w:val="Code"/>
      </w:pPr>
      <w:r>
        <w:t>{</w:t>
      </w:r>
    </w:p>
    <w:p w14:paraId="5586AE0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2ACEC45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594F25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4C542A4A" w14:textId="77777777" w:rsidR="009A227E" w:rsidRDefault="009A227E" w:rsidP="009A227E">
      <w:pPr>
        <w:pStyle w:val="Code"/>
      </w:pPr>
      <w:r>
        <w:t>}</w:t>
      </w:r>
    </w:p>
    <w:p w14:paraId="53E73B43" w14:textId="77777777" w:rsidR="009A227E" w:rsidRDefault="009A227E" w:rsidP="009A227E">
      <w:pPr>
        <w:pStyle w:val="Code"/>
      </w:pPr>
    </w:p>
    <w:p w14:paraId="68D96622" w14:textId="77777777" w:rsidR="009A227E" w:rsidRDefault="009A227E" w:rsidP="009A227E">
      <w:pPr>
        <w:pStyle w:val="Code"/>
      </w:pPr>
      <w:r>
        <w:t>GUTI ::= SEQUENCE</w:t>
      </w:r>
    </w:p>
    <w:p w14:paraId="77301CA9" w14:textId="77777777" w:rsidR="009A227E" w:rsidRDefault="009A227E" w:rsidP="009A227E">
      <w:pPr>
        <w:pStyle w:val="Code"/>
      </w:pPr>
      <w:r>
        <w:t>{</w:t>
      </w:r>
    </w:p>
    <w:p w14:paraId="0BC8785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24BD0E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03F3515B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mMEGroupID</w:t>
      </w:r>
      <w:proofErr w:type="spellEnd"/>
      <w:r w:rsidRPr="00E973AB">
        <w:rPr>
          <w:lang w:val="fr-CH"/>
        </w:rPr>
        <w:t xml:space="preserve">   [3] </w:t>
      </w:r>
      <w:proofErr w:type="spellStart"/>
      <w:r w:rsidRPr="00E973AB">
        <w:rPr>
          <w:lang w:val="fr-CH"/>
        </w:rPr>
        <w:t>MMEGroupID</w:t>
      </w:r>
      <w:proofErr w:type="spellEnd"/>
      <w:r w:rsidRPr="00E973AB">
        <w:rPr>
          <w:lang w:val="fr-CH"/>
        </w:rPr>
        <w:t>,</w:t>
      </w:r>
    </w:p>
    <w:p w14:paraId="2884B1B4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mMECode</w:t>
      </w:r>
      <w:proofErr w:type="spellEnd"/>
      <w:r w:rsidRPr="00E973AB">
        <w:rPr>
          <w:lang w:val="fr-CH"/>
        </w:rPr>
        <w:t xml:space="preserve">      [4] </w:t>
      </w:r>
      <w:proofErr w:type="spellStart"/>
      <w:r w:rsidRPr="00E973AB">
        <w:rPr>
          <w:lang w:val="fr-CH"/>
        </w:rPr>
        <w:t>MMECode</w:t>
      </w:r>
      <w:proofErr w:type="spellEnd"/>
      <w:r w:rsidRPr="00E973AB">
        <w:rPr>
          <w:lang w:val="fr-CH"/>
        </w:rPr>
        <w:t>,</w:t>
      </w:r>
    </w:p>
    <w:p w14:paraId="05A20F3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mTMSI</w:t>
      </w:r>
      <w:proofErr w:type="spellEnd"/>
      <w:r w:rsidRPr="00E973AB">
        <w:rPr>
          <w:lang w:val="fr-CH"/>
        </w:rPr>
        <w:t xml:space="preserve">        [5] TMSI</w:t>
      </w:r>
    </w:p>
    <w:p w14:paraId="352EC677" w14:textId="77777777" w:rsidR="009A227E" w:rsidRDefault="009A227E" w:rsidP="009A227E">
      <w:pPr>
        <w:pStyle w:val="Code"/>
      </w:pPr>
      <w:r>
        <w:t>}</w:t>
      </w:r>
    </w:p>
    <w:p w14:paraId="5E808504" w14:textId="77777777" w:rsidR="009A227E" w:rsidRDefault="009A227E" w:rsidP="009A227E">
      <w:pPr>
        <w:pStyle w:val="Code"/>
      </w:pPr>
    </w:p>
    <w:p w14:paraId="037BD6BB" w14:textId="77777777" w:rsidR="009A227E" w:rsidRDefault="009A227E" w:rsidP="009A227E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40E9631B" w14:textId="77777777" w:rsidR="009A227E" w:rsidRDefault="009A227E" w:rsidP="009A227E">
      <w:pPr>
        <w:pStyle w:val="Code"/>
      </w:pPr>
    </w:p>
    <w:p w14:paraId="548BCBDD" w14:textId="77777777" w:rsidR="009A227E" w:rsidRDefault="009A227E" w:rsidP="009A227E">
      <w:pPr>
        <w:pStyle w:val="Code"/>
      </w:pPr>
      <w:r>
        <w:t>HSMFURI ::= UTF8String</w:t>
      </w:r>
    </w:p>
    <w:p w14:paraId="1218BAF3" w14:textId="77777777" w:rsidR="009A227E" w:rsidRDefault="009A227E" w:rsidP="009A227E">
      <w:pPr>
        <w:pStyle w:val="Code"/>
      </w:pPr>
    </w:p>
    <w:p w14:paraId="59C8B1B3" w14:textId="77777777" w:rsidR="009A227E" w:rsidRDefault="009A227E" w:rsidP="009A227E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03560D6D" w14:textId="77777777" w:rsidR="009A227E" w:rsidRDefault="009A227E" w:rsidP="009A227E">
      <w:pPr>
        <w:pStyle w:val="Code"/>
      </w:pPr>
    </w:p>
    <w:p w14:paraId="174DC992" w14:textId="77777777" w:rsidR="009A227E" w:rsidRDefault="009A227E" w:rsidP="009A227E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1E3A97A5" w14:textId="77777777" w:rsidR="009A227E" w:rsidRDefault="009A227E" w:rsidP="009A227E">
      <w:pPr>
        <w:pStyle w:val="Code"/>
      </w:pPr>
    </w:p>
    <w:p w14:paraId="48D851DC" w14:textId="77777777" w:rsidR="009A227E" w:rsidRDefault="009A227E" w:rsidP="009A227E">
      <w:pPr>
        <w:pStyle w:val="Code"/>
      </w:pPr>
      <w:r>
        <w:t>IMPI ::= NAI</w:t>
      </w:r>
    </w:p>
    <w:p w14:paraId="2DC93240" w14:textId="77777777" w:rsidR="009A227E" w:rsidRDefault="009A227E" w:rsidP="009A227E">
      <w:pPr>
        <w:pStyle w:val="Code"/>
      </w:pPr>
    </w:p>
    <w:p w14:paraId="1A99861D" w14:textId="77777777" w:rsidR="009A227E" w:rsidRDefault="009A227E" w:rsidP="009A227E">
      <w:pPr>
        <w:pStyle w:val="Code"/>
      </w:pPr>
      <w:r>
        <w:t>IMPU ::= CHOICE</w:t>
      </w:r>
    </w:p>
    <w:p w14:paraId="0EBAB73E" w14:textId="77777777" w:rsidR="009A227E" w:rsidRDefault="009A227E" w:rsidP="009A227E">
      <w:pPr>
        <w:pStyle w:val="Code"/>
      </w:pPr>
      <w:r>
        <w:t>{</w:t>
      </w:r>
    </w:p>
    <w:p w14:paraId="2C147B8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28D482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7B969E27" w14:textId="77777777" w:rsidR="009A227E" w:rsidRDefault="009A227E" w:rsidP="009A227E">
      <w:pPr>
        <w:pStyle w:val="Code"/>
      </w:pPr>
      <w:r>
        <w:t>}</w:t>
      </w:r>
    </w:p>
    <w:p w14:paraId="5C3E3F7E" w14:textId="77777777" w:rsidR="009A227E" w:rsidRDefault="009A227E" w:rsidP="009A227E">
      <w:pPr>
        <w:pStyle w:val="Code"/>
      </w:pPr>
    </w:p>
    <w:p w14:paraId="5B16B264" w14:textId="77777777" w:rsidR="009A227E" w:rsidRDefault="009A227E" w:rsidP="009A227E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10C69C91" w14:textId="77777777" w:rsidR="009A227E" w:rsidRDefault="009A227E" w:rsidP="009A227E">
      <w:pPr>
        <w:pStyle w:val="Code"/>
      </w:pPr>
    </w:p>
    <w:p w14:paraId="2E713248" w14:textId="77777777" w:rsidR="009A227E" w:rsidRDefault="009A227E" w:rsidP="009A227E">
      <w:pPr>
        <w:pStyle w:val="Code"/>
      </w:pPr>
      <w:r>
        <w:t>Initiator ::= ENUMERATED</w:t>
      </w:r>
    </w:p>
    <w:p w14:paraId="47A2B232" w14:textId="77777777" w:rsidR="009A227E" w:rsidRDefault="009A227E" w:rsidP="009A227E">
      <w:pPr>
        <w:pStyle w:val="Code"/>
      </w:pPr>
      <w:r>
        <w:t>{</w:t>
      </w:r>
    </w:p>
    <w:p w14:paraId="479B11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22F317A8" w14:textId="77777777" w:rsidR="009A227E" w:rsidRDefault="009A227E" w:rsidP="009A227E">
      <w:pPr>
        <w:pStyle w:val="Code"/>
      </w:pPr>
      <w:r>
        <w:t xml:space="preserve">    network(2),</w:t>
      </w:r>
    </w:p>
    <w:p w14:paraId="62DF3E5A" w14:textId="77777777" w:rsidR="009A227E" w:rsidRDefault="009A227E" w:rsidP="009A227E">
      <w:pPr>
        <w:pStyle w:val="Code"/>
      </w:pPr>
      <w:r>
        <w:t xml:space="preserve">    unknown(3)</w:t>
      </w:r>
    </w:p>
    <w:p w14:paraId="2967F6FC" w14:textId="77777777" w:rsidR="009A227E" w:rsidRDefault="009A227E" w:rsidP="009A227E">
      <w:pPr>
        <w:pStyle w:val="Code"/>
      </w:pPr>
      <w:r>
        <w:t>}</w:t>
      </w:r>
    </w:p>
    <w:p w14:paraId="147AF7CB" w14:textId="77777777" w:rsidR="009A227E" w:rsidRDefault="009A227E" w:rsidP="009A227E">
      <w:pPr>
        <w:pStyle w:val="Code"/>
      </w:pPr>
    </w:p>
    <w:p w14:paraId="4C80DCD8" w14:textId="77777777" w:rsidR="009A227E" w:rsidRDefault="009A227E" w:rsidP="009A227E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06A529DB" w14:textId="77777777" w:rsidR="009A227E" w:rsidRDefault="009A227E" w:rsidP="009A227E">
      <w:pPr>
        <w:pStyle w:val="Code"/>
      </w:pPr>
      <w:r>
        <w:t>{</w:t>
      </w:r>
    </w:p>
    <w:p w14:paraId="094372CE" w14:textId="77777777" w:rsidR="009A227E" w:rsidRDefault="009A227E" w:rsidP="009A227E">
      <w:pPr>
        <w:pStyle w:val="Code"/>
      </w:pPr>
      <w:r>
        <w:t xml:space="preserve">    iPv4Address [1] IPv4Address,</w:t>
      </w:r>
    </w:p>
    <w:p w14:paraId="7B97FDCF" w14:textId="77777777" w:rsidR="009A227E" w:rsidRDefault="009A227E" w:rsidP="009A227E">
      <w:pPr>
        <w:pStyle w:val="Code"/>
      </w:pPr>
      <w:r>
        <w:t xml:space="preserve">    iPv6Address [2] IPv6Address</w:t>
      </w:r>
    </w:p>
    <w:p w14:paraId="10F0D827" w14:textId="77777777" w:rsidR="009A227E" w:rsidRDefault="009A227E" w:rsidP="009A227E">
      <w:pPr>
        <w:pStyle w:val="Code"/>
      </w:pPr>
      <w:r>
        <w:t>}</w:t>
      </w:r>
    </w:p>
    <w:p w14:paraId="02A0FDA7" w14:textId="77777777" w:rsidR="009A227E" w:rsidRDefault="009A227E" w:rsidP="009A227E">
      <w:pPr>
        <w:pStyle w:val="Code"/>
      </w:pPr>
    </w:p>
    <w:p w14:paraId="752FACF5" w14:textId="77777777" w:rsidR="009A227E" w:rsidRDefault="009A227E" w:rsidP="009A227E">
      <w:pPr>
        <w:pStyle w:val="Code"/>
      </w:pPr>
      <w:r>
        <w:t>IPv4Address ::= OCTET STRING (SIZE(4))</w:t>
      </w:r>
    </w:p>
    <w:p w14:paraId="410B232D" w14:textId="77777777" w:rsidR="009A227E" w:rsidRDefault="009A227E" w:rsidP="009A227E">
      <w:pPr>
        <w:pStyle w:val="Code"/>
      </w:pPr>
    </w:p>
    <w:p w14:paraId="63513C9A" w14:textId="77777777" w:rsidR="009A227E" w:rsidRDefault="009A227E" w:rsidP="009A227E">
      <w:pPr>
        <w:pStyle w:val="Code"/>
      </w:pPr>
      <w:r>
        <w:t>IPv6Address ::= OCTET STRING (SIZE(16))</w:t>
      </w:r>
    </w:p>
    <w:p w14:paraId="3E8ED62F" w14:textId="77777777" w:rsidR="009A227E" w:rsidRDefault="009A227E" w:rsidP="009A227E">
      <w:pPr>
        <w:pStyle w:val="Code"/>
      </w:pPr>
    </w:p>
    <w:p w14:paraId="08BB94AE" w14:textId="77777777" w:rsidR="009A227E" w:rsidRDefault="009A227E" w:rsidP="009A227E">
      <w:pPr>
        <w:pStyle w:val="Code"/>
      </w:pPr>
      <w:r>
        <w:t>IPv6FlowLabel ::= INTEGER(0..1048575)</w:t>
      </w:r>
    </w:p>
    <w:p w14:paraId="1F439541" w14:textId="77777777" w:rsidR="009A227E" w:rsidRDefault="009A227E" w:rsidP="009A227E">
      <w:pPr>
        <w:pStyle w:val="Code"/>
      </w:pPr>
    </w:p>
    <w:p w14:paraId="7EC1A15F" w14:textId="77777777" w:rsidR="009A227E" w:rsidRDefault="009A227E" w:rsidP="009A227E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6558B3A5" w14:textId="77777777" w:rsidR="009A227E" w:rsidRDefault="009A227E" w:rsidP="009A227E">
      <w:pPr>
        <w:pStyle w:val="Code"/>
      </w:pPr>
    </w:p>
    <w:p w14:paraId="16F09DC8" w14:textId="77777777" w:rsidR="009A227E" w:rsidRDefault="009A227E" w:rsidP="009A227E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27E1B728" w14:textId="77777777" w:rsidR="009A227E" w:rsidRDefault="009A227E" w:rsidP="009A227E">
      <w:pPr>
        <w:pStyle w:val="Code"/>
      </w:pPr>
      <w:r>
        <w:t>{</w:t>
      </w:r>
    </w:p>
    <w:p w14:paraId="193C478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noResrictions</w:t>
      </w:r>
      <w:proofErr w:type="spellEnd"/>
      <w:r>
        <w:t>(1),</w:t>
      </w:r>
    </w:p>
    <w:p w14:paraId="3891099E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2F2ACABE" w14:textId="77777777" w:rsidR="009A227E" w:rsidRDefault="009A227E" w:rsidP="009A227E">
      <w:pPr>
        <w:pStyle w:val="Code"/>
      </w:pPr>
      <w:r>
        <w:t xml:space="preserve">    unknown(3)</w:t>
      </w:r>
    </w:p>
    <w:p w14:paraId="17B0946C" w14:textId="77777777" w:rsidR="009A227E" w:rsidRDefault="009A227E" w:rsidP="009A227E">
      <w:pPr>
        <w:pStyle w:val="Code"/>
      </w:pPr>
      <w:r>
        <w:t>}</w:t>
      </w:r>
    </w:p>
    <w:p w14:paraId="6C3AABF4" w14:textId="77777777" w:rsidR="009A227E" w:rsidRDefault="009A227E" w:rsidP="009A227E">
      <w:pPr>
        <w:pStyle w:val="Code"/>
      </w:pPr>
    </w:p>
    <w:p w14:paraId="21E39CBD" w14:textId="77777777" w:rsidR="009A227E" w:rsidRDefault="009A227E" w:rsidP="009A227E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3400C41F" w14:textId="77777777" w:rsidR="009A227E" w:rsidRDefault="009A227E" w:rsidP="009A227E">
      <w:pPr>
        <w:pStyle w:val="Code"/>
      </w:pPr>
    </w:p>
    <w:p w14:paraId="1C709B5A" w14:textId="77777777" w:rsidR="009A227E" w:rsidRDefault="009A227E" w:rsidP="009A227E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2704871E" w14:textId="77777777" w:rsidR="009A227E" w:rsidRDefault="009A227E" w:rsidP="009A227E">
      <w:pPr>
        <w:pStyle w:val="Code"/>
      </w:pPr>
    </w:p>
    <w:p w14:paraId="73C03EF2" w14:textId="77777777" w:rsidR="009A227E" w:rsidRDefault="009A227E" w:rsidP="009A227E">
      <w:pPr>
        <w:pStyle w:val="Code"/>
      </w:pPr>
      <w:r>
        <w:t>MMEID ::= SEQUENCE</w:t>
      </w:r>
    </w:p>
    <w:p w14:paraId="313BBAD5" w14:textId="77777777" w:rsidR="009A227E" w:rsidRDefault="009A227E" w:rsidP="009A227E">
      <w:pPr>
        <w:pStyle w:val="Code"/>
      </w:pPr>
      <w:r>
        <w:t>{</w:t>
      </w:r>
    </w:p>
    <w:p w14:paraId="5B7B4D0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2446E29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4E701EB6" w14:textId="77777777" w:rsidR="009A227E" w:rsidRDefault="009A227E" w:rsidP="009A227E">
      <w:pPr>
        <w:pStyle w:val="Code"/>
      </w:pPr>
      <w:r>
        <w:t>}</w:t>
      </w:r>
    </w:p>
    <w:p w14:paraId="3E57141E" w14:textId="77777777" w:rsidR="009A227E" w:rsidRDefault="009A227E" w:rsidP="009A227E">
      <w:pPr>
        <w:pStyle w:val="Code"/>
      </w:pPr>
    </w:p>
    <w:p w14:paraId="2DABA13C" w14:textId="77777777" w:rsidR="009A227E" w:rsidRDefault="009A227E" w:rsidP="009A227E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2C554893" w14:textId="77777777" w:rsidR="009A227E" w:rsidRDefault="009A227E" w:rsidP="009A227E">
      <w:pPr>
        <w:pStyle w:val="Code"/>
      </w:pPr>
    </w:p>
    <w:p w14:paraId="5ECDF7B5" w14:textId="77777777" w:rsidR="009A227E" w:rsidRDefault="009A227E" w:rsidP="009A227E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1EA4BF76" w14:textId="77777777" w:rsidR="009A227E" w:rsidRDefault="009A227E" w:rsidP="009A227E">
      <w:pPr>
        <w:pStyle w:val="Code"/>
      </w:pPr>
    </w:p>
    <w:p w14:paraId="3151CA24" w14:textId="77777777" w:rsidR="009A227E" w:rsidRDefault="009A227E" w:rsidP="009A227E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29C48A5E" w14:textId="77777777" w:rsidR="009A227E" w:rsidRDefault="009A227E" w:rsidP="009A227E">
      <w:pPr>
        <w:pStyle w:val="Code"/>
      </w:pPr>
    </w:p>
    <w:p w14:paraId="73FCEFF8" w14:textId="77777777" w:rsidR="009A227E" w:rsidRDefault="009A227E" w:rsidP="009A227E">
      <w:pPr>
        <w:pStyle w:val="Code"/>
      </w:pPr>
      <w:r>
        <w:t>NAI ::= UTF8String</w:t>
      </w:r>
    </w:p>
    <w:p w14:paraId="498EE34C" w14:textId="77777777" w:rsidR="009A227E" w:rsidRDefault="009A227E" w:rsidP="009A227E">
      <w:pPr>
        <w:pStyle w:val="Code"/>
      </w:pPr>
    </w:p>
    <w:p w14:paraId="09B2AB29" w14:textId="77777777" w:rsidR="009A227E" w:rsidRDefault="009A227E" w:rsidP="009A227E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265D017D" w14:textId="77777777" w:rsidR="009A227E" w:rsidRDefault="009A227E" w:rsidP="009A227E">
      <w:pPr>
        <w:pStyle w:val="Code"/>
      </w:pPr>
    </w:p>
    <w:p w14:paraId="590ED7B9" w14:textId="77777777" w:rsidR="009A227E" w:rsidRDefault="009A227E" w:rsidP="009A227E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2976C0B4" w14:textId="77777777" w:rsidR="009A227E" w:rsidRDefault="009A227E" w:rsidP="009A227E">
      <w:pPr>
        <w:pStyle w:val="Code"/>
      </w:pPr>
      <w:r>
        <w:t>{</w:t>
      </w:r>
    </w:p>
    <w:p w14:paraId="4BCB93D4" w14:textId="77777777" w:rsidR="009A227E" w:rsidRDefault="009A227E" w:rsidP="009A227E">
      <w:pPr>
        <w:pStyle w:val="Code"/>
      </w:pPr>
      <w:r>
        <w:t xml:space="preserve">    local(1),</w:t>
      </w:r>
    </w:p>
    <w:p w14:paraId="5BF30F1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16960454" w14:textId="77777777" w:rsidR="009A227E" w:rsidRDefault="009A227E" w:rsidP="009A227E">
      <w:pPr>
        <w:pStyle w:val="Code"/>
      </w:pPr>
      <w:r>
        <w:t>}</w:t>
      </w:r>
    </w:p>
    <w:p w14:paraId="1430B561" w14:textId="77777777" w:rsidR="009A227E" w:rsidRDefault="009A227E" w:rsidP="009A227E">
      <w:pPr>
        <w:pStyle w:val="Code"/>
      </w:pPr>
    </w:p>
    <w:p w14:paraId="2BAAF9D2" w14:textId="77777777" w:rsidR="009A227E" w:rsidRDefault="009A227E" w:rsidP="009A227E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593EADE0" w14:textId="77777777" w:rsidR="009A227E" w:rsidRDefault="009A227E" w:rsidP="009A227E">
      <w:pPr>
        <w:pStyle w:val="Code"/>
      </w:pPr>
      <w:r>
        <w:t>{</w:t>
      </w:r>
    </w:p>
    <w:p w14:paraId="54A15A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4D0FDDA1" w14:textId="77777777" w:rsidR="009A227E" w:rsidRDefault="009A227E" w:rsidP="009A227E">
      <w:pPr>
        <w:pStyle w:val="Code"/>
      </w:pPr>
      <w:r>
        <w:t>}</w:t>
      </w:r>
    </w:p>
    <w:p w14:paraId="74B652E9" w14:textId="77777777" w:rsidR="009A227E" w:rsidRDefault="009A227E" w:rsidP="009A227E">
      <w:pPr>
        <w:pStyle w:val="Code"/>
      </w:pPr>
    </w:p>
    <w:p w14:paraId="1197A44A" w14:textId="77777777" w:rsidR="009A227E" w:rsidRDefault="009A227E" w:rsidP="009A227E">
      <w:pPr>
        <w:pStyle w:val="Code"/>
      </w:pPr>
      <w:r>
        <w:t>NSSAI ::= SEQUENCE OF SNSSAI</w:t>
      </w:r>
    </w:p>
    <w:p w14:paraId="0186773D" w14:textId="77777777" w:rsidR="009A227E" w:rsidRDefault="009A227E" w:rsidP="009A227E">
      <w:pPr>
        <w:pStyle w:val="Code"/>
      </w:pPr>
    </w:p>
    <w:p w14:paraId="1E991629" w14:textId="77777777" w:rsidR="009A227E" w:rsidRDefault="009A227E" w:rsidP="009A227E">
      <w:pPr>
        <w:pStyle w:val="Code"/>
      </w:pPr>
      <w:r>
        <w:t>PLMNID ::= SEQUENCE</w:t>
      </w:r>
    </w:p>
    <w:p w14:paraId="71F3E2CF" w14:textId="77777777" w:rsidR="009A227E" w:rsidRDefault="009A227E" w:rsidP="009A227E">
      <w:pPr>
        <w:pStyle w:val="Code"/>
      </w:pPr>
      <w:r>
        <w:t>{</w:t>
      </w:r>
    </w:p>
    <w:p w14:paraId="345102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22CEE68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766D9344" w14:textId="77777777" w:rsidR="009A227E" w:rsidRDefault="009A227E" w:rsidP="009A227E">
      <w:pPr>
        <w:pStyle w:val="Code"/>
      </w:pPr>
      <w:r>
        <w:t>}</w:t>
      </w:r>
    </w:p>
    <w:p w14:paraId="64B77E94" w14:textId="77777777" w:rsidR="009A227E" w:rsidRDefault="009A227E" w:rsidP="009A227E">
      <w:pPr>
        <w:pStyle w:val="Code"/>
      </w:pPr>
    </w:p>
    <w:p w14:paraId="6E7FDCBD" w14:textId="77777777" w:rsidR="009A227E" w:rsidRDefault="009A227E" w:rsidP="009A227E">
      <w:pPr>
        <w:pStyle w:val="Code"/>
      </w:pPr>
      <w:proofErr w:type="spellStart"/>
      <w:r>
        <w:t>PDUSessionID</w:t>
      </w:r>
      <w:proofErr w:type="spellEnd"/>
      <w:r>
        <w:t xml:space="preserve"> ::= INTEGER (0..255)</w:t>
      </w:r>
    </w:p>
    <w:p w14:paraId="3A442ADB" w14:textId="77777777" w:rsidR="009A227E" w:rsidRDefault="009A227E" w:rsidP="009A227E">
      <w:pPr>
        <w:pStyle w:val="Code"/>
      </w:pPr>
    </w:p>
    <w:p w14:paraId="642CF87C" w14:textId="77777777" w:rsidR="009A227E" w:rsidRDefault="009A227E" w:rsidP="009A227E">
      <w:pPr>
        <w:pStyle w:val="Code"/>
      </w:pPr>
      <w:proofErr w:type="spellStart"/>
      <w:r>
        <w:t>PDUSessionType</w:t>
      </w:r>
      <w:proofErr w:type="spellEnd"/>
      <w:r>
        <w:t xml:space="preserve"> ::= ENUMERATED</w:t>
      </w:r>
    </w:p>
    <w:p w14:paraId="2C45A096" w14:textId="77777777" w:rsidR="009A227E" w:rsidRDefault="009A227E" w:rsidP="009A227E">
      <w:pPr>
        <w:pStyle w:val="Code"/>
      </w:pPr>
      <w:r>
        <w:t>{</w:t>
      </w:r>
    </w:p>
    <w:p w14:paraId="062E77C8" w14:textId="77777777" w:rsidR="009A227E" w:rsidRDefault="009A227E" w:rsidP="009A227E">
      <w:pPr>
        <w:pStyle w:val="Code"/>
      </w:pPr>
      <w:r>
        <w:t xml:space="preserve">    iPv4(1),</w:t>
      </w:r>
    </w:p>
    <w:p w14:paraId="3FB5EC9A" w14:textId="77777777" w:rsidR="009A227E" w:rsidRDefault="009A227E" w:rsidP="009A227E">
      <w:pPr>
        <w:pStyle w:val="Code"/>
      </w:pPr>
      <w:r>
        <w:t xml:space="preserve">    iPv6(2),</w:t>
      </w:r>
    </w:p>
    <w:p w14:paraId="4142AB95" w14:textId="77777777" w:rsidR="009A227E" w:rsidRDefault="009A227E" w:rsidP="009A227E">
      <w:pPr>
        <w:pStyle w:val="Code"/>
      </w:pPr>
      <w:r>
        <w:t xml:space="preserve">    iPv4v6(3),</w:t>
      </w:r>
    </w:p>
    <w:p w14:paraId="35BD5297" w14:textId="77777777" w:rsidR="009A227E" w:rsidRDefault="009A227E" w:rsidP="009A227E">
      <w:pPr>
        <w:pStyle w:val="Code"/>
      </w:pPr>
      <w:r>
        <w:t xml:space="preserve">    unstructured(4),</w:t>
      </w:r>
    </w:p>
    <w:p w14:paraId="3B162E11" w14:textId="77777777" w:rsidR="009A227E" w:rsidRDefault="009A227E" w:rsidP="009A227E">
      <w:pPr>
        <w:pStyle w:val="Code"/>
      </w:pPr>
      <w:r>
        <w:t xml:space="preserve">    ethernet(5)</w:t>
      </w:r>
    </w:p>
    <w:p w14:paraId="5CF21964" w14:textId="77777777" w:rsidR="009A227E" w:rsidRDefault="009A227E" w:rsidP="009A227E">
      <w:pPr>
        <w:pStyle w:val="Code"/>
      </w:pPr>
      <w:r>
        <w:t>}</w:t>
      </w:r>
    </w:p>
    <w:p w14:paraId="4EC4FBA7" w14:textId="77777777" w:rsidR="009A227E" w:rsidRDefault="009A227E" w:rsidP="009A227E">
      <w:pPr>
        <w:pStyle w:val="Code"/>
      </w:pPr>
    </w:p>
    <w:p w14:paraId="75F705D7" w14:textId="77777777" w:rsidR="009A227E" w:rsidRDefault="009A227E" w:rsidP="009A227E">
      <w:pPr>
        <w:pStyle w:val="Code"/>
      </w:pPr>
      <w:r>
        <w:t>PEI ::= CHOICE</w:t>
      </w:r>
    </w:p>
    <w:p w14:paraId="20A7F095" w14:textId="77777777" w:rsidR="009A227E" w:rsidRDefault="009A227E" w:rsidP="009A227E">
      <w:pPr>
        <w:pStyle w:val="Code"/>
      </w:pPr>
      <w:r>
        <w:t>{</w:t>
      </w:r>
    </w:p>
    <w:p w14:paraId="65C558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5ED28ED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4EBF291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169961A2" w14:textId="77777777" w:rsidR="009A227E" w:rsidRDefault="009A227E" w:rsidP="009A227E">
      <w:pPr>
        <w:pStyle w:val="Code"/>
      </w:pPr>
      <w:r>
        <w:t xml:space="preserve">    eUI64       [4] EUI64</w:t>
      </w:r>
    </w:p>
    <w:p w14:paraId="15432F63" w14:textId="77777777" w:rsidR="009A227E" w:rsidRDefault="009A227E" w:rsidP="009A227E">
      <w:pPr>
        <w:pStyle w:val="Code"/>
      </w:pPr>
      <w:r>
        <w:t>}</w:t>
      </w:r>
    </w:p>
    <w:p w14:paraId="4D7DB0E5" w14:textId="77777777" w:rsidR="009A227E" w:rsidRDefault="009A227E" w:rsidP="009A227E">
      <w:pPr>
        <w:pStyle w:val="Code"/>
      </w:pPr>
    </w:p>
    <w:p w14:paraId="69F8296A" w14:textId="77777777" w:rsidR="009A227E" w:rsidRDefault="009A227E" w:rsidP="009A227E">
      <w:pPr>
        <w:pStyle w:val="Code"/>
      </w:pPr>
      <w:proofErr w:type="spellStart"/>
      <w:r>
        <w:t>PortNumber</w:t>
      </w:r>
      <w:proofErr w:type="spellEnd"/>
      <w:r>
        <w:t xml:space="preserve"> ::= INTEGER (0..65535)</w:t>
      </w:r>
    </w:p>
    <w:p w14:paraId="7059BABF" w14:textId="77777777" w:rsidR="009A227E" w:rsidRDefault="009A227E" w:rsidP="009A227E">
      <w:pPr>
        <w:pStyle w:val="Code"/>
      </w:pPr>
    </w:p>
    <w:p w14:paraId="3D5E192A" w14:textId="77777777" w:rsidR="009A227E" w:rsidRDefault="009A227E" w:rsidP="009A227E">
      <w:pPr>
        <w:pStyle w:val="Code"/>
      </w:pPr>
      <w:proofErr w:type="spellStart"/>
      <w:r>
        <w:t>PrimaryAuthenticationType</w:t>
      </w:r>
      <w:proofErr w:type="spellEnd"/>
      <w:r>
        <w:t xml:space="preserve"> ::= ENUMERATED</w:t>
      </w:r>
    </w:p>
    <w:p w14:paraId="5DF829C3" w14:textId="77777777" w:rsidR="009A227E" w:rsidRDefault="009A227E" w:rsidP="009A227E">
      <w:pPr>
        <w:pStyle w:val="Code"/>
      </w:pPr>
      <w:r>
        <w:t>{</w:t>
      </w:r>
    </w:p>
    <w:p w14:paraId="1466FEF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eAPAKAPrime</w:t>
      </w:r>
      <w:proofErr w:type="spellEnd"/>
      <w:r>
        <w:t>(1),</w:t>
      </w:r>
    </w:p>
    <w:p w14:paraId="4E4F735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fiveGAKA</w:t>
      </w:r>
      <w:proofErr w:type="spellEnd"/>
      <w:r>
        <w:t>(2),</w:t>
      </w:r>
    </w:p>
    <w:p w14:paraId="590899E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eAPTLS</w:t>
      </w:r>
      <w:proofErr w:type="spellEnd"/>
      <w:r>
        <w:t>(3),</w:t>
      </w:r>
    </w:p>
    <w:p w14:paraId="3A0465AB" w14:textId="77777777" w:rsidR="009A227E" w:rsidRDefault="009A227E" w:rsidP="009A227E">
      <w:pPr>
        <w:pStyle w:val="Code"/>
      </w:pPr>
      <w:r>
        <w:t xml:space="preserve">    none(4),</w:t>
      </w:r>
    </w:p>
    <w:p w14:paraId="55BD208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ePSAKA</w:t>
      </w:r>
      <w:proofErr w:type="spellEnd"/>
      <w:r>
        <w:t>(5),</w:t>
      </w:r>
    </w:p>
    <w:p w14:paraId="5396630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eAPAKA</w:t>
      </w:r>
      <w:proofErr w:type="spellEnd"/>
      <w:r>
        <w:t>(6),</w:t>
      </w:r>
    </w:p>
    <w:p w14:paraId="4B6167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iMSAKA</w:t>
      </w:r>
      <w:proofErr w:type="spellEnd"/>
      <w:r>
        <w:t>(7),</w:t>
      </w:r>
    </w:p>
    <w:p w14:paraId="72C1B6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gBAAKA</w:t>
      </w:r>
      <w:proofErr w:type="spellEnd"/>
      <w:r>
        <w:t>(8),</w:t>
      </w:r>
    </w:p>
    <w:p w14:paraId="0C786B3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uMTSAKA</w:t>
      </w:r>
      <w:proofErr w:type="spellEnd"/>
      <w:r>
        <w:t>(9)</w:t>
      </w:r>
    </w:p>
    <w:p w14:paraId="02B70EC1" w14:textId="77777777" w:rsidR="009A227E" w:rsidRDefault="009A227E" w:rsidP="009A227E">
      <w:pPr>
        <w:pStyle w:val="Code"/>
      </w:pPr>
      <w:r>
        <w:t>}</w:t>
      </w:r>
    </w:p>
    <w:p w14:paraId="43BDC4CD" w14:textId="77777777" w:rsidR="009A227E" w:rsidRDefault="009A227E" w:rsidP="009A227E">
      <w:pPr>
        <w:pStyle w:val="Code"/>
      </w:pPr>
    </w:p>
    <w:p w14:paraId="6233B946" w14:textId="77777777" w:rsidR="009A227E" w:rsidRDefault="009A227E" w:rsidP="009A227E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7557AA3D" w14:textId="77777777" w:rsidR="009A227E" w:rsidRDefault="009A227E" w:rsidP="009A227E">
      <w:pPr>
        <w:pStyle w:val="Code"/>
      </w:pPr>
    </w:p>
    <w:p w14:paraId="3F2AD102" w14:textId="77777777" w:rsidR="009A227E" w:rsidRDefault="009A227E" w:rsidP="009A227E">
      <w:pPr>
        <w:pStyle w:val="Code"/>
      </w:pPr>
      <w:proofErr w:type="spellStart"/>
      <w:r>
        <w:t>RATType</w:t>
      </w:r>
      <w:proofErr w:type="spellEnd"/>
      <w:r>
        <w:t xml:space="preserve"> ::= ENUMERATED</w:t>
      </w:r>
    </w:p>
    <w:p w14:paraId="68A11476" w14:textId="77777777" w:rsidR="009A227E" w:rsidRDefault="009A227E" w:rsidP="009A227E">
      <w:pPr>
        <w:pStyle w:val="Code"/>
      </w:pPr>
      <w:r>
        <w:t>{</w:t>
      </w:r>
    </w:p>
    <w:p w14:paraId="069AF1C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013AED6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4CB2A7D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(3),</w:t>
      </w:r>
    </w:p>
    <w:p w14:paraId="7CDEB781" w14:textId="77777777" w:rsidR="009A227E" w:rsidRDefault="009A227E" w:rsidP="009A227E">
      <w:pPr>
        <w:pStyle w:val="Code"/>
      </w:pPr>
      <w:r>
        <w:t xml:space="preserve">    virtual(4),</w:t>
      </w:r>
    </w:p>
    <w:p w14:paraId="0732BC97" w14:textId="77777777" w:rsidR="009A227E" w:rsidRPr="00E973AB" w:rsidRDefault="009A227E" w:rsidP="009A227E">
      <w:pPr>
        <w:pStyle w:val="Code"/>
        <w:rPr>
          <w:lang w:val="de-CH"/>
        </w:rPr>
      </w:pPr>
      <w:r>
        <w:t xml:space="preserve">    </w:t>
      </w:r>
      <w:proofErr w:type="spellStart"/>
      <w:r w:rsidRPr="00E973AB">
        <w:rPr>
          <w:lang w:val="de-CH"/>
        </w:rPr>
        <w:t>nBIOT</w:t>
      </w:r>
      <w:proofErr w:type="spellEnd"/>
      <w:r w:rsidRPr="00E973AB">
        <w:rPr>
          <w:lang w:val="de-CH"/>
        </w:rPr>
        <w:t>(5),</w:t>
      </w:r>
    </w:p>
    <w:p w14:paraId="40798F8C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wireline</w:t>
      </w:r>
      <w:proofErr w:type="spellEnd"/>
      <w:r w:rsidRPr="00E973AB">
        <w:rPr>
          <w:lang w:val="de-CH"/>
        </w:rPr>
        <w:t>(6),</w:t>
      </w:r>
    </w:p>
    <w:p w14:paraId="1284CB86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wirelineCable</w:t>
      </w:r>
      <w:proofErr w:type="spellEnd"/>
      <w:r w:rsidRPr="00E973AB">
        <w:rPr>
          <w:lang w:val="de-CH"/>
        </w:rPr>
        <w:t>(7),</w:t>
      </w:r>
    </w:p>
    <w:p w14:paraId="0B80891B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wirelineBBF</w:t>
      </w:r>
      <w:proofErr w:type="spellEnd"/>
      <w:r w:rsidRPr="00E973AB">
        <w:rPr>
          <w:lang w:val="de-CH"/>
        </w:rPr>
        <w:t>(8),</w:t>
      </w:r>
    </w:p>
    <w:p w14:paraId="5D1897D7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lTEM</w:t>
      </w:r>
      <w:proofErr w:type="spellEnd"/>
      <w:r w:rsidRPr="00E973AB">
        <w:rPr>
          <w:lang w:val="de-CH"/>
        </w:rPr>
        <w:t>(9),</w:t>
      </w:r>
    </w:p>
    <w:p w14:paraId="1385F471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nRU</w:t>
      </w:r>
      <w:proofErr w:type="spellEnd"/>
      <w:r w:rsidRPr="00E973AB">
        <w:rPr>
          <w:lang w:val="de-CH"/>
        </w:rPr>
        <w:t>(10),</w:t>
      </w:r>
    </w:p>
    <w:p w14:paraId="14FF44A8" w14:textId="77777777" w:rsidR="009A227E" w:rsidRPr="00E973AB" w:rsidRDefault="009A227E" w:rsidP="009A227E">
      <w:pPr>
        <w:pStyle w:val="Code"/>
        <w:rPr>
          <w:lang w:val="de-CH"/>
        </w:rPr>
      </w:pPr>
      <w:r w:rsidRPr="00E973AB">
        <w:rPr>
          <w:lang w:val="de-CH"/>
        </w:rPr>
        <w:t xml:space="preserve">    </w:t>
      </w:r>
      <w:proofErr w:type="spellStart"/>
      <w:r w:rsidRPr="00E973AB">
        <w:rPr>
          <w:lang w:val="de-CH"/>
        </w:rPr>
        <w:t>eUTRAU</w:t>
      </w:r>
      <w:proofErr w:type="spellEnd"/>
      <w:r w:rsidRPr="00E973AB">
        <w:rPr>
          <w:lang w:val="de-CH"/>
        </w:rPr>
        <w:t>(11),</w:t>
      </w:r>
    </w:p>
    <w:p w14:paraId="1FF99DF3" w14:textId="77777777" w:rsidR="009A227E" w:rsidRDefault="009A227E" w:rsidP="009A227E">
      <w:pPr>
        <w:pStyle w:val="Code"/>
      </w:pPr>
      <w:r w:rsidRPr="00E973AB">
        <w:rPr>
          <w:lang w:val="de-CH"/>
        </w:rPr>
        <w:t xml:space="preserve">    </w:t>
      </w:r>
      <w:r>
        <w:t>trustedN3GA(12),</w:t>
      </w:r>
    </w:p>
    <w:p w14:paraId="462D409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51143F2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uTRA</w:t>
      </w:r>
      <w:proofErr w:type="spellEnd"/>
      <w:r>
        <w:t>(14),</w:t>
      </w:r>
    </w:p>
    <w:p w14:paraId="10C82BB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gERA</w:t>
      </w:r>
      <w:proofErr w:type="spellEnd"/>
      <w:r>
        <w:t>(15),</w:t>
      </w:r>
    </w:p>
    <w:p w14:paraId="6A40DB5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nRLEO</w:t>
      </w:r>
      <w:proofErr w:type="spellEnd"/>
      <w:r>
        <w:t>(16),</w:t>
      </w:r>
    </w:p>
    <w:p w14:paraId="552AD79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nRMEO</w:t>
      </w:r>
      <w:proofErr w:type="spellEnd"/>
      <w:r>
        <w:t>(17),</w:t>
      </w:r>
    </w:p>
    <w:p w14:paraId="679CBC6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nRGEO</w:t>
      </w:r>
      <w:proofErr w:type="spellEnd"/>
      <w:r>
        <w:t>(18),</w:t>
      </w:r>
    </w:p>
    <w:p w14:paraId="02F496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nROTHERSAT</w:t>
      </w:r>
      <w:proofErr w:type="spellEnd"/>
      <w:r>
        <w:t>(19),</w:t>
      </w:r>
    </w:p>
    <w:p w14:paraId="7C39F4B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nRREDCAP</w:t>
      </w:r>
      <w:proofErr w:type="spellEnd"/>
      <w:r>
        <w:t>(20)</w:t>
      </w:r>
    </w:p>
    <w:p w14:paraId="566DAC0E" w14:textId="77777777" w:rsidR="009A227E" w:rsidRDefault="009A227E" w:rsidP="009A227E">
      <w:pPr>
        <w:pStyle w:val="Code"/>
      </w:pPr>
      <w:r>
        <w:t>}</w:t>
      </w:r>
    </w:p>
    <w:p w14:paraId="486E8002" w14:textId="77777777" w:rsidR="009A227E" w:rsidRDefault="009A227E" w:rsidP="009A227E">
      <w:pPr>
        <w:pStyle w:val="Code"/>
      </w:pPr>
    </w:p>
    <w:p w14:paraId="5231AE48" w14:textId="77777777" w:rsidR="009A227E" w:rsidRDefault="009A227E" w:rsidP="009A227E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56F7ED07" w14:textId="77777777" w:rsidR="009A227E" w:rsidRDefault="009A227E" w:rsidP="009A227E">
      <w:pPr>
        <w:pStyle w:val="Code"/>
      </w:pPr>
    </w:p>
    <w:p w14:paraId="004CFC77" w14:textId="77777777" w:rsidR="009A227E" w:rsidRDefault="009A227E" w:rsidP="009A227E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247E0952" w14:textId="77777777" w:rsidR="009A227E" w:rsidRDefault="009A227E" w:rsidP="009A227E">
      <w:pPr>
        <w:pStyle w:val="Code"/>
      </w:pPr>
      <w:r>
        <w:t>{</w:t>
      </w:r>
    </w:p>
    <w:p w14:paraId="123849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14589EF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[2] SNSSAI</w:t>
      </w:r>
    </w:p>
    <w:p w14:paraId="26D8537C" w14:textId="77777777" w:rsidR="009A227E" w:rsidRDefault="009A227E" w:rsidP="009A227E">
      <w:pPr>
        <w:pStyle w:val="Code"/>
      </w:pPr>
      <w:r>
        <w:t>}</w:t>
      </w:r>
    </w:p>
    <w:p w14:paraId="54079463" w14:textId="77777777" w:rsidR="009A227E" w:rsidRDefault="009A227E" w:rsidP="009A227E">
      <w:pPr>
        <w:pStyle w:val="Code"/>
      </w:pPr>
    </w:p>
    <w:p w14:paraId="41D479B9" w14:textId="77777777" w:rsidR="009A227E" w:rsidRDefault="009A227E" w:rsidP="009A227E">
      <w:pPr>
        <w:pStyle w:val="Code"/>
      </w:pPr>
      <w:proofErr w:type="spellStart"/>
      <w:r>
        <w:t>RejectedSliceCauseValue</w:t>
      </w:r>
      <w:proofErr w:type="spellEnd"/>
      <w:r>
        <w:t xml:space="preserve"> ::= INTEGER (0..255)</w:t>
      </w:r>
    </w:p>
    <w:p w14:paraId="0F4E8D4B" w14:textId="77777777" w:rsidR="009A227E" w:rsidRDefault="009A227E" w:rsidP="009A227E">
      <w:pPr>
        <w:pStyle w:val="Code"/>
      </w:pPr>
    </w:p>
    <w:p w14:paraId="538F3CFA" w14:textId="77777777" w:rsidR="009A227E" w:rsidRDefault="009A227E" w:rsidP="009A227E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39232EA5" w14:textId="77777777" w:rsidR="009A227E" w:rsidRDefault="009A227E" w:rsidP="009A227E">
      <w:pPr>
        <w:pStyle w:val="Code"/>
      </w:pPr>
      <w:r>
        <w:t>{</w:t>
      </w:r>
    </w:p>
    <w:p w14:paraId="15C1320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2FA9185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05170392" w14:textId="77777777" w:rsidR="009A227E" w:rsidRDefault="009A227E" w:rsidP="009A227E">
      <w:pPr>
        <w:pStyle w:val="Code"/>
      </w:pPr>
      <w:r>
        <w:t>}</w:t>
      </w:r>
    </w:p>
    <w:p w14:paraId="5EF09C3A" w14:textId="77777777" w:rsidR="009A227E" w:rsidRDefault="009A227E" w:rsidP="009A227E">
      <w:pPr>
        <w:pStyle w:val="Code"/>
      </w:pPr>
    </w:p>
    <w:p w14:paraId="4FA65302" w14:textId="77777777" w:rsidR="009A227E" w:rsidRDefault="009A227E" w:rsidP="009A227E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3ACB49D2" w14:textId="77777777" w:rsidR="009A227E" w:rsidRDefault="009A227E" w:rsidP="009A227E">
      <w:pPr>
        <w:pStyle w:val="Code"/>
      </w:pPr>
    </w:p>
    <w:p w14:paraId="23DBCBD1" w14:textId="77777777" w:rsidR="009A227E" w:rsidRDefault="009A227E" w:rsidP="009A227E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4226D230" w14:textId="77777777" w:rsidR="009A227E" w:rsidRDefault="009A227E" w:rsidP="009A227E">
      <w:pPr>
        <w:pStyle w:val="Code"/>
      </w:pPr>
    </w:p>
    <w:p w14:paraId="665A5D4B" w14:textId="77777777" w:rsidR="009A227E" w:rsidRDefault="009A227E" w:rsidP="009A227E">
      <w:pPr>
        <w:pStyle w:val="Code"/>
      </w:pPr>
      <w:r>
        <w:t>SIPURI ::= UTF8String</w:t>
      </w:r>
    </w:p>
    <w:p w14:paraId="33B9E8A1" w14:textId="77777777" w:rsidR="009A227E" w:rsidRDefault="009A227E" w:rsidP="009A227E">
      <w:pPr>
        <w:pStyle w:val="Code"/>
      </w:pPr>
    </w:p>
    <w:p w14:paraId="7E1E2EEB" w14:textId="77777777" w:rsidR="009A227E" w:rsidRDefault="009A227E" w:rsidP="009A227E">
      <w:pPr>
        <w:pStyle w:val="Code"/>
      </w:pPr>
      <w:r>
        <w:t>Slice ::= SEQUENCE</w:t>
      </w:r>
    </w:p>
    <w:p w14:paraId="66FAE3AE" w14:textId="77777777" w:rsidR="009A227E" w:rsidRDefault="009A227E" w:rsidP="009A227E">
      <w:pPr>
        <w:pStyle w:val="Code"/>
      </w:pPr>
      <w:r>
        <w:t>{</w:t>
      </w:r>
    </w:p>
    <w:p w14:paraId="41FD833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359FE2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51C4C69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0503AC35" w14:textId="77777777" w:rsidR="009A227E" w:rsidRDefault="009A227E" w:rsidP="009A227E">
      <w:pPr>
        <w:pStyle w:val="Code"/>
      </w:pPr>
      <w:r>
        <w:t>}</w:t>
      </w:r>
    </w:p>
    <w:p w14:paraId="78F231CF" w14:textId="77777777" w:rsidR="009A227E" w:rsidRDefault="009A227E" w:rsidP="009A227E">
      <w:pPr>
        <w:pStyle w:val="Code"/>
      </w:pPr>
    </w:p>
    <w:p w14:paraId="7E6DDA1E" w14:textId="77777777" w:rsidR="009A227E" w:rsidRDefault="009A227E" w:rsidP="009A227E">
      <w:pPr>
        <w:pStyle w:val="Code"/>
      </w:pPr>
      <w:proofErr w:type="spellStart"/>
      <w:r>
        <w:t>SMPDUDNRequest</w:t>
      </w:r>
      <w:proofErr w:type="spellEnd"/>
      <w:r>
        <w:t xml:space="preserve"> ::= OCTET STRING</w:t>
      </w:r>
    </w:p>
    <w:p w14:paraId="57559DEB" w14:textId="77777777" w:rsidR="009A227E" w:rsidRDefault="009A227E" w:rsidP="009A227E">
      <w:pPr>
        <w:pStyle w:val="Code"/>
      </w:pPr>
    </w:p>
    <w:p w14:paraId="0A98254E" w14:textId="77777777" w:rsidR="009A227E" w:rsidRDefault="009A227E" w:rsidP="009A227E">
      <w:pPr>
        <w:pStyle w:val="Code"/>
      </w:pPr>
      <w:r>
        <w:t>-- TS 24.501 [13], clause 9.11.3.6.1</w:t>
      </w:r>
    </w:p>
    <w:p w14:paraId="09DBC827" w14:textId="77777777" w:rsidR="009A227E" w:rsidRDefault="009A227E" w:rsidP="009A227E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4F9A3717" w14:textId="77777777" w:rsidR="009A227E" w:rsidRDefault="009A227E" w:rsidP="009A227E">
      <w:pPr>
        <w:pStyle w:val="Code"/>
      </w:pPr>
      <w:r>
        <w:t>{</w:t>
      </w:r>
    </w:p>
    <w:p w14:paraId="6A404CA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3FC9F1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413E8F26" w14:textId="77777777" w:rsidR="009A227E" w:rsidRDefault="009A227E" w:rsidP="009A227E">
      <w:pPr>
        <w:pStyle w:val="Code"/>
      </w:pPr>
      <w:r>
        <w:t>}</w:t>
      </w:r>
    </w:p>
    <w:p w14:paraId="18068E62" w14:textId="77777777" w:rsidR="009A227E" w:rsidRDefault="009A227E" w:rsidP="009A227E">
      <w:pPr>
        <w:pStyle w:val="Code"/>
      </w:pPr>
    </w:p>
    <w:p w14:paraId="4E90F674" w14:textId="77777777" w:rsidR="009A227E" w:rsidRDefault="009A227E" w:rsidP="009A227E">
      <w:pPr>
        <w:pStyle w:val="Code"/>
      </w:pPr>
      <w:r>
        <w:t>SNSSAI ::= SEQUENCE</w:t>
      </w:r>
    </w:p>
    <w:p w14:paraId="2A4BAA77" w14:textId="77777777" w:rsidR="009A227E" w:rsidRDefault="009A227E" w:rsidP="009A227E">
      <w:pPr>
        <w:pStyle w:val="Code"/>
      </w:pPr>
      <w:r>
        <w:t>{</w:t>
      </w:r>
    </w:p>
    <w:p w14:paraId="33D7676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69A6C1E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3D69421D" w14:textId="77777777" w:rsidR="009A227E" w:rsidRDefault="009A227E" w:rsidP="009A227E">
      <w:pPr>
        <w:pStyle w:val="Code"/>
      </w:pPr>
      <w:r>
        <w:t>}</w:t>
      </w:r>
    </w:p>
    <w:p w14:paraId="0A1A16CC" w14:textId="77777777" w:rsidR="009A227E" w:rsidRDefault="009A227E" w:rsidP="009A227E">
      <w:pPr>
        <w:pStyle w:val="Code"/>
      </w:pPr>
    </w:p>
    <w:p w14:paraId="25E955CB" w14:textId="77777777" w:rsidR="009A227E" w:rsidRPr="00E973AB" w:rsidRDefault="009A227E" w:rsidP="009A227E">
      <w:pPr>
        <w:pStyle w:val="Code"/>
        <w:rPr>
          <w:lang w:val="it-CH"/>
        </w:rPr>
      </w:pPr>
      <w:proofErr w:type="spellStart"/>
      <w:r w:rsidRPr="00E973AB">
        <w:rPr>
          <w:lang w:val="it-CH"/>
        </w:rPr>
        <w:t>SubscriberIdentifier</w:t>
      </w:r>
      <w:proofErr w:type="spellEnd"/>
      <w:r w:rsidRPr="00E973AB">
        <w:rPr>
          <w:lang w:val="it-CH"/>
        </w:rPr>
        <w:t xml:space="preserve"> ::= CHOICE</w:t>
      </w:r>
    </w:p>
    <w:p w14:paraId="038D23BE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>{</w:t>
      </w:r>
    </w:p>
    <w:p w14:paraId="58A0DF14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sUCI</w:t>
      </w:r>
      <w:proofErr w:type="spellEnd"/>
      <w:r w:rsidRPr="00E973AB">
        <w:rPr>
          <w:lang w:val="it-CH"/>
        </w:rPr>
        <w:t xml:space="preserve">   [1] SUCI,</w:t>
      </w:r>
    </w:p>
    <w:p w14:paraId="2E9ADECE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sUPI</w:t>
      </w:r>
      <w:proofErr w:type="spellEnd"/>
      <w:r w:rsidRPr="00E973AB">
        <w:rPr>
          <w:lang w:val="it-CH"/>
        </w:rPr>
        <w:t xml:space="preserve">   [2] SUPI</w:t>
      </w:r>
    </w:p>
    <w:p w14:paraId="066244D4" w14:textId="77777777" w:rsidR="009A227E" w:rsidRDefault="009A227E" w:rsidP="009A227E">
      <w:pPr>
        <w:pStyle w:val="Code"/>
      </w:pPr>
      <w:r>
        <w:t>}</w:t>
      </w:r>
    </w:p>
    <w:p w14:paraId="02F73124" w14:textId="77777777" w:rsidR="009A227E" w:rsidRDefault="009A227E" w:rsidP="009A227E">
      <w:pPr>
        <w:pStyle w:val="Code"/>
      </w:pPr>
    </w:p>
    <w:p w14:paraId="6024E76D" w14:textId="77777777" w:rsidR="009A227E" w:rsidRDefault="009A227E" w:rsidP="009A227E">
      <w:pPr>
        <w:pStyle w:val="Code"/>
      </w:pPr>
      <w:r>
        <w:t>SUCI ::= SEQUENCE</w:t>
      </w:r>
    </w:p>
    <w:p w14:paraId="02CF2708" w14:textId="77777777" w:rsidR="009A227E" w:rsidRDefault="009A227E" w:rsidP="009A227E">
      <w:pPr>
        <w:pStyle w:val="Code"/>
      </w:pPr>
      <w:r>
        <w:t>{</w:t>
      </w:r>
    </w:p>
    <w:p w14:paraId="60190DA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3C2CF4BE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23B5F5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168FF0A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2B10D9B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407C21A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7524195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04EE4E92" w14:textId="77777777" w:rsidR="009A227E" w:rsidRDefault="009A227E" w:rsidP="009A227E">
      <w:pPr>
        <w:pStyle w:val="Code"/>
      </w:pPr>
      <w:r>
        <w:t xml:space="preserve">       -- shall be included if different from the number of meaningful digits given</w:t>
      </w:r>
    </w:p>
    <w:p w14:paraId="4548F0A9" w14:textId="77777777" w:rsidR="009A227E" w:rsidRDefault="009A227E" w:rsidP="009A227E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1A455106" w14:textId="77777777" w:rsidR="009A227E" w:rsidRDefault="009A227E" w:rsidP="009A227E">
      <w:pPr>
        <w:pStyle w:val="Code"/>
      </w:pPr>
      <w:r>
        <w:t>}</w:t>
      </w:r>
    </w:p>
    <w:p w14:paraId="70420D8C" w14:textId="77777777" w:rsidR="009A227E" w:rsidRDefault="009A227E" w:rsidP="009A227E">
      <w:pPr>
        <w:pStyle w:val="Code"/>
      </w:pPr>
    </w:p>
    <w:p w14:paraId="310EA0CE" w14:textId="77777777" w:rsidR="009A227E" w:rsidRDefault="009A227E" w:rsidP="009A227E">
      <w:pPr>
        <w:pStyle w:val="Code"/>
      </w:pPr>
      <w:r>
        <w:t>SUPI ::= CHOICE</w:t>
      </w:r>
    </w:p>
    <w:p w14:paraId="193BDCE0" w14:textId="77777777" w:rsidR="009A227E" w:rsidRDefault="009A227E" w:rsidP="009A227E">
      <w:pPr>
        <w:pStyle w:val="Code"/>
      </w:pPr>
      <w:r>
        <w:t>{</w:t>
      </w:r>
    </w:p>
    <w:p w14:paraId="28952F4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7E438F9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00E82A57" w14:textId="77777777" w:rsidR="009A227E" w:rsidRDefault="009A227E" w:rsidP="009A227E">
      <w:pPr>
        <w:pStyle w:val="Code"/>
      </w:pPr>
      <w:r>
        <w:t>}</w:t>
      </w:r>
    </w:p>
    <w:p w14:paraId="65ACEB99" w14:textId="77777777" w:rsidR="009A227E" w:rsidRDefault="009A227E" w:rsidP="009A227E">
      <w:pPr>
        <w:pStyle w:val="Code"/>
      </w:pPr>
    </w:p>
    <w:p w14:paraId="35D73BED" w14:textId="77777777" w:rsidR="009A227E" w:rsidRDefault="009A227E" w:rsidP="009A227E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1D22D542" w14:textId="77777777" w:rsidR="009A227E" w:rsidRDefault="009A227E" w:rsidP="009A227E">
      <w:pPr>
        <w:pStyle w:val="Code"/>
      </w:pPr>
    </w:p>
    <w:p w14:paraId="5C5BF681" w14:textId="77777777" w:rsidR="009A227E" w:rsidRDefault="009A227E" w:rsidP="009A227E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4F0C8F2D" w14:textId="77777777" w:rsidR="009A227E" w:rsidRDefault="009A227E" w:rsidP="009A227E">
      <w:pPr>
        <w:pStyle w:val="Code"/>
      </w:pPr>
      <w:r>
        <w:t>{</w:t>
      </w:r>
    </w:p>
    <w:p w14:paraId="2FDD82C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5FEF909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048AF1D0" w14:textId="77777777" w:rsidR="009A227E" w:rsidRDefault="009A227E" w:rsidP="009A227E">
      <w:pPr>
        <w:pStyle w:val="Code"/>
      </w:pPr>
      <w:r>
        <w:t>}</w:t>
      </w:r>
    </w:p>
    <w:p w14:paraId="616B5CD3" w14:textId="77777777" w:rsidR="009A227E" w:rsidRDefault="009A227E" w:rsidP="009A227E">
      <w:pPr>
        <w:pStyle w:val="Code"/>
      </w:pPr>
    </w:p>
    <w:p w14:paraId="6ED5078E" w14:textId="77777777" w:rsidR="009A227E" w:rsidRDefault="009A227E" w:rsidP="009A227E">
      <w:pPr>
        <w:pStyle w:val="Code"/>
      </w:pPr>
      <w:proofErr w:type="spellStart"/>
      <w:r>
        <w:t>TargetIdentifier</w:t>
      </w:r>
      <w:proofErr w:type="spellEnd"/>
      <w:r>
        <w:t xml:space="preserve"> ::= CHOICE</w:t>
      </w:r>
    </w:p>
    <w:p w14:paraId="7D8FCAEB" w14:textId="77777777" w:rsidR="009A227E" w:rsidRDefault="009A227E" w:rsidP="009A227E">
      <w:pPr>
        <w:pStyle w:val="Code"/>
      </w:pPr>
      <w:r>
        <w:t>{</w:t>
      </w:r>
    </w:p>
    <w:p w14:paraId="10688EC9" w14:textId="7117AAC4" w:rsidR="009A227E" w:rsidRPr="008B7BB1" w:rsidRDefault="009A227E" w:rsidP="009A227E">
      <w:pPr>
        <w:pStyle w:val="Code"/>
      </w:pPr>
      <w:r w:rsidRPr="008B7BB1">
        <w:t xml:space="preserve">    </w:t>
      </w:r>
      <w:proofErr w:type="spellStart"/>
      <w:r w:rsidRPr="008B7BB1">
        <w:t>sUPI</w:t>
      </w:r>
      <w:proofErr w:type="spellEnd"/>
      <w:r w:rsidRPr="008B7BB1">
        <w:t xml:space="preserve">                </w:t>
      </w:r>
      <w:ins w:id="2" w:author="CHJ" w:date="2022-08-31T11:45:00Z">
        <w:r w:rsidR="00EC25A0" w:rsidRPr="008B7BB1">
          <w:t xml:space="preserve">  </w:t>
        </w:r>
      </w:ins>
      <w:r w:rsidRPr="008B7BB1">
        <w:t>[1] SUPI,</w:t>
      </w:r>
    </w:p>
    <w:p w14:paraId="163A80C6" w14:textId="1350B3ED" w:rsidR="009A227E" w:rsidRPr="00E973AB" w:rsidRDefault="009A227E" w:rsidP="009A227E">
      <w:pPr>
        <w:pStyle w:val="Code"/>
        <w:rPr>
          <w:lang w:val="it-CH"/>
        </w:rPr>
      </w:pPr>
      <w:r w:rsidRPr="008B7BB1">
        <w:t xml:space="preserve">    </w:t>
      </w:r>
      <w:proofErr w:type="spellStart"/>
      <w:r w:rsidRPr="00E973AB">
        <w:rPr>
          <w:lang w:val="it-CH"/>
        </w:rPr>
        <w:t>iMSI</w:t>
      </w:r>
      <w:proofErr w:type="spellEnd"/>
      <w:r w:rsidRPr="00E973AB">
        <w:rPr>
          <w:lang w:val="it-CH"/>
        </w:rPr>
        <w:t xml:space="preserve">                </w:t>
      </w:r>
      <w:ins w:id="3" w:author="CHJ" w:date="2022-08-31T11:45:00Z">
        <w:r w:rsidR="00EC25A0">
          <w:rPr>
            <w:lang w:val="it-CH"/>
          </w:rPr>
          <w:t xml:space="preserve">  </w:t>
        </w:r>
      </w:ins>
      <w:r w:rsidRPr="00E973AB">
        <w:rPr>
          <w:lang w:val="it-CH"/>
        </w:rPr>
        <w:t>[2] IMSI,</w:t>
      </w:r>
    </w:p>
    <w:p w14:paraId="5D6AF7E8" w14:textId="0839ECC6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pEI</w:t>
      </w:r>
      <w:proofErr w:type="spellEnd"/>
      <w:r w:rsidRPr="00E973AB">
        <w:rPr>
          <w:lang w:val="it-CH"/>
        </w:rPr>
        <w:t xml:space="preserve">                 </w:t>
      </w:r>
      <w:ins w:id="4" w:author="CHJ" w:date="2022-08-31T11:45:00Z">
        <w:r w:rsidR="00EC25A0">
          <w:rPr>
            <w:lang w:val="it-CH"/>
          </w:rPr>
          <w:t xml:space="preserve">  </w:t>
        </w:r>
      </w:ins>
      <w:r w:rsidRPr="00E973AB">
        <w:rPr>
          <w:lang w:val="it-CH"/>
        </w:rPr>
        <w:t>[3] PEI,</w:t>
      </w:r>
    </w:p>
    <w:p w14:paraId="6BB56029" w14:textId="745ABE46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iMEI</w:t>
      </w:r>
      <w:proofErr w:type="spellEnd"/>
      <w:r w:rsidRPr="00E973AB">
        <w:rPr>
          <w:lang w:val="it-CH"/>
        </w:rPr>
        <w:t xml:space="preserve">                </w:t>
      </w:r>
      <w:ins w:id="5" w:author="CHJ" w:date="2022-08-31T11:44:00Z">
        <w:r w:rsidR="00EC25A0">
          <w:rPr>
            <w:lang w:val="it-CH"/>
          </w:rPr>
          <w:t xml:space="preserve">  </w:t>
        </w:r>
      </w:ins>
      <w:r w:rsidRPr="00E973AB">
        <w:rPr>
          <w:lang w:val="it-CH"/>
        </w:rPr>
        <w:t>[4] IMEI,</w:t>
      </w:r>
    </w:p>
    <w:p w14:paraId="2836FFC7" w14:textId="0D359F5B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gPSI</w:t>
      </w:r>
      <w:proofErr w:type="spellEnd"/>
      <w:r w:rsidRPr="00E973AB">
        <w:rPr>
          <w:lang w:val="it-CH"/>
        </w:rPr>
        <w:t xml:space="preserve">                </w:t>
      </w:r>
      <w:ins w:id="6" w:author="CHJ" w:date="2022-08-31T11:44:00Z">
        <w:r w:rsidR="00EC25A0">
          <w:rPr>
            <w:lang w:val="it-CH"/>
          </w:rPr>
          <w:t xml:space="preserve">  </w:t>
        </w:r>
      </w:ins>
      <w:r w:rsidRPr="00E973AB">
        <w:rPr>
          <w:lang w:val="it-CH"/>
        </w:rPr>
        <w:t>[5] GPSI,</w:t>
      </w:r>
    </w:p>
    <w:p w14:paraId="60FF4AEF" w14:textId="0D30ECFD" w:rsidR="009A227E" w:rsidRPr="00EC25A0" w:rsidRDefault="009A227E" w:rsidP="009A227E">
      <w:pPr>
        <w:pStyle w:val="Code"/>
        <w:rPr>
          <w:lang w:val="it-CH"/>
        </w:rPr>
      </w:pPr>
      <w:r w:rsidRPr="00EC25A0">
        <w:rPr>
          <w:lang w:val="it-CH"/>
        </w:rPr>
        <w:t xml:space="preserve">    </w:t>
      </w:r>
      <w:proofErr w:type="spellStart"/>
      <w:r w:rsidRPr="00EC25A0">
        <w:rPr>
          <w:lang w:val="it-CH"/>
        </w:rPr>
        <w:t>mSISDN</w:t>
      </w:r>
      <w:proofErr w:type="spellEnd"/>
      <w:r w:rsidRPr="00EC25A0">
        <w:rPr>
          <w:lang w:val="it-CH"/>
        </w:rPr>
        <w:t xml:space="preserve">              </w:t>
      </w:r>
      <w:ins w:id="7" w:author="CHJ" w:date="2022-08-31T11:44:00Z">
        <w:r w:rsidR="00EC25A0">
          <w:rPr>
            <w:lang w:val="it-CH"/>
          </w:rPr>
          <w:t xml:space="preserve">  </w:t>
        </w:r>
      </w:ins>
      <w:r w:rsidRPr="00EC25A0">
        <w:rPr>
          <w:lang w:val="it-CH"/>
        </w:rPr>
        <w:t>[6] MSISDN,</w:t>
      </w:r>
    </w:p>
    <w:p w14:paraId="3CEAA444" w14:textId="7B0D5830" w:rsidR="009A227E" w:rsidRPr="008B7BB1" w:rsidRDefault="009A227E" w:rsidP="009A227E">
      <w:pPr>
        <w:pStyle w:val="Code"/>
        <w:rPr>
          <w:lang w:val="it-CH"/>
        </w:rPr>
      </w:pPr>
      <w:r w:rsidRPr="008B7BB1">
        <w:rPr>
          <w:lang w:val="it-CH"/>
        </w:rPr>
        <w:t xml:space="preserve">    </w:t>
      </w:r>
      <w:proofErr w:type="spellStart"/>
      <w:r w:rsidRPr="008B7BB1">
        <w:rPr>
          <w:lang w:val="it-CH"/>
        </w:rPr>
        <w:t>nAI</w:t>
      </w:r>
      <w:proofErr w:type="spellEnd"/>
      <w:r w:rsidRPr="008B7BB1">
        <w:rPr>
          <w:lang w:val="it-CH"/>
        </w:rPr>
        <w:t xml:space="preserve">                 </w:t>
      </w:r>
      <w:ins w:id="8" w:author="CHJ" w:date="2022-08-31T11:44:00Z">
        <w:r w:rsidR="00EC25A0" w:rsidRPr="008B7BB1">
          <w:rPr>
            <w:lang w:val="it-CH"/>
          </w:rPr>
          <w:t xml:space="preserve">  </w:t>
        </w:r>
      </w:ins>
      <w:r w:rsidRPr="008B7BB1">
        <w:rPr>
          <w:lang w:val="it-CH"/>
        </w:rPr>
        <w:t>[7] NAI,</w:t>
      </w:r>
    </w:p>
    <w:p w14:paraId="10AC9EB2" w14:textId="4C8F5418" w:rsidR="009A227E" w:rsidRDefault="009A227E" w:rsidP="009A227E">
      <w:pPr>
        <w:pStyle w:val="Code"/>
      </w:pPr>
      <w:r w:rsidRPr="008B7BB1">
        <w:rPr>
          <w:lang w:val="it-CH"/>
        </w:rPr>
        <w:t xml:space="preserve">    </w:t>
      </w:r>
      <w:r>
        <w:t xml:space="preserve">iPv4Address         </w:t>
      </w:r>
      <w:ins w:id="9" w:author="CHJ" w:date="2022-08-31T11:44:00Z">
        <w:r w:rsidR="00EC25A0">
          <w:t xml:space="preserve">  </w:t>
        </w:r>
      </w:ins>
      <w:r>
        <w:t>[8] IPv4Address,</w:t>
      </w:r>
    </w:p>
    <w:p w14:paraId="4950CBE9" w14:textId="563BA574" w:rsidR="009A227E" w:rsidRDefault="009A227E" w:rsidP="009A227E">
      <w:pPr>
        <w:pStyle w:val="Code"/>
      </w:pPr>
      <w:r>
        <w:t xml:space="preserve">    iPv6Address         </w:t>
      </w:r>
      <w:ins w:id="10" w:author="CHJ" w:date="2022-08-31T11:44:00Z">
        <w:r w:rsidR="00EC25A0">
          <w:t xml:space="preserve">  </w:t>
        </w:r>
      </w:ins>
      <w:r>
        <w:t>[9] IPv6Address,</w:t>
      </w:r>
    </w:p>
    <w:p w14:paraId="3BAB7ACB" w14:textId="4F22F5D4" w:rsidR="009A227E" w:rsidRDefault="009A227E" w:rsidP="009A227E">
      <w:pPr>
        <w:pStyle w:val="Code"/>
        <w:rPr>
          <w:ins w:id="11" w:author="CHJ" w:date="2022-06-15T15:09:00Z"/>
        </w:rPr>
      </w:pPr>
      <w:r>
        <w:t xml:space="preserve">    </w:t>
      </w:r>
      <w:proofErr w:type="spellStart"/>
      <w:r>
        <w:t>ethernetAddress</w:t>
      </w:r>
      <w:proofErr w:type="spellEnd"/>
      <w:r>
        <w:t xml:space="preserve">     </w:t>
      </w:r>
      <w:ins w:id="12" w:author="CHJ" w:date="2022-08-31T11:44:00Z">
        <w:r w:rsidR="00EC25A0">
          <w:t xml:space="preserve">  </w:t>
        </w:r>
      </w:ins>
      <w:r>
        <w:t xml:space="preserve">[10] </w:t>
      </w:r>
      <w:proofErr w:type="spellStart"/>
      <w:r>
        <w:t>MACAddress</w:t>
      </w:r>
      <w:proofErr w:type="spellEnd"/>
      <w:ins w:id="13" w:author="CHJ" w:date="2022-06-15T15:09:00Z">
        <w:r>
          <w:t>,</w:t>
        </w:r>
      </w:ins>
    </w:p>
    <w:p w14:paraId="5E073F4A" w14:textId="46441EE2" w:rsidR="009A227E" w:rsidRPr="008B7BB1" w:rsidRDefault="009A227E" w:rsidP="009A227E">
      <w:pPr>
        <w:pStyle w:val="Code"/>
        <w:rPr>
          <w:ins w:id="14" w:author="CHJ" w:date="2022-06-15T15:09:00Z"/>
          <w:lang w:val="it-CH"/>
        </w:rPr>
      </w:pPr>
      <w:ins w:id="15" w:author="CHJ" w:date="2022-06-15T15:09:00Z">
        <w:r w:rsidRPr="009A227E">
          <w:t xml:space="preserve">    </w:t>
        </w:r>
        <w:proofErr w:type="spellStart"/>
        <w:r w:rsidRPr="008B7BB1">
          <w:rPr>
            <w:lang w:val="it-CH"/>
          </w:rPr>
          <w:t>iMPU</w:t>
        </w:r>
        <w:proofErr w:type="spellEnd"/>
        <w:r w:rsidRPr="008B7BB1">
          <w:rPr>
            <w:lang w:val="it-CH"/>
          </w:rPr>
          <w:t xml:space="preserve">                </w:t>
        </w:r>
      </w:ins>
      <w:r w:rsidR="00E50EBB" w:rsidRPr="008B7BB1">
        <w:rPr>
          <w:lang w:val="it-CH"/>
        </w:rPr>
        <w:t xml:space="preserve">  </w:t>
      </w:r>
      <w:ins w:id="16" w:author="CHJ" w:date="2022-06-15T15:09:00Z">
        <w:r w:rsidRPr="008B7BB1">
          <w:rPr>
            <w:lang w:val="it-CH"/>
          </w:rPr>
          <w:t>[11] IMPU,</w:t>
        </w:r>
      </w:ins>
    </w:p>
    <w:p w14:paraId="5713E268" w14:textId="32A312EF" w:rsidR="009A227E" w:rsidRPr="008B7BB1" w:rsidRDefault="009A227E" w:rsidP="009A227E">
      <w:pPr>
        <w:pStyle w:val="Code"/>
        <w:rPr>
          <w:ins w:id="17" w:author="CHJ" w:date="2022-06-15T15:09:00Z"/>
          <w:lang w:val="it-CH"/>
        </w:rPr>
      </w:pPr>
      <w:ins w:id="18" w:author="CHJ" w:date="2022-06-15T15:09:00Z">
        <w:r w:rsidRPr="008B7BB1">
          <w:rPr>
            <w:lang w:val="it-CH"/>
          </w:rPr>
          <w:t xml:space="preserve">    </w:t>
        </w:r>
        <w:proofErr w:type="spellStart"/>
        <w:r w:rsidRPr="008B7BB1">
          <w:rPr>
            <w:lang w:val="it-CH"/>
          </w:rPr>
          <w:t>iMPI</w:t>
        </w:r>
        <w:proofErr w:type="spellEnd"/>
        <w:r w:rsidRPr="008B7BB1">
          <w:rPr>
            <w:lang w:val="it-CH"/>
          </w:rPr>
          <w:t xml:space="preserve">                </w:t>
        </w:r>
      </w:ins>
      <w:r w:rsidR="00E50EBB" w:rsidRPr="008B7BB1">
        <w:rPr>
          <w:lang w:val="it-CH"/>
        </w:rPr>
        <w:t xml:space="preserve">  </w:t>
      </w:r>
      <w:ins w:id="19" w:author="CHJ" w:date="2022-06-15T15:09:00Z">
        <w:r w:rsidRPr="008B7BB1">
          <w:rPr>
            <w:lang w:val="it-CH"/>
          </w:rPr>
          <w:t>[12] IMPI,</w:t>
        </w:r>
      </w:ins>
    </w:p>
    <w:p w14:paraId="30E19888" w14:textId="4FE43948" w:rsidR="009A227E" w:rsidRPr="008B7BB1" w:rsidRDefault="009A227E" w:rsidP="009A227E">
      <w:pPr>
        <w:pStyle w:val="Code"/>
        <w:rPr>
          <w:ins w:id="20" w:author="CHJ" w:date="2022-06-15T15:09:00Z"/>
          <w:lang w:val="it-CH"/>
        </w:rPr>
      </w:pPr>
      <w:ins w:id="21" w:author="CHJ" w:date="2022-06-15T15:09:00Z">
        <w:r w:rsidRPr="008B7BB1">
          <w:rPr>
            <w:lang w:val="it-CH"/>
          </w:rPr>
          <w:t xml:space="preserve">    e164Number          </w:t>
        </w:r>
      </w:ins>
      <w:r w:rsidR="00E50EBB" w:rsidRPr="008B7BB1">
        <w:rPr>
          <w:lang w:val="it-CH"/>
        </w:rPr>
        <w:t xml:space="preserve">  </w:t>
      </w:r>
      <w:ins w:id="22" w:author="CHJ" w:date="2022-06-15T15:09:00Z">
        <w:r w:rsidRPr="008B7BB1">
          <w:rPr>
            <w:lang w:val="it-CH"/>
          </w:rPr>
          <w:t>[13] E164Number,</w:t>
        </w:r>
      </w:ins>
    </w:p>
    <w:p w14:paraId="59A570B2" w14:textId="0B2F713D" w:rsidR="009A227E" w:rsidRDefault="009A227E" w:rsidP="009A227E">
      <w:pPr>
        <w:pStyle w:val="Code"/>
        <w:rPr>
          <w:ins w:id="23" w:author="CHJ" w:date="2022-06-15T15:09:00Z"/>
        </w:rPr>
      </w:pPr>
      <w:ins w:id="24" w:author="CHJ" w:date="2022-06-15T15:09:00Z">
        <w:r w:rsidRPr="008B7BB1">
          <w:rPr>
            <w:lang w:val="it-CH"/>
          </w:rPr>
          <w:t xml:space="preserve">    </w:t>
        </w:r>
        <w:proofErr w:type="spellStart"/>
        <w:r>
          <w:t>emailAddress</w:t>
        </w:r>
        <w:proofErr w:type="spellEnd"/>
        <w:r>
          <w:t xml:space="preserve">        </w:t>
        </w:r>
      </w:ins>
      <w:r w:rsidR="00E50EBB">
        <w:t xml:space="preserve">  </w:t>
      </w:r>
      <w:ins w:id="25" w:author="CHJ" w:date="2022-06-15T15:09:00Z">
        <w:r>
          <w:t xml:space="preserve">[14] </w:t>
        </w:r>
        <w:proofErr w:type="spellStart"/>
        <w:r>
          <w:t>EmailAddress</w:t>
        </w:r>
        <w:proofErr w:type="spellEnd"/>
        <w:r>
          <w:t>,</w:t>
        </w:r>
      </w:ins>
    </w:p>
    <w:p w14:paraId="3AE14DF5" w14:textId="5918CF85" w:rsidR="009A227E" w:rsidRDefault="009A227E" w:rsidP="009A227E">
      <w:pPr>
        <w:pStyle w:val="Code"/>
        <w:rPr>
          <w:ins w:id="26" w:author="CHJ" w:date="2022-06-15T15:09:00Z"/>
        </w:rPr>
      </w:pPr>
      <w:ins w:id="27" w:author="CHJ" w:date="2022-06-15T15:09:00Z">
        <w:r>
          <w:t xml:space="preserve">    </w:t>
        </w:r>
        <w:proofErr w:type="spellStart"/>
        <w:r>
          <w:t>mCPTTID</w:t>
        </w:r>
        <w:proofErr w:type="spellEnd"/>
        <w:r>
          <w:t xml:space="preserve">             </w:t>
        </w:r>
      </w:ins>
      <w:r w:rsidR="00E50EBB">
        <w:t xml:space="preserve">  </w:t>
      </w:r>
      <w:ins w:id="28" w:author="CHJ" w:date="2022-06-15T15:09:00Z">
        <w:r>
          <w:t>[15] UTF8String,</w:t>
        </w:r>
      </w:ins>
    </w:p>
    <w:p w14:paraId="70787C0E" w14:textId="77777777" w:rsidR="009A227E" w:rsidRDefault="009A227E" w:rsidP="009A227E">
      <w:pPr>
        <w:pStyle w:val="Code"/>
        <w:rPr>
          <w:ins w:id="29" w:author="CHJ" w:date="2022-06-15T15:09:00Z"/>
        </w:rPr>
      </w:pPr>
      <w:ins w:id="30" w:author="CHJ" w:date="2022-06-15T15:09:00Z">
        <w:r>
          <w:t xml:space="preserve">    </w:t>
        </w:r>
        <w:proofErr w:type="spellStart"/>
        <w:r>
          <w:t>instanceIdentifierURN</w:t>
        </w:r>
        <w:proofErr w:type="spellEnd"/>
        <w:r>
          <w:t xml:space="preserve"> [16] UTF8String,</w:t>
        </w:r>
      </w:ins>
    </w:p>
    <w:p w14:paraId="4C382D73" w14:textId="593C0CEF" w:rsidR="009A227E" w:rsidRDefault="009A227E" w:rsidP="009A227E">
      <w:pPr>
        <w:pStyle w:val="Code"/>
      </w:pPr>
      <w:ins w:id="31" w:author="CHJ" w:date="2022-06-15T15:09:00Z">
        <w:r>
          <w:t xml:space="preserve">    </w:t>
        </w:r>
        <w:proofErr w:type="spellStart"/>
        <w:r>
          <w:t>pTCChatGroupID</w:t>
        </w:r>
        <w:proofErr w:type="spellEnd"/>
        <w:r>
          <w:t xml:space="preserve">        [17] </w:t>
        </w:r>
        <w:proofErr w:type="spellStart"/>
        <w:r>
          <w:t>PTCChatGroupID</w:t>
        </w:r>
      </w:ins>
      <w:proofErr w:type="spellEnd"/>
    </w:p>
    <w:p w14:paraId="3C928CB9" w14:textId="77777777" w:rsidR="009A227E" w:rsidRDefault="009A227E" w:rsidP="009A227E">
      <w:pPr>
        <w:pStyle w:val="Code"/>
      </w:pPr>
      <w:r>
        <w:t>}</w:t>
      </w:r>
    </w:p>
    <w:p w14:paraId="5D2D59EA" w14:textId="77777777" w:rsidR="009A227E" w:rsidRDefault="009A227E" w:rsidP="009A227E">
      <w:pPr>
        <w:pStyle w:val="Code"/>
      </w:pPr>
    </w:p>
    <w:p w14:paraId="2FDF5581" w14:textId="77777777" w:rsidR="009A227E" w:rsidRDefault="009A227E" w:rsidP="009A227E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25DFF421" w14:textId="77777777" w:rsidR="009A227E" w:rsidRDefault="009A227E" w:rsidP="009A227E">
      <w:pPr>
        <w:pStyle w:val="Code"/>
      </w:pPr>
      <w:r>
        <w:t>{</w:t>
      </w:r>
    </w:p>
    <w:p w14:paraId="1BA56DA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346C8D70" w14:textId="77777777" w:rsidR="009A227E" w:rsidRDefault="009A227E" w:rsidP="009A227E">
      <w:pPr>
        <w:pStyle w:val="Code"/>
      </w:pPr>
      <w:r>
        <w:t xml:space="preserve">    observed(2),</w:t>
      </w:r>
    </w:p>
    <w:p w14:paraId="437ADF7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5BDCF4DC" w14:textId="77777777" w:rsidR="009A227E" w:rsidRDefault="009A227E" w:rsidP="009A227E">
      <w:pPr>
        <w:pStyle w:val="Code"/>
      </w:pPr>
      <w:r>
        <w:t xml:space="preserve">    other(4)</w:t>
      </w:r>
    </w:p>
    <w:p w14:paraId="46AA8113" w14:textId="77777777" w:rsidR="009A227E" w:rsidRDefault="009A227E" w:rsidP="009A227E">
      <w:pPr>
        <w:pStyle w:val="Code"/>
      </w:pPr>
      <w:r>
        <w:t>}</w:t>
      </w:r>
    </w:p>
    <w:p w14:paraId="162697FD" w14:textId="77777777" w:rsidR="009A227E" w:rsidRDefault="009A227E" w:rsidP="009A227E">
      <w:pPr>
        <w:pStyle w:val="Code"/>
      </w:pPr>
    </w:p>
    <w:p w14:paraId="61A16F78" w14:textId="77777777" w:rsidR="009A227E" w:rsidRDefault="009A227E" w:rsidP="009A227E">
      <w:pPr>
        <w:pStyle w:val="Code"/>
      </w:pPr>
      <w:r>
        <w:t>TELURI ::= UTF8String</w:t>
      </w:r>
    </w:p>
    <w:p w14:paraId="093E2F08" w14:textId="77777777" w:rsidR="009A227E" w:rsidRDefault="009A227E" w:rsidP="009A227E">
      <w:pPr>
        <w:pStyle w:val="Code"/>
      </w:pPr>
    </w:p>
    <w:p w14:paraId="319EF09E" w14:textId="77777777" w:rsidR="009A227E" w:rsidRDefault="009A227E" w:rsidP="009A227E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3981A568" w14:textId="77777777" w:rsidR="009A227E" w:rsidRDefault="009A227E" w:rsidP="009A227E">
      <w:pPr>
        <w:pStyle w:val="Code"/>
      </w:pPr>
    </w:p>
    <w:p w14:paraId="3DB34F9D" w14:textId="77777777" w:rsidR="009A227E" w:rsidRDefault="009A227E" w:rsidP="009A227E">
      <w:pPr>
        <w:pStyle w:val="Code"/>
      </w:pPr>
      <w:proofErr w:type="spellStart"/>
      <w:r>
        <w:t>UEContextInfo</w:t>
      </w:r>
      <w:proofErr w:type="spellEnd"/>
      <w:r>
        <w:t xml:space="preserve"> ::= SEQUENCE</w:t>
      </w:r>
    </w:p>
    <w:p w14:paraId="230202CB" w14:textId="77777777" w:rsidR="009A227E" w:rsidRDefault="009A227E" w:rsidP="009A227E">
      <w:pPr>
        <w:pStyle w:val="Code"/>
      </w:pPr>
      <w:r>
        <w:t>{</w:t>
      </w:r>
    </w:p>
    <w:p w14:paraId="1F31E78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   [1] BOOLEAN OPTIONAL,</w:t>
      </w:r>
    </w:p>
    <w:p w14:paraId="588C38AD" w14:textId="77777777" w:rsidR="009A227E" w:rsidRDefault="009A227E" w:rsidP="009A227E">
      <w:pPr>
        <w:pStyle w:val="Code"/>
      </w:pPr>
      <w:r>
        <w:t xml:space="preserve">    supportVoPSNon3GPP  [2] BOOLEAN OPTIONAL,</w:t>
      </w:r>
    </w:p>
    <w:p w14:paraId="166730B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   [3] Timestamp OPTIONAL,</w:t>
      </w:r>
    </w:p>
    <w:p w14:paraId="0FC5D87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[4] </w:t>
      </w:r>
      <w:proofErr w:type="spellStart"/>
      <w:r>
        <w:t>AccessType</w:t>
      </w:r>
      <w:proofErr w:type="spellEnd"/>
      <w:r>
        <w:t xml:space="preserve"> OPTIONAL,</w:t>
      </w:r>
    </w:p>
    <w:p w14:paraId="340D44B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[5] </w:t>
      </w:r>
      <w:proofErr w:type="spellStart"/>
      <w:r>
        <w:t>RATType</w:t>
      </w:r>
      <w:proofErr w:type="spellEnd"/>
      <w:r>
        <w:t xml:space="preserve"> OPTIONAL</w:t>
      </w:r>
    </w:p>
    <w:p w14:paraId="7C11D5E7" w14:textId="77777777" w:rsidR="009A227E" w:rsidRDefault="009A227E" w:rsidP="009A227E">
      <w:pPr>
        <w:pStyle w:val="Code"/>
      </w:pPr>
      <w:r>
        <w:t>}</w:t>
      </w:r>
    </w:p>
    <w:p w14:paraId="5347EC50" w14:textId="77777777" w:rsidR="009A227E" w:rsidRDefault="009A227E" w:rsidP="009A227E">
      <w:pPr>
        <w:pStyle w:val="Code"/>
      </w:pPr>
    </w:p>
    <w:p w14:paraId="09419A66" w14:textId="77777777" w:rsidR="009A227E" w:rsidRDefault="009A227E" w:rsidP="009A227E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34CCECA9" w14:textId="77777777" w:rsidR="009A227E" w:rsidRDefault="009A227E" w:rsidP="009A227E">
      <w:pPr>
        <w:pStyle w:val="Code"/>
      </w:pPr>
      <w:r>
        <w:t>{</w:t>
      </w:r>
    </w:p>
    <w:p w14:paraId="349FCC50" w14:textId="77777777" w:rsidR="009A227E" w:rsidRDefault="009A227E" w:rsidP="009A227E">
      <w:pPr>
        <w:pStyle w:val="Code"/>
      </w:pPr>
      <w:r>
        <w:t xml:space="preserve">    iPv4Address         [1] IPv4Address,</w:t>
      </w:r>
    </w:p>
    <w:p w14:paraId="716DE663" w14:textId="77777777" w:rsidR="009A227E" w:rsidRDefault="009A227E" w:rsidP="009A227E">
      <w:pPr>
        <w:pStyle w:val="Code"/>
      </w:pPr>
      <w:r>
        <w:t xml:space="preserve">    iPv6Address         [2] IPv6Address,</w:t>
      </w:r>
    </w:p>
    <w:p w14:paraId="202C4F3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5EE6BB94" w14:textId="77777777" w:rsidR="009A227E" w:rsidRDefault="009A227E" w:rsidP="009A227E">
      <w:pPr>
        <w:pStyle w:val="Code"/>
      </w:pPr>
      <w:r>
        <w:t>}</w:t>
      </w:r>
    </w:p>
    <w:p w14:paraId="54B7001F" w14:textId="77777777" w:rsidR="009A227E" w:rsidRDefault="009A227E" w:rsidP="009A227E">
      <w:pPr>
        <w:pStyle w:val="Code"/>
      </w:pPr>
    </w:p>
    <w:p w14:paraId="0B8C798F" w14:textId="77777777" w:rsidR="009A227E" w:rsidRDefault="009A227E" w:rsidP="009A227E">
      <w:pPr>
        <w:pStyle w:val="CodeHeader"/>
      </w:pPr>
      <w:r>
        <w:t>-- ===================</w:t>
      </w:r>
    </w:p>
    <w:p w14:paraId="272023B0" w14:textId="77777777" w:rsidR="009A227E" w:rsidRDefault="009A227E" w:rsidP="009A227E">
      <w:pPr>
        <w:pStyle w:val="CodeHeader"/>
      </w:pPr>
      <w:r>
        <w:t>-- Location parameters</w:t>
      </w:r>
    </w:p>
    <w:p w14:paraId="1705EE62" w14:textId="77777777" w:rsidR="009A227E" w:rsidRDefault="009A227E" w:rsidP="009A227E">
      <w:pPr>
        <w:pStyle w:val="Code"/>
      </w:pPr>
      <w:r>
        <w:t>-- ===================</w:t>
      </w:r>
    </w:p>
    <w:p w14:paraId="5996D81A" w14:textId="77777777" w:rsidR="009A227E" w:rsidRDefault="009A227E" w:rsidP="009A227E">
      <w:pPr>
        <w:pStyle w:val="Code"/>
      </w:pPr>
    </w:p>
    <w:p w14:paraId="0AED479F" w14:textId="77777777" w:rsidR="009A227E" w:rsidRDefault="009A227E" w:rsidP="009A227E">
      <w:pPr>
        <w:pStyle w:val="Code"/>
      </w:pPr>
      <w:r>
        <w:t>Location ::= SEQUENCE</w:t>
      </w:r>
    </w:p>
    <w:p w14:paraId="4BE160FF" w14:textId="77777777" w:rsidR="009A227E" w:rsidRDefault="009A227E" w:rsidP="009A227E">
      <w:pPr>
        <w:pStyle w:val="Code"/>
      </w:pPr>
      <w:r>
        <w:lastRenderedPageBreak/>
        <w:t>{</w:t>
      </w:r>
    </w:p>
    <w:p w14:paraId="2053065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2C27A43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07D436B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7344B93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   [4] </w:t>
      </w:r>
      <w:proofErr w:type="spellStart"/>
      <w:r>
        <w:t>EPSLocationInfo</w:t>
      </w:r>
      <w:proofErr w:type="spellEnd"/>
      <w:r>
        <w:t xml:space="preserve"> OPTIONAL</w:t>
      </w:r>
    </w:p>
    <w:p w14:paraId="2E81600C" w14:textId="77777777" w:rsidR="009A227E" w:rsidRDefault="009A227E" w:rsidP="009A227E">
      <w:pPr>
        <w:pStyle w:val="Code"/>
      </w:pPr>
      <w:r>
        <w:t>}</w:t>
      </w:r>
    </w:p>
    <w:p w14:paraId="344E7EB5" w14:textId="77777777" w:rsidR="009A227E" w:rsidRDefault="009A227E" w:rsidP="009A227E">
      <w:pPr>
        <w:pStyle w:val="Code"/>
      </w:pPr>
    </w:p>
    <w:p w14:paraId="425FB122" w14:textId="77777777" w:rsidR="009A227E" w:rsidRDefault="009A227E" w:rsidP="009A227E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6C1B34D9" w14:textId="77777777" w:rsidR="009A227E" w:rsidRDefault="009A227E" w:rsidP="009A227E">
      <w:pPr>
        <w:pStyle w:val="Code"/>
      </w:pPr>
      <w:r>
        <w:t>{</w:t>
      </w:r>
    </w:p>
    <w:p w14:paraId="6AC75E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7D7A426E" w14:textId="77777777" w:rsidR="009A227E" w:rsidRDefault="009A227E" w:rsidP="009A227E">
      <w:pPr>
        <w:pStyle w:val="Code"/>
      </w:pPr>
      <w:r>
        <w:t xml:space="preserve">    azimuth                     [2] INTEGER (0..359) OPTIONAL,</w:t>
      </w:r>
    </w:p>
    <w:p w14:paraId="565383A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5CEE63B9" w14:textId="77777777" w:rsidR="009A227E" w:rsidRDefault="009A227E" w:rsidP="009A227E">
      <w:pPr>
        <w:pStyle w:val="Code"/>
      </w:pPr>
      <w:r>
        <w:t>}</w:t>
      </w:r>
    </w:p>
    <w:p w14:paraId="4074AA0A" w14:textId="77777777" w:rsidR="009A227E" w:rsidRDefault="009A227E" w:rsidP="009A227E">
      <w:pPr>
        <w:pStyle w:val="Code"/>
      </w:pPr>
    </w:p>
    <w:p w14:paraId="56AC28CF" w14:textId="77777777" w:rsidR="009A227E" w:rsidRDefault="009A227E" w:rsidP="009A227E">
      <w:pPr>
        <w:pStyle w:val="Code"/>
      </w:pPr>
      <w:r>
        <w:t>-- TS 29.518 [22], clause 6.4.6.2.6</w:t>
      </w:r>
    </w:p>
    <w:p w14:paraId="25A66B9C" w14:textId="77777777" w:rsidR="009A227E" w:rsidRDefault="009A227E" w:rsidP="009A227E">
      <w:pPr>
        <w:pStyle w:val="Code"/>
      </w:pPr>
      <w:proofErr w:type="spellStart"/>
      <w:r>
        <w:t>LocationInfo</w:t>
      </w:r>
      <w:proofErr w:type="spellEnd"/>
      <w:r>
        <w:t xml:space="preserve"> ::= SEQUENCE</w:t>
      </w:r>
    </w:p>
    <w:p w14:paraId="7C7B146A" w14:textId="77777777" w:rsidR="009A227E" w:rsidRDefault="009A227E" w:rsidP="009A227E">
      <w:pPr>
        <w:pStyle w:val="Code"/>
      </w:pPr>
      <w:r>
        <w:t>{</w:t>
      </w:r>
    </w:p>
    <w:p w14:paraId="18CB110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415A2B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3B3C851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1BCB765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[4] </w:t>
      </w:r>
      <w:proofErr w:type="spellStart"/>
      <w:r>
        <w:t>RATType</w:t>
      </w:r>
      <w:proofErr w:type="spellEnd"/>
      <w:r>
        <w:t xml:space="preserve"> OPTIONAL,</w:t>
      </w:r>
    </w:p>
    <w:p w14:paraId="6787A20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59609A4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A0B4931" w14:textId="77777777" w:rsidR="009A227E" w:rsidRDefault="009A227E" w:rsidP="009A227E">
      <w:pPr>
        <w:pStyle w:val="Code"/>
      </w:pPr>
      <w:r>
        <w:t>}</w:t>
      </w:r>
    </w:p>
    <w:p w14:paraId="4E03CDDE" w14:textId="77777777" w:rsidR="009A227E" w:rsidRDefault="009A227E" w:rsidP="009A227E">
      <w:pPr>
        <w:pStyle w:val="Code"/>
      </w:pPr>
    </w:p>
    <w:p w14:paraId="02FD9B2A" w14:textId="77777777" w:rsidR="009A227E" w:rsidRDefault="009A227E" w:rsidP="009A227E">
      <w:pPr>
        <w:pStyle w:val="Code"/>
      </w:pPr>
      <w:r>
        <w:t>-- TS 29.571 [17], clause 5.4.4.7</w:t>
      </w:r>
    </w:p>
    <w:p w14:paraId="563641BE" w14:textId="77777777" w:rsidR="009A227E" w:rsidRDefault="009A227E" w:rsidP="009A227E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7A850BA9" w14:textId="77777777" w:rsidR="009A227E" w:rsidRDefault="009A227E" w:rsidP="009A227E">
      <w:pPr>
        <w:pStyle w:val="Code"/>
      </w:pPr>
      <w:r>
        <w:t>{</w:t>
      </w:r>
    </w:p>
    <w:p w14:paraId="5D1D49F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47ABF82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2B5ACA94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r w:rsidRPr="00E973AB">
        <w:rPr>
          <w:lang w:val="fr-CH"/>
        </w:rPr>
        <w:t>n3GALocation                [3] N3GALocation OPTIONAL</w:t>
      </w:r>
    </w:p>
    <w:p w14:paraId="551A5945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6EDF8D2C" w14:textId="77777777" w:rsidR="009A227E" w:rsidRPr="00E973AB" w:rsidRDefault="009A227E" w:rsidP="009A227E">
      <w:pPr>
        <w:pStyle w:val="Code"/>
        <w:rPr>
          <w:lang w:val="fr-CH"/>
        </w:rPr>
      </w:pPr>
    </w:p>
    <w:p w14:paraId="1137BA6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-- TS 29.571 [17], clause 5.4.4.8</w:t>
      </w:r>
    </w:p>
    <w:p w14:paraId="21F71780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EUTRALocation</w:t>
      </w:r>
      <w:proofErr w:type="spellEnd"/>
      <w:r w:rsidRPr="00E973AB">
        <w:rPr>
          <w:lang w:val="fr-CH"/>
        </w:rPr>
        <w:t xml:space="preserve"> ::= SEQUENCE</w:t>
      </w:r>
    </w:p>
    <w:p w14:paraId="1F4D5CA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75E8FDC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tAI</w:t>
      </w:r>
      <w:proofErr w:type="spellEnd"/>
      <w:r w:rsidRPr="00E973AB">
        <w:rPr>
          <w:lang w:val="fr-CH"/>
        </w:rPr>
        <w:t xml:space="preserve">                         [1] TAI,</w:t>
      </w:r>
    </w:p>
    <w:p w14:paraId="065CF6EB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377942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41EF89E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1D898DE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41149DF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4EFE0E6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037AC223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cellSiteInformation</w:t>
      </w:r>
      <w:proofErr w:type="spellEnd"/>
      <w:r w:rsidRPr="00E973AB">
        <w:rPr>
          <w:lang w:val="fr-CH"/>
        </w:rPr>
        <w:t xml:space="preserve">         [8] </w:t>
      </w:r>
      <w:proofErr w:type="spellStart"/>
      <w:r w:rsidRPr="00E973AB">
        <w:rPr>
          <w:lang w:val="fr-CH"/>
        </w:rPr>
        <w:t>CellSiteInformation</w:t>
      </w:r>
      <w:proofErr w:type="spellEnd"/>
      <w:r w:rsidRPr="00E973AB">
        <w:rPr>
          <w:lang w:val="fr-CH"/>
        </w:rPr>
        <w:t xml:space="preserve"> OPTIONAL,</w:t>
      </w:r>
    </w:p>
    <w:p w14:paraId="177667D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globalENbID</w:t>
      </w:r>
      <w:proofErr w:type="spellEnd"/>
      <w:r w:rsidRPr="00E973AB">
        <w:rPr>
          <w:lang w:val="fr-CH"/>
        </w:rPr>
        <w:t xml:space="preserve">                 [9] </w:t>
      </w:r>
      <w:proofErr w:type="spellStart"/>
      <w:r w:rsidRPr="00E973AB">
        <w:rPr>
          <w:lang w:val="fr-CH"/>
        </w:rPr>
        <w:t>GlobalRANNodeID</w:t>
      </w:r>
      <w:proofErr w:type="spellEnd"/>
      <w:r w:rsidRPr="00E973AB">
        <w:rPr>
          <w:lang w:val="fr-CH"/>
        </w:rPr>
        <w:t xml:space="preserve"> OPTIONAL</w:t>
      </w:r>
    </w:p>
    <w:p w14:paraId="347AACF9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614AAEB0" w14:textId="77777777" w:rsidR="009A227E" w:rsidRPr="00E973AB" w:rsidRDefault="009A227E" w:rsidP="009A227E">
      <w:pPr>
        <w:pStyle w:val="Code"/>
        <w:rPr>
          <w:lang w:val="fr-CH"/>
        </w:rPr>
      </w:pPr>
    </w:p>
    <w:p w14:paraId="091C74CD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-- TS 29.571 [17], clause 5.4.4.9</w:t>
      </w:r>
    </w:p>
    <w:p w14:paraId="23B98E4D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NRLocation</w:t>
      </w:r>
      <w:proofErr w:type="spellEnd"/>
      <w:r w:rsidRPr="00E973AB">
        <w:rPr>
          <w:lang w:val="fr-CH"/>
        </w:rPr>
        <w:t xml:space="preserve"> ::= SEQUENCE</w:t>
      </w:r>
    </w:p>
    <w:p w14:paraId="2094F1C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0D0CE013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tAI</w:t>
      </w:r>
      <w:proofErr w:type="spellEnd"/>
      <w:r w:rsidRPr="00E973AB">
        <w:rPr>
          <w:lang w:val="fr-CH"/>
        </w:rPr>
        <w:t xml:space="preserve">                         [1] TAI,</w:t>
      </w:r>
    </w:p>
    <w:p w14:paraId="41FCFEE3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21CB16F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073CED0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475E039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7CBC1D0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57B294B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78FF53F1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cellSiteInformation</w:t>
      </w:r>
      <w:proofErr w:type="spellEnd"/>
      <w:r w:rsidRPr="00E973AB">
        <w:rPr>
          <w:lang w:val="fr-CH"/>
        </w:rPr>
        <w:t xml:space="preserve">         [8] </w:t>
      </w:r>
      <w:proofErr w:type="spellStart"/>
      <w:r w:rsidRPr="00E973AB">
        <w:rPr>
          <w:lang w:val="fr-CH"/>
        </w:rPr>
        <w:t>CellSiteInformation</w:t>
      </w:r>
      <w:proofErr w:type="spellEnd"/>
      <w:r w:rsidRPr="00E973AB">
        <w:rPr>
          <w:lang w:val="fr-CH"/>
        </w:rPr>
        <w:t xml:space="preserve"> OPTIONAL</w:t>
      </w:r>
    </w:p>
    <w:p w14:paraId="7644383D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322E6762" w14:textId="77777777" w:rsidR="009A227E" w:rsidRPr="00E973AB" w:rsidRDefault="009A227E" w:rsidP="009A227E">
      <w:pPr>
        <w:pStyle w:val="Code"/>
        <w:rPr>
          <w:lang w:val="fr-CH"/>
        </w:rPr>
      </w:pPr>
    </w:p>
    <w:p w14:paraId="3940F1BE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-- TS 29.571 [17], clause 5.4.4.10</w:t>
      </w:r>
    </w:p>
    <w:p w14:paraId="0B86E96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N3GALocation ::= SEQUENCE</w:t>
      </w:r>
    </w:p>
    <w:p w14:paraId="51B40288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01D20283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tAI</w:t>
      </w:r>
      <w:proofErr w:type="spellEnd"/>
      <w:r w:rsidRPr="00E973AB">
        <w:rPr>
          <w:lang w:val="fr-CH"/>
        </w:rPr>
        <w:t xml:space="preserve">                         [1] TAI OPTIONAL,</w:t>
      </w:r>
    </w:p>
    <w:p w14:paraId="70B70CAA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r>
        <w:t>n3IWFID                     [2] N3IWFIDNGAP OPTIONAL,</w:t>
      </w:r>
    </w:p>
    <w:p w14:paraId="396DD4F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4590C8C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5E74209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2813ED1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1F7B853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60B1699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112D8A73" w14:textId="77777777" w:rsidR="009A227E" w:rsidRDefault="009A227E" w:rsidP="009A227E">
      <w:pPr>
        <w:pStyle w:val="Code"/>
      </w:pPr>
      <w:r>
        <w:t xml:space="preserve">    w5GBANLineType              [9] W5GBANLineType OPTIONAL,</w:t>
      </w:r>
    </w:p>
    <w:p w14:paraId="1B250C2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7750451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[11] INTEGER OPTIONAL,</w:t>
      </w:r>
    </w:p>
    <w:p w14:paraId="5D76F55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OPTIONAL,</w:t>
      </w:r>
    </w:p>
    <w:p w14:paraId="37AF0C28" w14:textId="77777777" w:rsidR="009A227E" w:rsidRDefault="009A227E" w:rsidP="009A227E">
      <w:pPr>
        <w:pStyle w:val="Code"/>
      </w:pPr>
      <w:r>
        <w:t xml:space="preserve">    protocol                    [13] </w:t>
      </w:r>
      <w:proofErr w:type="spellStart"/>
      <w:r>
        <w:t>TransportProtocol</w:t>
      </w:r>
      <w:proofErr w:type="spellEnd"/>
      <w:r>
        <w:t xml:space="preserve"> OPTIONAL</w:t>
      </w:r>
    </w:p>
    <w:p w14:paraId="5172368B" w14:textId="77777777" w:rsidR="009A227E" w:rsidRDefault="009A227E" w:rsidP="009A227E">
      <w:pPr>
        <w:pStyle w:val="Code"/>
      </w:pPr>
      <w:r>
        <w:t>}</w:t>
      </w:r>
    </w:p>
    <w:p w14:paraId="25A34E6F" w14:textId="77777777" w:rsidR="009A227E" w:rsidRDefault="009A227E" w:rsidP="009A227E">
      <w:pPr>
        <w:pStyle w:val="Code"/>
      </w:pPr>
    </w:p>
    <w:p w14:paraId="0504CD4C" w14:textId="77777777" w:rsidR="009A227E" w:rsidRDefault="009A227E" w:rsidP="009A227E">
      <w:pPr>
        <w:pStyle w:val="Code"/>
      </w:pPr>
      <w:r>
        <w:lastRenderedPageBreak/>
        <w:t>-- TS 38.413 [23], clause 9.3.2.4</w:t>
      </w:r>
    </w:p>
    <w:p w14:paraId="24448F56" w14:textId="77777777" w:rsidR="009A227E" w:rsidRDefault="009A227E" w:rsidP="009A227E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753BAEF4" w14:textId="77777777" w:rsidR="009A227E" w:rsidRDefault="009A227E" w:rsidP="009A227E">
      <w:pPr>
        <w:pStyle w:val="Code"/>
      </w:pPr>
      <w:r>
        <w:t>{</w:t>
      </w:r>
    </w:p>
    <w:p w14:paraId="0DB3C93E" w14:textId="77777777" w:rsidR="009A227E" w:rsidRDefault="009A227E" w:rsidP="009A227E">
      <w:pPr>
        <w:pStyle w:val="Code"/>
      </w:pPr>
      <w:r>
        <w:t xml:space="preserve">    iPv4Addr                    [1] IPv4Address OPTIONAL,</w:t>
      </w:r>
    </w:p>
    <w:p w14:paraId="453C1A14" w14:textId="77777777" w:rsidR="009A227E" w:rsidRDefault="009A227E" w:rsidP="009A227E">
      <w:pPr>
        <w:pStyle w:val="Code"/>
      </w:pPr>
      <w:r>
        <w:t xml:space="preserve">    iPv6Addr                    [2] IPv6Address OPTIONAL</w:t>
      </w:r>
    </w:p>
    <w:p w14:paraId="2DC140D7" w14:textId="77777777" w:rsidR="009A227E" w:rsidRDefault="009A227E" w:rsidP="009A227E">
      <w:pPr>
        <w:pStyle w:val="Code"/>
      </w:pPr>
      <w:r>
        <w:t>}</w:t>
      </w:r>
    </w:p>
    <w:p w14:paraId="69E14E32" w14:textId="77777777" w:rsidR="009A227E" w:rsidRDefault="009A227E" w:rsidP="009A227E">
      <w:pPr>
        <w:pStyle w:val="Code"/>
      </w:pPr>
    </w:p>
    <w:p w14:paraId="0381C90E" w14:textId="77777777" w:rsidR="009A227E" w:rsidRDefault="009A227E" w:rsidP="009A227E">
      <w:pPr>
        <w:pStyle w:val="Code"/>
      </w:pPr>
      <w:r>
        <w:t>-- TS 29.571 [17], clause 5.4.4.28</w:t>
      </w:r>
    </w:p>
    <w:p w14:paraId="250ADF5A" w14:textId="77777777" w:rsidR="009A227E" w:rsidRDefault="009A227E" w:rsidP="009A227E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2D273B31" w14:textId="77777777" w:rsidR="009A227E" w:rsidRDefault="009A227E" w:rsidP="009A227E">
      <w:pPr>
        <w:pStyle w:val="Code"/>
      </w:pPr>
      <w:r>
        <w:t>{</w:t>
      </w:r>
    </w:p>
    <w:p w14:paraId="551682D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5BA578B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7615212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23A5CE1B" w14:textId="77777777" w:rsidR="009A227E" w:rsidRDefault="009A227E" w:rsidP="009A227E">
      <w:pPr>
        <w:pStyle w:val="Code"/>
      </w:pPr>
      <w:r>
        <w:t>}</w:t>
      </w:r>
    </w:p>
    <w:p w14:paraId="2AE09BE1" w14:textId="77777777" w:rsidR="009A227E" w:rsidRDefault="009A227E" w:rsidP="009A227E">
      <w:pPr>
        <w:pStyle w:val="Code"/>
      </w:pPr>
    </w:p>
    <w:p w14:paraId="05C8D7D1" w14:textId="77777777" w:rsidR="009A227E" w:rsidRDefault="009A227E" w:rsidP="009A227E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050C0E93" w14:textId="77777777" w:rsidR="009A227E" w:rsidRDefault="009A227E" w:rsidP="009A227E">
      <w:pPr>
        <w:pStyle w:val="Code"/>
      </w:pPr>
      <w:r>
        <w:t>{</w:t>
      </w:r>
    </w:p>
    <w:p w14:paraId="3A97BFDF" w14:textId="77777777" w:rsidR="009A227E" w:rsidRDefault="009A227E" w:rsidP="009A227E">
      <w:pPr>
        <w:pStyle w:val="Code"/>
      </w:pPr>
      <w:r>
        <w:t xml:space="preserve">    n3IWFID [1] N3IWFIDSBI,</w:t>
      </w:r>
    </w:p>
    <w:p w14:paraId="6AA896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60ACC55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5F1BF9F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4F5164A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008E3D8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6BDBDB27" w14:textId="77777777" w:rsidR="009A227E" w:rsidRDefault="009A227E" w:rsidP="009A227E">
      <w:pPr>
        <w:pStyle w:val="Code"/>
      </w:pPr>
      <w:r>
        <w:t>}</w:t>
      </w:r>
    </w:p>
    <w:p w14:paraId="6C736951" w14:textId="77777777" w:rsidR="009A227E" w:rsidRDefault="009A227E" w:rsidP="009A227E">
      <w:pPr>
        <w:pStyle w:val="Code"/>
      </w:pPr>
    </w:p>
    <w:p w14:paraId="229C4170" w14:textId="77777777" w:rsidR="009A227E" w:rsidRDefault="009A227E" w:rsidP="009A227E">
      <w:pPr>
        <w:pStyle w:val="Code"/>
      </w:pPr>
      <w:r>
        <w:t>-- TS 38.413 [23], clause 9.3.1.6</w:t>
      </w:r>
    </w:p>
    <w:p w14:paraId="5F8726A6" w14:textId="77777777" w:rsidR="009A227E" w:rsidRDefault="009A227E" w:rsidP="009A227E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5EE29AA6" w14:textId="77777777" w:rsidR="009A227E" w:rsidRDefault="009A227E" w:rsidP="009A227E">
      <w:pPr>
        <w:pStyle w:val="Code"/>
      </w:pPr>
    </w:p>
    <w:p w14:paraId="3653C52C" w14:textId="77777777" w:rsidR="009A227E" w:rsidRDefault="009A227E" w:rsidP="009A227E">
      <w:pPr>
        <w:pStyle w:val="Code"/>
      </w:pPr>
      <w:r>
        <w:t>-- TS 29.571 [17], clause 5.4.4.4</w:t>
      </w:r>
    </w:p>
    <w:p w14:paraId="46BFEDEB" w14:textId="77777777" w:rsidR="009A227E" w:rsidRDefault="009A227E" w:rsidP="009A227E">
      <w:pPr>
        <w:pStyle w:val="Code"/>
      </w:pPr>
      <w:r>
        <w:t>TAI ::= SEQUENCE</w:t>
      </w:r>
    </w:p>
    <w:p w14:paraId="4C172E68" w14:textId="77777777" w:rsidR="009A227E" w:rsidRDefault="009A227E" w:rsidP="009A227E">
      <w:pPr>
        <w:pStyle w:val="Code"/>
      </w:pPr>
      <w:r>
        <w:t>{</w:t>
      </w:r>
    </w:p>
    <w:p w14:paraId="305C240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59DFB92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76CECA0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76289B72" w14:textId="77777777" w:rsidR="009A227E" w:rsidRDefault="009A227E" w:rsidP="009A227E">
      <w:pPr>
        <w:pStyle w:val="Code"/>
      </w:pPr>
      <w:r>
        <w:t>}</w:t>
      </w:r>
    </w:p>
    <w:p w14:paraId="0EE053D6" w14:textId="77777777" w:rsidR="009A227E" w:rsidRDefault="009A227E" w:rsidP="009A227E">
      <w:pPr>
        <w:pStyle w:val="Code"/>
      </w:pPr>
    </w:p>
    <w:p w14:paraId="4EFCF01D" w14:textId="77777777" w:rsidR="009A227E" w:rsidRDefault="009A227E" w:rsidP="009A227E">
      <w:pPr>
        <w:pStyle w:val="Code"/>
      </w:pPr>
      <w:r>
        <w:t>CGI ::= SEQUENCE</w:t>
      </w:r>
    </w:p>
    <w:p w14:paraId="58946B4A" w14:textId="77777777" w:rsidR="009A227E" w:rsidRDefault="009A227E" w:rsidP="009A227E">
      <w:pPr>
        <w:pStyle w:val="Code"/>
      </w:pPr>
      <w:r>
        <w:t>{</w:t>
      </w:r>
    </w:p>
    <w:p w14:paraId="50E4DF28" w14:textId="77777777" w:rsidR="009A227E" w:rsidRPr="00E973AB" w:rsidRDefault="009A227E" w:rsidP="009A227E">
      <w:pPr>
        <w:pStyle w:val="Code"/>
        <w:rPr>
          <w:lang w:val="fr-CH"/>
        </w:rPr>
      </w:pPr>
      <w:r>
        <w:t xml:space="preserve">    </w:t>
      </w:r>
      <w:proofErr w:type="spellStart"/>
      <w:r w:rsidRPr="00E973AB">
        <w:rPr>
          <w:lang w:val="fr-CH"/>
        </w:rPr>
        <w:t>lAI</w:t>
      </w:r>
      <w:proofErr w:type="spellEnd"/>
      <w:r w:rsidRPr="00E973AB">
        <w:rPr>
          <w:lang w:val="fr-CH"/>
        </w:rPr>
        <w:t xml:space="preserve">    [1] LAI,</w:t>
      </w:r>
    </w:p>
    <w:p w14:paraId="7751E33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cellID</w:t>
      </w:r>
      <w:proofErr w:type="spellEnd"/>
      <w:r w:rsidRPr="00E973AB">
        <w:rPr>
          <w:lang w:val="fr-CH"/>
        </w:rPr>
        <w:t xml:space="preserve"> [2] </w:t>
      </w:r>
      <w:proofErr w:type="spellStart"/>
      <w:r w:rsidRPr="00E973AB">
        <w:rPr>
          <w:lang w:val="fr-CH"/>
        </w:rPr>
        <w:t>CellID</w:t>
      </w:r>
      <w:proofErr w:type="spellEnd"/>
    </w:p>
    <w:p w14:paraId="1B876F9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35D15C0F" w14:textId="77777777" w:rsidR="009A227E" w:rsidRPr="00E973AB" w:rsidRDefault="009A227E" w:rsidP="009A227E">
      <w:pPr>
        <w:pStyle w:val="Code"/>
        <w:rPr>
          <w:lang w:val="fr-CH"/>
        </w:rPr>
      </w:pPr>
    </w:p>
    <w:p w14:paraId="3BC5819E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LAI ::= SEQUENCE</w:t>
      </w:r>
    </w:p>
    <w:p w14:paraId="230A5FE5" w14:textId="77777777" w:rsidR="009A227E" w:rsidRDefault="009A227E" w:rsidP="009A227E">
      <w:pPr>
        <w:pStyle w:val="Code"/>
      </w:pPr>
      <w:r>
        <w:t>{</w:t>
      </w:r>
    </w:p>
    <w:p w14:paraId="600D915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38D4C1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5EADAD08" w14:textId="77777777" w:rsidR="009A227E" w:rsidRDefault="009A227E" w:rsidP="009A227E">
      <w:pPr>
        <w:pStyle w:val="Code"/>
      </w:pPr>
      <w:r>
        <w:t>}</w:t>
      </w:r>
    </w:p>
    <w:p w14:paraId="47D3E419" w14:textId="77777777" w:rsidR="009A227E" w:rsidRDefault="009A227E" w:rsidP="009A227E">
      <w:pPr>
        <w:pStyle w:val="Code"/>
      </w:pPr>
    </w:p>
    <w:p w14:paraId="26E264E8" w14:textId="77777777" w:rsidR="009A227E" w:rsidRDefault="009A227E" w:rsidP="009A227E">
      <w:pPr>
        <w:pStyle w:val="Code"/>
      </w:pPr>
      <w:r>
        <w:t>LAC ::= OCTET STRING (SIZE(2))</w:t>
      </w:r>
    </w:p>
    <w:p w14:paraId="5645D93E" w14:textId="77777777" w:rsidR="009A227E" w:rsidRDefault="009A227E" w:rsidP="009A227E">
      <w:pPr>
        <w:pStyle w:val="Code"/>
      </w:pPr>
    </w:p>
    <w:p w14:paraId="50AC0BDE" w14:textId="77777777" w:rsidR="009A227E" w:rsidRDefault="009A227E" w:rsidP="009A227E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73503683" w14:textId="77777777" w:rsidR="009A227E" w:rsidRDefault="009A227E" w:rsidP="009A227E">
      <w:pPr>
        <w:pStyle w:val="Code"/>
      </w:pPr>
    </w:p>
    <w:p w14:paraId="67482AE3" w14:textId="77777777" w:rsidR="009A227E" w:rsidRDefault="009A227E" w:rsidP="009A227E">
      <w:pPr>
        <w:pStyle w:val="Code"/>
      </w:pPr>
      <w:r>
        <w:t>SAI ::= SEQUENCE</w:t>
      </w:r>
    </w:p>
    <w:p w14:paraId="56A22480" w14:textId="77777777" w:rsidR="009A227E" w:rsidRDefault="009A227E" w:rsidP="009A227E">
      <w:pPr>
        <w:pStyle w:val="Code"/>
      </w:pPr>
      <w:r>
        <w:t>{</w:t>
      </w:r>
    </w:p>
    <w:p w14:paraId="255F1A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4C92A9F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3190587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099F2D0B" w14:textId="77777777" w:rsidR="009A227E" w:rsidRDefault="009A227E" w:rsidP="009A227E">
      <w:pPr>
        <w:pStyle w:val="Code"/>
      </w:pPr>
      <w:r>
        <w:t>}</w:t>
      </w:r>
    </w:p>
    <w:p w14:paraId="3A8FC7FA" w14:textId="77777777" w:rsidR="009A227E" w:rsidRDefault="009A227E" w:rsidP="009A227E">
      <w:pPr>
        <w:pStyle w:val="Code"/>
      </w:pPr>
    </w:p>
    <w:p w14:paraId="38F79883" w14:textId="77777777" w:rsidR="009A227E" w:rsidRDefault="009A227E" w:rsidP="009A227E">
      <w:pPr>
        <w:pStyle w:val="Code"/>
      </w:pPr>
      <w:r>
        <w:t>SAC ::= OCTET STRING (SIZE(2))</w:t>
      </w:r>
    </w:p>
    <w:p w14:paraId="0DA2B980" w14:textId="77777777" w:rsidR="009A227E" w:rsidRDefault="009A227E" w:rsidP="009A227E">
      <w:pPr>
        <w:pStyle w:val="Code"/>
      </w:pPr>
    </w:p>
    <w:p w14:paraId="36B32A29" w14:textId="77777777" w:rsidR="009A227E" w:rsidRDefault="009A227E" w:rsidP="009A227E">
      <w:pPr>
        <w:pStyle w:val="Code"/>
      </w:pPr>
      <w:r>
        <w:t>-- TS 29.571 [17], clause 5.4.4.5</w:t>
      </w:r>
    </w:p>
    <w:p w14:paraId="12652563" w14:textId="77777777" w:rsidR="009A227E" w:rsidRDefault="009A227E" w:rsidP="009A227E">
      <w:pPr>
        <w:pStyle w:val="Code"/>
      </w:pPr>
      <w:r>
        <w:t>ECGI ::= SEQUENCE</w:t>
      </w:r>
    </w:p>
    <w:p w14:paraId="4D580D2C" w14:textId="77777777" w:rsidR="009A227E" w:rsidRDefault="009A227E" w:rsidP="009A227E">
      <w:pPr>
        <w:pStyle w:val="Code"/>
      </w:pPr>
      <w:r>
        <w:t>{</w:t>
      </w:r>
    </w:p>
    <w:p w14:paraId="45FE32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43E0054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0436BA81" w14:textId="77777777" w:rsidR="009A227E" w:rsidRDefault="009A227E" w:rsidP="009A227E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429D8E33" w14:textId="77777777" w:rsidR="009A227E" w:rsidRDefault="009A227E" w:rsidP="009A227E">
      <w:pPr>
        <w:pStyle w:val="Code"/>
      </w:pPr>
      <w:r>
        <w:t>}</w:t>
      </w:r>
    </w:p>
    <w:p w14:paraId="3165223B" w14:textId="77777777" w:rsidR="009A227E" w:rsidRDefault="009A227E" w:rsidP="009A227E">
      <w:pPr>
        <w:pStyle w:val="Code"/>
      </w:pPr>
    </w:p>
    <w:p w14:paraId="0FDEF3E6" w14:textId="77777777" w:rsidR="009A227E" w:rsidRDefault="009A227E" w:rsidP="009A227E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773F7673" w14:textId="77777777" w:rsidR="009A227E" w:rsidRDefault="009A227E" w:rsidP="009A227E">
      <w:pPr>
        <w:pStyle w:val="Code"/>
      </w:pPr>
    </w:p>
    <w:p w14:paraId="58B006F2" w14:textId="77777777" w:rsidR="009A227E" w:rsidRDefault="009A227E" w:rsidP="009A227E">
      <w:pPr>
        <w:pStyle w:val="Code"/>
      </w:pPr>
      <w:r>
        <w:t>-- TS 29.571 [17], clause 5.4.4.6</w:t>
      </w:r>
    </w:p>
    <w:p w14:paraId="740764C7" w14:textId="77777777" w:rsidR="009A227E" w:rsidRDefault="009A227E" w:rsidP="009A227E">
      <w:pPr>
        <w:pStyle w:val="Code"/>
      </w:pPr>
      <w:r>
        <w:t>NCGI ::= SEQUENCE</w:t>
      </w:r>
    </w:p>
    <w:p w14:paraId="5AB21197" w14:textId="77777777" w:rsidR="009A227E" w:rsidRDefault="009A227E" w:rsidP="009A227E">
      <w:pPr>
        <w:pStyle w:val="Code"/>
      </w:pPr>
      <w:r>
        <w:t>{</w:t>
      </w:r>
    </w:p>
    <w:p w14:paraId="7C59AB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1724221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603CCBA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175DDD2D" w14:textId="77777777" w:rsidR="009A227E" w:rsidRDefault="009A227E" w:rsidP="009A227E">
      <w:pPr>
        <w:pStyle w:val="Code"/>
      </w:pPr>
      <w:r>
        <w:t>}</w:t>
      </w:r>
    </w:p>
    <w:p w14:paraId="06FAC578" w14:textId="77777777" w:rsidR="009A227E" w:rsidRDefault="009A227E" w:rsidP="009A227E">
      <w:pPr>
        <w:pStyle w:val="Code"/>
      </w:pPr>
    </w:p>
    <w:p w14:paraId="5D762FF5" w14:textId="77777777" w:rsidR="009A227E" w:rsidRDefault="009A227E" w:rsidP="009A227E">
      <w:pPr>
        <w:pStyle w:val="Code"/>
      </w:pPr>
      <w:r>
        <w:t>RANCGI ::= CHOICE</w:t>
      </w:r>
    </w:p>
    <w:p w14:paraId="1A1AC005" w14:textId="77777777" w:rsidR="009A227E" w:rsidRDefault="009A227E" w:rsidP="009A227E">
      <w:pPr>
        <w:pStyle w:val="Code"/>
      </w:pPr>
      <w:r>
        <w:t>{</w:t>
      </w:r>
    </w:p>
    <w:p w14:paraId="0F45368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6D49305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2BD0FB10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0B3C4CCA" w14:textId="77777777" w:rsidR="009A227E" w:rsidRPr="00E973AB" w:rsidRDefault="009A227E" w:rsidP="009A227E">
      <w:pPr>
        <w:pStyle w:val="Code"/>
        <w:rPr>
          <w:lang w:val="fr-CH"/>
        </w:rPr>
      </w:pPr>
    </w:p>
    <w:p w14:paraId="235A88CC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CellInformation</w:t>
      </w:r>
      <w:proofErr w:type="spellEnd"/>
      <w:r w:rsidRPr="00E973AB">
        <w:rPr>
          <w:lang w:val="fr-CH"/>
        </w:rPr>
        <w:t xml:space="preserve"> ::= SEQUENCE</w:t>
      </w:r>
    </w:p>
    <w:p w14:paraId="633EC26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79B54135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rANCGI</w:t>
      </w:r>
      <w:proofErr w:type="spellEnd"/>
      <w:r w:rsidRPr="00E973AB">
        <w:rPr>
          <w:lang w:val="fr-CH"/>
        </w:rPr>
        <w:t xml:space="preserve">                      [1] RANCGI,</w:t>
      </w:r>
    </w:p>
    <w:p w14:paraId="39939341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cellSiteinformation</w:t>
      </w:r>
      <w:proofErr w:type="spellEnd"/>
      <w:r w:rsidRPr="00E973AB">
        <w:rPr>
          <w:lang w:val="fr-CH"/>
        </w:rPr>
        <w:t xml:space="preserve">         [2] </w:t>
      </w:r>
      <w:proofErr w:type="spellStart"/>
      <w:r w:rsidRPr="00E973AB">
        <w:rPr>
          <w:lang w:val="fr-CH"/>
        </w:rPr>
        <w:t>CellSiteInformation</w:t>
      </w:r>
      <w:proofErr w:type="spellEnd"/>
      <w:r w:rsidRPr="00E973AB">
        <w:rPr>
          <w:lang w:val="fr-CH"/>
        </w:rPr>
        <w:t xml:space="preserve"> OPTIONAL,</w:t>
      </w:r>
    </w:p>
    <w:p w14:paraId="6D84E7F9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1EC4209D" w14:textId="77777777" w:rsidR="009A227E" w:rsidRDefault="009A227E" w:rsidP="009A227E">
      <w:pPr>
        <w:pStyle w:val="Code"/>
      </w:pPr>
      <w:r>
        <w:t>}</w:t>
      </w:r>
    </w:p>
    <w:p w14:paraId="6523E2E7" w14:textId="77777777" w:rsidR="009A227E" w:rsidRDefault="009A227E" w:rsidP="009A227E">
      <w:pPr>
        <w:pStyle w:val="Code"/>
      </w:pPr>
    </w:p>
    <w:p w14:paraId="2CC496C7" w14:textId="77777777" w:rsidR="009A227E" w:rsidRDefault="009A227E" w:rsidP="009A227E">
      <w:pPr>
        <w:pStyle w:val="Code"/>
      </w:pPr>
      <w:r>
        <w:t>-- TS 38.413 [23], clause 9.3.1.57</w:t>
      </w:r>
    </w:p>
    <w:p w14:paraId="0CD9287D" w14:textId="77777777" w:rsidR="009A227E" w:rsidRDefault="009A227E" w:rsidP="009A227E">
      <w:pPr>
        <w:pStyle w:val="Code"/>
      </w:pPr>
      <w:r>
        <w:t>N3IWFIDNGAP ::= BIT STRING (SIZE(16))</w:t>
      </w:r>
    </w:p>
    <w:p w14:paraId="01F2EEDF" w14:textId="77777777" w:rsidR="009A227E" w:rsidRDefault="009A227E" w:rsidP="009A227E">
      <w:pPr>
        <w:pStyle w:val="Code"/>
      </w:pPr>
    </w:p>
    <w:p w14:paraId="5FC2A1F9" w14:textId="77777777" w:rsidR="009A227E" w:rsidRDefault="009A227E" w:rsidP="009A227E">
      <w:pPr>
        <w:pStyle w:val="Code"/>
      </w:pPr>
      <w:r>
        <w:t>-- TS 29.571 [17], clause 5.4.4.28</w:t>
      </w:r>
    </w:p>
    <w:p w14:paraId="48CCB9CE" w14:textId="77777777" w:rsidR="009A227E" w:rsidRDefault="009A227E" w:rsidP="009A227E">
      <w:pPr>
        <w:pStyle w:val="Code"/>
      </w:pPr>
      <w:r>
        <w:t>N3IWFIDSBI ::= UTF8String</w:t>
      </w:r>
    </w:p>
    <w:p w14:paraId="7100F757" w14:textId="77777777" w:rsidR="009A227E" w:rsidRDefault="009A227E" w:rsidP="009A227E">
      <w:pPr>
        <w:pStyle w:val="Code"/>
      </w:pPr>
    </w:p>
    <w:p w14:paraId="4D1DA6D6" w14:textId="77777777" w:rsidR="009A227E" w:rsidRDefault="009A227E" w:rsidP="009A227E">
      <w:pPr>
        <w:pStyle w:val="Code"/>
      </w:pPr>
      <w:r>
        <w:t>-- TS 29.571 [17], clause 5.4.4.28 and table 5.4.2-1</w:t>
      </w:r>
    </w:p>
    <w:p w14:paraId="05963EAE" w14:textId="77777777" w:rsidR="009A227E" w:rsidRDefault="009A227E" w:rsidP="009A227E">
      <w:pPr>
        <w:pStyle w:val="Code"/>
      </w:pPr>
      <w:r>
        <w:t>TNGFID ::= UTF8String</w:t>
      </w:r>
    </w:p>
    <w:p w14:paraId="6FEF5201" w14:textId="77777777" w:rsidR="009A227E" w:rsidRDefault="009A227E" w:rsidP="009A227E">
      <w:pPr>
        <w:pStyle w:val="Code"/>
      </w:pPr>
    </w:p>
    <w:p w14:paraId="4B29E46D" w14:textId="77777777" w:rsidR="009A227E" w:rsidRDefault="009A227E" w:rsidP="009A227E">
      <w:pPr>
        <w:pStyle w:val="Code"/>
      </w:pPr>
      <w:r>
        <w:t>-- TS 29.571 [17], clause 5.4.4.28 and table 5.4.2-1</w:t>
      </w:r>
    </w:p>
    <w:p w14:paraId="212D1160" w14:textId="77777777" w:rsidR="009A227E" w:rsidRDefault="009A227E" w:rsidP="009A227E">
      <w:pPr>
        <w:pStyle w:val="Code"/>
      </w:pPr>
      <w:r>
        <w:t>WAGFID ::= UTF8String</w:t>
      </w:r>
    </w:p>
    <w:p w14:paraId="5900594E" w14:textId="77777777" w:rsidR="009A227E" w:rsidRDefault="009A227E" w:rsidP="009A227E">
      <w:pPr>
        <w:pStyle w:val="Code"/>
      </w:pPr>
    </w:p>
    <w:p w14:paraId="7D6EDF79" w14:textId="77777777" w:rsidR="009A227E" w:rsidRDefault="009A227E" w:rsidP="009A227E">
      <w:pPr>
        <w:pStyle w:val="Code"/>
      </w:pPr>
      <w:r>
        <w:t>-- TS 29.571 [17], clause 5.4.4.62</w:t>
      </w:r>
    </w:p>
    <w:p w14:paraId="21801281" w14:textId="77777777" w:rsidR="009A227E" w:rsidRDefault="009A227E" w:rsidP="009A227E">
      <w:pPr>
        <w:pStyle w:val="Code"/>
      </w:pPr>
      <w:r>
        <w:t>TNAPID ::= SEQUENCE</w:t>
      </w:r>
    </w:p>
    <w:p w14:paraId="4952A7EB" w14:textId="77777777" w:rsidR="009A227E" w:rsidRDefault="009A227E" w:rsidP="009A227E">
      <w:pPr>
        <w:pStyle w:val="Code"/>
      </w:pPr>
      <w:r>
        <w:t>{</w:t>
      </w:r>
    </w:p>
    <w:p w14:paraId="0300C00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4ED3CEB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2EAD49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48F12A00" w14:textId="77777777" w:rsidR="009A227E" w:rsidRDefault="009A227E" w:rsidP="009A227E">
      <w:pPr>
        <w:pStyle w:val="Code"/>
      </w:pPr>
      <w:r>
        <w:t>}</w:t>
      </w:r>
    </w:p>
    <w:p w14:paraId="66E510E6" w14:textId="77777777" w:rsidR="009A227E" w:rsidRDefault="009A227E" w:rsidP="009A227E">
      <w:pPr>
        <w:pStyle w:val="Code"/>
      </w:pPr>
    </w:p>
    <w:p w14:paraId="7CC62BA8" w14:textId="77777777" w:rsidR="009A227E" w:rsidRDefault="009A227E" w:rsidP="009A227E">
      <w:pPr>
        <w:pStyle w:val="Code"/>
      </w:pPr>
      <w:r>
        <w:t>-- TS 29.571 [17], clause 5.4.4.64</w:t>
      </w:r>
    </w:p>
    <w:p w14:paraId="5985BFA5" w14:textId="77777777" w:rsidR="009A227E" w:rsidRDefault="009A227E" w:rsidP="009A227E">
      <w:pPr>
        <w:pStyle w:val="Code"/>
      </w:pPr>
      <w:r>
        <w:t>TWAPID ::= SEQUENCE</w:t>
      </w:r>
    </w:p>
    <w:p w14:paraId="7B160144" w14:textId="77777777" w:rsidR="009A227E" w:rsidRDefault="009A227E" w:rsidP="009A227E">
      <w:pPr>
        <w:pStyle w:val="Code"/>
      </w:pPr>
      <w:r>
        <w:t>{</w:t>
      </w:r>
    </w:p>
    <w:p w14:paraId="163B96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06FEE0C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7B00E9A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6D0FDB6B" w14:textId="77777777" w:rsidR="009A227E" w:rsidRDefault="009A227E" w:rsidP="009A227E">
      <w:pPr>
        <w:pStyle w:val="Code"/>
      </w:pPr>
      <w:r>
        <w:t>}</w:t>
      </w:r>
    </w:p>
    <w:p w14:paraId="1461838C" w14:textId="77777777" w:rsidR="009A227E" w:rsidRDefault="009A227E" w:rsidP="009A227E">
      <w:pPr>
        <w:pStyle w:val="Code"/>
      </w:pPr>
    </w:p>
    <w:p w14:paraId="7C004615" w14:textId="77777777" w:rsidR="009A227E" w:rsidRDefault="009A227E" w:rsidP="009A227E">
      <w:pPr>
        <w:pStyle w:val="Code"/>
      </w:pPr>
      <w:r>
        <w:t>-- TS 29.571 [17], clause 5.4.4.62 and clause 5.4.4.64</w:t>
      </w:r>
    </w:p>
    <w:p w14:paraId="318D849F" w14:textId="77777777" w:rsidR="009A227E" w:rsidRDefault="009A227E" w:rsidP="009A227E">
      <w:pPr>
        <w:pStyle w:val="Code"/>
      </w:pPr>
      <w:r>
        <w:t>SSID ::= UTF8String</w:t>
      </w:r>
    </w:p>
    <w:p w14:paraId="1D259E4E" w14:textId="77777777" w:rsidR="009A227E" w:rsidRDefault="009A227E" w:rsidP="009A227E">
      <w:pPr>
        <w:pStyle w:val="Code"/>
      </w:pPr>
    </w:p>
    <w:p w14:paraId="4736E84F" w14:textId="77777777" w:rsidR="009A227E" w:rsidRDefault="009A227E" w:rsidP="009A227E">
      <w:pPr>
        <w:pStyle w:val="Code"/>
      </w:pPr>
      <w:r>
        <w:t>-- TS 29.571 [17], clause 5.4.4.62 and clause 5.4.4.64</w:t>
      </w:r>
    </w:p>
    <w:p w14:paraId="207AED9A" w14:textId="77777777" w:rsidR="009A227E" w:rsidRDefault="009A227E" w:rsidP="009A227E">
      <w:pPr>
        <w:pStyle w:val="Code"/>
      </w:pPr>
      <w:r>
        <w:t>BSSID ::= UTF8String</w:t>
      </w:r>
    </w:p>
    <w:p w14:paraId="26F9EAB0" w14:textId="77777777" w:rsidR="009A227E" w:rsidRDefault="009A227E" w:rsidP="009A227E">
      <w:pPr>
        <w:pStyle w:val="Code"/>
      </w:pPr>
    </w:p>
    <w:p w14:paraId="5CAD2F30" w14:textId="77777777" w:rsidR="009A227E" w:rsidRDefault="009A227E" w:rsidP="009A227E">
      <w:pPr>
        <w:pStyle w:val="Code"/>
      </w:pPr>
      <w:r>
        <w:t>-- TS 29.571 [17], clause 5.4.4.36 and table 5.4.2-1</w:t>
      </w:r>
    </w:p>
    <w:p w14:paraId="7AF828B0" w14:textId="77777777" w:rsidR="009A227E" w:rsidRDefault="009A227E" w:rsidP="009A227E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1D3DE97E" w14:textId="77777777" w:rsidR="009A227E" w:rsidRDefault="009A227E" w:rsidP="009A227E">
      <w:pPr>
        <w:pStyle w:val="Code"/>
      </w:pPr>
    </w:p>
    <w:p w14:paraId="6B333C7F" w14:textId="77777777" w:rsidR="009A227E" w:rsidRDefault="009A227E" w:rsidP="009A227E">
      <w:pPr>
        <w:pStyle w:val="Code"/>
      </w:pPr>
      <w:r>
        <w:t>-- TS 29.571 [17], clause 5.4.4.10 and table 5.4.2-1</w:t>
      </w:r>
    </w:p>
    <w:p w14:paraId="27A4B70B" w14:textId="77777777" w:rsidR="009A227E" w:rsidRDefault="009A227E" w:rsidP="009A227E">
      <w:pPr>
        <w:pStyle w:val="Code"/>
      </w:pPr>
      <w:r>
        <w:t>-- Contains the original binary data i.e. value of the YAML field after base64 encoding is removed</w:t>
      </w:r>
    </w:p>
    <w:p w14:paraId="750EF1D7" w14:textId="77777777" w:rsidR="009A227E" w:rsidRDefault="009A227E" w:rsidP="009A227E">
      <w:pPr>
        <w:pStyle w:val="Code"/>
      </w:pPr>
      <w:r>
        <w:t>GLI ::= OCTET STRING (SIZE(0..150))</w:t>
      </w:r>
    </w:p>
    <w:p w14:paraId="5960C4EF" w14:textId="77777777" w:rsidR="009A227E" w:rsidRDefault="009A227E" w:rsidP="009A227E">
      <w:pPr>
        <w:pStyle w:val="Code"/>
      </w:pPr>
    </w:p>
    <w:p w14:paraId="706FDA2A" w14:textId="77777777" w:rsidR="009A227E" w:rsidRDefault="009A227E" w:rsidP="009A227E">
      <w:pPr>
        <w:pStyle w:val="Code"/>
      </w:pPr>
      <w:r>
        <w:t>-- TS 29.571 [17], clause 5.4.4.10 and table 5.4.2-1</w:t>
      </w:r>
    </w:p>
    <w:p w14:paraId="0E117931" w14:textId="77777777" w:rsidR="009A227E" w:rsidRDefault="009A227E" w:rsidP="009A227E">
      <w:pPr>
        <w:pStyle w:val="Code"/>
      </w:pPr>
      <w:r>
        <w:t>GCI ::= UTF8String</w:t>
      </w:r>
    </w:p>
    <w:p w14:paraId="4F63110F" w14:textId="77777777" w:rsidR="009A227E" w:rsidRDefault="009A227E" w:rsidP="009A227E">
      <w:pPr>
        <w:pStyle w:val="Code"/>
      </w:pPr>
    </w:p>
    <w:p w14:paraId="2692587F" w14:textId="77777777" w:rsidR="009A227E" w:rsidRDefault="009A227E" w:rsidP="009A227E">
      <w:pPr>
        <w:pStyle w:val="Code"/>
      </w:pPr>
      <w:r>
        <w:t>-- TS 29.571 [17], clause 5.4.4.10 and table 5.4.3.38</w:t>
      </w:r>
    </w:p>
    <w:p w14:paraId="5759D721" w14:textId="77777777" w:rsidR="009A227E" w:rsidRDefault="009A227E" w:rsidP="009A227E">
      <w:pPr>
        <w:pStyle w:val="Code"/>
      </w:pPr>
      <w:proofErr w:type="spellStart"/>
      <w:r>
        <w:t>TransportProtocol</w:t>
      </w:r>
      <w:proofErr w:type="spellEnd"/>
      <w:r>
        <w:t xml:space="preserve"> ::= ENUMERATED</w:t>
      </w:r>
    </w:p>
    <w:p w14:paraId="2C9EE268" w14:textId="77777777" w:rsidR="009A227E" w:rsidRDefault="009A227E" w:rsidP="009A227E">
      <w:pPr>
        <w:pStyle w:val="Code"/>
      </w:pPr>
      <w:r>
        <w:t>{</w:t>
      </w:r>
    </w:p>
    <w:p w14:paraId="66608C5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uDP</w:t>
      </w:r>
      <w:proofErr w:type="spellEnd"/>
      <w:r>
        <w:t>(1),</w:t>
      </w:r>
    </w:p>
    <w:p w14:paraId="20F3E5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tCP</w:t>
      </w:r>
      <w:proofErr w:type="spellEnd"/>
      <w:r>
        <w:t>(2)</w:t>
      </w:r>
    </w:p>
    <w:p w14:paraId="47C2E1C7" w14:textId="77777777" w:rsidR="009A227E" w:rsidRDefault="009A227E" w:rsidP="009A227E">
      <w:pPr>
        <w:pStyle w:val="Code"/>
      </w:pPr>
      <w:r>
        <w:t>}</w:t>
      </w:r>
    </w:p>
    <w:p w14:paraId="1A5C6B02" w14:textId="77777777" w:rsidR="009A227E" w:rsidRDefault="009A227E" w:rsidP="009A227E">
      <w:pPr>
        <w:pStyle w:val="Code"/>
      </w:pPr>
    </w:p>
    <w:p w14:paraId="6681EBCA" w14:textId="77777777" w:rsidR="009A227E" w:rsidRDefault="009A227E" w:rsidP="009A227E">
      <w:pPr>
        <w:pStyle w:val="Code"/>
      </w:pPr>
      <w:r>
        <w:t>-- TS 29.571 [17], clause 5.4.4.10 and clause 5.4.3.33</w:t>
      </w:r>
    </w:p>
    <w:p w14:paraId="213F89D7" w14:textId="77777777" w:rsidR="009A227E" w:rsidRDefault="009A227E" w:rsidP="009A227E">
      <w:pPr>
        <w:pStyle w:val="Code"/>
      </w:pPr>
      <w:r>
        <w:t>W5GBANLineType ::= ENUMERATED</w:t>
      </w:r>
    </w:p>
    <w:p w14:paraId="1D97AE56" w14:textId="77777777" w:rsidR="009A227E" w:rsidRDefault="009A227E" w:rsidP="009A227E">
      <w:pPr>
        <w:pStyle w:val="Code"/>
      </w:pPr>
      <w:r>
        <w:t>{</w:t>
      </w:r>
    </w:p>
    <w:p w14:paraId="5F07D9A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4B36CA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0FF5B06E" w14:textId="77777777" w:rsidR="009A227E" w:rsidRDefault="009A227E" w:rsidP="009A227E">
      <w:pPr>
        <w:pStyle w:val="Code"/>
      </w:pPr>
      <w:r>
        <w:t>}</w:t>
      </w:r>
    </w:p>
    <w:p w14:paraId="5F7E2E45" w14:textId="77777777" w:rsidR="009A227E" w:rsidRDefault="009A227E" w:rsidP="009A227E">
      <w:pPr>
        <w:pStyle w:val="Code"/>
      </w:pPr>
    </w:p>
    <w:p w14:paraId="06C203C2" w14:textId="77777777" w:rsidR="009A227E" w:rsidRDefault="009A227E" w:rsidP="009A227E">
      <w:pPr>
        <w:pStyle w:val="Code"/>
      </w:pPr>
      <w:r>
        <w:t>-- TS 29.571 [17], table 5.4.2-1</w:t>
      </w:r>
    </w:p>
    <w:p w14:paraId="5C16D229" w14:textId="77777777" w:rsidR="009A227E" w:rsidRDefault="009A227E" w:rsidP="009A227E">
      <w:pPr>
        <w:pStyle w:val="Code"/>
      </w:pPr>
      <w:r>
        <w:t>TAC ::= OCTET STRING (SIZE(2..3))</w:t>
      </w:r>
    </w:p>
    <w:p w14:paraId="728960EF" w14:textId="77777777" w:rsidR="009A227E" w:rsidRDefault="009A227E" w:rsidP="009A227E">
      <w:pPr>
        <w:pStyle w:val="Code"/>
      </w:pPr>
    </w:p>
    <w:p w14:paraId="1B589C33" w14:textId="77777777" w:rsidR="009A227E" w:rsidRDefault="009A227E" w:rsidP="009A227E">
      <w:pPr>
        <w:pStyle w:val="Code"/>
      </w:pPr>
      <w:r>
        <w:t>-- TS 38.413 [23], clause 9.3.1.9</w:t>
      </w:r>
    </w:p>
    <w:p w14:paraId="316D0F3E" w14:textId="77777777" w:rsidR="009A227E" w:rsidRDefault="009A227E" w:rsidP="009A227E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3FEE98A3" w14:textId="77777777" w:rsidR="009A227E" w:rsidRDefault="009A227E" w:rsidP="009A227E">
      <w:pPr>
        <w:pStyle w:val="Code"/>
      </w:pPr>
    </w:p>
    <w:p w14:paraId="3F627A42" w14:textId="77777777" w:rsidR="009A227E" w:rsidRDefault="009A227E" w:rsidP="009A227E">
      <w:pPr>
        <w:pStyle w:val="Code"/>
      </w:pPr>
      <w:r>
        <w:lastRenderedPageBreak/>
        <w:t>-- TS 38.413 [23], clause 9.3.1.7</w:t>
      </w:r>
    </w:p>
    <w:p w14:paraId="3FF91609" w14:textId="77777777" w:rsidR="009A227E" w:rsidRDefault="009A227E" w:rsidP="009A227E">
      <w:pPr>
        <w:pStyle w:val="Code"/>
      </w:pPr>
      <w:proofErr w:type="spellStart"/>
      <w:r>
        <w:t>NRCellID</w:t>
      </w:r>
      <w:proofErr w:type="spellEnd"/>
      <w:r>
        <w:t xml:space="preserve"> ::= BIT STRING (SIZE(36))</w:t>
      </w:r>
    </w:p>
    <w:p w14:paraId="51CF2BDD" w14:textId="77777777" w:rsidR="009A227E" w:rsidRDefault="009A227E" w:rsidP="009A227E">
      <w:pPr>
        <w:pStyle w:val="Code"/>
      </w:pPr>
    </w:p>
    <w:p w14:paraId="13D299E6" w14:textId="77777777" w:rsidR="009A227E" w:rsidRDefault="009A227E" w:rsidP="009A227E">
      <w:pPr>
        <w:pStyle w:val="Code"/>
      </w:pPr>
      <w:r>
        <w:t>-- TS 38.413 [23], clause 9.3.1.8</w:t>
      </w:r>
    </w:p>
    <w:p w14:paraId="1166D384" w14:textId="77777777" w:rsidR="009A227E" w:rsidRDefault="009A227E" w:rsidP="009A227E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30CD22F4" w14:textId="77777777" w:rsidR="009A227E" w:rsidRDefault="009A227E" w:rsidP="009A227E">
      <w:pPr>
        <w:pStyle w:val="Code"/>
      </w:pPr>
      <w:r>
        <w:t>{</w:t>
      </w:r>
    </w:p>
    <w:p w14:paraId="48C2C6B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734EB07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2CD5092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03CD902A" w14:textId="77777777" w:rsidR="009A227E" w:rsidRDefault="009A227E" w:rsidP="009A227E">
      <w:pPr>
        <w:pStyle w:val="Code"/>
      </w:pPr>
      <w:r>
        <w:t>}</w:t>
      </w:r>
    </w:p>
    <w:p w14:paraId="00205110" w14:textId="77777777" w:rsidR="009A227E" w:rsidRDefault="009A227E" w:rsidP="009A227E">
      <w:pPr>
        <w:pStyle w:val="Code"/>
      </w:pPr>
      <w:r>
        <w:t>-- TS 23.003 [19], clause 12.7.1 encoded as per TS 29.571 [17], clause 5.4.2</w:t>
      </w:r>
    </w:p>
    <w:p w14:paraId="72D26FF5" w14:textId="77777777" w:rsidR="009A227E" w:rsidRDefault="009A227E" w:rsidP="009A227E">
      <w:pPr>
        <w:pStyle w:val="Code"/>
      </w:pPr>
      <w:r>
        <w:t>NID ::= UTF8String (SIZE(11))</w:t>
      </w:r>
    </w:p>
    <w:p w14:paraId="0E1DFD19" w14:textId="77777777" w:rsidR="009A227E" w:rsidRDefault="009A227E" w:rsidP="009A227E">
      <w:pPr>
        <w:pStyle w:val="Code"/>
      </w:pPr>
    </w:p>
    <w:p w14:paraId="2F8369F2" w14:textId="77777777" w:rsidR="009A227E" w:rsidRDefault="009A227E" w:rsidP="009A227E">
      <w:pPr>
        <w:pStyle w:val="Code"/>
      </w:pPr>
      <w:r>
        <w:t>-- TS 36.413 [38], clause 9.2.1.37</w:t>
      </w:r>
    </w:p>
    <w:p w14:paraId="5F8435CA" w14:textId="77777777" w:rsidR="009A227E" w:rsidRDefault="009A227E" w:rsidP="009A227E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6E106E28" w14:textId="77777777" w:rsidR="009A227E" w:rsidRDefault="009A227E" w:rsidP="009A227E">
      <w:pPr>
        <w:pStyle w:val="Code"/>
      </w:pPr>
      <w:r>
        <w:t>{</w:t>
      </w:r>
    </w:p>
    <w:p w14:paraId="075EE45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5E6A1E4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2818EA6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5EE646D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4339825F" w14:textId="77777777" w:rsidR="009A227E" w:rsidRDefault="009A227E" w:rsidP="009A227E">
      <w:pPr>
        <w:pStyle w:val="Code"/>
      </w:pPr>
      <w:r>
        <w:t>}</w:t>
      </w:r>
    </w:p>
    <w:p w14:paraId="104B5A8B" w14:textId="77777777" w:rsidR="009A227E" w:rsidRDefault="009A227E" w:rsidP="009A227E">
      <w:pPr>
        <w:pStyle w:val="Code"/>
      </w:pPr>
    </w:p>
    <w:p w14:paraId="35DD4CC8" w14:textId="77777777" w:rsidR="009A227E" w:rsidRDefault="009A227E" w:rsidP="009A227E">
      <w:pPr>
        <w:pStyle w:val="Code"/>
      </w:pPr>
    </w:p>
    <w:p w14:paraId="05D756AC" w14:textId="77777777" w:rsidR="009A227E" w:rsidRDefault="009A227E" w:rsidP="009A227E">
      <w:pPr>
        <w:pStyle w:val="Code"/>
      </w:pPr>
      <w:r>
        <w:t>-- TS 29.518 [22], clause 6.4.6.2.3</w:t>
      </w:r>
    </w:p>
    <w:p w14:paraId="3124B8EF" w14:textId="77777777" w:rsidR="009A227E" w:rsidRDefault="009A227E" w:rsidP="009A227E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68D7885B" w14:textId="77777777" w:rsidR="009A227E" w:rsidRDefault="009A227E" w:rsidP="009A227E">
      <w:pPr>
        <w:pStyle w:val="Code"/>
      </w:pPr>
      <w:r>
        <w:t>{</w:t>
      </w:r>
    </w:p>
    <w:p w14:paraId="2F96FB9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4E3F160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653D6854" w14:textId="77777777" w:rsidR="009A227E" w:rsidRDefault="009A227E" w:rsidP="009A227E">
      <w:pPr>
        <w:pStyle w:val="Code"/>
      </w:pPr>
      <w:r>
        <w:t>}</w:t>
      </w:r>
    </w:p>
    <w:p w14:paraId="7FD85187" w14:textId="77777777" w:rsidR="009A227E" w:rsidRDefault="009A227E" w:rsidP="009A227E">
      <w:pPr>
        <w:pStyle w:val="Code"/>
      </w:pPr>
    </w:p>
    <w:p w14:paraId="28BCA147" w14:textId="77777777" w:rsidR="009A227E" w:rsidRDefault="009A227E" w:rsidP="009A227E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6783F6BC" w14:textId="77777777" w:rsidR="009A227E" w:rsidRDefault="009A227E" w:rsidP="009A227E">
      <w:pPr>
        <w:pStyle w:val="Code"/>
      </w:pPr>
      <w:r>
        <w:t>{</w:t>
      </w:r>
    </w:p>
    <w:p w14:paraId="4C9D713F" w14:textId="77777777" w:rsidR="009A227E" w:rsidRDefault="009A227E" w:rsidP="009A227E">
      <w:pPr>
        <w:pStyle w:val="Code"/>
      </w:pPr>
      <w:r>
        <w:t xml:space="preserve">    -- The following parameter contains a copy of unparsed XML code of the</w:t>
      </w:r>
    </w:p>
    <w:p w14:paraId="4F0E6DC1" w14:textId="77777777" w:rsidR="009A227E" w:rsidRDefault="009A227E" w:rsidP="009A227E">
      <w:pPr>
        <w:pStyle w:val="Code"/>
      </w:pPr>
      <w:r>
        <w:t xml:space="preserve">    -- MLP response message, i.e. the entire XML document containing</w:t>
      </w:r>
    </w:p>
    <w:p w14:paraId="77956638" w14:textId="77777777" w:rsidR="009A227E" w:rsidRDefault="009A227E" w:rsidP="009A227E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397F5BC5" w14:textId="77777777" w:rsidR="009A227E" w:rsidRDefault="009A227E" w:rsidP="009A227E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65F05DE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514FF9E7" w14:textId="77777777" w:rsidR="009A227E" w:rsidRDefault="009A227E" w:rsidP="009A227E">
      <w:pPr>
        <w:pStyle w:val="Code"/>
      </w:pPr>
      <w:r>
        <w:t xml:space="preserve">    -- OMA MLP result id, defined in OMA-TS-MLP-V3_5-20181211-C [20], Clause 5.4</w:t>
      </w:r>
    </w:p>
    <w:p w14:paraId="043304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3443B706" w14:textId="77777777" w:rsidR="009A227E" w:rsidRDefault="009A227E" w:rsidP="009A227E">
      <w:pPr>
        <w:pStyle w:val="Code"/>
      </w:pPr>
      <w:r>
        <w:t>}</w:t>
      </w:r>
    </w:p>
    <w:p w14:paraId="24D1346D" w14:textId="77777777" w:rsidR="009A227E" w:rsidRDefault="009A227E" w:rsidP="009A227E">
      <w:pPr>
        <w:pStyle w:val="Code"/>
      </w:pPr>
    </w:p>
    <w:p w14:paraId="08D50BDF" w14:textId="77777777" w:rsidR="009A227E" w:rsidRDefault="009A227E" w:rsidP="009A227E">
      <w:pPr>
        <w:pStyle w:val="Code"/>
      </w:pPr>
      <w:r>
        <w:t>-- TS 29.572 [24], clause 6.1.6.2.3</w:t>
      </w:r>
    </w:p>
    <w:p w14:paraId="70352E6B" w14:textId="77777777" w:rsidR="009A227E" w:rsidRDefault="009A227E" w:rsidP="009A227E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4342B8DB" w14:textId="77777777" w:rsidR="009A227E" w:rsidRDefault="009A227E" w:rsidP="009A227E">
      <w:pPr>
        <w:pStyle w:val="Code"/>
      </w:pPr>
      <w:r>
        <w:t>{</w:t>
      </w:r>
    </w:p>
    <w:p w14:paraId="71BA784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19A644D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1AACCE4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   [3] </w:t>
      </w:r>
      <w:proofErr w:type="spellStart"/>
      <w:r>
        <w:t>AgeOfLocationEstimate</w:t>
      </w:r>
      <w:proofErr w:type="spellEnd"/>
      <w:r>
        <w:t xml:space="preserve"> OPTIONAL,</w:t>
      </w:r>
    </w:p>
    <w:p w14:paraId="7272DE5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3BC7F0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005474C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431034F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5FCC65D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3F6C7C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3FECEF81" w14:textId="77777777" w:rsidR="009A227E" w:rsidRDefault="009A227E" w:rsidP="009A227E">
      <w:pPr>
        <w:pStyle w:val="Code"/>
      </w:pPr>
      <w:r>
        <w:t xml:space="preserve">    altitude                    [10] Altitude OPTIONAL,</w:t>
      </w:r>
    </w:p>
    <w:p w14:paraId="7FAD064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2BD6802D" w14:textId="77777777" w:rsidR="009A227E" w:rsidRDefault="009A227E" w:rsidP="009A227E">
      <w:pPr>
        <w:pStyle w:val="Code"/>
      </w:pPr>
      <w:r>
        <w:t>}</w:t>
      </w:r>
    </w:p>
    <w:p w14:paraId="5F00029B" w14:textId="77777777" w:rsidR="009A227E" w:rsidRDefault="009A227E" w:rsidP="009A227E">
      <w:pPr>
        <w:pStyle w:val="Code"/>
      </w:pPr>
    </w:p>
    <w:p w14:paraId="1E70E05C" w14:textId="77777777" w:rsidR="009A227E" w:rsidRDefault="009A227E" w:rsidP="009A227E">
      <w:pPr>
        <w:pStyle w:val="Code"/>
      </w:pPr>
      <w:r>
        <w:t>-- TS 29.172 [53], table 6.2.2-2</w:t>
      </w:r>
    </w:p>
    <w:p w14:paraId="6B5BDA0C" w14:textId="77777777" w:rsidR="009A227E" w:rsidRDefault="009A227E" w:rsidP="009A227E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3DC8FA24" w14:textId="77777777" w:rsidR="009A227E" w:rsidRDefault="009A227E" w:rsidP="009A227E">
      <w:pPr>
        <w:pStyle w:val="Code"/>
      </w:pPr>
      <w:r>
        <w:t>{</w:t>
      </w:r>
    </w:p>
    <w:p w14:paraId="6231139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0FCA546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6014387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02C66F7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11AFF4D7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>}</w:t>
      </w:r>
    </w:p>
    <w:p w14:paraId="26509B33" w14:textId="77777777" w:rsidR="009A227E" w:rsidRPr="00E973AB" w:rsidRDefault="009A227E" w:rsidP="009A227E">
      <w:pPr>
        <w:pStyle w:val="Code"/>
        <w:rPr>
          <w:lang w:val="it-CH"/>
        </w:rPr>
      </w:pPr>
    </w:p>
    <w:p w14:paraId="7D5EBBC1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-- TS 29.172 [53], </w:t>
      </w:r>
      <w:proofErr w:type="spellStart"/>
      <w:r w:rsidRPr="00E973AB">
        <w:rPr>
          <w:lang w:val="it-CH"/>
        </w:rPr>
        <w:t>clause</w:t>
      </w:r>
      <w:proofErr w:type="spellEnd"/>
      <w:r w:rsidRPr="00E973AB">
        <w:rPr>
          <w:lang w:val="it-CH"/>
        </w:rPr>
        <w:t xml:space="preserve"> 7.4.57</w:t>
      </w:r>
    </w:p>
    <w:p w14:paraId="3655DF36" w14:textId="77777777" w:rsidR="009A227E" w:rsidRPr="00E973AB" w:rsidRDefault="009A227E" w:rsidP="009A227E">
      <w:pPr>
        <w:pStyle w:val="Code"/>
        <w:rPr>
          <w:lang w:val="it-CH"/>
        </w:rPr>
      </w:pPr>
      <w:proofErr w:type="spellStart"/>
      <w:r w:rsidRPr="00E973AB">
        <w:rPr>
          <w:lang w:val="it-CH"/>
        </w:rPr>
        <w:t>ESMLCCellInfo</w:t>
      </w:r>
      <w:proofErr w:type="spellEnd"/>
      <w:r w:rsidRPr="00E973AB">
        <w:rPr>
          <w:lang w:val="it-CH"/>
        </w:rPr>
        <w:t xml:space="preserve"> ::= SEQUENCE</w:t>
      </w:r>
    </w:p>
    <w:p w14:paraId="1760FD73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>{</w:t>
      </w:r>
    </w:p>
    <w:p w14:paraId="7EE7EEA7" w14:textId="77777777" w:rsidR="009A227E" w:rsidRPr="00E973AB" w:rsidRDefault="009A227E" w:rsidP="009A227E">
      <w:pPr>
        <w:pStyle w:val="Code"/>
        <w:rPr>
          <w:lang w:val="it-CH"/>
        </w:rPr>
      </w:pPr>
      <w:r w:rsidRPr="00E973AB">
        <w:rPr>
          <w:lang w:val="it-CH"/>
        </w:rPr>
        <w:t xml:space="preserve">    </w:t>
      </w:r>
      <w:proofErr w:type="spellStart"/>
      <w:r w:rsidRPr="00E973AB">
        <w:rPr>
          <w:lang w:val="it-CH"/>
        </w:rPr>
        <w:t>eCGI</w:t>
      </w:r>
      <w:proofErr w:type="spellEnd"/>
      <w:r w:rsidRPr="00E973AB">
        <w:rPr>
          <w:lang w:val="it-CH"/>
        </w:rPr>
        <w:t xml:space="preserve">          [1] ECGI,</w:t>
      </w:r>
    </w:p>
    <w:p w14:paraId="22BB809E" w14:textId="77777777" w:rsidR="009A227E" w:rsidRDefault="009A227E" w:rsidP="009A227E">
      <w:pPr>
        <w:pStyle w:val="Code"/>
      </w:pPr>
      <w:r w:rsidRPr="00E973AB">
        <w:rPr>
          <w:lang w:val="it-CH"/>
        </w:rP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0E42024C" w14:textId="77777777" w:rsidR="009A227E" w:rsidRDefault="009A227E" w:rsidP="009A227E">
      <w:pPr>
        <w:pStyle w:val="Code"/>
      </w:pPr>
      <w:r>
        <w:t>}</w:t>
      </w:r>
    </w:p>
    <w:p w14:paraId="155EC95F" w14:textId="77777777" w:rsidR="009A227E" w:rsidRDefault="009A227E" w:rsidP="009A227E">
      <w:pPr>
        <w:pStyle w:val="Code"/>
      </w:pPr>
    </w:p>
    <w:p w14:paraId="705FF7FB" w14:textId="77777777" w:rsidR="009A227E" w:rsidRDefault="009A227E" w:rsidP="009A227E">
      <w:pPr>
        <w:pStyle w:val="Code"/>
      </w:pPr>
      <w:r>
        <w:t>-- TS 29.171 [54], clause 7.4.31</w:t>
      </w:r>
    </w:p>
    <w:p w14:paraId="2CB95A69" w14:textId="77777777" w:rsidR="009A227E" w:rsidRDefault="009A227E" w:rsidP="009A227E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5DCE3C4B" w14:textId="77777777" w:rsidR="009A227E" w:rsidRDefault="009A227E" w:rsidP="009A227E">
      <w:pPr>
        <w:pStyle w:val="Code"/>
      </w:pPr>
    </w:p>
    <w:p w14:paraId="4BEBF465" w14:textId="77777777" w:rsidR="009A227E" w:rsidRDefault="009A227E" w:rsidP="009A227E">
      <w:pPr>
        <w:pStyle w:val="Code"/>
      </w:pPr>
      <w:r>
        <w:t>-- TS 29.518 [22], clause 6.2.6.2.5</w:t>
      </w:r>
    </w:p>
    <w:p w14:paraId="360B96CA" w14:textId="77777777" w:rsidR="009A227E" w:rsidRDefault="009A227E" w:rsidP="009A227E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75A4A3E3" w14:textId="77777777" w:rsidR="009A227E" w:rsidRDefault="009A227E" w:rsidP="009A227E">
      <w:pPr>
        <w:pStyle w:val="Code"/>
      </w:pPr>
      <w:r>
        <w:lastRenderedPageBreak/>
        <w:t>{</w:t>
      </w:r>
    </w:p>
    <w:p w14:paraId="483039DE" w14:textId="77777777" w:rsidR="009A227E" w:rsidRDefault="009A227E" w:rsidP="009A227E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7D28E3F8" w14:textId="77777777" w:rsidR="009A227E" w:rsidRDefault="009A227E" w:rsidP="009A227E">
      <w:pPr>
        <w:pStyle w:val="Code"/>
      </w:pPr>
      <w:r>
        <w:t xml:space="preserve">    timestamp                   [2] Timestamp,</w:t>
      </w:r>
    </w:p>
    <w:p w14:paraId="24BE97A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3ECBE31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2ED4B1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</w:t>
      </w:r>
      <w:proofErr w:type="spellStart"/>
      <w:r>
        <w:t>AccessType</w:t>
      </w:r>
      <w:proofErr w:type="spellEnd"/>
      <w:r>
        <w:t xml:space="preserve"> OPTIONAL,</w:t>
      </w:r>
    </w:p>
    <w:p w14:paraId="30A62BB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71E7AB8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5FAD102B" w14:textId="77777777" w:rsidR="009A227E" w:rsidRDefault="009A227E" w:rsidP="009A227E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0D523AA2" w14:textId="77777777" w:rsidR="009A227E" w:rsidRDefault="009A227E" w:rsidP="009A227E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26A019B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7084D09" w14:textId="77777777" w:rsidR="009A227E" w:rsidRDefault="009A227E" w:rsidP="009A227E">
      <w:pPr>
        <w:pStyle w:val="Code"/>
      </w:pPr>
      <w:r>
        <w:t>}</w:t>
      </w:r>
    </w:p>
    <w:p w14:paraId="44804941" w14:textId="77777777" w:rsidR="009A227E" w:rsidRDefault="009A227E" w:rsidP="009A227E">
      <w:pPr>
        <w:pStyle w:val="Code"/>
      </w:pPr>
    </w:p>
    <w:p w14:paraId="08872D8A" w14:textId="77777777" w:rsidR="009A227E" w:rsidRDefault="009A227E" w:rsidP="009A227E">
      <w:pPr>
        <w:pStyle w:val="Code"/>
      </w:pPr>
      <w:r>
        <w:t>-- TS 29.518 [22], clause 6.2.6.3.3</w:t>
      </w:r>
    </w:p>
    <w:p w14:paraId="44EAC254" w14:textId="77777777" w:rsidR="009A227E" w:rsidRDefault="009A227E" w:rsidP="009A227E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7D2DD705" w14:textId="77777777" w:rsidR="009A227E" w:rsidRDefault="009A227E" w:rsidP="009A227E">
      <w:pPr>
        <w:pStyle w:val="Code"/>
      </w:pPr>
      <w:r>
        <w:t>{</w:t>
      </w:r>
    </w:p>
    <w:p w14:paraId="629ED81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locationReport</w:t>
      </w:r>
      <w:proofErr w:type="spellEnd"/>
      <w:r>
        <w:t>(1),</w:t>
      </w:r>
    </w:p>
    <w:p w14:paraId="02D5058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41421310" w14:textId="77777777" w:rsidR="009A227E" w:rsidRDefault="009A227E" w:rsidP="009A227E">
      <w:pPr>
        <w:pStyle w:val="Code"/>
      </w:pPr>
      <w:r>
        <w:t>}</w:t>
      </w:r>
    </w:p>
    <w:p w14:paraId="1EE232CB" w14:textId="77777777" w:rsidR="009A227E" w:rsidRDefault="009A227E" w:rsidP="009A227E">
      <w:pPr>
        <w:pStyle w:val="Code"/>
      </w:pPr>
    </w:p>
    <w:p w14:paraId="66C36864" w14:textId="77777777" w:rsidR="009A227E" w:rsidRDefault="009A227E" w:rsidP="009A227E">
      <w:pPr>
        <w:pStyle w:val="Code"/>
      </w:pPr>
      <w:r>
        <w:t>-- TS 29.518 [22], clause 6.2.6.2.16</w:t>
      </w:r>
    </w:p>
    <w:p w14:paraId="7188AB94" w14:textId="77777777" w:rsidR="009A227E" w:rsidRDefault="009A227E" w:rsidP="009A227E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232B3225" w14:textId="77777777" w:rsidR="009A227E" w:rsidRDefault="009A227E" w:rsidP="009A227E">
      <w:pPr>
        <w:pStyle w:val="Code"/>
      </w:pPr>
      <w:r>
        <w:t>{</w:t>
      </w:r>
    </w:p>
    <w:p w14:paraId="4B2F86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7939DE9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3C1DBDBF" w14:textId="77777777" w:rsidR="009A227E" w:rsidRDefault="009A227E" w:rsidP="009A227E">
      <w:pPr>
        <w:pStyle w:val="Code"/>
      </w:pPr>
      <w:r>
        <w:t>}</w:t>
      </w:r>
    </w:p>
    <w:p w14:paraId="5C050F58" w14:textId="77777777" w:rsidR="009A227E" w:rsidRDefault="009A227E" w:rsidP="009A227E">
      <w:pPr>
        <w:pStyle w:val="Code"/>
      </w:pPr>
    </w:p>
    <w:p w14:paraId="492A7D55" w14:textId="77777777" w:rsidR="009A227E" w:rsidRDefault="009A227E" w:rsidP="009A227E">
      <w:pPr>
        <w:pStyle w:val="Code"/>
      </w:pPr>
      <w:r>
        <w:t>-- TS 29.571 [17], clause 5.4.4.27</w:t>
      </w:r>
    </w:p>
    <w:p w14:paraId="7E1701F6" w14:textId="77777777" w:rsidR="009A227E" w:rsidRDefault="009A227E" w:rsidP="009A227E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53B343A3" w14:textId="77777777" w:rsidR="009A227E" w:rsidRDefault="009A227E" w:rsidP="009A227E">
      <w:pPr>
        <w:pStyle w:val="Code"/>
      </w:pPr>
      <w:r>
        <w:t>{</w:t>
      </w:r>
    </w:p>
    <w:p w14:paraId="1F36951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0C01604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2BD758F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7F7DA98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12DE05D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6A93334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2C22A4F3" w14:textId="77777777" w:rsidR="009A227E" w:rsidRDefault="009A227E" w:rsidP="009A227E">
      <w:pPr>
        <w:pStyle w:val="Code"/>
      </w:pPr>
      <w:r>
        <w:t>}</w:t>
      </w:r>
    </w:p>
    <w:p w14:paraId="481ED1AC" w14:textId="77777777" w:rsidR="009A227E" w:rsidRDefault="009A227E" w:rsidP="009A227E">
      <w:pPr>
        <w:pStyle w:val="Code"/>
      </w:pPr>
    </w:p>
    <w:p w14:paraId="615E93B1" w14:textId="77777777" w:rsidR="009A227E" w:rsidRDefault="009A227E" w:rsidP="009A227E">
      <w:pPr>
        <w:pStyle w:val="Code"/>
      </w:pPr>
      <w:r>
        <w:t>-- TS 29.518 [22], clause 6.2.6.2.17</w:t>
      </w:r>
    </w:p>
    <w:p w14:paraId="0454CFD6" w14:textId="77777777" w:rsidR="009A227E" w:rsidRDefault="009A227E" w:rsidP="009A227E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44B5F2C0" w14:textId="77777777" w:rsidR="009A227E" w:rsidRDefault="009A227E" w:rsidP="009A227E">
      <w:pPr>
        <w:pStyle w:val="Code"/>
      </w:pPr>
      <w:r>
        <w:t>{</w:t>
      </w:r>
    </w:p>
    <w:p w14:paraId="132E777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78A996D2" w14:textId="77777777" w:rsidR="009A227E" w:rsidRDefault="009A227E" w:rsidP="009A227E">
      <w:pPr>
        <w:pStyle w:val="Code"/>
      </w:pPr>
      <w:r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1D0BF5E5" w14:textId="77777777" w:rsidR="009A227E" w:rsidRDefault="009A227E" w:rsidP="009A227E">
      <w:pPr>
        <w:pStyle w:val="Code"/>
      </w:pPr>
      <w:r>
        <w:t>}</w:t>
      </w:r>
    </w:p>
    <w:p w14:paraId="6EE5128D" w14:textId="77777777" w:rsidR="009A227E" w:rsidRDefault="009A227E" w:rsidP="009A227E">
      <w:pPr>
        <w:pStyle w:val="Code"/>
      </w:pPr>
    </w:p>
    <w:p w14:paraId="6505AC8C" w14:textId="77777777" w:rsidR="009A227E" w:rsidRDefault="009A227E" w:rsidP="009A227E">
      <w:pPr>
        <w:pStyle w:val="Code"/>
      </w:pPr>
      <w:r>
        <w:t>-- TS 29.571 [17], clause 5.4.3.20</w:t>
      </w:r>
    </w:p>
    <w:p w14:paraId="25B9647B" w14:textId="77777777" w:rsidR="009A227E" w:rsidRDefault="009A227E" w:rsidP="009A227E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5450928E" w14:textId="77777777" w:rsidR="009A227E" w:rsidRDefault="009A227E" w:rsidP="009A227E">
      <w:pPr>
        <w:pStyle w:val="Code"/>
      </w:pPr>
      <w:r>
        <w:t>{</w:t>
      </w:r>
    </w:p>
    <w:p w14:paraId="3213438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28135CA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09D54F41" w14:textId="77777777" w:rsidR="009A227E" w:rsidRDefault="009A227E" w:rsidP="009A227E">
      <w:pPr>
        <w:pStyle w:val="Code"/>
      </w:pPr>
      <w:r>
        <w:t xml:space="preserve">    unknown(3),</w:t>
      </w:r>
    </w:p>
    <w:p w14:paraId="574E1E05" w14:textId="77777777" w:rsidR="009A227E" w:rsidRDefault="009A227E" w:rsidP="009A227E">
      <w:pPr>
        <w:pStyle w:val="Code"/>
      </w:pPr>
      <w:r>
        <w:t xml:space="preserve">    inactive(4)</w:t>
      </w:r>
    </w:p>
    <w:p w14:paraId="6AE28280" w14:textId="77777777" w:rsidR="009A227E" w:rsidRDefault="009A227E" w:rsidP="009A227E">
      <w:pPr>
        <w:pStyle w:val="Code"/>
      </w:pPr>
      <w:r>
        <w:t>}</w:t>
      </w:r>
    </w:p>
    <w:p w14:paraId="0EB55CCB" w14:textId="77777777" w:rsidR="009A227E" w:rsidRDefault="009A227E" w:rsidP="009A227E">
      <w:pPr>
        <w:pStyle w:val="Code"/>
      </w:pPr>
    </w:p>
    <w:p w14:paraId="5EB587A0" w14:textId="77777777" w:rsidR="009A227E" w:rsidRDefault="009A227E" w:rsidP="009A227E">
      <w:pPr>
        <w:pStyle w:val="Code"/>
      </w:pPr>
      <w:r>
        <w:t>-- TS 29.518 [22], clause 6.2.6.2.8</w:t>
      </w:r>
    </w:p>
    <w:p w14:paraId="7520E195" w14:textId="77777777" w:rsidR="009A227E" w:rsidRDefault="009A227E" w:rsidP="009A227E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097B16E1" w14:textId="77777777" w:rsidR="009A227E" w:rsidRDefault="009A227E" w:rsidP="009A227E">
      <w:pPr>
        <w:pStyle w:val="Code"/>
      </w:pPr>
      <w:r>
        <w:t>{</w:t>
      </w:r>
    </w:p>
    <w:p w14:paraId="5229720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1B0965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52839328" w14:textId="77777777" w:rsidR="009A227E" w:rsidRDefault="009A227E" w:rsidP="009A227E">
      <w:pPr>
        <w:pStyle w:val="Code"/>
      </w:pPr>
      <w:r>
        <w:t>}</w:t>
      </w:r>
    </w:p>
    <w:p w14:paraId="1CB1399A" w14:textId="77777777" w:rsidR="009A227E" w:rsidRDefault="009A227E" w:rsidP="009A227E">
      <w:pPr>
        <w:pStyle w:val="Code"/>
      </w:pPr>
    </w:p>
    <w:p w14:paraId="55FB9B24" w14:textId="77777777" w:rsidR="009A227E" w:rsidRDefault="009A227E" w:rsidP="009A227E">
      <w:pPr>
        <w:pStyle w:val="Code"/>
      </w:pPr>
      <w:r>
        <w:t>-- TS 29.518 [22], clause 6.2.6.2.9</w:t>
      </w:r>
    </w:p>
    <w:p w14:paraId="307B97E2" w14:textId="77777777" w:rsidR="009A227E" w:rsidRDefault="009A227E" w:rsidP="009A227E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107E90D9" w14:textId="77777777" w:rsidR="009A227E" w:rsidRDefault="009A227E" w:rsidP="009A227E">
      <w:pPr>
        <w:pStyle w:val="Code"/>
      </w:pPr>
      <w:r>
        <w:t>{</w:t>
      </w:r>
    </w:p>
    <w:p w14:paraId="62877CD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02CD442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17BC9CA2" w14:textId="77777777" w:rsidR="009A227E" w:rsidRDefault="009A227E" w:rsidP="009A227E">
      <w:pPr>
        <w:pStyle w:val="Code"/>
      </w:pPr>
      <w:r>
        <w:t>}</w:t>
      </w:r>
    </w:p>
    <w:p w14:paraId="39D1AE1F" w14:textId="77777777" w:rsidR="009A227E" w:rsidRDefault="009A227E" w:rsidP="009A227E">
      <w:pPr>
        <w:pStyle w:val="Code"/>
      </w:pPr>
    </w:p>
    <w:p w14:paraId="3C11BFBE" w14:textId="77777777" w:rsidR="009A227E" w:rsidRDefault="009A227E" w:rsidP="009A227E">
      <w:pPr>
        <w:pStyle w:val="Code"/>
      </w:pPr>
      <w:r>
        <w:t>-- TS 29.518 [22], clause 6.2.6.3.7</w:t>
      </w:r>
    </w:p>
    <w:p w14:paraId="0FF5A5C2" w14:textId="77777777" w:rsidR="009A227E" w:rsidRDefault="009A227E" w:rsidP="009A227E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5DE4ACC3" w14:textId="77777777" w:rsidR="009A227E" w:rsidRDefault="009A227E" w:rsidP="009A227E">
      <w:pPr>
        <w:pStyle w:val="Code"/>
      </w:pPr>
      <w:r>
        <w:t>{</w:t>
      </w:r>
    </w:p>
    <w:p w14:paraId="28C491E7" w14:textId="77777777" w:rsidR="009A227E" w:rsidRDefault="009A227E" w:rsidP="009A227E">
      <w:pPr>
        <w:pStyle w:val="Code"/>
      </w:pPr>
      <w:r>
        <w:t xml:space="preserve">    unreachable(1),</w:t>
      </w:r>
    </w:p>
    <w:p w14:paraId="181E1553" w14:textId="77777777" w:rsidR="009A227E" w:rsidRDefault="009A227E" w:rsidP="009A227E">
      <w:pPr>
        <w:pStyle w:val="Code"/>
      </w:pPr>
      <w:r>
        <w:t xml:space="preserve">    reachable(2),</w:t>
      </w:r>
    </w:p>
    <w:p w14:paraId="5524D2C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00B76DB9" w14:textId="77777777" w:rsidR="009A227E" w:rsidRDefault="009A227E" w:rsidP="009A227E">
      <w:pPr>
        <w:pStyle w:val="Code"/>
      </w:pPr>
      <w:r>
        <w:t>}</w:t>
      </w:r>
    </w:p>
    <w:p w14:paraId="17F8F99F" w14:textId="77777777" w:rsidR="009A227E" w:rsidRDefault="009A227E" w:rsidP="009A227E">
      <w:pPr>
        <w:pStyle w:val="Code"/>
      </w:pPr>
    </w:p>
    <w:p w14:paraId="458D1112" w14:textId="77777777" w:rsidR="009A227E" w:rsidRDefault="009A227E" w:rsidP="009A227E">
      <w:pPr>
        <w:pStyle w:val="Code"/>
      </w:pPr>
      <w:r>
        <w:t>-- TS 29.518 [22], clause 6.2.6.3.9</w:t>
      </w:r>
    </w:p>
    <w:p w14:paraId="4FD4A961" w14:textId="77777777" w:rsidR="009A227E" w:rsidRDefault="009A227E" w:rsidP="009A227E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2C72DB7C" w14:textId="77777777" w:rsidR="009A227E" w:rsidRDefault="009A227E" w:rsidP="009A227E">
      <w:pPr>
        <w:pStyle w:val="Code"/>
      </w:pPr>
      <w:r>
        <w:lastRenderedPageBreak/>
        <w:t>{</w:t>
      </w:r>
    </w:p>
    <w:p w14:paraId="4D5AF771" w14:textId="77777777" w:rsidR="009A227E" w:rsidRDefault="009A227E" w:rsidP="009A227E">
      <w:pPr>
        <w:pStyle w:val="Code"/>
      </w:pPr>
      <w:r>
        <w:t xml:space="preserve">    registered(1),</w:t>
      </w:r>
    </w:p>
    <w:p w14:paraId="35D38A42" w14:textId="77777777" w:rsidR="009A227E" w:rsidRDefault="009A227E" w:rsidP="009A227E">
      <w:pPr>
        <w:pStyle w:val="Code"/>
      </w:pPr>
      <w:r>
        <w:t xml:space="preserve">    deregistered(2)</w:t>
      </w:r>
    </w:p>
    <w:p w14:paraId="0F6BE883" w14:textId="77777777" w:rsidR="009A227E" w:rsidRDefault="009A227E" w:rsidP="009A227E">
      <w:pPr>
        <w:pStyle w:val="Code"/>
      </w:pPr>
      <w:r>
        <w:t>}</w:t>
      </w:r>
    </w:p>
    <w:p w14:paraId="39C39799" w14:textId="77777777" w:rsidR="009A227E" w:rsidRDefault="009A227E" w:rsidP="009A227E">
      <w:pPr>
        <w:pStyle w:val="Code"/>
      </w:pPr>
    </w:p>
    <w:p w14:paraId="1F9B904A" w14:textId="77777777" w:rsidR="009A227E" w:rsidRDefault="009A227E" w:rsidP="009A227E">
      <w:pPr>
        <w:pStyle w:val="Code"/>
      </w:pPr>
      <w:r>
        <w:t>-- TS 29.518 [22], clause 6.2.6.3.10</w:t>
      </w:r>
    </w:p>
    <w:p w14:paraId="2DFB3A34" w14:textId="77777777" w:rsidR="009A227E" w:rsidRDefault="009A227E" w:rsidP="009A227E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19F4B622" w14:textId="77777777" w:rsidR="009A227E" w:rsidRDefault="009A227E" w:rsidP="009A227E">
      <w:pPr>
        <w:pStyle w:val="Code"/>
      </w:pPr>
      <w:r>
        <w:t>{</w:t>
      </w:r>
    </w:p>
    <w:p w14:paraId="5BFBF6A3" w14:textId="77777777" w:rsidR="009A227E" w:rsidRDefault="009A227E" w:rsidP="009A227E">
      <w:pPr>
        <w:pStyle w:val="Code"/>
      </w:pPr>
      <w:r>
        <w:t xml:space="preserve">    idle(1),</w:t>
      </w:r>
    </w:p>
    <w:p w14:paraId="6C31C592" w14:textId="77777777" w:rsidR="009A227E" w:rsidRDefault="009A227E" w:rsidP="009A227E">
      <w:pPr>
        <w:pStyle w:val="Code"/>
      </w:pPr>
      <w:r>
        <w:t xml:space="preserve">    connected(2)</w:t>
      </w:r>
    </w:p>
    <w:p w14:paraId="4C7563A1" w14:textId="77777777" w:rsidR="009A227E" w:rsidRDefault="009A227E" w:rsidP="009A227E">
      <w:pPr>
        <w:pStyle w:val="Code"/>
      </w:pPr>
      <w:r>
        <w:t>}</w:t>
      </w:r>
    </w:p>
    <w:p w14:paraId="4E7BFF6A" w14:textId="77777777" w:rsidR="009A227E" w:rsidRDefault="009A227E" w:rsidP="009A227E">
      <w:pPr>
        <w:pStyle w:val="Code"/>
      </w:pPr>
    </w:p>
    <w:p w14:paraId="06025CE1" w14:textId="77777777" w:rsidR="009A227E" w:rsidRDefault="009A227E" w:rsidP="009A227E">
      <w:pPr>
        <w:pStyle w:val="Code"/>
      </w:pPr>
      <w:r>
        <w:t>-- TS 29.572 [24], clause 6.1.6.2.5</w:t>
      </w:r>
    </w:p>
    <w:p w14:paraId="23B1CF46" w14:textId="77777777" w:rsidR="009A227E" w:rsidRDefault="009A227E" w:rsidP="009A227E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7769785C" w14:textId="77777777" w:rsidR="009A227E" w:rsidRPr="00B85CC6" w:rsidRDefault="009A227E" w:rsidP="009A227E">
      <w:pPr>
        <w:pStyle w:val="Code"/>
        <w:rPr>
          <w:lang w:val="fr-CH"/>
        </w:rPr>
      </w:pPr>
      <w:r w:rsidRPr="00B85CC6">
        <w:rPr>
          <w:lang w:val="fr-CH"/>
        </w:rPr>
        <w:t>{</w:t>
      </w:r>
    </w:p>
    <w:p w14:paraId="243B49A6" w14:textId="77777777" w:rsidR="009A227E" w:rsidRPr="00B85CC6" w:rsidRDefault="009A227E" w:rsidP="009A227E">
      <w:pPr>
        <w:pStyle w:val="Code"/>
        <w:rPr>
          <w:lang w:val="fr-CH"/>
        </w:rPr>
      </w:pPr>
      <w:r w:rsidRPr="00B85CC6">
        <w:rPr>
          <w:lang w:val="fr-CH"/>
        </w:rPr>
        <w:t xml:space="preserve">    point                       [1] Point,</w:t>
      </w:r>
    </w:p>
    <w:p w14:paraId="11853242" w14:textId="77777777" w:rsidR="009A227E" w:rsidRPr="00E973AB" w:rsidRDefault="009A227E" w:rsidP="009A227E">
      <w:pPr>
        <w:pStyle w:val="Code"/>
        <w:rPr>
          <w:lang w:val="fr-CH"/>
        </w:rPr>
      </w:pPr>
      <w:r w:rsidRPr="00B85CC6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pointUncertaintyCircle</w:t>
      </w:r>
      <w:proofErr w:type="spellEnd"/>
      <w:r w:rsidRPr="00E973AB">
        <w:rPr>
          <w:lang w:val="fr-CH"/>
        </w:rPr>
        <w:t xml:space="preserve">      [2] </w:t>
      </w:r>
      <w:proofErr w:type="spellStart"/>
      <w:r w:rsidRPr="00E973AB">
        <w:rPr>
          <w:lang w:val="fr-CH"/>
        </w:rPr>
        <w:t>PointUncertaintyCircle</w:t>
      </w:r>
      <w:proofErr w:type="spellEnd"/>
      <w:r w:rsidRPr="00E973AB">
        <w:rPr>
          <w:lang w:val="fr-CH"/>
        </w:rPr>
        <w:t>,</w:t>
      </w:r>
    </w:p>
    <w:p w14:paraId="3DE5D65C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pointUncertaintyEllipse</w:t>
      </w:r>
      <w:proofErr w:type="spellEnd"/>
      <w:r w:rsidRPr="00E973AB">
        <w:rPr>
          <w:lang w:val="fr-CH"/>
        </w:rPr>
        <w:t xml:space="preserve">     [3] </w:t>
      </w:r>
      <w:proofErr w:type="spellStart"/>
      <w:r w:rsidRPr="00E973AB">
        <w:rPr>
          <w:lang w:val="fr-CH"/>
        </w:rPr>
        <w:t>PointUncertaintyEllipse</w:t>
      </w:r>
      <w:proofErr w:type="spellEnd"/>
      <w:r w:rsidRPr="00E973AB">
        <w:rPr>
          <w:lang w:val="fr-CH"/>
        </w:rPr>
        <w:t>,</w:t>
      </w:r>
    </w:p>
    <w:p w14:paraId="355D4CB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polygon</w:t>
      </w:r>
      <w:proofErr w:type="spellEnd"/>
      <w:r w:rsidRPr="00E973AB">
        <w:rPr>
          <w:lang w:val="fr-CH"/>
        </w:rPr>
        <w:t xml:space="preserve">                     [4] </w:t>
      </w:r>
      <w:proofErr w:type="spellStart"/>
      <w:r w:rsidRPr="00E973AB">
        <w:rPr>
          <w:lang w:val="fr-CH"/>
        </w:rPr>
        <w:t>Polygon</w:t>
      </w:r>
      <w:proofErr w:type="spellEnd"/>
      <w:r w:rsidRPr="00E973AB">
        <w:rPr>
          <w:lang w:val="fr-CH"/>
        </w:rPr>
        <w:t>,</w:t>
      </w:r>
    </w:p>
    <w:p w14:paraId="57557C72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pointAltitude</w:t>
      </w:r>
      <w:proofErr w:type="spellEnd"/>
      <w:r w:rsidRPr="00E973AB">
        <w:rPr>
          <w:lang w:val="fr-CH"/>
        </w:rPr>
        <w:t xml:space="preserve">               [5] </w:t>
      </w:r>
      <w:proofErr w:type="spellStart"/>
      <w:r w:rsidRPr="00E973AB">
        <w:rPr>
          <w:lang w:val="fr-CH"/>
        </w:rPr>
        <w:t>PointAltitude</w:t>
      </w:r>
      <w:proofErr w:type="spellEnd"/>
      <w:r w:rsidRPr="00E973AB">
        <w:rPr>
          <w:lang w:val="fr-CH"/>
        </w:rPr>
        <w:t>,</w:t>
      </w:r>
    </w:p>
    <w:p w14:paraId="05940B71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pointAltitudeUncertainty</w:t>
      </w:r>
      <w:proofErr w:type="spellEnd"/>
      <w:r w:rsidRPr="00E973AB">
        <w:rPr>
          <w:lang w:val="fr-CH"/>
        </w:rPr>
        <w:t xml:space="preserve">    [6] </w:t>
      </w:r>
      <w:proofErr w:type="spellStart"/>
      <w:r w:rsidRPr="00E973AB">
        <w:rPr>
          <w:lang w:val="fr-CH"/>
        </w:rPr>
        <w:t>PointAltitudeUncertainty</w:t>
      </w:r>
      <w:proofErr w:type="spellEnd"/>
      <w:r w:rsidRPr="00E973AB">
        <w:rPr>
          <w:lang w:val="fr-CH"/>
        </w:rPr>
        <w:t>,</w:t>
      </w:r>
    </w:p>
    <w:p w14:paraId="1B87A25A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ellipsoidArc</w:t>
      </w:r>
      <w:proofErr w:type="spellEnd"/>
      <w:r w:rsidRPr="00E973AB">
        <w:rPr>
          <w:lang w:val="fr-CH"/>
        </w:rPr>
        <w:t xml:space="preserve">                [7] </w:t>
      </w:r>
      <w:proofErr w:type="spellStart"/>
      <w:r w:rsidRPr="00E973AB">
        <w:rPr>
          <w:lang w:val="fr-CH"/>
        </w:rPr>
        <w:t>EllipsoidArc</w:t>
      </w:r>
      <w:proofErr w:type="spellEnd"/>
    </w:p>
    <w:p w14:paraId="3D6C284B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795297AA" w14:textId="77777777" w:rsidR="009A227E" w:rsidRPr="00E973AB" w:rsidRDefault="009A227E" w:rsidP="009A227E">
      <w:pPr>
        <w:pStyle w:val="Code"/>
        <w:rPr>
          <w:lang w:val="fr-CH"/>
        </w:rPr>
      </w:pPr>
    </w:p>
    <w:p w14:paraId="70914D77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-- TS 29.572 [24], clause 6.1.6.3.12</w:t>
      </w:r>
    </w:p>
    <w:p w14:paraId="1155C00D" w14:textId="77777777" w:rsidR="009A227E" w:rsidRPr="00E973AB" w:rsidRDefault="009A227E" w:rsidP="009A227E">
      <w:pPr>
        <w:pStyle w:val="Code"/>
        <w:rPr>
          <w:lang w:val="fr-CH"/>
        </w:rPr>
      </w:pPr>
      <w:proofErr w:type="spellStart"/>
      <w:r w:rsidRPr="00E973AB">
        <w:rPr>
          <w:lang w:val="fr-CH"/>
        </w:rPr>
        <w:t>AccuracyFulfilmentIndicator</w:t>
      </w:r>
      <w:proofErr w:type="spellEnd"/>
      <w:r w:rsidRPr="00E973AB">
        <w:rPr>
          <w:lang w:val="fr-CH"/>
        </w:rPr>
        <w:t xml:space="preserve"> ::= ENUMERATED</w:t>
      </w:r>
    </w:p>
    <w:p w14:paraId="21B562E7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{</w:t>
      </w:r>
    </w:p>
    <w:p w14:paraId="46A009E4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 xml:space="preserve">    </w:t>
      </w:r>
      <w:proofErr w:type="spellStart"/>
      <w:r w:rsidRPr="00E973AB">
        <w:rPr>
          <w:lang w:val="fr-CH"/>
        </w:rPr>
        <w:t>requestedAccuracyFulfilled</w:t>
      </w:r>
      <w:proofErr w:type="spellEnd"/>
      <w:r w:rsidRPr="00E973AB">
        <w:rPr>
          <w:lang w:val="fr-CH"/>
        </w:rPr>
        <w:t>(1),</w:t>
      </w:r>
    </w:p>
    <w:p w14:paraId="04A83EBB" w14:textId="77777777" w:rsidR="009A227E" w:rsidRDefault="009A227E" w:rsidP="009A227E">
      <w:pPr>
        <w:pStyle w:val="Code"/>
      </w:pPr>
      <w:r w:rsidRPr="00E973AB">
        <w:rPr>
          <w:lang w:val="fr-CH"/>
        </w:rP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457B49AD" w14:textId="77777777" w:rsidR="009A227E" w:rsidRDefault="009A227E" w:rsidP="009A227E">
      <w:pPr>
        <w:pStyle w:val="Code"/>
      </w:pPr>
      <w:r>
        <w:t>}</w:t>
      </w:r>
    </w:p>
    <w:p w14:paraId="25C63F1A" w14:textId="77777777" w:rsidR="009A227E" w:rsidRDefault="009A227E" w:rsidP="009A227E">
      <w:pPr>
        <w:pStyle w:val="Code"/>
      </w:pPr>
    </w:p>
    <w:p w14:paraId="416F8656" w14:textId="77777777" w:rsidR="009A227E" w:rsidRDefault="009A227E" w:rsidP="009A227E">
      <w:pPr>
        <w:pStyle w:val="Code"/>
      </w:pPr>
      <w:r>
        <w:t>-- TS 29.572 [24], clause 6.1.6.2.17</w:t>
      </w:r>
    </w:p>
    <w:p w14:paraId="6E816C6D" w14:textId="77777777" w:rsidR="009A227E" w:rsidRDefault="009A227E" w:rsidP="009A227E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762993F8" w14:textId="77777777" w:rsidR="009A227E" w:rsidRDefault="009A227E" w:rsidP="009A227E">
      <w:pPr>
        <w:pStyle w:val="Code"/>
      </w:pPr>
      <w:r>
        <w:t>{</w:t>
      </w:r>
    </w:p>
    <w:p w14:paraId="341E93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14095EB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4684325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588CA1A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26226048" w14:textId="77777777" w:rsidR="009A227E" w:rsidRDefault="009A227E" w:rsidP="009A227E">
      <w:pPr>
        <w:pStyle w:val="Code"/>
      </w:pPr>
      <w:r>
        <w:t>}</w:t>
      </w:r>
    </w:p>
    <w:p w14:paraId="0FD4711E" w14:textId="77777777" w:rsidR="009A227E" w:rsidRDefault="009A227E" w:rsidP="009A227E">
      <w:pPr>
        <w:pStyle w:val="Code"/>
      </w:pPr>
    </w:p>
    <w:p w14:paraId="64043FE6" w14:textId="77777777" w:rsidR="009A227E" w:rsidRDefault="009A227E" w:rsidP="009A227E">
      <w:pPr>
        <w:pStyle w:val="Code"/>
      </w:pPr>
      <w:r>
        <w:t>-- TS 29.572 [24], clause 6.1.6.2.14</w:t>
      </w:r>
    </w:p>
    <w:p w14:paraId="121436A5" w14:textId="77777777" w:rsidR="009A227E" w:rsidRDefault="009A227E" w:rsidP="009A227E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2C81147C" w14:textId="77777777" w:rsidR="009A227E" w:rsidRDefault="009A227E" w:rsidP="009A227E">
      <w:pPr>
        <w:pStyle w:val="Code"/>
      </w:pPr>
      <w:r>
        <w:t>{</w:t>
      </w:r>
    </w:p>
    <w:p w14:paraId="6EFBA9E4" w14:textId="77777777" w:rsidR="009A227E" w:rsidRDefault="009A227E" w:rsidP="009A227E">
      <w:pPr>
        <w:pStyle w:val="Code"/>
      </w:pPr>
      <w:r>
        <w:t xml:space="preserve">    country                             [1] UTF8String,</w:t>
      </w:r>
    </w:p>
    <w:p w14:paraId="47B18FA8" w14:textId="77777777" w:rsidR="009A227E" w:rsidRDefault="009A227E" w:rsidP="009A227E">
      <w:pPr>
        <w:pStyle w:val="Code"/>
      </w:pPr>
      <w:r>
        <w:t xml:space="preserve">    a1                                  [2] UTF8String OPTIONAL,</w:t>
      </w:r>
    </w:p>
    <w:p w14:paraId="01E0F561" w14:textId="77777777" w:rsidR="009A227E" w:rsidRDefault="009A227E" w:rsidP="009A227E">
      <w:pPr>
        <w:pStyle w:val="Code"/>
      </w:pPr>
      <w:r>
        <w:t xml:space="preserve">    a2                                  [3] UTF8String OPTIONAL,</w:t>
      </w:r>
    </w:p>
    <w:p w14:paraId="2E323972" w14:textId="77777777" w:rsidR="009A227E" w:rsidRDefault="009A227E" w:rsidP="009A227E">
      <w:pPr>
        <w:pStyle w:val="Code"/>
      </w:pPr>
      <w:r>
        <w:t xml:space="preserve">    a3                                  [4] UTF8String OPTIONAL,</w:t>
      </w:r>
    </w:p>
    <w:p w14:paraId="57D28E86" w14:textId="77777777" w:rsidR="009A227E" w:rsidRDefault="009A227E" w:rsidP="009A227E">
      <w:pPr>
        <w:pStyle w:val="Code"/>
      </w:pPr>
      <w:r>
        <w:t xml:space="preserve">    a4                                  [5] UTF8String OPTIONAL,</w:t>
      </w:r>
    </w:p>
    <w:p w14:paraId="43B29FCB" w14:textId="77777777" w:rsidR="009A227E" w:rsidRDefault="009A227E" w:rsidP="009A227E">
      <w:pPr>
        <w:pStyle w:val="Code"/>
      </w:pPr>
      <w:r>
        <w:t xml:space="preserve">    a5                                  [6] UTF8String OPTIONAL,</w:t>
      </w:r>
    </w:p>
    <w:p w14:paraId="36A904EA" w14:textId="77777777" w:rsidR="009A227E" w:rsidRDefault="009A227E" w:rsidP="009A227E">
      <w:pPr>
        <w:pStyle w:val="Code"/>
      </w:pPr>
      <w:r>
        <w:t xml:space="preserve">    a6                                  [7] UTF8String OPTIONAL,</w:t>
      </w:r>
    </w:p>
    <w:p w14:paraId="0D2E5A8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4652C401" w14:textId="77777777" w:rsidR="009A227E" w:rsidRDefault="009A227E" w:rsidP="009A227E">
      <w:pPr>
        <w:pStyle w:val="Code"/>
      </w:pPr>
      <w:r>
        <w:t xml:space="preserve">    pod                                 [9] UTF8String OPTIONAL,</w:t>
      </w:r>
    </w:p>
    <w:p w14:paraId="70363C9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6BBF721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2A88419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4849B7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4F03C621" w14:textId="77777777" w:rsidR="009A227E" w:rsidRDefault="009A227E" w:rsidP="009A227E">
      <w:pPr>
        <w:pStyle w:val="Code"/>
      </w:pPr>
      <w:r>
        <w:t xml:space="preserve">    loc                                 [14] UTF8String OPTIONAL,</w:t>
      </w:r>
    </w:p>
    <w:p w14:paraId="5ED4C8F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242E7191" w14:textId="77777777" w:rsidR="009A227E" w:rsidRDefault="009A227E" w:rsidP="009A227E">
      <w:pPr>
        <w:pStyle w:val="Code"/>
      </w:pPr>
      <w:r>
        <w:t xml:space="preserve">    pc                                  [16] UTF8String OPTIONAL,</w:t>
      </w:r>
    </w:p>
    <w:p w14:paraId="24C786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1575C5B4" w14:textId="77777777" w:rsidR="009A227E" w:rsidRDefault="009A227E" w:rsidP="009A227E">
      <w:pPr>
        <w:pStyle w:val="Code"/>
      </w:pPr>
      <w:r>
        <w:t xml:space="preserve">    unit                                [18] UTF8String OPTIONAL,</w:t>
      </w:r>
    </w:p>
    <w:p w14:paraId="622E415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238C7960" w14:textId="77777777" w:rsidR="009A227E" w:rsidRDefault="009A227E" w:rsidP="009A227E">
      <w:pPr>
        <w:pStyle w:val="Code"/>
      </w:pPr>
      <w:r>
        <w:t xml:space="preserve">    room                                [20] UTF8String OPTIONAL,</w:t>
      </w:r>
    </w:p>
    <w:p w14:paraId="5F190D26" w14:textId="77777777" w:rsidR="009A227E" w:rsidRDefault="009A227E" w:rsidP="009A227E">
      <w:pPr>
        <w:pStyle w:val="Code"/>
      </w:pPr>
      <w:r>
        <w:t xml:space="preserve">    plc                                 [21] UTF8String OPTIONAL,</w:t>
      </w:r>
    </w:p>
    <w:p w14:paraId="5F1A4A4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0E9FD5E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24DE493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7EABFA07" w14:textId="77777777" w:rsidR="009A227E" w:rsidRDefault="009A227E" w:rsidP="009A227E">
      <w:pPr>
        <w:pStyle w:val="Code"/>
      </w:pPr>
      <w:r>
        <w:t xml:space="preserve">    seat                                [25] UTF8String OPTIONAL,</w:t>
      </w:r>
    </w:p>
    <w:p w14:paraId="26A3D51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763247E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01FCD7B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5BEB371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69ADDB2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4DBE526B" w14:textId="77777777" w:rsidR="009A227E" w:rsidRDefault="009A227E" w:rsidP="009A227E">
      <w:pPr>
        <w:pStyle w:val="Code"/>
      </w:pPr>
      <w:r>
        <w:t xml:space="preserve">    pom                                 [31] UTF8String OPTIONAL</w:t>
      </w:r>
    </w:p>
    <w:p w14:paraId="196CC37E" w14:textId="77777777" w:rsidR="009A227E" w:rsidRDefault="009A227E" w:rsidP="009A227E">
      <w:pPr>
        <w:pStyle w:val="Code"/>
      </w:pPr>
      <w:r>
        <w:t>}</w:t>
      </w:r>
    </w:p>
    <w:p w14:paraId="7C946C78" w14:textId="77777777" w:rsidR="009A227E" w:rsidRDefault="009A227E" w:rsidP="009A227E">
      <w:pPr>
        <w:pStyle w:val="Code"/>
      </w:pPr>
    </w:p>
    <w:p w14:paraId="65124488" w14:textId="77777777" w:rsidR="009A227E" w:rsidRDefault="009A227E" w:rsidP="009A227E">
      <w:pPr>
        <w:pStyle w:val="Code"/>
      </w:pPr>
      <w:r>
        <w:t>-- TS 29.571 [17], clauses 5.4.4.62 and 5.4.4.64</w:t>
      </w:r>
    </w:p>
    <w:p w14:paraId="08DC08E0" w14:textId="77777777" w:rsidR="009A227E" w:rsidRDefault="009A227E" w:rsidP="009A227E">
      <w:pPr>
        <w:pStyle w:val="Code"/>
      </w:pPr>
      <w:r>
        <w:t>-- Contains the original binary data i.e. value of the YAML field after base64 encoding is removed</w:t>
      </w:r>
    </w:p>
    <w:p w14:paraId="7C4D2953" w14:textId="77777777" w:rsidR="009A227E" w:rsidRDefault="009A227E" w:rsidP="009A227E">
      <w:pPr>
        <w:pStyle w:val="Code"/>
      </w:pPr>
      <w:proofErr w:type="spellStart"/>
      <w:r>
        <w:lastRenderedPageBreak/>
        <w:t>CivicAddressBytes</w:t>
      </w:r>
      <w:proofErr w:type="spellEnd"/>
      <w:r>
        <w:t xml:space="preserve"> ::= OCTET STRING</w:t>
      </w:r>
    </w:p>
    <w:p w14:paraId="37375EF2" w14:textId="77777777" w:rsidR="009A227E" w:rsidRDefault="009A227E" w:rsidP="009A227E">
      <w:pPr>
        <w:pStyle w:val="Code"/>
      </w:pPr>
    </w:p>
    <w:p w14:paraId="62424540" w14:textId="77777777" w:rsidR="009A227E" w:rsidRDefault="009A227E" w:rsidP="009A227E">
      <w:pPr>
        <w:pStyle w:val="Code"/>
      </w:pPr>
      <w:r>
        <w:t>-- TS 29.572 [24], clause 6.1.6.2.15</w:t>
      </w:r>
    </w:p>
    <w:p w14:paraId="23679233" w14:textId="77777777" w:rsidR="009A227E" w:rsidRDefault="009A227E" w:rsidP="009A227E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57608239" w14:textId="77777777" w:rsidR="009A227E" w:rsidRDefault="009A227E" w:rsidP="009A227E">
      <w:pPr>
        <w:pStyle w:val="Code"/>
      </w:pPr>
      <w:r>
        <w:t>{</w:t>
      </w:r>
    </w:p>
    <w:p w14:paraId="2C709A6D" w14:textId="77777777" w:rsidR="009A227E" w:rsidRDefault="009A227E" w:rsidP="009A227E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76E119A4" w14:textId="77777777" w:rsidR="009A227E" w:rsidRDefault="009A227E" w:rsidP="009A227E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34A1A4CF" w14:textId="77777777" w:rsidR="009A227E" w:rsidRDefault="009A227E" w:rsidP="009A227E">
      <w:pPr>
        <w:pStyle w:val="Code"/>
      </w:pPr>
      <w:r>
        <w:t xml:space="preserve">    usage                               [3] Usage,</w:t>
      </w:r>
    </w:p>
    <w:p w14:paraId="383C795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03078D72" w14:textId="77777777" w:rsidR="009A227E" w:rsidRDefault="009A227E" w:rsidP="009A227E">
      <w:pPr>
        <w:pStyle w:val="Code"/>
      </w:pPr>
      <w:r>
        <w:t>}</w:t>
      </w:r>
    </w:p>
    <w:p w14:paraId="53CA008A" w14:textId="77777777" w:rsidR="009A227E" w:rsidRDefault="009A227E" w:rsidP="009A227E">
      <w:pPr>
        <w:pStyle w:val="Code"/>
      </w:pPr>
    </w:p>
    <w:p w14:paraId="07839BD5" w14:textId="77777777" w:rsidR="009A227E" w:rsidRDefault="009A227E" w:rsidP="009A227E">
      <w:pPr>
        <w:pStyle w:val="Code"/>
      </w:pPr>
      <w:r>
        <w:t>-- TS 29.572 [24], clause 6.1.6.2.16</w:t>
      </w:r>
    </w:p>
    <w:p w14:paraId="5EFE01DC" w14:textId="77777777" w:rsidR="009A227E" w:rsidRDefault="009A227E" w:rsidP="009A227E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519A39B3" w14:textId="77777777" w:rsidR="009A227E" w:rsidRDefault="009A227E" w:rsidP="009A227E">
      <w:pPr>
        <w:pStyle w:val="Code"/>
      </w:pPr>
      <w:r>
        <w:t>{</w:t>
      </w:r>
    </w:p>
    <w:p w14:paraId="24A46DA2" w14:textId="77777777" w:rsidR="009A227E" w:rsidRDefault="009A227E" w:rsidP="009A227E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530E9F0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72F73B03" w14:textId="77777777" w:rsidR="009A227E" w:rsidRPr="00B85CC6" w:rsidRDefault="009A227E" w:rsidP="009A227E">
      <w:pPr>
        <w:pStyle w:val="Code"/>
        <w:rPr>
          <w:lang w:val="fr-CH"/>
        </w:rPr>
      </w:pPr>
      <w:r>
        <w:t xml:space="preserve">    </w:t>
      </w:r>
      <w:r w:rsidRPr="00B85CC6">
        <w:rPr>
          <w:lang w:val="fr-CH"/>
        </w:rPr>
        <w:t>usage                               [3] Usage</w:t>
      </w:r>
    </w:p>
    <w:p w14:paraId="119FC4C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}</w:t>
      </w:r>
    </w:p>
    <w:p w14:paraId="394C9BF3" w14:textId="77777777" w:rsidR="009A227E" w:rsidRPr="00E973AB" w:rsidRDefault="009A227E" w:rsidP="009A227E">
      <w:pPr>
        <w:pStyle w:val="Code"/>
        <w:rPr>
          <w:lang w:val="fr-CH"/>
        </w:rPr>
      </w:pPr>
    </w:p>
    <w:p w14:paraId="4B077FB6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-- TS 29.572 [24], clause 6.1.6.2.6</w:t>
      </w:r>
    </w:p>
    <w:p w14:paraId="79BB3910" w14:textId="77777777" w:rsidR="009A227E" w:rsidRPr="00E973AB" w:rsidRDefault="009A227E" w:rsidP="009A227E">
      <w:pPr>
        <w:pStyle w:val="Code"/>
        <w:rPr>
          <w:lang w:val="fr-CH"/>
        </w:rPr>
      </w:pPr>
      <w:r w:rsidRPr="00E973AB">
        <w:rPr>
          <w:lang w:val="fr-CH"/>
        </w:rPr>
        <w:t>Point ::= SEQUENCE</w:t>
      </w:r>
    </w:p>
    <w:p w14:paraId="1E8913C0" w14:textId="77777777" w:rsidR="009A227E" w:rsidRDefault="009A227E" w:rsidP="009A227E">
      <w:pPr>
        <w:pStyle w:val="Code"/>
      </w:pPr>
      <w:r>
        <w:t>{</w:t>
      </w:r>
    </w:p>
    <w:p w14:paraId="0BC766D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7BC0575C" w14:textId="77777777" w:rsidR="009A227E" w:rsidRDefault="009A227E" w:rsidP="009A227E">
      <w:pPr>
        <w:pStyle w:val="Code"/>
      </w:pPr>
      <w:r>
        <w:t>}</w:t>
      </w:r>
    </w:p>
    <w:p w14:paraId="1CE452CB" w14:textId="77777777" w:rsidR="009A227E" w:rsidRDefault="009A227E" w:rsidP="009A227E">
      <w:pPr>
        <w:pStyle w:val="Code"/>
      </w:pPr>
    </w:p>
    <w:p w14:paraId="7E48FEA6" w14:textId="77777777" w:rsidR="009A227E" w:rsidRDefault="009A227E" w:rsidP="009A227E">
      <w:pPr>
        <w:pStyle w:val="Code"/>
      </w:pPr>
      <w:r>
        <w:t>-- TS 29.572 [24], clause 6.1.6.2.7</w:t>
      </w:r>
    </w:p>
    <w:p w14:paraId="515E1C64" w14:textId="77777777" w:rsidR="009A227E" w:rsidRDefault="009A227E" w:rsidP="009A227E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22740C5C" w14:textId="77777777" w:rsidR="009A227E" w:rsidRDefault="009A227E" w:rsidP="009A227E">
      <w:pPr>
        <w:pStyle w:val="Code"/>
      </w:pPr>
      <w:r>
        <w:t>{</w:t>
      </w:r>
    </w:p>
    <w:p w14:paraId="590AEBB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130140C5" w14:textId="77777777" w:rsidR="009A227E" w:rsidRDefault="009A227E" w:rsidP="009A227E">
      <w:pPr>
        <w:pStyle w:val="Code"/>
      </w:pPr>
      <w:r>
        <w:t xml:space="preserve">    uncertainty                         [2] Uncertainty</w:t>
      </w:r>
    </w:p>
    <w:p w14:paraId="321E7A04" w14:textId="77777777" w:rsidR="009A227E" w:rsidRDefault="009A227E" w:rsidP="009A227E">
      <w:pPr>
        <w:pStyle w:val="Code"/>
      </w:pPr>
      <w:r>
        <w:t>}</w:t>
      </w:r>
    </w:p>
    <w:p w14:paraId="563BCAFC" w14:textId="77777777" w:rsidR="009A227E" w:rsidRDefault="009A227E" w:rsidP="009A227E">
      <w:pPr>
        <w:pStyle w:val="Code"/>
      </w:pPr>
    </w:p>
    <w:p w14:paraId="4EE71617" w14:textId="77777777" w:rsidR="009A227E" w:rsidRDefault="009A227E" w:rsidP="009A227E">
      <w:pPr>
        <w:pStyle w:val="Code"/>
      </w:pPr>
      <w:r>
        <w:t>-- TS 29.572 [24], clause 6.1.6.2.8</w:t>
      </w:r>
    </w:p>
    <w:p w14:paraId="12474374" w14:textId="77777777" w:rsidR="009A227E" w:rsidRDefault="009A227E" w:rsidP="009A227E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52F37D79" w14:textId="77777777" w:rsidR="009A227E" w:rsidRDefault="009A227E" w:rsidP="009A227E">
      <w:pPr>
        <w:pStyle w:val="Code"/>
      </w:pPr>
      <w:r>
        <w:t>{</w:t>
      </w:r>
    </w:p>
    <w:p w14:paraId="62217DF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39EA8C54" w14:textId="77777777" w:rsidR="009A227E" w:rsidRDefault="009A227E" w:rsidP="009A227E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7616484E" w14:textId="77777777" w:rsidR="009A227E" w:rsidRDefault="009A227E" w:rsidP="009A227E">
      <w:pPr>
        <w:pStyle w:val="Code"/>
      </w:pPr>
      <w:r>
        <w:t xml:space="preserve">    confidence                          [3] Confidence</w:t>
      </w:r>
    </w:p>
    <w:p w14:paraId="4FE0D7B7" w14:textId="77777777" w:rsidR="009A227E" w:rsidRDefault="009A227E" w:rsidP="009A227E">
      <w:pPr>
        <w:pStyle w:val="Code"/>
      </w:pPr>
      <w:r>
        <w:t>}</w:t>
      </w:r>
    </w:p>
    <w:p w14:paraId="7FC05939" w14:textId="77777777" w:rsidR="009A227E" w:rsidRDefault="009A227E" w:rsidP="009A227E">
      <w:pPr>
        <w:pStyle w:val="Code"/>
      </w:pPr>
    </w:p>
    <w:p w14:paraId="112BE66E" w14:textId="77777777" w:rsidR="009A227E" w:rsidRDefault="009A227E" w:rsidP="009A227E">
      <w:pPr>
        <w:pStyle w:val="Code"/>
      </w:pPr>
      <w:r>
        <w:t>-- TS 29.572 [24], clause 6.1.6.2.9</w:t>
      </w:r>
    </w:p>
    <w:p w14:paraId="5C33D437" w14:textId="77777777" w:rsidR="009A227E" w:rsidRDefault="009A227E" w:rsidP="009A227E">
      <w:pPr>
        <w:pStyle w:val="Code"/>
      </w:pPr>
      <w:r>
        <w:t>Polygon ::= SEQUENCE</w:t>
      </w:r>
    </w:p>
    <w:p w14:paraId="4B611C0B" w14:textId="77777777" w:rsidR="009A227E" w:rsidRDefault="009A227E" w:rsidP="009A227E">
      <w:pPr>
        <w:pStyle w:val="Code"/>
      </w:pPr>
      <w:r>
        <w:t>{</w:t>
      </w:r>
    </w:p>
    <w:p w14:paraId="677DB89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5D1EAC6D" w14:textId="77777777" w:rsidR="009A227E" w:rsidRDefault="009A227E" w:rsidP="009A227E">
      <w:pPr>
        <w:pStyle w:val="Code"/>
      </w:pPr>
      <w:r>
        <w:t>}</w:t>
      </w:r>
    </w:p>
    <w:p w14:paraId="7CC9C74E" w14:textId="77777777" w:rsidR="009A227E" w:rsidRDefault="009A227E" w:rsidP="009A227E">
      <w:pPr>
        <w:pStyle w:val="Code"/>
      </w:pPr>
    </w:p>
    <w:p w14:paraId="63F00940" w14:textId="77777777" w:rsidR="009A227E" w:rsidRDefault="009A227E" w:rsidP="009A227E">
      <w:pPr>
        <w:pStyle w:val="Code"/>
      </w:pPr>
      <w:r>
        <w:t>-- TS 29.572 [24], clause 6.1.6.2.10</w:t>
      </w:r>
    </w:p>
    <w:p w14:paraId="0A9FB74B" w14:textId="77777777" w:rsidR="009A227E" w:rsidRDefault="009A227E" w:rsidP="009A227E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2C475FF6" w14:textId="77777777" w:rsidR="009A227E" w:rsidRDefault="009A227E" w:rsidP="009A227E">
      <w:pPr>
        <w:pStyle w:val="Code"/>
      </w:pPr>
      <w:r>
        <w:t>{</w:t>
      </w:r>
    </w:p>
    <w:p w14:paraId="49391E2F" w14:textId="77777777" w:rsidR="009A227E" w:rsidRDefault="009A227E" w:rsidP="009A227E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2F47C54C" w14:textId="77777777" w:rsidR="009A227E" w:rsidRDefault="009A227E" w:rsidP="009A227E">
      <w:pPr>
        <w:pStyle w:val="Code"/>
      </w:pPr>
      <w:r>
        <w:t xml:space="preserve">    altitude                            [2] Altitude</w:t>
      </w:r>
    </w:p>
    <w:p w14:paraId="6F68AE60" w14:textId="77777777" w:rsidR="009A227E" w:rsidRDefault="009A227E" w:rsidP="009A227E">
      <w:pPr>
        <w:pStyle w:val="Code"/>
      </w:pPr>
      <w:r>
        <w:t>}</w:t>
      </w:r>
    </w:p>
    <w:p w14:paraId="1DF69ACE" w14:textId="77777777" w:rsidR="009A227E" w:rsidRDefault="009A227E" w:rsidP="009A227E">
      <w:pPr>
        <w:pStyle w:val="Code"/>
      </w:pPr>
    </w:p>
    <w:p w14:paraId="189D831E" w14:textId="77777777" w:rsidR="009A227E" w:rsidRDefault="009A227E" w:rsidP="009A227E">
      <w:pPr>
        <w:pStyle w:val="Code"/>
      </w:pPr>
      <w:r>
        <w:t>-- TS 29.572 [24], clause 6.1.6.2.11</w:t>
      </w:r>
    </w:p>
    <w:p w14:paraId="6DBBC4CD" w14:textId="77777777" w:rsidR="009A227E" w:rsidRDefault="009A227E" w:rsidP="009A227E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5779E16F" w14:textId="77777777" w:rsidR="009A227E" w:rsidRDefault="009A227E" w:rsidP="009A227E">
      <w:pPr>
        <w:pStyle w:val="Code"/>
      </w:pPr>
      <w:r>
        <w:t>{</w:t>
      </w:r>
    </w:p>
    <w:p w14:paraId="79CA4DFD" w14:textId="77777777" w:rsidR="009A227E" w:rsidRDefault="009A227E" w:rsidP="009A227E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611EEDFA" w14:textId="77777777" w:rsidR="009A227E" w:rsidRDefault="009A227E" w:rsidP="009A227E">
      <w:pPr>
        <w:pStyle w:val="Code"/>
      </w:pPr>
      <w:r>
        <w:t xml:space="preserve">    altitude                            [2] Altitude,</w:t>
      </w:r>
    </w:p>
    <w:p w14:paraId="7A9C6E7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5E4641CA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4856C0B8" w14:textId="77777777" w:rsidR="009A227E" w:rsidRDefault="009A227E" w:rsidP="009A227E">
      <w:pPr>
        <w:pStyle w:val="Code"/>
      </w:pPr>
      <w:r>
        <w:t xml:space="preserve">    confidence                          [5] Confidence</w:t>
      </w:r>
    </w:p>
    <w:p w14:paraId="432C209F" w14:textId="77777777" w:rsidR="009A227E" w:rsidRDefault="009A227E" w:rsidP="009A227E">
      <w:pPr>
        <w:pStyle w:val="Code"/>
      </w:pPr>
      <w:r>
        <w:t>}</w:t>
      </w:r>
    </w:p>
    <w:p w14:paraId="0EEC3C12" w14:textId="77777777" w:rsidR="009A227E" w:rsidRDefault="009A227E" w:rsidP="009A227E">
      <w:pPr>
        <w:pStyle w:val="Code"/>
      </w:pPr>
    </w:p>
    <w:p w14:paraId="17C93CE2" w14:textId="77777777" w:rsidR="009A227E" w:rsidRDefault="009A227E" w:rsidP="009A227E">
      <w:pPr>
        <w:pStyle w:val="Code"/>
      </w:pPr>
      <w:r>
        <w:t>-- TS 29.572 [24], clause 6.1.6.2.12</w:t>
      </w:r>
    </w:p>
    <w:p w14:paraId="1E316260" w14:textId="77777777" w:rsidR="009A227E" w:rsidRDefault="009A227E" w:rsidP="009A227E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6797C029" w14:textId="77777777" w:rsidR="009A227E" w:rsidRDefault="009A227E" w:rsidP="009A227E">
      <w:pPr>
        <w:pStyle w:val="Code"/>
      </w:pPr>
      <w:r>
        <w:t>{</w:t>
      </w:r>
    </w:p>
    <w:p w14:paraId="43B3C314" w14:textId="77777777" w:rsidR="009A227E" w:rsidRDefault="009A227E" w:rsidP="009A227E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624FBC7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27FE182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59F1010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0DC1759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51C8C1A0" w14:textId="77777777" w:rsidR="009A227E" w:rsidRDefault="009A227E" w:rsidP="009A227E">
      <w:pPr>
        <w:pStyle w:val="Code"/>
      </w:pPr>
      <w:r>
        <w:t xml:space="preserve">    confidence                          [6] Confidence</w:t>
      </w:r>
    </w:p>
    <w:p w14:paraId="1DB8F191" w14:textId="77777777" w:rsidR="009A227E" w:rsidRDefault="009A227E" w:rsidP="009A227E">
      <w:pPr>
        <w:pStyle w:val="Code"/>
      </w:pPr>
      <w:r>
        <w:t>}</w:t>
      </w:r>
    </w:p>
    <w:p w14:paraId="5B18045E" w14:textId="77777777" w:rsidR="009A227E" w:rsidRDefault="009A227E" w:rsidP="009A227E">
      <w:pPr>
        <w:pStyle w:val="Code"/>
      </w:pPr>
    </w:p>
    <w:p w14:paraId="436C68EF" w14:textId="77777777" w:rsidR="009A227E" w:rsidRDefault="009A227E" w:rsidP="009A227E">
      <w:pPr>
        <w:pStyle w:val="Code"/>
      </w:pPr>
      <w:r>
        <w:t>-- TS 29.572 [24], clause 6.1.6.2.4</w:t>
      </w:r>
    </w:p>
    <w:p w14:paraId="31026A0C" w14:textId="77777777" w:rsidR="009A227E" w:rsidRDefault="009A227E" w:rsidP="009A227E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44AB244D" w14:textId="77777777" w:rsidR="009A227E" w:rsidRDefault="009A227E" w:rsidP="009A227E">
      <w:pPr>
        <w:pStyle w:val="Code"/>
      </w:pPr>
      <w:r>
        <w:t>{</w:t>
      </w:r>
    </w:p>
    <w:p w14:paraId="749C84EC" w14:textId="77777777" w:rsidR="009A227E" w:rsidRDefault="009A227E" w:rsidP="009A227E">
      <w:pPr>
        <w:pStyle w:val="Code"/>
      </w:pPr>
      <w:r>
        <w:t xml:space="preserve">    latitude                            [1] UTF8String,</w:t>
      </w:r>
    </w:p>
    <w:p w14:paraId="33A4419A" w14:textId="77777777" w:rsidR="009A227E" w:rsidRDefault="009A227E" w:rsidP="009A227E">
      <w:pPr>
        <w:pStyle w:val="Code"/>
      </w:pPr>
      <w:r>
        <w:lastRenderedPageBreak/>
        <w:t xml:space="preserve">    longitude                           [2] UTF8String,</w:t>
      </w:r>
    </w:p>
    <w:p w14:paraId="3F75922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1C73C605" w14:textId="77777777" w:rsidR="009A227E" w:rsidRDefault="009A227E" w:rsidP="009A227E">
      <w:pPr>
        <w:pStyle w:val="Code"/>
      </w:pPr>
      <w:r>
        <w:t>}</w:t>
      </w:r>
    </w:p>
    <w:p w14:paraId="208072FA" w14:textId="77777777" w:rsidR="009A227E" w:rsidRDefault="009A227E" w:rsidP="009A227E">
      <w:pPr>
        <w:pStyle w:val="Code"/>
      </w:pPr>
    </w:p>
    <w:p w14:paraId="7AC7AD65" w14:textId="77777777" w:rsidR="009A227E" w:rsidRDefault="009A227E" w:rsidP="009A227E">
      <w:pPr>
        <w:pStyle w:val="Code"/>
      </w:pPr>
      <w:r>
        <w:t>-- TS 29.572 [24], clause 6.1.6.2.22</w:t>
      </w:r>
    </w:p>
    <w:p w14:paraId="5953EDF5" w14:textId="77777777" w:rsidR="009A227E" w:rsidRDefault="009A227E" w:rsidP="009A227E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03DCA9FF" w14:textId="77777777" w:rsidR="009A227E" w:rsidRDefault="009A227E" w:rsidP="009A227E">
      <w:pPr>
        <w:pStyle w:val="Code"/>
      </w:pPr>
      <w:r>
        <w:t>{</w:t>
      </w:r>
    </w:p>
    <w:p w14:paraId="437254E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142F3340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71CDED3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04128EC9" w14:textId="77777777" w:rsidR="009A227E" w:rsidRDefault="009A227E" w:rsidP="009A227E">
      <w:pPr>
        <w:pStyle w:val="Code"/>
      </w:pPr>
      <w:r>
        <w:t>}</w:t>
      </w:r>
    </w:p>
    <w:p w14:paraId="56FC57DC" w14:textId="77777777" w:rsidR="009A227E" w:rsidRDefault="009A227E" w:rsidP="009A227E">
      <w:pPr>
        <w:pStyle w:val="Code"/>
      </w:pPr>
    </w:p>
    <w:p w14:paraId="29C37E85" w14:textId="77777777" w:rsidR="009A227E" w:rsidRDefault="009A227E" w:rsidP="009A227E">
      <w:pPr>
        <w:pStyle w:val="Code"/>
      </w:pPr>
      <w:r>
        <w:t>-- TS 29.572 [24], clause 6.1.6.2.18</w:t>
      </w:r>
    </w:p>
    <w:p w14:paraId="4BD987DC" w14:textId="77777777" w:rsidR="009A227E" w:rsidRDefault="009A227E" w:rsidP="009A227E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733DF110" w14:textId="77777777" w:rsidR="009A227E" w:rsidRDefault="009A227E" w:rsidP="009A227E">
      <w:pPr>
        <w:pStyle w:val="Code"/>
      </w:pPr>
      <w:r>
        <w:t>{</w:t>
      </w:r>
    </w:p>
    <w:p w14:paraId="2A55F37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3E69F16D" w14:textId="77777777" w:rsidR="009A227E" w:rsidRDefault="009A227E" w:rsidP="009A227E">
      <w:pPr>
        <w:pStyle w:val="Code"/>
      </w:pPr>
      <w:r>
        <w:t xml:space="preserve">    bearing                             [2] Angle</w:t>
      </w:r>
    </w:p>
    <w:p w14:paraId="015FAA3C" w14:textId="77777777" w:rsidR="009A227E" w:rsidRDefault="009A227E" w:rsidP="009A227E">
      <w:pPr>
        <w:pStyle w:val="Code"/>
      </w:pPr>
      <w:r>
        <w:t>}</w:t>
      </w:r>
    </w:p>
    <w:p w14:paraId="4E1265C9" w14:textId="77777777" w:rsidR="009A227E" w:rsidRDefault="009A227E" w:rsidP="009A227E">
      <w:pPr>
        <w:pStyle w:val="Code"/>
      </w:pPr>
    </w:p>
    <w:p w14:paraId="32D7AD62" w14:textId="77777777" w:rsidR="009A227E" w:rsidRDefault="009A227E" w:rsidP="009A227E">
      <w:pPr>
        <w:pStyle w:val="Code"/>
      </w:pPr>
      <w:r>
        <w:t>-- TS 29.572 [24], clause 6.1.6.2.19</w:t>
      </w:r>
    </w:p>
    <w:p w14:paraId="172353FB" w14:textId="77777777" w:rsidR="009A227E" w:rsidRDefault="009A227E" w:rsidP="009A227E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415993AF" w14:textId="77777777" w:rsidR="009A227E" w:rsidRDefault="009A227E" w:rsidP="009A227E">
      <w:pPr>
        <w:pStyle w:val="Code"/>
      </w:pPr>
      <w:r>
        <w:t>{</w:t>
      </w:r>
    </w:p>
    <w:p w14:paraId="24836FB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6160F8AC" w14:textId="77777777" w:rsidR="009A227E" w:rsidRDefault="009A227E" w:rsidP="009A227E">
      <w:pPr>
        <w:pStyle w:val="Code"/>
      </w:pPr>
      <w:r>
        <w:t xml:space="preserve">    bearing                             [2] Angle,</w:t>
      </w:r>
    </w:p>
    <w:p w14:paraId="6030C5B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4A1EA2A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14539779" w14:textId="77777777" w:rsidR="009A227E" w:rsidRDefault="009A227E" w:rsidP="009A227E">
      <w:pPr>
        <w:pStyle w:val="Code"/>
      </w:pPr>
      <w:r>
        <w:t>}</w:t>
      </w:r>
    </w:p>
    <w:p w14:paraId="65E6C184" w14:textId="77777777" w:rsidR="009A227E" w:rsidRDefault="009A227E" w:rsidP="009A227E">
      <w:pPr>
        <w:pStyle w:val="Code"/>
      </w:pPr>
    </w:p>
    <w:p w14:paraId="609AC682" w14:textId="77777777" w:rsidR="009A227E" w:rsidRDefault="009A227E" w:rsidP="009A227E">
      <w:pPr>
        <w:pStyle w:val="Code"/>
      </w:pPr>
      <w:r>
        <w:t>-- TS 29.572 [24], clause 6.1.6.2.20</w:t>
      </w:r>
    </w:p>
    <w:p w14:paraId="2CBE5619" w14:textId="77777777" w:rsidR="009A227E" w:rsidRDefault="009A227E" w:rsidP="009A227E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1CF9D400" w14:textId="77777777" w:rsidR="009A227E" w:rsidRDefault="009A227E" w:rsidP="009A227E">
      <w:pPr>
        <w:pStyle w:val="Code"/>
      </w:pPr>
      <w:r>
        <w:t>{</w:t>
      </w:r>
    </w:p>
    <w:p w14:paraId="3746D27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33046670" w14:textId="77777777" w:rsidR="009A227E" w:rsidRDefault="009A227E" w:rsidP="009A227E">
      <w:pPr>
        <w:pStyle w:val="Code"/>
      </w:pPr>
      <w:r>
        <w:t xml:space="preserve">    bearing                             [2] Angle,</w:t>
      </w:r>
    </w:p>
    <w:p w14:paraId="4ADA964D" w14:textId="77777777" w:rsidR="009A227E" w:rsidRDefault="009A227E" w:rsidP="009A227E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3EC4E9FB" w14:textId="77777777" w:rsidR="009A227E" w:rsidRDefault="009A227E" w:rsidP="009A227E">
      <w:pPr>
        <w:pStyle w:val="Code"/>
      </w:pPr>
      <w:r>
        <w:t>}</w:t>
      </w:r>
    </w:p>
    <w:p w14:paraId="23510C24" w14:textId="77777777" w:rsidR="009A227E" w:rsidRDefault="009A227E" w:rsidP="009A227E">
      <w:pPr>
        <w:pStyle w:val="Code"/>
      </w:pPr>
    </w:p>
    <w:p w14:paraId="774B7F44" w14:textId="77777777" w:rsidR="009A227E" w:rsidRDefault="009A227E" w:rsidP="009A227E">
      <w:pPr>
        <w:pStyle w:val="Code"/>
      </w:pPr>
      <w:r>
        <w:t>-- TS 29.572 [24], clause 6.1.6.2.21</w:t>
      </w:r>
    </w:p>
    <w:p w14:paraId="265E4AC4" w14:textId="77777777" w:rsidR="009A227E" w:rsidRDefault="009A227E" w:rsidP="009A227E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0A670CCF" w14:textId="77777777" w:rsidR="009A227E" w:rsidRDefault="009A227E" w:rsidP="009A227E">
      <w:pPr>
        <w:pStyle w:val="Code"/>
      </w:pPr>
      <w:r>
        <w:t>{</w:t>
      </w:r>
    </w:p>
    <w:p w14:paraId="2E631F3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2BB25049" w14:textId="77777777" w:rsidR="009A227E" w:rsidRDefault="009A227E" w:rsidP="009A227E">
      <w:pPr>
        <w:pStyle w:val="Code"/>
      </w:pPr>
      <w:r>
        <w:t xml:space="preserve">    bearing                             [2] Angle,</w:t>
      </w:r>
    </w:p>
    <w:p w14:paraId="72BED44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1DE2F792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27406A0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6D30DED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06E1DCD0" w14:textId="77777777" w:rsidR="009A227E" w:rsidRDefault="009A227E" w:rsidP="009A227E">
      <w:pPr>
        <w:pStyle w:val="Code"/>
      </w:pPr>
      <w:r>
        <w:t>}</w:t>
      </w:r>
    </w:p>
    <w:p w14:paraId="21E0D109" w14:textId="77777777" w:rsidR="009A227E" w:rsidRDefault="009A227E" w:rsidP="009A227E">
      <w:pPr>
        <w:pStyle w:val="Code"/>
      </w:pPr>
    </w:p>
    <w:p w14:paraId="48C005F5" w14:textId="77777777" w:rsidR="009A227E" w:rsidRDefault="009A227E" w:rsidP="009A227E">
      <w:pPr>
        <w:pStyle w:val="Code"/>
      </w:pPr>
      <w:r>
        <w:t>-- The following types are described in TS 29.572 [24], table 6.1.6.3.2-1</w:t>
      </w:r>
    </w:p>
    <w:p w14:paraId="09B170FB" w14:textId="77777777" w:rsidR="009A227E" w:rsidRDefault="009A227E" w:rsidP="009A227E">
      <w:pPr>
        <w:pStyle w:val="Code"/>
      </w:pPr>
      <w:r>
        <w:t>Altitude ::= UTF8String</w:t>
      </w:r>
    </w:p>
    <w:p w14:paraId="77481304" w14:textId="77777777" w:rsidR="009A227E" w:rsidRDefault="009A227E" w:rsidP="009A227E">
      <w:pPr>
        <w:pStyle w:val="Code"/>
      </w:pPr>
      <w:r>
        <w:t>Angle ::= INTEGER (0..360)</w:t>
      </w:r>
    </w:p>
    <w:p w14:paraId="230E6562" w14:textId="77777777" w:rsidR="009A227E" w:rsidRDefault="009A227E" w:rsidP="009A227E">
      <w:pPr>
        <w:pStyle w:val="Code"/>
      </w:pPr>
      <w:r>
        <w:t>Uncertainty ::= INTEGER (0..127)</w:t>
      </w:r>
    </w:p>
    <w:p w14:paraId="7A542DD9" w14:textId="77777777" w:rsidR="009A227E" w:rsidRDefault="009A227E" w:rsidP="009A227E">
      <w:pPr>
        <w:pStyle w:val="Code"/>
      </w:pPr>
      <w:r>
        <w:t>Orientation ::= INTEGER (0..180)</w:t>
      </w:r>
    </w:p>
    <w:p w14:paraId="0A6FE874" w14:textId="77777777" w:rsidR="009A227E" w:rsidRDefault="009A227E" w:rsidP="009A227E">
      <w:pPr>
        <w:pStyle w:val="Code"/>
      </w:pPr>
      <w:r>
        <w:t>Confidence ::= INTEGER (0..100)</w:t>
      </w:r>
    </w:p>
    <w:p w14:paraId="02355F1E" w14:textId="77777777" w:rsidR="009A227E" w:rsidRDefault="009A227E" w:rsidP="009A227E">
      <w:pPr>
        <w:pStyle w:val="Code"/>
      </w:pPr>
      <w:proofErr w:type="spellStart"/>
      <w:r>
        <w:t>InnerRadius</w:t>
      </w:r>
      <w:proofErr w:type="spellEnd"/>
      <w:r>
        <w:t xml:space="preserve"> ::= INTEGER (0..327675)</w:t>
      </w:r>
    </w:p>
    <w:p w14:paraId="548EC57C" w14:textId="77777777" w:rsidR="009A227E" w:rsidRDefault="009A227E" w:rsidP="009A227E">
      <w:pPr>
        <w:pStyle w:val="Code"/>
      </w:pPr>
      <w:proofErr w:type="spellStart"/>
      <w:r>
        <w:t>AgeOfLocationEstimate</w:t>
      </w:r>
      <w:proofErr w:type="spellEnd"/>
      <w:r>
        <w:t xml:space="preserve"> ::= INTEGER (0..32767)</w:t>
      </w:r>
    </w:p>
    <w:p w14:paraId="043AF9C0" w14:textId="77777777" w:rsidR="009A227E" w:rsidRDefault="009A227E" w:rsidP="009A227E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658BDABE" w14:textId="77777777" w:rsidR="009A227E" w:rsidRDefault="009A227E" w:rsidP="009A227E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41539A5E" w14:textId="77777777" w:rsidR="009A227E" w:rsidRDefault="009A227E" w:rsidP="009A227E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3F55DED7" w14:textId="77777777" w:rsidR="009A227E" w:rsidRDefault="009A227E" w:rsidP="009A227E">
      <w:pPr>
        <w:pStyle w:val="Code"/>
      </w:pPr>
      <w:proofErr w:type="spellStart"/>
      <w:r>
        <w:t>BarometricPressure</w:t>
      </w:r>
      <w:proofErr w:type="spellEnd"/>
      <w:r>
        <w:t xml:space="preserve"> ::= INTEGER (30000..115000)</w:t>
      </w:r>
    </w:p>
    <w:p w14:paraId="5C52BE03" w14:textId="77777777" w:rsidR="009A227E" w:rsidRDefault="009A227E" w:rsidP="009A227E">
      <w:pPr>
        <w:pStyle w:val="Code"/>
      </w:pPr>
    </w:p>
    <w:p w14:paraId="6D50661C" w14:textId="77777777" w:rsidR="009A227E" w:rsidRDefault="009A227E" w:rsidP="009A227E">
      <w:pPr>
        <w:pStyle w:val="Code"/>
      </w:pPr>
      <w:r>
        <w:t>-- TS 29.572 [24], clause 6.1.6.3.13</w:t>
      </w:r>
    </w:p>
    <w:p w14:paraId="406A2507" w14:textId="77777777" w:rsidR="009A227E" w:rsidRDefault="009A227E" w:rsidP="009A227E">
      <w:pPr>
        <w:pStyle w:val="Code"/>
      </w:pPr>
      <w:proofErr w:type="spellStart"/>
      <w:r>
        <w:t>VerticalDirection</w:t>
      </w:r>
      <w:proofErr w:type="spellEnd"/>
      <w:r>
        <w:t xml:space="preserve"> ::= ENUMERATED</w:t>
      </w:r>
    </w:p>
    <w:p w14:paraId="431B43E7" w14:textId="77777777" w:rsidR="009A227E" w:rsidRDefault="009A227E" w:rsidP="009A227E">
      <w:pPr>
        <w:pStyle w:val="Code"/>
      </w:pPr>
      <w:r>
        <w:t>{</w:t>
      </w:r>
    </w:p>
    <w:p w14:paraId="0808BDE7" w14:textId="77777777" w:rsidR="009A227E" w:rsidRDefault="009A227E" w:rsidP="009A227E">
      <w:pPr>
        <w:pStyle w:val="Code"/>
      </w:pPr>
      <w:r>
        <w:t xml:space="preserve">    upward(1),</w:t>
      </w:r>
    </w:p>
    <w:p w14:paraId="5269F73F" w14:textId="77777777" w:rsidR="009A227E" w:rsidRDefault="009A227E" w:rsidP="009A227E">
      <w:pPr>
        <w:pStyle w:val="Code"/>
      </w:pPr>
      <w:r>
        <w:t xml:space="preserve">    downward(2)</w:t>
      </w:r>
    </w:p>
    <w:p w14:paraId="463F0BCB" w14:textId="77777777" w:rsidR="009A227E" w:rsidRDefault="009A227E" w:rsidP="009A227E">
      <w:pPr>
        <w:pStyle w:val="Code"/>
      </w:pPr>
      <w:r>
        <w:t>}</w:t>
      </w:r>
    </w:p>
    <w:p w14:paraId="7BB457C3" w14:textId="77777777" w:rsidR="009A227E" w:rsidRDefault="009A227E" w:rsidP="009A227E">
      <w:pPr>
        <w:pStyle w:val="Code"/>
      </w:pPr>
    </w:p>
    <w:p w14:paraId="5097DF0E" w14:textId="77777777" w:rsidR="009A227E" w:rsidRDefault="009A227E" w:rsidP="009A227E">
      <w:pPr>
        <w:pStyle w:val="Code"/>
      </w:pPr>
      <w:r>
        <w:t>-- TS 29.572 [24], clause 6.1.6.3.6</w:t>
      </w:r>
    </w:p>
    <w:p w14:paraId="6D5508CE" w14:textId="77777777" w:rsidR="009A227E" w:rsidRDefault="009A227E" w:rsidP="009A227E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723FB62D" w14:textId="77777777" w:rsidR="009A227E" w:rsidRDefault="009A227E" w:rsidP="009A227E">
      <w:pPr>
        <w:pStyle w:val="Code"/>
      </w:pPr>
      <w:r>
        <w:t>{</w:t>
      </w:r>
    </w:p>
    <w:p w14:paraId="113CD98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6672E42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60A724D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073C942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3A0BC241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702812A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4C605EB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281F835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5BFEF5DA" w14:textId="77777777" w:rsidR="009A227E" w:rsidRDefault="009A227E" w:rsidP="009A227E">
      <w:pPr>
        <w:pStyle w:val="Code"/>
      </w:pPr>
      <w:r>
        <w:lastRenderedPageBreak/>
        <w:t xml:space="preserve">    </w:t>
      </w:r>
      <w:proofErr w:type="spellStart"/>
      <w:r>
        <w:t>dLTDOA</w:t>
      </w:r>
      <w:proofErr w:type="spellEnd"/>
      <w:r>
        <w:t>(9),</w:t>
      </w:r>
    </w:p>
    <w:p w14:paraId="5F2A841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7D1A1C4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6DBCADC8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7A63BC93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5F465B6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292D259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44088513" w14:textId="77777777" w:rsidR="009A227E" w:rsidRDefault="009A227E" w:rsidP="009A227E">
      <w:pPr>
        <w:pStyle w:val="Code"/>
      </w:pPr>
      <w:r>
        <w:t>}</w:t>
      </w:r>
    </w:p>
    <w:p w14:paraId="15E5F49C" w14:textId="77777777" w:rsidR="009A227E" w:rsidRDefault="009A227E" w:rsidP="009A227E">
      <w:pPr>
        <w:pStyle w:val="Code"/>
      </w:pPr>
    </w:p>
    <w:p w14:paraId="31E5BBD2" w14:textId="77777777" w:rsidR="009A227E" w:rsidRDefault="009A227E" w:rsidP="009A227E">
      <w:pPr>
        <w:pStyle w:val="Code"/>
      </w:pPr>
      <w:r>
        <w:t>-- TS 29.572 [24], clause 6.1.6.3.7</w:t>
      </w:r>
    </w:p>
    <w:p w14:paraId="55633523" w14:textId="77777777" w:rsidR="009A227E" w:rsidRDefault="009A227E" w:rsidP="009A227E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59FA755A" w14:textId="77777777" w:rsidR="009A227E" w:rsidRDefault="009A227E" w:rsidP="009A227E">
      <w:pPr>
        <w:pStyle w:val="Code"/>
      </w:pPr>
      <w:r>
        <w:t>{</w:t>
      </w:r>
    </w:p>
    <w:p w14:paraId="7874DE46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368028CE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6DAA2699" w14:textId="77777777" w:rsidR="009A227E" w:rsidRDefault="009A227E" w:rsidP="009A227E">
      <w:pPr>
        <w:pStyle w:val="Code"/>
      </w:pPr>
      <w:r>
        <w:t xml:space="preserve">    conventional(3)</w:t>
      </w:r>
    </w:p>
    <w:p w14:paraId="3397AB87" w14:textId="77777777" w:rsidR="009A227E" w:rsidRDefault="009A227E" w:rsidP="009A227E">
      <w:pPr>
        <w:pStyle w:val="Code"/>
      </w:pPr>
      <w:r>
        <w:t>}</w:t>
      </w:r>
    </w:p>
    <w:p w14:paraId="5C9C1BE7" w14:textId="77777777" w:rsidR="009A227E" w:rsidRDefault="009A227E" w:rsidP="009A227E">
      <w:pPr>
        <w:pStyle w:val="Code"/>
      </w:pPr>
    </w:p>
    <w:p w14:paraId="6BE76028" w14:textId="77777777" w:rsidR="009A227E" w:rsidRDefault="009A227E" w:rsidP="009A227E">
      <w:pPr>
        <w:pStyle w:val="Code"/>
      </w:pPr>
      <w:r>
        <w:t>-- TS 29.572 [24], clause 6.1.6.3.8</w:t>
      </w:r>
    </w:p>
    <w:p w14:paraId="2660C64F" w14:textId="77777777" w:rsidR="009A227E" w:rsidRDefault="009A227E" w:rsidP="009A227E">
      <w:pPr>
        <w:pStyle w:val="Code"/>
      </w:pPr>
      <w:r>
        <w:t>GNSSID ::= ENUMERATED</w:t>
      </w:r>
    </w:p>
    <w:p w14:paraId="69A48E34" w14:textId="77777777" w:rsidR="009A227E" w:rsidRDefault="009A227E" w:rsidP="009A227E">
      <w:pPr>
        <w:pStyle w:val="Code"/>
      </w:pPr>
      <w:r>
        <w:t>{</w:t>
      </w:r>
    </w:p>
    <w:p w14:paraId="68F041F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6420BD0F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5701D817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7CCBDCEB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33E7192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43BD020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gLONASS</w:t>
      </w:r>
      <w:proofErr w:type="spellEnd"/>
      <w:r>
        <w:t>(6),</w:t>
      </w:r>
    </w:p>
    <w:p w14:paraId="4504837D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5935394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69E38E6B" w14:textId="77777777" w:rsidR="009A227E" w:rsidRDefault="009A227E" w:rsidP="009A227E">
      <w:pPr>
        <w:pStyle w:val="Code"/>
      </w:pPr>
      <w:r>
        <w:t>}</w:t>
      </w:r>
    </w:p>
    <w:p w14:paraId="59DB8419" w14:textId="77777777" w:rsidR="009A227E" w:rsidRDefault="009A227E" w:rsidP="009A227E">
      <w:pPr>
        <w:pStyle w:val="Code"/>
      </w:pPr>
    </w:p>
    <w:p w14:paraId="55679C21" w14:textId="77777777" w:rsidR="009A227E" w:rsidRDefault="009A227E" w:rsidP="009A227E">
      <w:pPr>
        <w:pStyle w:val="Code"/>
      </w:pPr>
      <w:r>
        <w:t>-- TS 29.572 [24], clause 6.1.6.3.9</w:t>
      </w:r>
    </w:p>
    <w:p w14:paraId="02DD9128" w14:textId="77777777" w:rsidR="009A227E" w:rsidRDefault="009A227E" w:rsidP="009A227E">
      <w:pPr>
        <w:pStyle w:val="Code"/>
      </w:pPr>
      <w:r>
        <w:t>Usage ::= ENUMERATED</w:t>
      </w:r>
    </w:p>
    <w:p w14:paraId="091665FB" w14:textId="77777777" w:rsidR="009A227E" w:rsidRDefault="009A227E" w:rsidP="009A227E">
      <w:pPr>
        <w:pStyle w:val="Code"/>
      </w:pPr>
      <w:r>
        <w:t>{</w:t>
      </w:r>
    </w:p>
    <w:p w14:paraId="3B52F560" w14:textId="77777777" w:rsidR="009A227E" w:rsidRDefault="009A227E" w:rsidP="009A227E">
      <w:pPr>
        <w:pStyle w:val="Code"/>
      </w:pPr>
      <w:r>
        <w:t xml:space="preserve">    unsuccess(1),</w:t>
      </w:r>
    </w:p>
    <w:p w14:paraId="789C2E44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1AA7E5C9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362705E5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1219ECAC" w14:textId="77777777" w:rsidR="009A227E" w:rsidRDefault="009A227E" w:rsidP="009A227E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07994B18" w14:textId="77777777" w:rsidR="009A227E" w:rsidRDefault="009A227E" w:rsidP="009A227E">
      <w:pPr>
        <w:pStyle w:val="Code"/>
      </w:pPr>
      <w:r>
        <w:t>}</w:t>
      </w:r>
    </w:p>
    <w:p w14:paraId="1EE28B92" w14:textId="77777777" w:rsidR="009A227E" w:rsidRDefault="009A227E" w:rsidP="009A227E">
      <w:pPr>
        <w:pStyle w:val="Code"/>
      </w:pPr>
    </w:p>
    <w:p w14:paraId="74112E30" w14:textId="77777777" w:rsidR="009A227E" w:rsidRDefault="009A227E" w:rsidP="009A227E">
      <w:pPr>
        <w:pStyle w:val="Code"/>
      </w:pPr>
      <w:r>
        <w:t>-- TS 29.571 [17], table 5.2.2-1</w:t>
      </w:r>
    </w:p>
    <w:p w14:paraId="5225D296" w14:textId="77777777" w:rsidR="009A227E" w:rsidRDefault="009A227E" w:rsidP="009A227E">
      <w:pPr>
        <w:pStyle w:val="Code"/>
      </w:pPr>
      <w:proofErr w:type="spellStart"/>
      <w:r>
        <w:t>TimeZone</w:t>
      </w:r>
      <w:proofErr w:type="spellEnd"/>
      <w:r>
        <w:t xml:space="preserve"> ::= UTF8String</w:t>
      </w:r>
    </w:p>
    <w:p w14:paraId="100C94BE" w14:textId="77777777" w:rsidR="009A227E" w:rsidRDefault="009A227E" w:rsidP="009A227E">
      <w:pPr>
        <w:pStyle w:val="Code"/>
      </w:pPr>
    </w:p>
    <w:p w14:paraId="4DB3051B" w14:textId="77777777" w:rsidR="009A227E" w:rsidRDefault="009A227E" w:rsidP="009A227E">
      <w:pPr>
        <w:pStyle w:val="Code"/>
      </w:pPr>
      <w:r>
        <w:t>-- Open Geospatial Consortium URN [35]</w:t>
      </w:r>
    </w:p>
    <w:p w14:paraId="67D7AC9B" w14:textId="77777777" w:rsidR="009A227E" w:rsidRDefault="009A227E" w:rsidP="009A227E">
      <w:pPr>
        <w:pStyle w:val="Code"/>
      </w:pPr>
      <w:r>
        <w:t>OGCURN ::= UTF8String</w:t>
      </w:r>
    </w:p>
    <w:p w14:paraId="5805A14E" w14:textId="77777777" w:rsidR="009A227E" w:rsidRDefault="009A227E" w:rsidP="009A227E">
      <w:pPr>
        <w:pStyle w:val="Code"/>
      </w:pPr>
    </w:p>
    <w:p w14:paraId="6B0A15DC" w14:textId="77777777" w:rsidR="009A227E" w:rsidRDefault="009A227E" w:rsidP="009A227E">
      <w:pPr>
        <w:pStyle w:val="Code"/>
      </w:pPr>
      <w:r>
        <w:t>-- TS 29.572 [24], clause 6.1.6.2.15</w:t>
      </w:r>
    </w:p>
    <w:p w14:paraId="7CF581AB" w14:textId="77777777" w:rsidR="009A227E" w:rsidRDefault="009A227E" w:rsidP="009A227E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717C7AEC" w14:textId="77777777" w:rsidR="009A227E" w:rsidRDefault="009A227E" w:rsidP="009A227E">
      <w:pPr>
        <w:pStyle w:val="Code"/>
      </w:pPr>
    </w:p>
    <w:p w14:paraId="4F84AF09" w14:textId="77777777" w:rsidR="009A227E" w:rsidRDefault="009A227E" w:rsidP="009A227E">
      <w:pPr>
        <w:pStyle w:val="Code"/>
      </w:pPr>
      <w:r>
        <w:t>END</w:t>
      </w:r>
    </w:p>
    <w:p w14:paraId="42C10B46" w14:textId="77777777" w:rsidR="009A227E" w:rsidRDefault="009A227E" w:rsidP="00F40F5F">
      <w:pPr>
        <w:pStyle w:val="Code"/>
      </w:pPr>
    </w:p>
    <w:p w14:paraId="56EF3C2A" w14:textId="25C3BEF9" w:rsidR="00F40F5F" w:rsidRDefault="00F40F5F" w:rsidP="00F40F5F">
      <w:pPr>
        <w:pStyle w:val="Code"/>
      </w:pPr>
    </w:p>
    <w:p w14:paraId="3A5D95B0" w14:textId="77777777" w:rsidR="000D71BD" w:rsidRDefault="000D71BD" w:rsidP="000D71BD">
      <w:pPr>
        <w:pStyle w:val="Titre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62AA68D7" w14:textId="77777777" w:rsidR="00923A98" w:rsidRDefault="00923A98" w:rsidP="000D71BD"/>
    <w:p w14:paraId="1D9A89F1" w14:textId="77777777" w:rsidR="00ED0F20" w:rsidRPr="00ED0F20" w:rsidRDefault="00ED0F20" w:rsidP="00ED0F20"/>
    <w:sectPr w:rsidR="00ED0F20" w:rsidRPr="00ED0F2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155D" w14:textId="77777777" w:rsidR="00CD4853" w:rsidRDefault="00CD4853">
      <w:r>
        <w:separator/>
      </w:r>
    </w:p>
  </w:endnote>
  <w:endnote w:type="continuationSeparator" w:id="0">
    <w:p w14:paraId="15E6DFE8" w14:textId="77777777" w:rsidR="00CD4853" w:rsidRDefault="00CD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9B2C" w14:textId="77777777" w:rsidR="00CD4853" w:rsidRDefault="00CD4853">
      <w:r>
        <w:separator/>
      </w:r>
    </w:p>
  </w:footnote>
  <w:footnote w:type="continuationSeparator" w:id="0">
    <w:p w14:paraId="20800903" w14:textId="77777777" w:rsidR="00CD4853" w:rsidRDefault="00CD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4853" w:rsidRDefault="00CD48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CD4853" w:rsidRDefault="00CD48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CD4853" w:rsidRDefault="00CD4853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CD4853" w:rsidRDefault="00CD48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3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6"/>
  </w:num>
  <w:num w:numId="16">
    <w:abstractNumId w:val="40"/>
  </w:num>
  <w:num w:numId="17">
    <w:abstractNumId w:val="34"/>
  </w:num>
  <w:num w:numId="18">
    <w:abstractNumId w:val="13"/>
  </w:num>
  <w:num w:numId="19">
    <w:abstractNumId w:val="32"/>
  </w:num>
  <w:num w:numId="20">
    <w:abstractNumId w:val="12"/>
  </w:num>
  <w:num w:numId="21">
    <w:abstractNumId w:val="43"/>
  </w:num>
  <w:num w:numId="22">
    <w:abstractNumId w:val="14"/>
  </w:num>
  <w:num w:numId="23">
    <w:abstractNumId w:val="33"/>
  </w:num>
  <w:num w:numId="24">
    <w:abstractNumId w:val="16"/>
  </w:num>
  <w:num w:numId="25">
    <w:abstractNumId w:val="36"/>
  </w:num>
  <w:num w:numId="26">
    <w:abstractNumId w:val="9"/>
  </w:num>
  <w:num w:numId="27">
    <w:abstractNumId w:val="19"/>
  </w:num>
  <w:num w:numId="28">
    <w:abstractNumId w:val="10"/>
  </w:num>
  <w:num w:numId="29">
    <w:abstractNumId w:val="24"/>
  </w:num>
  <w:num w:numId="30">
    <w:abstractNumId w:val="23"/>
  </w:num>
  <w:num w:numId="31">
    <w:abstractNumId w:val="29"/>
  </w:num>
  <w:num w:numId="32">
    <w:abstractNumId w:val="20"/>
  </w:num>
  <w:num w:numId="33">
    <w:abstractNumId w:val="17"/>
  </w:num>
  <w:num w:numId="34">
    <w:abstractNumId w:val="41"/>
  </w:num>
  <w:num w:numId="35">
    <w:abstractNumId w:val="30"/>
  </w:num>
  <w:num w:numId="36">
    <w:abstractNumId w:val="28"/>
  </w:num>
  <w:num w:numId="37">
    <w:abstractNumId w:val="25"/>
  </w:num>
  <w:num w:numId="38">
    <w:abstractNumId w:val="37"/>
  </w:num>
  <w:num w:numId="39">
    <w:abstractNumId w:val="42"/>
  </w:num>
  <w:num w:numId="40">
    <w:abstractNumId w:val="35"/>
  </w:num>
  <w:num w:numId="41">
    <w:abstractNumId w:val="22"/>
  </w:num>
  <w:num w:numId="42">
    <w:abstractNumId w:val="21"/>
  </w:num>
  <w:num w:numId="43">
    <w:abstractNumId w:val="38"/>
  </w:num>
  <w:num w:numId="4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J">
    <w15:presenceInfo w15:providerId="None" w15:userId="CH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2AB8"/>
    <w:rsid w:val="00085275"/>
    <w:rsid w:val="000A6394"/>
    <w:rsid w:val="000B5DFC"/>
    <w:rsid w:val="000B7FED"/>
    <w:rsid w:val="000C038A"/>
    <w:rsid w:val="000C6598"/>
    <w:rsid w:val="000D44B3"/>
    <w:rsid w:val="000D71BD"/>
    <w:rsid w:val="00101321"/>
    <w:rsid w:val="001353EA"/>
    <w:rsid w:val="001426CB"/>
    <w:rsid w:val="00145D43"/>
    <w:rsid w:val="00192C46"/>
    <w:rsid w:val="001A08B3"/>
    <w:rsid w:val="001A57A6"/>
    <w:rsid w:val="001A7B60"/>
    <w:rsid w:val="001B52F0"/>
    <w:rsid w:val="001B7A36"/>
    <w:rsid w:val="001B7A65"/>
    <w:rsid w:val="001C75C8"/>
    <w:rsid w:val="001E41F3"/>
    <w:rsid w:val="00205D27"/>
    <w:rsid w:val="0023081C"/>
    <w:rsid w:val="0026004D"/>
    <w:rsid w:val="002640DD"/>
    <w:rsid w:val="00275D12"/>
    <w:rsid w:val="00284FEB"/>
    <w:rsid w:val="002860C4"/>
    <w:rsid w:val="002879EE"/>
    <w:rsid w:val="002A6FA3"/>
    <w:rsid w:val="002B5741"/>
    <w:rsid w:val="002B5BEE"/>
    <w:rsid w:val="002C1E39"/>
    <w:rsid w:val="002C21A1"/>
    <w:rsid w:val="002E472E"/>
    <w:rsid w:val="002F4A4E"/>
    <w:rsid w:val="00305409"/>
    <w:rsid w:val="00307DCD"/>
    <w:rsid w:val="0033556C"/>
    <w:rsid w:val="00341837"/>
    <w:rsid w:val="003609EF"/>
    <w:rsid w:val="0036231A"/>
    <w:rsid w:val="00372F39"/>
    <w:rsid w:val="00374DD4"/>
    <w:rsid w:val="00393272"/>
    <w:rsid w:val="00396C44"/>
    <w:rsid w:val="003E1A36"/>
    <w:rsid w:val="00410371"/>
    <w:rsid w:val="004242F1"/>
    <w:rsid w:val="00450436"/>
    <w:rsid w:val="00465EA4"/>
    <w:rsid w:val="00476402"/>
    <w:rsid w:val="004B75B7"/>
    <w:rsid w:val="004E4308"/>
    <w:rsid w:val="005141D9"/>
    <w:rsid w:val="0051580D"/>
    <w:rsid w:val="00546611"/>
    <w:rsid w:val="00547111"/>
    <w:rsid w:val="00592D74"/>
    <w:rsid w:val="005E2C44"/>
    <w:rsid w:val="0061125B"/>
    <w:rsid w:val="00621188"/>
    <w:rsid w:val="006257ED"/>
    <w:rsid w:val="00652D8E"/>
    <w:rsid w:val="00653DE4"/>
    <w:rsid w:val="00657360"/>
    <w:rsid w:val="0066004F"/>
    <w:rsid w:val="00665C47"/>
    <w:rsid w:val="00695808"/>
    <w:rsid w:val="006B46FB"/>
    <w:rsid w:val="006E0E49"/>
    <w:rsid w:val="006E21FB"/>
    <w:rsid w:val="006F4716"/>
    <w:rsid w:val="00703801"/>
    <w:rsid w:val="00710BFC"/>
    <w:rsid w:val="007257C1"/>
    <w:rsid w:val="007359F1"/>
    <w:rsid w:val="00743057"/>
    <w:rsid w:val="007827C1"/>
    <w:rsid w:val="00792342"/>
    <w:rsid w:val="007977A8"/>
    <w:rsid w:val="007B512A"/>
    <w:rsid w:val="007C2097"/>
    <w:rsid w:val="007D6A07"/>
    <w:rsid w:val="007F5598"/>
    <w:rsid w:val="007F7259"/>
    <w:rsid w:val="008040A8"/>
    <w:rsid w:val="00813AFA"/>
    <w:rsid w:val="008279FA"/>
    <w:rsid w:val="00847C55"/>
    <w:rsid w:val="008626E7"/>
    <w:rsid w:val="00870EE7"/>
    <w:rsid w:val="00873D7C"/>
    <w:rsid w:val="008863B9"/>
    <w:rsid w:val="00897049"/>
    <w:rsid w:val="008A45A6"/>
    <w:rsid w:val="008B7BB1"/>
    <w:rsid w:val="008D3CCC"/>
    <w:rsid w:val="008F3789"/>
    <w:rsid w:val="008F686C"/>
    <w:rsid w:val="0091476C"/>
    <w:rsid w:val="009148DE"/>
    <w:rsid w:val="00923A98"/>
    <w:rsid w:val="00926158"/>
    <w:rsid w:val="00941E30"/>
    <w:rsid w:val="00974CD2"/>
    <w:rsid w:val="009777D9"/>
    <w:rsid w:val="00985384"/>
    <w:rsid w:val="00991B88"/>
    <w:rsid w:val="009A227E"/>
    <w:rsid w:val="009A5753"/>
    <w:rsid w:val="009A579D"/>
    <w:rsid w:val="009B3047"/>
    <w:rsid w:val="009D3B50"/>
    <w:rsid w:val="009E3297"/>
    <w:rsid w:val="009F734F"/>
    <w:rsid w:val="00A02AE0"/>
    <w:rsid w:val="00A246B6"/>
    <w:rsid w:val="00A47E70"/>
    <w:rsid w:val="00A50CF0"/>
    <w:rsid w:val="00A53CDB"/>
    <w:rsid w:val="00A7671C"/>
    <w:rsid w:val="00AA2CBC"/>
    <w:rsid w:val="00AC5820"/>
    <w:rsid w:val="00AD1213"/>
    <w:rsid w:val="00AD1CD8"/>
    <w:rsid w:val="00AE7D52"/>
    <w:rsid w:val="00B225DD"/>
    <w:rsid w:val="00B258BB"/>
    <w:rsid w:val="00B3738D"/>
    <w:rsid w:val="00B67B97"/>
    <w:rsid w:val="00B85CC6"/>
    <w:rsid w:val="00B968C8"/>
    <w:rsid w:val="00BA3EC5"/>
    <w:rsid w:val="00BA51D9"/>
    <w:rsid w:val="00BB5DFC"/>
    <w:rsid w:val="00BD279D"/>
    <w:rsid w:val="00BD678D"/>
    <w:rsid w:val="00BD6BB8"/>
    <w:rsid w:val="00BE7FA7"/>
    <w:rsid w:val="00C17F47"/>
    <w:rsid w:val="00C5666B"/>
    <w:rsid w:val="00C66BA2"/>
    <w:rsid w:val="00C66C91"/>
    <w:rsid w:val="00C67F5C"/>
    <w:rsid w:val="00C870F6"/>
    <w:rsid w:val="00C95985"/>
    <w:rsid w:val="00CA760D"/>
    <w:rsid w:val="00CC5026"/>
    <w:rsid w:val="00CC68D0"/>
    <w:rsid w:val="00CD4853"/>
    <w:rsid w:val="00CE5873"/>
    <w:rsid w:val="00D03F9A"/>
    <w:rsid w:val="00D06D51"/>
    <w:rsid w:val="00D24991"/>
    <w:rsid w:val="00D50255"/>
    <w:rsid w:val="00D54195"/>
    <w:rsid w:val="00D54390"/>
    <w:rsid w:val="00D61C4A"/>
    <w:rsid w:val="00D66520"/>
    <w:rsid w:val="00D71A2A"/>
    <w:rsid w:val="00D7677B"/>
    <w:rsid w:val="00D779E4"/>
    <w:rsid w:val="00D84AE9"/>
    <w:rsid w:val="00DE2F94"/>
    <w:rsid w:val="00DE34CF"/>
    <w:rsid w:val="00E13F3D"/>
    <w:rsid w:val="00E34898"/>
    <w:rsid w:val="00E50EBB"/>
    <w:rsid w:val="00E53FD9"/>
    <w:rsid w:val="00E65D1E"/>
    <w:rsid w:val="00EB09B7"/>
    <w:rsid w:val="00EC25A0"/>
    <w:rsid w:val="00ED0F20"/>
    <w:rsid w:val="00ED4E13"/>
    <w:rsid w:val="00ED6190"/>
    <w:rsid w:val="00EE7D7C"/>
    <w:rsid w:val="00F25D98"/>
    <w:rsid w:val="00F300FB"/>
    <w:rsid w:val="00F40F5F"/>
    <w:rsid w:val="00F42B2B"/>
    <w:rsid w:val="00F650D5"/>
    <w:rsid w:val="00F83827"/>
    <w:rsid w:val="00F8412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link w:val="Titre2C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0B7FE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0B7FE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uiPriority w:val="39"/>
    <w:rsid w:val="000B7FE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uiPriority w:val="39"/>
    <w:rsid w:val="000B7FED"/>
    <w:pPr>
      <w:ind w:left="1701" w:hanging="1701"/>
    </w:pPr>
  </w:style>
  <w:style w:type="paragraph" w:styleId="TM4">
    <w:name w:val="toc 4"/>
    <w:basedOn w:val="TM3"/>
    <w:uiPriority w:val="39"/>
    <w:rsid w:val="000B7FED"/>
    <w:pPr>
      <w:ind w:left="1418" w:hanging="1418"/>
    </w:pPr>
  </w:style>
  <w:style w:type="paragraph" w:styleId="TM3">
    <w:name w:val="toc 3"/>
    <w:basedOn w:val="TM2"/>
    <w:uiPriority w:val="39"/>
    <w:rsid w:val="000B7FED"/>
    <w:pPr>
      <w:ind w:left="1134" w:hanging="1134"/>
    </w:pPr>
  </w:style>
  <w:style w:type="paragraph" w:styleId="TM2">
    <w:name w:val="toc 2"/>
    <w:basedOn w:val="TM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link w:val="En-tteC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rsid w:val="000B7FE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uiPriority w:val="39"/>
    <w:rsid w:val="000B7FED"/>
    <w:pPr>
      <w:ind w:left="1985" w:hanging="1985"/>
    </w:pPr>
  </w:style>
  <w:style w:type="paragraph" w:styleId="TM7">
    <w:name w:val="toc 7"/>
    <w:basedOn w:val="TM6"/>
    <w:next w:val="Normal"/>
    <w:uiPriority w:val="39"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link w:val="PieddepageC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uiPriority w:val="99"/>
    <w:rsid w:val="000B7FED"/>
    <w:rPr>
      <w:color w:val="0000FF"/>
      <w:u w:val="single"/>
    </w:rPr>
  </w:style>
  <w:style w:type="character" w:styleId="Marquedecommentaire">
    <w:name w:val="annotation reference"/>
    <w:rsid w:val="000B7FED"/>
    <w:rPr>
      <w:sz w:val="16"/>
    </w:rPr>
  </w:style>
  <w:style w:type="paragraph" w:styleId="Commentaire">
    <w:name w:val="annotation text"/>
    <w:basedOn w:val="Normal"/>
    <w:link w:val="CommentaireCar"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0B7FED"/>
    <w:rPr>
      <w:b/>
      <w:bCs/>
    </w:rPr>
  </w:style>
  <w:style w:type="paragraph" w:styleId="Explorateurdedocuments">
    <w:name w:val="Document Map"/>
    <w:basedOn w:val="Normal"/>
    <w:link w:val="ExplorateurdedocumentsC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itre5Car">
    <w:name w:val="Titre 5 Car"/>
    <w:basedOn w:val="Policepardfaut"/>
    <w:link w:val="Titre5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450436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450436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TextedebullesCar">
    <w:name w:val="Texte de bulles Car"/>
    <w:link w:val="Textedebulles"/>
    <w:uiPriority w:val="99"/>
    <w:rsid w:val="00450436"/>
    <w:rPr>
      <w:rFonts w:ascii="Tahoma" w:hAnsi="Tahoma" w:cs="Tahoma"/>
      <w:sz w:val="16"/>
      <w:szCs w:val="16"/>
      <w:lang w:val="en-GB" w:eastAsia="en-US"/>
    </w:rPr>
  </w:style>
  <w:style w:type="character" w:customStyle="1" w:styleId="CommentaireCar">
    <w:name w:val="Commentaire Car"/>
    <w:link w:val="Commentaire"/>
    <w:rsid w:val="00450436"/>
    <w:rPr>
      <w:rFonts w:ascii="Times New Roman" w:hAnsi="Times New Roman"/>
      <w:lang w:val="en-GB" w:eastAsia="en-US"/>
    </w:rPr>
  </w:style>
  <w:style w:type="character" w:customStyle="1" w:styleId="ObjetducommentaireCar">
    <w:name w:val="Objet du commentaire Car"/>
    <w:link w:val="Objetducommentaire"/>
    <w:rsid w:val="00450436"/>
    <w:rPr>
      <w:rFonts w:ascii="Times New Roman" w:hAnsi="Times New Roman"/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450436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450436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450436"/>
    <w:rPr>
      <w:rFonts w:ascii="Arial" w:hAnsi="Arial"/>
      <w:sz w:val="28"/>
      <w:lang w:val="en-GB" w:eastAsia="en-US"/>
    </w:rPr>
  </w:style>
  <w:style w:type="character" w:customStyle="1" w:styleId="st">
    <w:name w:val="st"/>
    <w:rsid w:val="00450436"/>
  </w:style>
  <w:style w:type="character" w:customStyle="1" w:styleId="EditorsNoteChar">
    <w:name w:val="Editor's Note Char"/>
    <w:link w:val="EditorsNote"/>
    <w:rsid w:val="00450436"/>
    <w:rPr>
      <w:rFonts w:ascii="Times New Roman" w:hAnsi="Times New Roman"/>
      <w:color w:val="FF0000"/>
      <w:lang w:val="en-GB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50436"/>
    <w:rPr>
      <w:rFonts w:ascii="Times New Roman" w:hAnsi="Times New Roman"/>
      <w:lang w:val="en-GB" w:eastAsia="en-US"/>
    </w:rPr>
  </w:style>
  <w:style w:type="table" w:styleId="Grilledutableau">
    <w:name w:val="Table Grid"/>
    <w:basedOn w:val="TableauNormal"/>
    <w:uiPriority w:val="59"/>
    <w:rsid w:val="0045043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450436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50436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450436"/>
    <w:rPr>
      <w:rFonts w:ascii="Times New Roman" w:hAnsi="Times New Roman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rsid w:val="00450436"/>
    <w:rPr>
      <w:rFonts w:ascii="Times New Roman" w:hAnsi="Times New Roman"/>
      <w:sz w:val="16"/>
      <w:lang w:val="en-GB" w:eastAsia="en-US"/>
    </w:rPr>
  </w:style>
  <w:style w:type="paragraph" w:styleId="Titreindex">
    <w:name w:val="index heading"/>
    <w:basedOn w:val="Normal"/>
    <w:next w:val="Normal"/>
    <w:semiHidden/>
    <w:rsid w:val="00450436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450436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rsid w:val="00450436"/>
    <w:rPr>
      <w:rFonts w:ascii="Times New Roman" w:hAnsi="Times New Roman"/>
      <w:b/>
      <w:sz w:val="22"/>
      <w:lang w:val="en-GB" w:eastAsia="x-none"/>
    </w:rPr>
  </w:style>
  <w:style w:type="character" w:styleId="Numrodepage">
    <w:name w:val="page number"/>
    <w:rsid w:val="00450436"/>
    <w:rPr>
      <w:sz w:val="20"/>
    </w:rPr>
  </w:style>
  <w:style w:type="paragraph" w:styleId="Retraitnormal">
    <w:name w:val="Normal Indent"/>
    <w:basedOn w:val="Normal"/>
    <w:rsid w:val="00450436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Corpsdetexte">
    <w:name w:val="Body Text"/>
    <w:basedOn w:val="Normal"/>
    <w:link w:val="CorpsdetexteCar"/>
    <w:rsid w:val="00450436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rsid w:val="00450436"/>
    <w:rPr>
      <w:rFonts w:ascii="Times New Roman" w:hAnsi="Times New Roman"/>
      <w:lang w:val="en-GB" w:eastAsia="x-none"/>
    </w:rPr>
  </w:style>
  <w:style w:type="paragraph" w:styleId="Retraitcorpsdetexte">
    <w:name w:val="Body Text Indent"/>
    <w:basedOn w:val="Normal"/>
    <w:link w:val="RetraitcorpsdetexteCar"/>
    <w:rsid w:val="00450436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450436"/>
    <w:rPr>
      <w:rFonts w:ascii="Times New Roman" w:hAnsi="Times New Roman"/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450436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450436"/>
    <w:rPr>
      <w:rFonts w:ascii="Arial" w:hAnsi="Arial"/>
      <w:lang w:val="en-GB"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450436"/>
    <w:rPr>
      <w:rFonts w:ascii="Tahoma" w:hAnsi="Tahoma" w:cs="Tahoma"/>
      <w:shd w:val="clear" w:color="auto" w:fill="000080"/>
      <w:lang w:val="en-GB" w:eastAsia="en-US"/>
    </w:rPr>
  </w:style>
  <w:style w:type="character" w:customStyle="1" w:styleId="En-tteCar">
    <w:name w:val="En-tête Car"/>
    <w:link w:val="En-tte"/>
    <w:locked/>
    <w:rsid w:val="0045043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450436"/>
    <w:rPr>
      <w:rFonts w:ascii="Arial" w:hAnsi="Arial"/>
      <w:b/>
      <w:lang w:val="en-GB" w:eastAsia="en-US"/>
    </w:rPr>
  </w:style>
  <w:style w:type="character" w:customStyle="1" w:styleId="Titre2Car">
    <w:name w:val="Titre 2 Car"/>
    <w:link w:val="Titre2"/>
    <w:locked/>
    <w:rsid w:val="00450436"/>
    <w:rPr>
      <w:rFonts w:ascii="Arial" w:hAnsi="Arial"/>
      <w:sz w:val="32"/>
      <w:lang w:val="en-GB" w:eastAsia="en-US"/>
    </w:rPr>
  </w:style>
  <w:style w:type="character" w:customStyle="1" w:styleId="WW8Num8z1">
    <w:name w:val="WW8Num8z1"/>
    <w:rsid w:val="00450436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50436"/>
  </w:style>
  <w:style w:type="character" w:customStyle="1" w:styleId="Titre8Car">
    <w:name w:val="Titre 8 Car"/>
    <w:link w:val="Titre8"/>
    <w:rsid w:val="00450436"/>
    <w:rPr>
      <w:rFonts w:ascii="Arial" w:hAnsi="Arial"/>
      <w:sz w:val="36"/>
      <w:lang w:val="en-GB" w:eastAsia="en-US"/>
    </w:rPr>
  </w:style>
  <w:style w:type="paragraph" w:styleId="NormalWeb">
    <w:name w:val="Normal (Web)"/>
    <w:basedOn w:val="Normal"/>
    <w:uiPriority w:val="99"/>
    <w:rsid w:val="0045043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rsid w:val="00450436"/>
    <w:rPr>
      <w:rFonts w:ascii="Arial" w:hAnsi="Arial"/>
      <w:sz w:val="36"/>
      <w:lang w:val="en-GB" w:eastAsia="en-US"/>
    </w:rPr>
  </w:style>
  <w:style w:type="character" w:customStyle="1" w:styleId="Titre4Car">
    <w:name w:val="Titre 4 Car"/>
    <w:link w:val="Titre4"/>
    <w:rsid w:val="00450436"/>
    <w:rPr>
      <w:rFonts w:ascii="Arial" w:hAnsi="Arial"/>
      <w:sz w:val="24"/>
      <w:lang w:val="en-GB" w:eastAsia="en-US"/>
    </w:rPr>
  </w:style>
  <w:style w:type="character" w:customStyle="1" w:styleId="Titre6Car">
    <w:name w:val="Titre 6 Car"/>
    <w:link w:val="Titre6"/>
    <w:rsid w:val="00450436"/>
    <w:rPr>
      <w:rFonts w:ascii="Arial" w:hAnsi="Arial"/>
      <w:lang w:val="en-GB" w:eastAsia="en-US"/>
    </w:rPr>
  </w:style>
  <w:style w:type="character" w:customStyle="1" w:styleId="Titre7Car">
    <w:name w:val="Titre 7 Car"/>
    <w:link w:val="Titre7"/>
    <w:rsid w:val="00450436"/>
    <w:rPr>
      <w:rFonts w:ascii="Arial" w:hAnsi="Arial"/>
      <w:lang w:val="en-GB" w:eastAsia="en-US"/>
    </w:rPr>
  </w:style>
  <w:style w:type="character" w:customStyle="1" w:styleId="Titre9Car">
    <w:name w:val="Titre 9 Car"/>
    <w:link w:val="Titre9"/>
    <w:rsid w:val="00450436"/>
    <w:rPr>
      <w:rFonts w:ascii="Arial" w:hAnsi="Arial"/>
      <w:sz w:val="36"/>
      <w:lang w:val="en-GB" w:eastAsia="en-US"/>
    </w:rPr>
  </w:style>
  <w:style w:type="character" w:customStyle="1" w:styleId="PieddepageCar">
    <w:name w:val="Pied de page Car"/>
    <w:link w:val="Pieddepage"/>
    <w:rsid w:val="00450436"/>
    <w:rPr>
      <w:rFonts w:ascii="Arial" w:hAnsi="Arial"/>
      <w:b/>
      <w:i/>
      <w:noProof/>
      <w:sz w:val="18"/>
      <w:lang w:val="en-GB" w:eastAsia="en-US"/>
    </w:rPr>
  </w:style>
  <w:style w:type="character" w:customStyle="1" w:styleId="WW-Absatz-Standardschriftart1111111111111111">
    <w:name w:val="WW-Absatz-Standardschriftart1111111111111111"/>
    <w:rsid w:val="00450436"/>
  </w:style>
  <w:style w:type="character" w:styleId="lev">
    <w:name w:val="Strong"/>
    <w:uiPriority w:val="22"/>
    <w:qFormat/>
    <w:rsid w:val="00450436"/>
    <w:rPr>
      <w:b/>
    </w:rPr>
  </w:style>
  <w:style w:type="paragraph" w:styleId="Titre">
    <w:name w:val="Title"/>
    <w:basedOn w:val="Normal"/>
    <w:link w:val="TitreCar"/>
    <w:qFormat/>
    <w:rsid w:val="00450436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rsid w:val="00450436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qFormat/>
    <w:rsid w:val="00450436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450436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450436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45043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450436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450436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450436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436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436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sid w:val="00450436"/>
    <w:rPr>
      <w:i/>
      <w:iCs/>
      <w:color w:val="808080"/>
    </w:rPr>
  </w:style>
  <w:style w:type="character" w:styleId="Accentuationintense">
    <w:name w:val="Intense Emphasis"/>
    <w:uiPriority w:val="21"/>
    <w:qFormat/>
    <w:rsid w:val="00450436"/>
    <w:rPr>
      <w:b/>
      <w:bCs/>
      <w:i/>
      <w:iCs/>
      <w:color w:val="5B9BD5"/>
    </w:rPr>
  </w:style>
  <w:style w:type="character" w:styleId="Rfrencelgre">
    <w:name w:val="Subtle Reference"/>
    <w:uiPriority w:val="31"/>
    <w:qFormat/>
    <w:rsid w:val="00450436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450436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45043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0436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450436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450436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450436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450436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450436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450436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rsid w:val="00450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450436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450436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450436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450436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450436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450436"/>
    <w:rPr>
      <w:i/>
    </w:rPr>
  </w:style>
  <w:style w:type="character" w:customStyle="1" w:styleId="ZDONTMODIFY">
    <w:name w:val="ZDONTMODIFY"/>
    <w:rsid w:val="00450436"/>
  </w:style>
  <w:style w:type="paragraph" w:customStyle="1" w:styleId="tl">
    <w:name w:val="tl"/>
    <w:rsid w:val="0045043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450436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450436"/>
  </w:style>
  <w:style w:type="character" w:customStyle="1" w:styleId="TAHChar">
    <w:name w:val="TAH Char"/>
    <w:locked/>
    <w:rsid w:val="00450436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450436"/>
  </w:style>
  <w:style w:type="character" w:customStyle="1" w:styleId="UnresolvedMention1">
    <w:name w:val="Unresolved Mention1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450436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45043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450436"/>
    <w:rPr>
      <w:rFonts w:ascii="Times New Roman" w:hAnsi="Times New Roman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450436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450436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450436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45043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450436"/>
    <w:rPr>
      <w:rFonts w:ascii="Courier" w:eastAsiaTheme="minorEastAsia" w:hAnsi="Courier" w:cstheme="minorBidi"/>
      <w:lang w:val="en-US" w:eastAsia="en-US"/>
    </w:rPr>
  </w:style>
  <w:style w:type="table" w:styleId="Ombrageclair">
    <w:name w:val="Light Shading"/>
    <w:basedOn w:val="TableauNormal"/>
    <w:uiPriority w:val="60"/>
    <w:rsid w:val="00450436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450436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50436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450436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450436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450436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450436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I">
    <w:name w:val="NOI"/>
    <w:basedOn w:val="TAL"/>
    <w:rsid w:val="009A227E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9A227E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9A227E"/>
  </w:style>
  <w:style w:type="paragraph" w:customStyle="1" w:styleId="Guidance">
    <w:name w:val="Guidance"/>
    <w:basedOn w:val="Normal"/>
    <w:rsid w:val="009A227E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9A227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9A227E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9A227E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9A227E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9A227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9A227E"/>
  </w:style>
  <w:style w:type="character" w:customStyle="1" w:styleId="xgmail-msoins">
    <w:name w:val="x_gmail-msoins"/>
    <w:rsid w:val="009A227E"/>
  </w:style>
  <w:style w:type="character" w:customStyle="1" w:styleId="Mentionnonrsolue10">
    <w:name w:val="Mention non résolue1"/>
    <w:basedOn w:val="Policepardfaut"/>
    <w:uiPriority w:val="99"/>
    <w:semiHidden/>
    <w:unhideWhenUsed/>
    <w:rsid w:val="009A227E"/>
    <w:rPr>
      <w:color w:val="605E5C"/>
      <w:shd w:val="clear" w:color="auto" w:fill="E1DFDD"/>
    </w:rPr>
  </w:style>
  <w:style w:type="character" w:customStyle="1" w:styleId="NOZchn">
    <w:name w:val="NO Zchn"/>
    <w:rsid w:val="009A227E"/>
    <w:rPr>
      <w:lang w:val="en-GB"/>
    </w:rPr>
  </w:style>
  <w:style w:type="character" w:customStyle="1" w:styleId="EXChar">
    <w:name w:val="EX Char"/>
    <w:locked/>
    <w:rsid w:val="009A227E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9A227E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9A227E"/>
    <w:rPr>
      <w:rFonts w:ascii="Arial" w:hAnsi="Arial"/>
      <w:sz w:val="18"/>
      <w:lang w:val="en-GB" w:eastAsia="en-US"/>
    </w:rPr>
  </w:style>
  <w:style w:type="paragraph" w:customStyle="1" w:styleId="TB1">
    <w:name w:val="TB1"/>
    <w:basedOn w:val="Normal"/>
    <w:qFormat/>
    <w:rsid w:val="009A227E"/>
    <w:pPr>
      <w:keepNext/>
      <w:keepLines/>
      <w:numPr>
        <w:numId w:val="38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9A227E"/>
    <w:pPr>
      <w:keepNext/>
      <w:keepLines/>
      <w:numPr>
        <w:numId w:val="39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9A227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9A227E"/>
  </w:style>
  <w:style w:type="paragraph" w:customStyle="1" w:styleId="xmsonormal">
    <w:name w:val="x_msonormal"/>
    <w:basedOn w:val="Normal"/>
    <w:rsid w:val="009A227E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9A227E"/>
  </w:style>
  <w:style w:type="paragraph" w:customStyle="1" w:styleId="msonormal0">
    <w:name w:val="msonormal"/>
    <w:basedOn w:val="Normal"/>
    <w:rsid w:val="009A227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9A227E"/>
  </w:style>
  <w:style w:type="character" w:customStyle="1" w:styleId="cp">
    <w:name w:val="cp"/>
    <w:basedOn w:val="Policepardfaut"/>
    <w:rsid w:val="009A227E"/>
  </w:style>
  <w:style w:type="character" w:customStyle="1" w:styleId="nt">
    <w:name w:val="nt"/>
    <w:basedOn w:val="Policepardfaut"/>
    <w:rsid w:val="009A227E"/>
  </w:style>
  <w:style w:type="character" w:customStyle="1" w:styleId="na">
    <w:name w:val="na"/>
    <w:basedOn w:val="Policepardfaut"/>
    <w:rsid w:val="009A227E"/>
  </w:style>
  <w:style w:type="character" w:customStyle="1" w:styleId="s">
    <w:name w:val="s"/>
    <w:basedOn w:val="Policepardfaut"/>
    <w:rsid w:val="009A227E"/>
  </w:style>
  <w:style w:type="character" w:styleId="Mentionnonrsolue">
    <w:name w:val="Unresolved Mention"/>
    <w:basedOn w:val="Policepardfaut"/>
    <w:uiPriority w:val="99"/>
    <w:semiHidden/>
    <w:unhideWhenUsed/>
    <w:rsid w:val="007F5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773a1858ca3c19b5a95a3e85cf634cf777401326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75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214F-539B-4894-8C61-B7A2A95D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63</Pages>
  <Words>12320</Words>
  <Characters>140491</Characters>
  <Application>Microsoft Office Word</Application>
  <DocSecurity>0</DocSecurity>
  <Lines>1170</Lines>
  <Paragraphs>305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152506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CHJ</cp:lastModifiedBy>
  <cp:revision>2</cp:revision>
  <cp:lastPrinted>2022-06-15T08:51:00Z</cp:lastPrinted>
  <dcterms:created xsi:type="dcterms:W3CDTF">2022-08-31T15:39:00Z</dcterms:created>
  <dcterms:modified xsi:type="dcterms:W3CDTF">2022-08-31T15:39:00Z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