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74C4201" w:rsidR="001E41F3" w:rsidRPr="0087587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87587C">
        <w:rPr>
          <w:b/>
          <w:noProof/>
          <w:sz w:val="24"/>
          <w:lang w:val="en-US"/>
        </w:rPr>
        <w:t>3GPP</w:t>
      </w:r>
      <w:r w:rsidR="00BD678D" w:rsidRPr="0087587C">
        <w:rPr>
          <w:b/>
          <w:noProof/>
          <w:sz w:val="24"/>
          <w:lang w:val="en-US"/>
        </w:rPr>
        <w:t xml:space="preserve"> </w:t>
      </w:r>
      <w:r w:rsidR="00A02AE0" w:rsidRPr="0087587C">
        <w:rPr>
          <w:b/>
          <w:noProof/>
          <w:sz w:val="24"/>
          <w:lang w:val="en-US"/>
        </w:rPr>
        <w:t>TSG-</w:t>
      </w:r>
      <w:r w:rsidR="00BD678D" w:rsidRPr="0087587C">
        <w:rPr>
          <w:b/>
          <w:noProof/>
          <w:sz w:val="24"/>
          <w:lang w:val="en-US"/>
        </w:rPr>
        <w:t>SA3</w:t>
      </w:r>
      <w:r w:rsidR="00A02AE0" w:rsidRPr="0087587C">
        <w:rPr>
          <w:b/>
          <w:noProof/>
          <w:sz w:val="24"/>
          <w:lang w:val="en-US"/>
        </w:rPr>
        <w:t xml:space="preserve"> Meeting </w:t>
      </w:r>
      <w:r w:rsidR="00CD4853" w:rsidRPr="0087587C">
        <w:rPr>
          <w:b/>
          <w:noProof/>
          <w:sz w:val="24"/>
          <w:lang w:val="en-US"/>
        </w:rPr>
        <w:t>#86</w:t>
      </w:r>
      <w:r w:rsidR="00A02AE0" w:rsidRPr="0087587C">
        <w:rPr>
          <w:b/>
          <w:noProof/>
          <w:sz w:val="24"/>
          <w:lang w:val="en-US"/>
        </w:rPr>
        <w:t>-LI-</w:t>
      </w:r>
      <w:r w:rsidR="00E56370">
        <w:rPr>
          <w:b/>
          <w:noProof/>
          <w:sz w:val="24"/>
          <w:lang w:val="en-US"/>
        </w:rPr>
        <w:t>b</w:t>
      </w:r>
      <w:r w:rsidRPr="0087587C">
        <w:rPr>
          <w:b/>
          <w:i/>
          <w:noProof/>
          <w:sz w:val="28"/>
          <w:lang w:val="en-US"/>
        </w:rPr>
        <w:tab/>
      </w:r>
      <w:fldSimple w:instr=" DOCPROPERTY  Tdoc#  \* MERGEFORMAT ">
        <w:r w:rsidR="002A6FA3">
          <w:rPr>
            <w:b/>
            <w:i/>
            <w:noProof/>
            <w:sz w:val="28"/>
          </w:rPr>
          <w:t>S</w:t>
        </w:r>
        <w:r w:rsidR="00CD4853">
          <w:rPr>
            <w:b/>
            <w:i/>
            <w:noProof/>
            <w:sz w:val="28"/>
          </w:rPr>
          <w:t>3i220</w:t>
        </w:r>
        <w:r w:rsidR="00E56370">
          <w:rPr>
            <w:b/>
            <w:i/>
            <w:noProof/>
            <w:sz w:val="28"/>
          </w:rPr>
          <w:t>409</w:t>
        </w:r>
      </w:fldSimple>
    </w:p>
    <w:p w14:paraId="7CB45193" w14:textId="7A715C4F" w:rsidR="001E41F3" w:rsidRDefault="00221EA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E56370">
          <w:rPr>
            <w:b/>
            <w:noProof/>
            <w:sz w:val="24"/>
          </w:rPr>
          <w:t>Sophia-Antipolis</w:t>
        </w:r>
        <w:r w:rsidR="00CD4853">
          <w:rPr>
            <w:b/>
            <w:noProof/>
            <w:sz w:val="24"/>
          </w:rPr>
          <w:t>,</w:t>
        </w:r>
        <w:r w:rsidR="00E56370">
          <w:rPr>
            <w:b/>
            <w:noProof/>
            <w:sz w:val="24"/>
          </w:rPr>
          <w:t xml:space="preserve"> France , 30th Aug 2022 - 2</w:t>
        </w:r>
        <w:r w:rsidR="00566EB0">
          <w:rPr>
            <w:b/>
            <w:noProof/>
            <w:sz w:val="24"/>
          </w:rPr>
          <w:t>nd</w:t>
        </w:r>
        <w:r w:rsidR="00E56370">
          <w:rPr>
            <w:b/>
            <w:noProof/>
            <w:sz w:val="24"/>
          </w:rPr>
          <w:t xml:space="preserve"> Sep</w:t>
        </w:r>
        <w:r w:rsidR="00A02AE0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221EA7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5DFC">
                <w:rPr>
                  <w:b/>
                  <w:noProof/>
                  <w:sz w:val="28"/>
                </w:rPr>
                <w:t>33.</w:t>
              </w:r>
              <w:r w:rsidR="00D54195">
                <w:rPr>
                  <w:b/>
                  <w:noProof/>
                  <w:sz w:val="28"/>
                </w:rPr>
                <w:t>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409508" w:rsidR="001E41F3" w:rsidRPr="00410371" w:rsidRDefault="00221EA7" w:rsidP="00E56370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5D1E">
                <w:rPr>
                  <w:b/>
                  <w:noProof/>
                  <w:sz w:val="28"/>
                </w:rPr>
                <w:t>0</w:t>
              </w:r>
              <w:r w:rsidR="00E56370">
                <w:rPr>
                  <w:b/>
                  <w:noProof/>
                  <w:sz w:val="28"/>
                </w:rPr>
                <w:t>381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5C9DCA" w:rsidR="001E41F3" w:rsidRPr="00410371" w:rsidRDefault="0096649C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03C995" w:rsidR="001E41F3" w:rsidRPr="00410371" w:rsidRDefault="00221EA7" w:rsidP="006573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5DFC">
                <w:rPr>
                  <w:b/>
                  <w:noProof/>
                  <w:sz w:val="28"/>
                </w:rPr>
                <w:t>1</w:t>
              </w:r>
              <w:r w:rsidR="004E4308">
                <w:rPr>
                  <w:b/>
                  <w:noProof/>
                  <w:sz w:val="28"/>
                </w:rPr>
                <w:t>6</w:t>
              </w:r>
              <w:r w:rsidR="000B5DFC">
                <w:rPr>
                  <w:b/>
                  <w:noProof/>
                  <w:sz w:val="28"/>
                </w:rPr>
                <w:t>.</w:t>
              </w:r>
              <w:r w:rsidR="00897049">
                <w:rPr>
                  <w:b/>
                  <w:noProof/>
                  <w:sz w:val="28"/>
                </w:rPr>
                <w:t>11</w:t>
              </w:r>
              <w:r w:rsidR="000B5DF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C1789C" w:rsidR="001E41F3" w:rsidRDefault="0087587C" w:rsidP="00D543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R16 </w:t>
            </w:r>
            <w:r w:rsidR="00DE2F94" w:rsidRPr="00DE2F94">
              <w:rPr>
                <w:noProof/>
              </w:rPr>
              <w:t xml:space="preserve">Alignment of </w:t>
            </w:r>
            <w:r w:rsidR="00D54390">
              <w:rPr>
                <w:noProof/>
              </w:rPr>
              <w:t xml:space="preserve">target identifiers </w:t>
            </w:r>
            <w:r w:rsidR="00F650D5">
              <w:rPr>
                <w:noProof/>
              </w:rPr>
              <w:t xml:space="preserve">with services </w:t>
            </w:r>
            <w:r>
              <w:rPr>
                <w:noProof/>
              </w:rPr>
              <w:t>in ASN.1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FAB64C" w:rsidR="001E41F3" w:rsidRDefault="00221EA7" w:rsidP="000B5D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56370">
                <w:rPr>
                  <w:noProof/>
                </w:rPr>
                <w:t xml:space="preserve">SA3-LI (Ofcom </w:t>
              </w:r>
              <w:r w:rsidR="00DE2F94">
                <w:rPr>
                  <w:noProof/>
                </w:rPr>
                <w:t>(CH)</w:t>
              </w:r>
              <w:r w:rsidR="000B5DFC">
                <w:rPr>
                  <w:noProof/>
                </w:rPr>
                <w:t>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6C6077" w:rsidR="001E41F3" w:rsidRDefault="000B5DFC" w:rsidP="00847C55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4E4308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BBA9F3" w:rsidR="001E41F3" w:rsidRDefault="00E56370" w:rsidP="00E5637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0B5DFC">
              <w:t>-</w:t>
            </w:r>
            <w:r w:rsidR="0096649C">
              <w:t>3</w:t>
            </w:r>
            <w: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68A497A" w:rsidR="001E41F3" w:rsidRDefault="00DE2F94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93B877" w:rsidR="001E41F3" w:rsidRDefault="00221EA7" w:rsidP="00657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5DFC">
                <w:rPr>
                  <w:noProof/>
                </w:rPr>
                <w:t>Rel-1</w:t>
              </w:r>
            </w:fldSimple>
            <w:r w:rsidR="004E4308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BBC16A" w:rsidR="001E41F3" w:rsidRDefault="00F650D5" w:rsidP="00F65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Target identifiers of services, such as PTC and Messaging, must be added </w:t>
            </w:r>
            <w:r w:rsidR="00101321">
              <w:rPr>
                <w:noProof/>
              </w:rPr>
              <w:t>to</w:t>
            </w:r>
            <w:r>
              <w:rPr>
                <w:noProof/>
              </w:rPr>
              <w:t xml:space="preserve"> the TargetIdentifier structure of the ASN.1 schema in order to align with the </w:t>
            </w:r>
            <w:r w:rsidR="00101321">
              <w:rPr>
                <w:noProof/>
              </w:rPr>
              <w:t xml:space="preserve">stage 2 and 3 </w:t>
            </w:r>
            <w:r>
              <w:rPr>
                <w:noProof/>
              </w:rPr>
              <w:t>requirements.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49FB8B" w:rsidR="001E41F3" w:rsidRDefault="00F83827" w:rsidP="00652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</w:t>
            </w:r>
            <w:r w:rsidR="00897049">
              <w:rPr>
                <w:noProof/>
              </w:rPr>
              <w:t xml:space="preserve"> of</w:t>
            </w:r>
            <w:r>
              <w:rPr>
                <w:noProof/>
              </w:rPr>
              <w:t xml:space="preserve"> target identifiers types (iMPU, iMPI, </w:t>
            </w:r>
            <w:r w:rsidR="00711564">
              <w:rPr>
                <w:noProof/>
              </w:rPr>
              <w:t>e</w:t>
            </w:r>
            <w:r>
              <w:rPr>
                <w:noProof/>
              </w:rPr>
              <w:t xml:space="preserve">164Number, emailAddress, mCPTTID, instanceIdentifierURN, pTCChatGroupID) </w:t>
            </w:r>
            <w:r w:rsidR="00652D8E">
              <w:rPr>
                <w:noProof/>
              </w:rPr>
              <w:t>to</w:t>
            </w:r>
            <w:r>
              <w:rPr>
                <w:noProof/>
              </w:rPr>
              <w:t xml:space="preserve"> the TargetIdentifier </w:t>
            </w:r>
            <w:r w:rsidR="00F40F5F">
              <w:rPr>
                <w:noProof/>
              </w:rPr>
              <w:t xml:space="preserve">::= CHOICE </w:t>
            </w:r>
            <w:r>
              <w:rPr>
                <w:noProof/>
              </w:rPr>
              <w:t>structure of the ASN.1 schema.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468FAE" w:rsidR="001E41F3" w:rsidRDefault="00F650D5" w:rsidP="00652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CSP cannot deliver some types of target identifiers that are related to services</w:t>
            </w:r>
            <w:r w:rsidR="00652D8E">
              <w:rPr>
                <w:noProof/>
              </w:rPr>
              <w:t xml:space="preserve"> to the LEA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23155B" w:rsidR="001E41F3" w:rsidRDefault="002B5BEE" w:rsidP="002B5B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DE2F94">
              <w:rPr>
                <w:noProof/>
              </w:rPr>
              <w:t>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81929" w14:textId="1ACE2ED5" w:rsidR="00850DB5" w:rsidRDefault="00A66FB0" w:rsidP="00237325">
            <w:pPr>
              <w:pStyle w:val="CRCoverPage"/>
              <w:spacing w:after="0"/>
              <w:rPr>
                <w:noProof/>
                <w:lang w:val="en-US"/>
              </w:rPr>
            </w:pPr>
            <w:r w:rsidRPr="00A66FB0">
              <w:rPr>
                <w:noProof/>
                <w:lang w:val="en-US"/>
              </w:rPr>
              <w:t>ASN.1 schema changes for thi</w:t>
            </w:r>
            <w:r>
              <w:rPr>
                <w:noProof/>
                <w:lang w:val="en-US"/>
              </w:rPr>
              <w:t>s CR can be found in the Forge:</w:t>
            </w:r>
          </w:p>
          <w:p w14:paraId="0420979F" w14:textId="219B8B78" w:rsidR="00A66FB0" w:rsidRPr="00A66FB0" w:rsidRDefault="00A66FB0" w:rsidP="00237325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Merge request:</w:t>
            </w:r>
            <w:r w:rsidR="00221EA7">
              <w:rPr>
                <w:noProof/>
                <w:lang w:val="en-US"/>
              </w:rPr>
              <w:t xml:space="preserve"> </w:t>
            </w:r>
            <w:hyperlink r:id="rId12" w:history="1">
              <w:r w:rsidR="00221EA7" w:rsidRPr="00AD332C">
                <w:rPr>
                  <w:rStyle w:val="Lienhypertexte"/>
                  <w:noProof/>
                  <w:lang w:val="en-US"/>
                </w:rPr>
                <w:t>https://forge.3gpp.org/rep/sa3/li/-/merge_requests/74</w:t>
              </w:r>
            </w:hyperlink>
            <w:r w:rsidR="00221EA7">
              <w:rPr>
                <w:noProof/>
                <w:lang w:val="en-US"/>
              </w:rPr>
              <w:t xml:space="preserve"> </w:t>
            </w:r>
          </w:p>
          <w:p w14:paraId="00D3B8F7" w14:textId="2153423D" w:rsidR="0096649C" w:rsidRDefault="0096649C" w:rsidP="002373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3" w:history="1">
              <w:r w:rsidR="00221EA7" w:rsidRPr="00AD332C">
                <w:rPr>
                  <w:rStyle w:val="Lienhypertexte"/>
                  <w:noProof/>
                </w:rPr>
                <w:t>https://forge.3gpp.org/rep/sa3/li/-/commit/c3ba999dacd9ede05e8affb0e399450e754159f7</w:t>
              </w:r>
            </w:hyperlink>
            <w:r w:rsidR="00221EA7">
              <w:rPr>
                <w:noProof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6906C1" w:rsidR="008863B9" w:rsidRDefault="009664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S3i220409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0E28B0" w14:textId="77777777" w:rsidR="000D71BD" w:rsidRDefault="000D71BD" w:rsidP="000D71BD">
      <w:pPr>
        <w:pStyle w:val="Titre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5CA36EA8" w14:textId="77777777" w:rsidR="00F40F5F" w:rsidRPr="00760004" w:rsidRDefault="00F40F5F" w:rsidP="00F40F5F">
      <w:pPr>
        <w:pStyle w:val="Titre8"/>
      </w:pPr>
      <w:bookmarkStart w:id="1" w:name="_Toc104996748"/>
      <w:r w:rsidRPr="00760004">
        <w:t>Annex A (normative):</w:t>
      </w:r>
      <w:r>
        <w:br/>
      </w:r>
      <w:r w:rsidRPr="00760004">
        <w:t>Structure of both the Internal and External Interfaces</w:t>
      </w:r>
      <w:bookmarkEnd w:id="1"/>
    </w:p>
    <w:p w14:paraId="04D8FBD3" w14:textId="77777777" w:rsidR="00F40F5F" w:rsidRPr="00760004" w:rsidRDefault="00F40F5F" w:rsidP="00F40F5F"/>
    <w:p w14:paraId="13418A7F" w14:textId="77777777" w:rsidR="00F40F5F" w:rsidRDefault="00F40F5F" w:rsidP="00F40F5F">
      <w:pPr>
        <w:pStyle w:val="Code"/>
      </w:pPr>
      <w:r>
        <w:t>TS33128Payloads</w:t>
      </w:r>
    </w:p>
    <w:p w14:paraId="546AF07E" w14:textId="77777777" w:rsidR="00F40F5F" w:rsidRDefault="00F40F5F" w:rsidP="00F40F5F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r16(16) version10(10)}</w:t>
      </w:r>
    </w:p>
    <w:p w14:paraId="2599011E" w14:textId="77777777" w:rsidR="00F40F5F" w:rsidRDefault="00F40F5F" w:rsidP="00F40F5F">
      <w:pPr>
        <w:pStyle w:val="Code"/>
      </w:pPr>
    </w:p>
    <w:p w14:paraId="79CCB296" w14:textId="77777777" w:rsidR="00F40F5F" w:rsidRDefault="00F40F5F" w:rsidP="00F40F5F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3CEC2AC4" w14:textId="77777777" w:rsidR="00F40F5F" w:rsidRDefault="00F40F5F" w:rsidP="00F40F5F">
      <w:pPr>
        <w:pStyle w:val="Code"/>
      </w:pPr>
    </w:p>
    <w:p w14:paraId="7B541E7C" w14:textId="77777777" w:rsidR="00255EEB" w:rsidRDefault="00255EEB" w:rsidP="00255EEB">
      <w:pPr>
        <w:pStyle w:val="Code"/>
      </w:pPr>
      <w:r>
        <w:t>BEGIN</w:t>
      </w:r>
    </w:p>
    <w:p w14:paraId="652268E4" w14:textId="77777777" w:rsidR="00255EEB" w:rsidRDefault="00255EEB" w:rsidP="00255EEB">
      <w:pPr>
        <w:pStyle w:val="Code"/>
      </w:pPr>
    </w:p>
    <w:p w14:paraId="741ED7C1" w14:textId="77777777" w:rsidR="00255EEB" w:rsidRDefault="00255EEB" w:rsidP="00255EEB">
      <w:pPr>
        <w:pStyle w:val="CodeHeader"/>
      </w:pPr>
      <w:r>
        <w:t>-- =============</w:t>
      </w:r>
    </w:p>
    <w:p w14:paraId="5E47FAA7" w14:textId="77777777" w:rsidR="00255EEB" w:rsidRDefault="00255EEB" w:rsidP="00255EEB">
      <w:pPr>
        <w:pStyle w:val="CodeHeader"/>
      </w:pPr>
      <w:r>
        <w:t>-- Relative OIDs</w:t>
      </w:r>
    </w:p>
    <w:p w14:paraId="0A67B61B" w14:textId="77777777" w:rsidR="00255EEB" w:rsidRDefault="00255EEB" w:rsidP="00255EEB">
      <w:pPr>
        <w:pStyle w:val="Code"/>
      </w:pPr>
      <w:r>
        <w:t>-- =============</w:t>
      </w:r>
    </w:p>
    <w:p w14:paraId="47C1F0B1" w14:textId="77777777" w:rsidR="00255EEB" w:rsidRDefault="00255EEB" w:rsidP="00255EEB">
      <w:pPr>
        <w:pStyle w:val="Code"/>
      </w:pPr>
    </w:p>
    <w:p w14:paraId="763B89B1" w14:textId="77777777" w:rsidR="00255EEB" w:rsidRDefault="00255EEB" w:rsidP="00255EEB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r16(16) version10(10)}</w:t>
      </w:r>
    </w:p>
    <w:p w14:paraId="651E51DF" w14:textId="77777777" w:rsidR="00255EEB" w:rsidRDefault="00255EEB" w:rsidP="00255EEB">
      <w:pPr>
        <w:pStyle w:val="Code"/>
      </w:pPr>
    </w:p>
    <w:p w14:paraId="5737BA8B" w14:textId="77777777" w:rsidR="00255EEB" w:rsidRDefault="00255EEB" w:rsidP="00255EEB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0FFC3ADE" w14:textId="77777777" w:rsidR="00255EEB" w:rsidRDefault="00255EEB" w:rsidP="00255EEB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5A6B1E5B" w14:textId="77777777" w:rsidR="00255EEB" w:rsidRDefault="00255EEB" w:rsidP="00255EEB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5A785C61" w14:textId="77777777" w:rsidR="00255EEB" w:rsidRDefault="00255EEB" w:rsidP="00255EEB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567CCE7A" w14:textId="77777777" w:rsidR="00255EEB" w:rsidRDefault="00255EEB" w:rsidP="00255EEB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0D0A04FA" w14:textId="77777777" w:rsidR="00255EEB" w:rsidRDefault="00255EEB" w:rsidP="00255EEB">
      <w:pPr>
        <w:pStyle w:val="Code"/>
      </w:pPr>
    </w:p>
    <w:p w14:paraId="546D9873" w14:textId="77777777" w:rsidR="00255EEB" w:rsidRDefault="00255EEB" w:rsidP="00255EEB">
      <w:pPr>
        <w:pStyle w:val="CodeHeader"/>
      </w:pPr>
      <w:r>
        <w:t>-- ===============</w:t>
      </w:r>
    </w:p>
    <w:p w14:paraId="0B7E655F" w14:textId="77777777" w:rsidR="00255EEB" w:rsidRDefault="00255EEB" w:rsidP="00255EEB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0B03AF14" w14:textId="77777777" w:rsidR="00255EEB" w:rsidRDefault="00255EEB" w:rsidP="00255EEB">
      <w:pPr>
        <w:pStyle w:val="Code"/>
      </w:pPr>
      <w:r>
        <w:t>-- ===============</w:t>
      </w:r>
    </w:p>
    <w:p w14:paraId="27604345" w14:textId="77777777" w:rsidR="00255EEB" w:rsidRDefault="00255EEB" w:rsidP="00255EEB">
      <w:pPr>
        <w:pStyle w:val="Code"/>
      </w:pPr>
    </w:p>
    <w:p w14:paraId="33017FF7" w14:textId="77777777" w:rsidR="00255EEB" w:rsidRDefault="00255EEB" w:rsidP="00255EEB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5B96EEA9" w14:textId="77777777" w:rsidR="00255EEB" w:rsidRDefault="00255EEB" w:rsidP="00255EEB">
      <w:pPr>
        <w:pStyle w:val="Code"/>
      </w:pPr>
      <w:r>
        <w:t>{</w:t>
      </w:r>
    </w:p>
    <w:p w14:paraId="484EB19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0E00EDA4" w14:textId="77777777" w:rsidR="00255EEB" w:rsidRDefault="00255EEB" w:rsidP="00255EE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54A96DFD" w14:textId="77777777" w:rsidR="00255EEB" w:rsidRDefault="00255EEB" w:rsidP="00255EEB">
      <w:pPr>
        <w:pStyle w:val="Code"/>
      </w:pPr>
      <w:r>
        <w:t>}</w:t>
      </w:r>
    </w:p>
    <w:p w14:paraId="02ED72B5" w14:textId="77777777" w:rsidR="00255EEB" w:rsidRDefault="00255EEB" w:rsidP="00255EEB">
      <w:pPr>
        <w:pStyle w:val="Code"/>
      </w:pPr>
    </w:p>
    <w:p w14:paraId="6A563D87" w14:textId="77777777" w:rsidR="00255EEB" w:rsidRDefault="00255EEB" w:rsidP="00255EEB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09835198" w14:textId="77777777" w:rsidR="00255EEB" w:rsidRDefault="00255EEB" w:rsidP="00255EEB">
      <w:pPr>
        <w:pStyle w:val="Code"/>
      </w:pPr>
      <w:r>
        <w:t>{</w:t>
      </w:r>
    </w:p>
    <w:p w14:paraId="0DDDEDC4" w14:textId="77777777" w:rsidR="00255EEB" w:rsidRDefault="00255EEB" w:rsidP="00255EEB">
      <w:pPr>
        <w:pStyle w:val="Code"/>
      </w:pPr>
      <w:r>
        <w:t xml:space="preserve">    -- Access and mobility related events, see clause 6.2.2</w:t>
      </w:r>
    </w:p>
    <w:p w14:paraId="15F73EDD" w14:textId="77777777" w:rsidR="00255EEB" w:rsidRDefault="00255EEB" w:rsidP="00255EE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93362C6" w14:textId="77777777" w:rsidR="00255EEB" w:rsidRDefault="00255EEB" w:rsidP="00255EE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5361328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52DB39E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3F49583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7BCA1523" w14:textId="77777777" w:rsidR="00255EEB" w:rsidRDefault="00255EEB" w:rsidP="00255EEB">
      <w:pPr>
        <w:pStyle w:val="Code"/>
      </w:pPr>
    </w:p>
    <w:p w14:paraId="1299D3C8" w14:textId="77777777" w:rsidR="00255EEB" w:rsidRDefault="00255EEB" w:rsidP="00255EEB">
      <w:pPr>
        <w:pStyle w:val="Code"/>
      </w:pPr>
      <w:r>
        <w:t xml:space="preserve">    -- PDU session-related events, see clause 6.2.3</w:t>
      </w:r>
    </w:p>
    <w:p w14:paraId="325E611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69BEB8F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54CADC3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056FB0F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8E5561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01248015" w14:textId="77777777" w:rsidR="00255EEB" w:rsidRDefault="00255EEB" w:rsidP="00255EEB">
      <w:pPr>
        <w:pStyle w:val="Code"/>
      </w:pPr>
    </w:p>
    <w:p w14:paraId="7052634B" w14:textId="77777777" w:rsidR="00255EEB" w:rsidRDefault="00255EEB" w:rsidP="00255EEB">
      <w:pPr>
        <w:pStyle w:val="Code"/>
      </w:pPr>
      <w:r>
        <w:t xml:space="preserve">    -- Subscriber-management related events, see clause 7.2.2</w:t>
      </w:r>
    </w:p>
    <w:p w14:paraId="23B820E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69D2BEBD" w14:textId="77777777" w:rsidR="00255EEB" w:rsidRDefault="00255EEB" w:rsidP="00255EEB">
      <w:pPr>
        <w:pStyle w:val="Code"/>
      </w:pPr>
    </w:p>
    <w:p w14:paraId="54EC58C9" w14:textId="77777777" w:rsidR="00255EEB" w:rsidRDefault="00255EEB" w:rsidP="00255EE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0A17081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309E1181" w14:textId="77777777" w:rsidR="00255EEB" w:rsidRDefault="00255EEB" w:rsidP="00255EEB">
      <w:pPr>
        <w:pStyle w:val="Code"/>
      </w:pPr>
    </w:p>
    <w:p w14:paraId="3B124FB7" w14:textId="77777777" w:rsidR="00255EEB" w:rsidRDefault="00255EEB" w:rsidP="00255EEB">
      <w:pPr>
        <w:pStyle w:val="Code"/>
      </w:pPr>
      <w:r>
        <w:t xml:space="preserve">    -- LALS-related events, see clause 7.3.1</w:t>
      </w:r>
    </w:p>
    <w:p w14:paraId="4888EEC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483C42B2" w14:textId="77777777" w:rsidR="00255EEB" w:rsidRDefault="00255EEB" w:rsidP="00255EEB">
      <w:pPr>
        <w:pStyle w:val="Code"/>
      </w:pPr>
    </w:p>
    <w:p w14:paraId="4AD785AC" w14:textId="77777777" w:rsidR="00255EEB" w:rsidRDefault="00255EEB" w:rsidP="00255EEB">
      <w:pPr>
        <w:pStyle w:val="Code"/>
      </w:pPr>
      <w:r>
        <w:t xml:space="preserve">    -- PDHR/PDSR-related events, see clause 6.2.3.4.1</w:t>
      </w:r>
    </w:p>
    <w:p w14:paraId="492FFD9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5121399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02AC241D" w14:textId="77777777" w:rsidR="00255EEB" w:rsidRDefault="00255EEB" w:rsidP="00255EEB">
      <w:pPr>
        <w:pStyle w:val="Code"/>
      </w:pPr>
    </w:p>
    <w:p w14:paraId="20F22B7A" w14:textId="77777777" w:rsidR="00255EEB" w:rsidRDefault="00255EEB" w:rsidP="00255EEB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057AB0FB" w14:textId="77777777" w:rsidR="00255EEB" w:rsidRDefault="00255EEB" w:rsidP="00255EEB">
      <w:pPr>
        <w:pStyle w:val="Code"/>
      </w:pPr>
    </w:p>
    <w:p w14:paraId="4EE44681" w14:textId="77777777" w:rsidR="00255EEB" w:rsidRDefault="00255EEB" w:rsidP="00255EEB">
      <w:pPr>
        <w:pStyle w:val="Code"/>
      </w:pPr>
      <w:r>
        <w:t xml:space="preserve">    -- MMS-related events, see clause 7.4.2</w:t>
      </w:r>
    </w:p>
    <w:p w14:paraId="26719AF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6F535A0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BB1F6B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552B69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71340FFA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7555E87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7BC35CB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10C8C9B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01EE9D3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3A11070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3A46F05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4E7FC3F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168E1D6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650A81C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5F21CA8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2E641E2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51E46D1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433AFA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48A0629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4BF30ACE" w14:textId="77777777" w:rsidR="00255EEB" w:rsidRDefault="00255EEB" w:rsidP="00255EEB">
      <w:pPr>
        <w:pStyle w:val="Code"/>
      </w:pPr>
    </w:p>
    <w:p w14:paraId="45F25368" w14:textId="77777777" w:rsidR="00255EEB" w:rsidRDefault="00255EEB" w:rsidP="00255EEB">
      <w:pPr>
        <w:pStyle w:val="Code"/>
      </w:pPr>
      <w:r>
        <w:t xml:space="preserve">    -- PTC-related events, see clause 7.5.2</w:t>
      </w:r>
    </w:p>
    <w:p w14:paraId="7C769D1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6D74584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36CC55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1EDA563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392A791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2D750E0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7EA8CB4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2C8A883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59981C0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3B77993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763DFC6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3087C9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37A18FA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4C10630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2BB4560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4054BA0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D72ACC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035B84F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908F1C9" w14:textId="77777777" w:rsidR="00255EEB" w:rsidRDefault="00255EEB" w:rsidP="00255EEB">
      <w:pPr>
        <w:pStyle w:val="Code"/>
      </w:pPr>
    </w:p>
    <w:p w14:paraId="1730A81B" w14:textId="77777777" w:rsidR="00255EEB" w:rsidRDefault="00255EEB" w:rsidP="00255EEB">
      <w:pPr>
        <w:pStyle w:val="Code"/>
      </w:pPr>
      <w:r>
        <w:t xml:space="preserve">    -- More Subscriber-management related events, see clause 7.2.2</w:t>
      </w:r>
    </w:p>
    <w:p w14:paraId="40ADBF7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64981AA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3A42E590" w14:textId="77777777" w:rsidR="00255EEB" w:rsidRDefault="00255EEB" w:rsidP="00255EEB">
      <w:pPr>
        <w:pStyle w:val="Code"/>
      </w:pPr>
    </w:p>
    <w:p w14:paraId="336D92F0" w14:textId="77777777" w:rsidR="00255EEB" w:rsidRDefault="00255EEB" w:rsidP="00255EEB">
      <w:pPr>
        <w:pStyle w:val="Code"/>
      </w:pPr>
      <w:r>
        <w:t xml:space="preserve">    -- SMS-related events continued from choice 12</w:t>
      </w:r>
    </w:p>
    <w:p w14:paraId="0DAAE1E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6FA9E150" w14:textId="77777777" w:rsidR="00255EEB" w:rsidRDefault="00255EEB" w:rsidP="00255EEB">
      <w:pPr>
        <w:pStyle w:val="Code"/>
      </w:pPr>
    </w:p>
    <w:p w14:paraId="6335BE4F" w14:textId="77777777" w:rsidR="00255EEB" w:rsidRDefault="00255EEB" w:rsidP="00255EEB">
      <w:pPr>
        <w:pStyle w:val="Code"/>
      </w:pPr>
      <w:r>
        <w:t xml:space="preserve">    -- MA PDU session-related events, see clause 6.2.3.2.7</w:t>
      </w:r>
    </w:p>
    <w:p w14:paraId="1FD2CD7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7521363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162A53C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70DC7A6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55512A2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5CAAE2D" w14:textId="77777777" w:rsidR="00255EEB" w:rsidRDefault="00255EEB" w:rsidP="00255EEB">
      <w:pPr>
        <w:pStyle w:val="Code"/>
      </w:pPr>
    </w:p>
    <w:p w14:paraId="6B88BAEE" w14:textId="77777777" w:rsidR="00255EEB" w:rsidRDefault="00255EEB" w:rsidP="00255EEB">
      <w:pPr>
        <w:pStyle w:val="Code"/>
      </w:pPr>
      <w:r>
        <w:t xml:space="preserve">    -- Identifier Association events, see clauses 6.2.2.2.7 and 6.3.2.2.2</w:t>
      </w:r>
    </w:p>
    <w:p w14:paraId="77781A58" w14:textId="77777777" w:rsidR="00255EEB" w:rsidRPr="006F13D3" w:rsidRDefault="00255EEB" w:rsidP="00255EEB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6F13D3">
        <w:rPr>
          <w:lang w:val="fr-CH"/>
        </w:rPr>
        <w:t>aMFIdentifierAssocation</w:t>
      </w:r>
      <w:proofErr w:type="spellEnd"/>
      <w:proofErr w:type="gramEnd"/>
      <w:r w:rsidRPr="006F13D3">
        <w:rPr>
          <w:lang w:val="fr-CH"/>
        </w:rPr>
        <w:t xml:space="preserve">                             [62] </w:t>
      </w:r>
      <w:proofErr w:type="spellStart"/>
      <w:r w:rsidRPr="006F13D3">
        <w:rPr>
          <w:lang w:val="fr-CH"/>
        </w:rPr>
        <w:t>AMFIdentifierAssocation</w:t>
      </w:r>
      <w:proofErr w:type="spellEnd"/>
      <w:r w:rsidRPr="006F13D3">
        <w:rPr>
          <w:lang w:val="fr-CH"/>
        </w:rPr>
        <w:t>,</w:t>
      </w:r>
    </w:p>
    <w:p w14:paraId="559792BC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mMEIdentifierAssocation</w:t>
      </w:r>
      <w:proofErr w:type="spellEnd"/>
      <w:proofErr w:type="gramEnd"/>
      <w:r w:rsidRPr="006F13D3">
        <w:rPr>
          <w:lang w:val="fr-CH"/>
        </w:rPr>
        <w:t xml:space="preserve">                             [63] </w:t>
      </w:r>
      <w:proofErr w:type="spellStart"/>
      <w:r w:rsidRPr="006F13D3">
        <w:rPr>
          <w:lang w:val="fr-CH"/>
        </w:rPr>
        <w:t>MMEIdentifierAssocation</w:t>
      </w:r>
      <w:proofErr w:type="spellEnd"/>
      <w:r w:rsidRPr="006F13D3">
        <w:rPr>
          <w:lang w:val="fr-CH"/>
        </w:rPr>
        <w:t>,</w:t>
      </w:r>
    </w:p>
    <w:p w14:paraId="32E51E60" w14:textId="77777777" w:rsidR="00255EEB" w:rsidRPr="006F13D3" w:rsidRDefault="00255EEB" w:rsidP="00255EEB">
      <w:pPr>
        <w:pStyle w:val="Code"/>
        <w:rPr>
          <w:lang w:val="fr-CH"/>
        </w:rPr>
      </w:pPr>
    </w:p>
    <w:p w14:paraId="1ACB07D1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-- PDU to MA PDU session-</w:t>
      </w:r>
      <w:proofErr w:type="spellStart"/>
      <w:r w:rsidRPr="006F13D3">
        <w:rPr>
          <w:lang w:val="fr-CH"/>
        </w:rPr>
        <w:t>related</w:t>
      </w:r>
      <w:proofErr w:type="spellEnd"/>
      <w:r w:rsidRPr="006F13D3">
        <w:rPr>
          <w:lang w:val="fr-CH"/>
        </w:rPr>
        <w:t xml:space="preserve"> </w:t>
      </w:r>
      <w:proofErr w:type="spellStart"/>
      <w:r w:rsidRPr="006F13D3">
        <w:rPr>
          <w:lang w:val="fr-CH"/>
        </w:rPr>
        <w:t>events</w:t>
      </w:r>
      <w:proofErr w:type="spellEnd"/>
      <w:r w:rsidRPr="006F13D3">
        <w:rPr>
          <w:lang w:val="fr-CH"/>
        </w:rPr>
        <w:t xml:space="preserve">, </w:t>
      </w:r>
      <w:proofErr w:type="spellStart"/>
      <w:r w:rsidRPr="006F13D3">
        <w:rPr>
          <w:lang w:val="fr-CH"/>
        </w:rPr>
        <w:t>see</w:t>
      </w:r>
      <w:proofErr w:type="spellEnd"/>
      <w:r w:rsidRPr="006F13D3">
        <w:rPr>
          <w:lang w:val="fr-CH"/>
        </w:rPr>
        <w:t xml:space="preserve"> clause 6.2.3.2.8</w:t>
      </w:r>
    </w:p>
    <w:p w14:paraId="79F7A694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sMFPDUtoMAPDUSessionModification</w:t>
      </w:r>
      <w:proofErr w:type="spellEnd"/>
      <w:proofErr w:type="gramEnd"/>
      <w:r w:rsidRPr="006F13D3">
        <w:rPr>
          <w:lang w:val="fr-CH"/>
        </w:rPr>
        <w:t xml:space="preserve">                    [64] </w:t>
      </w:r>
      <w:proofErr w:type="spellStart"/>
      <w:r w:rsidRPr="006F13D3">
        <w:rPr>
          <w:lang w:val="fr-CH"/>
        </w:rPr>
        <w:t>SMFPDUtoMAPDUSessionModification</w:t>
      </w:r>
      <w:proofErr w:type="spellEnd"/>
    </w:p>
    <w:p w14:paraId="2CBE6AD0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}</w:t>
      </w:r>
    </w:p>
    <w:p w14:paraId="20146889" w14:textId="77777777" w:rsidR="00255EEB" w:rsidRPr="006F13D3" w:rsidRDefault="00255EEB" w:rsidP="00255EEB">
      <w:pPr>
        <w:pStyle w:val="Code"/>
        <w:rPr>
          <w:lang w:val="fr-CH"/>
        </w:rPr>
      </w:pPr>
    </w:p>
    <w:p w14:paraId="49FB015F" w14:textId="77777777" w:rsidR="00255EEB" w:rsidRPr="006F13D3" w:rsidRDefault="00255EEB" w:rsidP="00255EEB">
      <w:pPr>
        <w:pStyle w:val="CodeHeader"/>
        <w:rPr>
          <w:lang w:val="fr-CH"/>
        </w:rPr>
      </w:pPr>
      <w:r w:rsidRPr="006F13D3">
        <w:rPr>
          <w:lang w:val="fr-CH"/>
        </w:rPr>
        <w:t>-- ==============</w:t>
      </w:r>
    </w:p>
    <w:p w14:paraId="3D707CCB" w14:textId="77777777" w:rsidR="00255EEB" w:rsidRPr="006F13D3" w:rsidRDefault="00255EEB" w:rsidP="00255EEB">
      <w:pPr>
        <w:pStyle w:val="CodeHeader"/>
        <w:rPr>
          <w:lang w:val="fr-CH"/>
        </w:rPr>
      </w:pPr>
      <w:r w:rsidRPr="006F13D3">
        <w:rPr>
          <w:lang w:val="fr-CH"/>
        </w:rPr>
        <w:t xml:space="preserve">-- X3 </w:t>
      </w:r>
      <w:proofErr w:type="spellStart"/>
      <w:r w:rsidRPr="006F13D3">
        <w:rPr>
          <w:lang w:val="fr-CH"/>
        </w:rPr>
        <w:t>xCC</w:t>
      </w:r>
      <w:proofErr w:type="spellEnd"/>
      <w:r w:rsidRPr="006F13D3">
        <w:rPr>
          <w:lang w:val="fr-CH"/>
        </w:rPr>
        <w:t xml:space="preserve"> </w:t>
      </w:r>
      <w:proofErr w:type="spellStart"/>
      <w:r w:rsidRPr="006F13D3">
        <w:rPr>
          <w:lang w:val="fr-CH"/>
        </w:rPr>
        <w:t>payload</w:t>
      </w:r>
      <w:proofErr w:type="spellEnd"/>
    </w:p>
    <w:p w14:paraId="1F704513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-- ==============</w:t>
      </w:r>
    </w:p>
    <w:p w14:paraId="3116AEC3" w14:textId="77777777" w:rsidR="00255EEB" w:rsidRPr="006F13D3" w:rsidRDefault="00255EEB" w:rsidP="00255EEB">
      <w:pPr>
        <w:pStyle w:val="Code"/>
        <w:rPr>
          <w:lang w:val="fr-CH"/>
        </w:rPr>
      </w:pPr>
    </w:p>
    <w:p w14:paraId="4E3B45E8" w14:textId="77777777" w:rsidR="00255EEB" w:rsidRDefault="00255EEB" w:rsidP="00255EEB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52F5B1AB" w14:textId="77777777" w:rsidR="00255EEB" w:rsidRDefault="00255EEB" w:rsidP="00255EEB">
      <w:pPr>
        <w:pStyle w:val="Code"/>
      </w:pPr>
    </w:p>
    <w:p w14:paraId="36ADC58A" w14:textId="77777777" w:rsidR="00255EEB" w:rsidRDefault="00255EEB" w:rsidP="00255EEB">
      <w:pPr>
        <w:pStyle w:val="CodeHeader"/>
      </w:pPr>
      <w:r>
        <w:t>-- ===============</w:t>
      </w:r>
    </w:p>
    <w:p w14:paraId="437FFF7F" w14:textId="77777777" w:rsidR="00255EEB" w:rsidRDefault="00255EEB" w:rsidP="00255EEB">
      <w:pPr>
        <w:pStyle w:val="CodeHeader"/>
      </w:pPr>
      <w:r>
        <w:t>-- HI2 IRI payload</w:t>
      </w:r>
    </w:p>
    <w:p w14:paraId="2079861A" w14:textId="77777777" w:rsidR="00255EEB" w:rsidRDefault="00255EEB" w:rsidP="00255EEB">
      <w:pPr>
        <w:pStyle w:val="Code"/>
      </w:pPr>
      <w:r>
        <w:t>-- ===============</w:t>
      </w:r>
    </w:p>
    <w:p w14:paraId="711A5A8D" w14:textId="77777777" w:rsidR="00255EEB" w:rsidRDefault="00255EEB" w:rsidP="00255EEB">
      <w:pPr>
        <w:pStyle w:val="Code"/>
      </w:pPr>
    </w:p>
    <w:p w14:paraId="1B10BB87" w14:textId="77777777" w:rsidR="00255EEB" w:rsidRDefault="00255EEB" w:rsidP="00255EEB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BF6D786" w14:textId="77777777" w:rsidR="00255EEB" w:rsidRDefault="00255EEB" w:rsidP="00255EEB">
      <w:pPr>
        <w:pStyle w:val="Code"/>
      </w:pPr>
      <w:r>
        <w:t>{</w:t>
      </w:r>
    </w:p>
    <w:p w14:paraId="77B7135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456D9432" w14:textId="77777777" w:rsidR="00255EEB" w:rsidRDefault="00255EEB" w:rsidP="00255EEB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17DB26C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4D6C1169" w14:textId="77777777" w:rsidR="00255EEB" w:rsidRDefault="00255EEB" w:rsidP="00255EEB">
      <w:pPr>
        <w:pStyle w:val="Code"/>
      </w:pPr>
      <w:r>
        <w:t>}</w:t>
      </w:r>
    </w:p>
    <w:p w14:paraId="45E4D6EA" w14:textId="77777777" w:rsidR="00255EEB" w:rsidRDefault="00255EEB" w:rsidP="00255EEB">
      <w:pPr>
        <w:pStyle w:val="Code"/>
      </w:pPr>
    </w:p>
    <w:p w14:paraId="7715ACD1" w14:textId="77777777" w:rsidR="00255EEB" w:rsidRDefault="00255EEB" w:rsidP="00255EEB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1593B7A7" w14:textId="77777777" w:rsidR="00255EEB" w:rsidRDefault="00255EEB" w:rsidP="00255EEB">
      <w:pPr>
        <w:pStyle w:val="Code"/>
      </w:pPr>
      <w:r>
        <w:t>{</w:t>
      </w:r>
    </w:p>
    <w:p w14:paraId="5EF94088" w14:textId="77777777" w:rsidR="00255EEB" w:rsidRDefault="00255EEB" w:rsidP="00255EEB">
      <w:pPr>
        <w:pStyle w:val="Code"/>
      </w:pPr>
      <w:r>
        <w:lastRenderedPageBreak/>
        <w:t xml:space="preserve">    -- Registration-related events, see clause 6.2.2</w:t>
      </w:r>
    </w:p>
    <w:p w14:paraId="1B2D8A75" w14:textId="77777777" w:rsidR="00255EEB" w:rsidRDefault="00255EEB" w:rsidP="00255EEB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3D25774E" w14:textId="77777777" w:rsidR="00255EEB" w:rsidRDefault="00255EEB" w:rsidP="00255EEB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615ECC2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0CCA74F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4DF70E0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19E26057" w14:textId="77777777" w:rsidR="00255EEB" w:rsidRDefault="00255EEB" w:rsidP="00255EEB">
      <w:pPr>
        <w:pStyle w:val="Code"/>
      </w:pPr>
    </w:p>
    <w:p w14:paraId="1C96A0C1" w14:textId="77777777" w:rsidR="00255EEB" w:rsidRDefault="00255EEB" w:rsidP="00255EEB">
      <w:pPr>
        <w:pStyle w:val="Code"/>
      </w:pPr>
      <w:r>
        <w:t xml:space="preserve">    -- PDU session-related events, see clause 6.2.3</w:t>
      </w:r>
    </w:p>
    <w:p w14:paraId="59A1D9F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3133A80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25C10EF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7A6738E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64FF9BD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3D0B36F1" w14:textId="77777777" w:rsidR="00255EEB" w:rsidRDefault="00255EEB" w:rsidP="00255EEB">
      <w:pPr>
        <w:pStyle w:val="Code"/>
      </w:pPr>
    </w:p>
    <w:p w14:paraId="7247843A" w14:textId="77777777" w:rsidR="00255EEB" w:rsidRDefault="00255EEB" w:rsidP="00255EEB">
      <w:pPr>
        <w:pStyle w:val="Code"/>
      </w:pPr>
      <w:r>
        <w:t xml:space="preserve">    -- Subscriber-management related events, see clause 7.2.2</w:t>
      </w:r>
    </w:p>
    <w:p w14:paraId="3CA8AC9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2DF2F381" w14:textId="77777777" w:rsidR="00255EEB" w:rsidRDefault="00255EEB" w:rsidP="00255EEB">
      <w:pPr>
        <w:pStyle w:val="Code"/>
      </w:pPr>
    </w:p>
    <w:p w14:paraId="5C7467FD" w14:textId="77777777" w:rsidR="00255EEB" w:rsidRDefault="00255EEB" w:rsidP="00255EE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78C643B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69212935" w14:textId="77777777" w:rsidR="00255EEB" w:rsidRDefault="00255EEB" w:rsidP="00255EEB">
      <w:pPr>
        <w:pStyle w:val="Code"/>
      </w:pPr>
    </w:p>
    <w:p w14:paraId="3836D329" w14:textId="77777777" w:rsidR="00255EEB" w:rsidRDefault="00255EEB" w:rsidP="00255EEB">
      <w:pPr>
        <w:pStyle w:val="Code"/>
      </w:pPr>
      <w:r>
        <w:t xml:space="preserve">    -- LALS-related events, see clause 7.3.1</w:t>
      </w:r>
    </w:p>
    <w:p w14:paraId="2A4F9DD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4B681C8C" w14:textId="77777777" w:rsidR="00255EEB" w:rsidRDefault="00255EEB" w:rsidP="00255EEB">
      <w:pPr>
        <w:pStyle w:val="Code"/>
      </w:pPr>
    </w:p>
    <w:p w14:paraId="741C0AF6" w14:textId="77777777" w:rsidR="00255EEB" w:rsidRDefault="00255EEB" w:rsidP="00255EEB">
      <w:pPr>
        <w:pStyle w:val="Code"/>
      </w:pPr>
      <w:r>
        <w:t xml:space="preserve">    -- PDHR/PDSR-related events, see clause 6.2.3.4.1</w:t>
      </w:r>
    </w:p>
    <w:p w14:paraId="72DD72F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3490EB8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36A7E2D2" w14:textId="77777777" w:rsidR="00255EEB" w:rsidRDefault="00255EEB" w:rsidP="00255EEB">
      <w:pPr>
        <w:pStyle w:val="Code"/>
      </w:pPr>
    </w:p>
    <w:p w14:paraId="61B57126" w14:textId="77777777" w:rsidR="00255EEB" w:rsidRDefault="00255EEB" w:rsidP="00255EEB">
      <w:pPr>
        <w:pStyle w:val="Code"/>
      </w:pPr>
      <w:r>
        <w:t xml:space="preserve">    -- MDF-related events, see clause 7.3.2</w:t>
      </w:r>
    </w:p>
    <w:p w14:paraId="08C2970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2C278676" w14:textId="77777777" w:rsidR="00255EEB" w:rsidRDefault="00255EEB" w:rsidP="00255EEB">
      <w:pPr>
        <w:pStyle w:val="Code"/>
      </w:pPr>
    </w:p>
    <w:p w14:paraId="035E1DD6" w14:textId="77777777" w:rsidR="00255EEB" w:rsidRDefault="00255EEB" w:rsidP="00255EEB">
      <w:pPr>
        <w:pStyle w:val="Code"/>
      </w:pPr>
      <w:r>
        <w:t xml:space="preserve">    -- MMS-related events, see clause 7.4.2</w:t>
      </w:r>
    </w:p>
    <w:p w14:paraId="4CAB3A5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5FEACE4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4DF8B1D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58CA7CF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6B28C1A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5993CA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32B842D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1E9BF3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5F5ABF1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37626C3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55DF3C8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70229F4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7B45272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26FC049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2D48233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437AD39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5A13F19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4A280E5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7DBBDDD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2B39D1E7" w14:textId="77777777" w:rsidR="00255EEB" w:rsidRDefault="00255EEB" w:rsidP="00255EEB">
      <w:pPr>
        <w:pStyle w:val="Code"/>
      </w:pPr>
    </w:p>
    <w:p w14:paraId="64365445" w14:textId="77777777" w:rsidR="00255EEB" w:rsidRDefault="00255EEB" w:rsidP="00255EEB">
      <w:pPr>
        <w:pStyle w:val="Code"/>
      </w:pPr>
      <w:r>
        <w:t xml:space="preserve">    -- PTC-related events, see clause 7.5.2</w:t>
      </w:r>
    </w:p>
    <w:p w14:paraId="134BD49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5F27E33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1845D6C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4A4D89E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1BB0353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51F55D3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4D05B43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6EE056E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2F72FED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69A6473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2B06875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3482A1D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1288A14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1E9F322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5C52C49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6E4D0CA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1CEB522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0ABBD38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2AE9358" w14:textId="77777777" w:rsidR="00255EEB" w:rsidRDefault="00255EEB" w:rsidP="00255EEB">
      <w:pPr>
        <w:pStyle w:val="Code"/>
      </w:pPr>
    </w:p>
    <w:p w14:paraId="5E5784BD" w14:textId="77777777" w:rsidR="00255EEB" w:rsidRDefault="00255EEB" w:rsidP="00255EEB">
      <w:pPr>
        <w:pStyle w:val="Code"/>
      </w:pPr>
      <w:r>
        <w:t xml:space="preserve">    -- More Subscriber-management related events, see clause 7.2.2</w:t>
      </w:r>
    </w:p>
    <w:p w14:paraId="5E8C2478" w14:textId="77777777" w:rsidR="00255EEB" w:rsidRDefault="00255EEB" w:rsidP="00255EEB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415FF951" w14:textId="77777777" w:rsidR="00255EEB" w:rsidRDefault="00255EEB" w:rsidP="00255EEB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19EC7D95" w14:textId="77777777" w:rsidR="00255EEB" w:rsidRDefault="00255EEB" w:rsidP="00255EEB">
      <w:pPr>
        <w:pStyle w:val="Code"/>
      </w:pPr>
    </w:p>
    <w:p w14:paraId="209A78D9" w14:textId="77777777" w:rsidR="00255EEB" w:rsidRDefault="00255EEB" w:rsidP="00255EEB">
      <w:pPr>
        <w:pStyle w:val="Code"/>
      </w:pPr>
      <w:r>
        <w:t xml:space="preserve">    -- SMS-related events, continued from choice 12</w:t>
      </w:r>
    </w:p>
    <w:p w14:paraId="611AEDC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611FE58B" w14:textId="77777777" w:rsidR="00255EEB" w:rsidRDefault="00255EEB" w:rsidP="00255EEB">
      <w:pPr>
        <w:pStyle w:val="Code"/>
      </w:pPr>
    </w:p>
    <w:p w14:paraId="1FB5FCEF" w14:textId="77777777" w:rsidR="00255EEB" w:rsidRDefault="00255EEB" w:rsidP="00255EEB">
      <w:pPr>
        <w:pStyle w:val="Code"/>
      </w:pPr>
      <w:r>
        <w:t xml:space="preserve">    -- MA PDU session-related events, see clause 6.2.3.2.7</w:t>
      </w:r>
    </w:p>
    <w:p w14:paraId="23B524D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7752C83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3DD7885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10978CB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20FEFB8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1049E8B" w14:textId="77777777" w:rsidR="00255EEB" w:rsidRDefault="00255EEB" w:rsidP="00255EEB">
      <w:pPr>
        <w:pStyle w:val="Code"/>
      </w:pPr>
    </w:p>
    <w:p w14:paraId="59432A4A" w14:textId="77777777" w:rsidR="00255EEB" w:rsidRDefault="00255EEB" w:rsidP="00255EEB">
      <w:pPr>
        <w:pStyle w:val="Code"/>
      </w:pPr>
      <w:r>
        <w:t xml:space="preserve">    -- Identifier Association events, see clauses 6.2.2.2.7 and 6.3.2.2.2</w:t>
      </w:r>
    </w:p>
    <w:p w14:paraId="00BA3307" w14:textId="77777777" w:rsidR="00255EEB" w:rsidRPr="006F13D3" w:rsidRDefault="00255EEB" w:rsidP="00255EEB">
      <w:pPr>
        <w:pStyle w:val="Code"/>
        <w:rPr>
          <w:lang w:val="fr-CH"/>
        </w:rPr>
      </w:pPr>
      <w:r>
        <w:t xml:space="preserve">     </w:t>
      </w:r>
      <w:proofErr w:type="spellStart"/>
      <w:proofErr w:type="gramStart"/>
      <w:r w:rsidRPr="006F13D3">
        <w:rPr>
          <w:lang w:val="fr-CH"/>
        </w:rPr>
        <w:t>aMFIdentifierAssocation</w:t>
      </w:r>
      <w:proofErr w:type="spellEnd"/>
      <w:proofErr w:type="gramEnd"/>
      <w:r w:rsidRPr="006F13D3">
        <w:rPr>
          <w:lang w:val="fr-CH"/>
        </w:rPr>
        <w:t xml:space="preserve">                            [62] </w:t>
      </w:r>
      <w:proofErr w:type="spellStart"/>
      <w:r w:rsidRPr="006F13D3">
        <w:rPr>
          <w:lang w:val="fr-CH"/>
        </w:rPr>
        <w:t>AMFIdentifierAssocation</w:t>
      </w:r>
      <w:proofErr w:type="spellEnd"/>
      <w:r w:rsidRPr="006F13D3">
        <w:rPr>
          <w:lang w:val="fr-CH"/>
        </w:rPr>
        <w:t>,</w:t>
      </w:r>
    </w:p>
    <w:p w14:paraId="0244345E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 </w:t>
      </w:r>
      <w:proofErr w:type="spellStart"/>
      <w:proofErr w:type="gramStart"/>
      <w:r w:rsidRPr="006F13D3">
        <w:rPr>
          <w:lang w:val="fr-CH"/>
        </w:rPr>
        <w:t>mMEIdentifierAssocation</w:t>
      </w:r>
      <w:proofErr w:type="spellEnd"/>
      <w:proofErr w:type="gramEnd"/>
      <w:r w:rsidRPr="006F13D3">
        <w:rPr>
          <w:lang w:val="fr-CH"/>
        </w:rPr>
        <w:t xml:space="preserve">                            [63] </w:t>
      </w:r>
      <w:proofErr w:type="spellStart"/>
      <w:r w:rsidRPr="006F13D3">
        <w:rPr>
          <w:lang w:val="fr-CH"/>
        </w:rPr>
        <w:t>MMEIdentifierAssocation</w:t>
      </w:r>
      <w:proofErr w:type="spellEnd"/>
      <w:r w:rsidRPr="006F13D3">
        <w:rPr>
          <w:lang w:val="fr-CH"/>
        </w:rPr>
        <w:t>,</w:t>
      </w:r>
    </w:p>
    <w:p w14:paraId="0D999CB2" w14:textId="77777777" w:rsidR="00255EEB" w:rsidRPr="006F13D3" w:rsidRDefault="00255EEB" w:rsidP="00255EEB">
      <w:pPr>
        <w:pStyle w:val="Code"/>
        <w:rPr>
          <w:lang w:val="fr-CH"/>
        </w:rPr>
      </w:pPr>
    </w:p>
    <w:p w14:paraId="591D0D86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-- PDU to MA PDU session-</w:t>
      </w:r>
      <w:proofErr w:type="spellStart"/>
      <w:r w:rsidRPr="006F13D3">
        <w:rPr>
          <w:lang w:val="fr-CH"/>
        </w:rPr>
        <w:t>related</w:t>
      </w:r>
      <w:proofErr w:type="spellEnd"/>
      <w:r w:rsidRPr="006F13D3">
        <w:rPr>
          <w:lang w:val="fr-CH"/>
        </w:rPr>
        <w:t xml:space="preserve"> </w:t>
      </w:r>
      <w:proofErr w:type="spellStart"/>
      <w:r w:rsidRPr="006F13D3">
        <w:rPr>
          <w:lang w:val="fr-CH"/>
        </w:rPr>
        <w:t>events</w:t>
      </w:r>
      <w:proofErr w:type="spellEnd"/>
      <w:r w:rsidRPr="006F13D3">
        <w:rPr>
          <w:lang w:val="fr-CH"/>
        </w:rPr>
        <w:t xml:space="preserve">, </w:t>
      </w:r>
      <w:proofErr w:type="spellStart"/>
      <w:r w:rsidRPr="006F13D3">
        <w:rPr>
          <w:lang w:val="fr-CH"/>
        </w:rPr>
        <w:t>see</w:t>
      </w:r>
      <w:proofErr w:type="spellEnd"/>
      <w:r w:rsidRPr="006F13D3">
        <w:rPr>
          <w:lang w:val="fr-CH"/>
        </w:rPr>
        <w:t xml:space="preserve"> clause 6.2.3.2.8</w:t>
      </w:r>
    </w:p>
    <w:p w14:paraId="4A9CA95B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sMFPDUtoMAPDUSessionModification</w:t>
      </w:r>
      <w:proofErr w:type="spellEnd"/>
      <w:proofErr w:type="gramEnd"/>
      <w:r w:rsidRPr="006F13D3">
        <w:rPr>
          <w:lang w:val="fr-CH"/>
        </w:rPr>
        <w:t xml:space="preserve">                    [64] </w:t>
      </w:r>
      <w:proofErr w:type="spellStart"/>
      <w:r w:rsidRPr="006F13D3">
        <w:rPr>
          <w:lang w:val="fr-CH"/>
        </w:rPr>
        <w:t>SMFPDUtoMAPDUSessionModification</w:t>
      </w:r>
      <w:proofErr w:type="spellEnd"/>
    </w:p>
    <w:p w14:paraId="7719D7C7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}</w:t>
      </w:r>
    </w:p>
    <w:p w14:paraId="3577F7B0" w14:textId="77777777" w:rsidR="00255EEB" w:rsidRPr="006F13D3" w:rsidRDefault="00255EEB" w:rsidP="00255EEB">
      <w:pPr>
        <w:pStyle w:val="Code"/>
        <w:rPr>
          <w:lang w:val="fr-CH"/>
        </w:rPr>
      </w:pPr>
    </w:p>
    <w:p w14:paraId="5665E14B" w14:textId="77777777" w:rsidR="00255EEB" w:rsidRPr="006F13D3" w:rsidRDefault="00255EEB" w:rsidP="00255EEB">
      <w:pPr>
        <w:pStyle w:val="Code"/>
        <w:rPr>
          <w:lang w:val="fr-CH"/>
        </w:rPr>
      </w:pPr>
      <w:proofErr w:type="spellStart"/>
      <w:proofErr w:type="gramStart"/>
      <w:r w:rsidRPr="006F13D3">
        <w:rPr>
          <w:lang w:val="fr-CH"/>
        </w:rPr>
        <w:t>IRITargetIdentifier</w:t>
      </w:r>
      <w:proofErr w:type="spellEnd"/>
      <w:r w:rsidRPr="006F13D3">
        <w:rPr>
          <w:lang w:val="fr-CH"/>
        </w:rPr>
        <w:t xml:space="preserve"> ::</w:t>
      </w:r>
      <w:proofErr w:type="gramEnd"/>
      <w:r w:rsidRPr="006F13D3">
        <w:rPr>
          <w:lang w:val="fr-CH"/>
        </w:rPr>
        <w:t>= SEQUENCE</w:t>
      </w:r>
    </w:p>
    <w:p w14:paraId="1D80E998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{</w:t>
      </w:r>
    </w:p>
    <w:p w14:paraId="758E1C8B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gramStart"/>
      <w:r w:rsidRPr="006F13D3">
        <w:rPr>
          <w:lang w:val="fr-CH"/>
        </w:rPr>
        <w:t>identifier</w:t>
      </w:r>
      <w:proofErr w:type="gramEnd"/>
      <w:r w:rsidRPr="006F13D3">
        <w:rPr>
          <w:lang w:val="fr-CH"/>
        </w:rPr>
        <w:t xml:space="preserve">                                          [1] </w:t>
      </w:r>
      <w:proofErr w:type="spellStart"/>
      <w:r w:rsidRPr="006F13D3">
        <w:rPr>
          <w:lang w:val="fr-CH"/>
        </w:rPr>
        <w:t>TargetIdentifier</w:t>
      </w:r>
      <w:proofErr w:type="spellEnd"/>
      <w:r w:rsidRPr="006F13D3">
        <w:rPr>
          <w:lang w:val="fr-CH"/>
        </w:rPr>
        <w:t>,</w:t>
      </w:r>
    </w:p>
    <w:p w14:paraId="67EA06C4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gramStart"/>
      <w:r w:rsidRPr="006F13D3">
        <w:rPr>
          <w:lang w:val="fr-CH"/>
        </w:rPr>
        <w:t>provenance</w:t>
      </w:r>
      <w:proofErr w:type="gramEnd"/>
      <w:r w:rsidRPr="006F13D3">
        <w:rPr>
          <w:lang w:val="fr-CH"/>
        </w:rPr>
        <w:t xml:space="preserve">                                          [2] </w:t>
      </w:r>
      <w:proofErr w:type="spellStart"/>
      <w:r w:rsidRPr="006F13D3">
        <w:rPr>
          <w:lang w:val="fr-CH"/>
        </w:rPr>
        <w:t>TargetIdentifierProvenance</w:t>
      </w:r>
      <w:proofErr w:type="spellEnd"/>
      <w:r w:rsidRPr="006F13D3">
        <w:rPr>
          <w:lang w:val="fr-CH"/>
        </w:rPr>
        <w:t xml:space="preserve"> OPTIONAL</w:t>
      </w:r>
    </w:p>
    <w:p w14:paraId="18127A3A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}</w:t>
      </w:r>
    </w:p>
    <w:p w14:paraId="17E7C190" w14:textId="77777777" w:rsidR="00255EEB" w:rsidRPr="006F13D3" w:rsidRDefault="00255EEB" w:rsidP="00255EEB">
      <w:pPr>
        <w:pStyle w:val="Code"/>
        <w:rPr>
          <w:lang w:val="fr-CH"/>
        </w:rPr>
      </w:pPr>
    </w:p>
    <w:p w14:paraId="30F97786" w14:textId="77777777" w:rsidR="00255EEB" w:rsidRPr="006F13D3" w:rsidRDefault="00255EEB" w:rsidP="00255EEB">
      <w:pPr>
        <w:pStyle w:val="CodeHeader"/>
        <w:rPr>
          <w:lang w:val="fr-CH"/>
        </w:rPr>
      </w:pPr>
      <w:r w:rsidRPr="006F13D3">
        <w:rPr>
          <w:lang w:val="fr-CH"/>
        </w:rPr>
        <w:t>-- ==============</w:t>
      </w:r>
    </w:p>
    <w:p w14:paraId="6D6B0AB9" w14:textId="77777777" w:rsidR="00255EEB" w:rsidRPr="006F13D3" w:rsidRDefault="00255EEB" w:rsidP="00255EEB">
      <w:pPr>
        <w:pStyle w:val="CodeHeader"/>
        <w:rPr>
          <w:lang w:val="fr-CH"/>
        </w:rPr>
      </w:pPr>
      <w:r w:rsidRPr="006F13D3">
        <w:rPr>
          <w:lang w:val="fr-CH"/>
        </w:rPr>
        <w:t xml:space="preserve">-- HI3 CC </w:t>
      </w:r>
      <w:proofErr w:type="spellStart"/>
      <w:r w:rsidRPr="006F13D3">
        <w:rPr>
          <w:lang w:val="fr-CH"/>
        </w:rPr>
        <w:t>payload</w:t>
      </w:r>
      <w:proofErr w:type="spellEnd"/>
    </w:p>
    <w:p w14:paraId="3E873A24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-- ==============</w:t>
      </w:r>
    </w:p>
    <w:p w14:paraId="64CE564F" w14:textId="77777777" w:rsidR="00255EEB" w:rsidRPr="006F13D3" w:rsidRDefault="00255EEB" w:rsidP="00255EEB">
      <w:pPr>
        <w:pStyle w:val="Code"/>
        <w:rPr>
          <w:lang w:val="fr-CH"/>
        </w:rPr>
      </w:pPr>
    </w:p>
    <w:p w14:paraId="5AD20FBB" w14:textId="77777777" w:rsidR="00255EEB" w:rsidRPr="006F13D3" w:rsidRDefault="00255EEB" w:rsidP="00255EEB">
      <w:pPr>
        <w:pStyle w:val="Code"/>
        <w:rPr>
          <w:lang w:val="fr-CH"/>
        </w:rPr>
      </w:pPr>
      <w:proofErr w:type="spellStart"/>
      <w:proofErr w:type="gramStart"/>
      <w:r w:rsidRPr="006F13D3">
        <w:rPr>
          <w:lang w:val="fr-CH"/>
        </w:rPr>
        <w:t>CCPayload</w:t>
      </w:r>
      <w:proofErr w:type="spellEnd"/>
      <w:r w:rsidRPr="006F13D3">
        <w:rPr>
          <w:lang w:val="fr-CH"/>
        </w:rPr>
        <w:t xml:space="preserve"> ::</w:t>
      </w:r>
      <w:proofErr w:type="gramEnd"/>
      <w:r w:rsidRPr="006F13D3">
        <w:rPr>
          <w:lang w:val="fr-CH"/>
        </w:rPr>
        <w:t>= SEQUENCE</w:t>
      </w:r>
    </w:p>
    <w:p w14:paraId="47B25C83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{</w:t>
      </w:r>
    </w:p>
    <w:p w14:paraId="2093F6CB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cCPayloadOID</w:t>
      </w:r>
      <w:proofErr w:type="spellEnd"/>
      <w:proofErr w:type="gramEnd"/>
      <w:r w:rsidRPr="006F13D3">
        <w:rPr>
          <w:lang w:val="fr-CH"/>
        </w:rPr>
        <w:t xml:space="preserve">        [1] RELATIVE-OID,</w:t>
      </w:r>
    </w:p>
    <w:p w14:paraId="676F7E1E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pDU</w:t>
      </w:r>
      <w:proofErr w:type="spellEnd"/>
      <w:proofErr w:type="gramEnd"/>
      <w:r w:rsidRPr="006F13D3">
        <w:rPr>
          <w:lang w:val="fr-CH"/>
        </w:rPr>
        <w:t xml:space="preserve">                 [2] CCPDU</w:t>
      </w:r>
    </w:p>
    <w:p w14:paraId="3B4643D4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}</w:t>
      </w:r>
    </w:p>
    <w:p w14:paraId="11A4EA52" w14:textId="77777777" w:rsidR="00255EEB" w:rsidRPr="006F13D3" w:rsidRDefault="00255EEB" w:rsidP="00255EEB">
      <w:pPr>
        <w:pStyle w:val="Code"/>
        <w:rPr>
          <w:lang w:val="fr-CH"/>
        </w:rPr>
      </w:pPr>
    </w:p>
    <w:p w14:paraId="7EBDF825" w14:textId="77777777" w:rsidR="00255EEB" w:rsidRPr="006F13D3" w:rsidRDefault="00255EEB" w:rsidP="00255EEB">
      <w:pPr>
        <w:pStyle w:val="Code"/>
        <w:rPr>
          <w:lang w:val="fr-CH"/>
        </w:rPr>
      </w:pPr>
      <w:proofErr w:type="gramStart"/>
      <w:r w:rsidRPr="006F13D3">
        <w:rPr>
          <w:lang w:val="fr-CH"/>
        </w:rPr>
        <w:t>CCPDU ::</w:t>
      </w:r>
      <w:proofErr w:type="gramEnd"/>
      <w:r w:rsidRPr="006F13D3">
        <w:rPr>
          <w:lang w:val="fr-CH"/>
        </w:rPr>
        <w:t>= CHOICE</w:t>
      </w:r>
    </w:p>
    <w:p w14:paraId="58E591A9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{</w:t>
      </w:r>
    </w:p>
    <w:p w14:paraId="7A11E1B9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uPFCCPDU</w:t>
      </w:r>
      <w:proofErr w:type="spellEnd"/>
      <w:proofErr w:type="gramEnd"/>
      <w:r w:rsidRPr="006F13D3">
        <w:rPr>
          <w:lang w:val="fr-CH"/>
        </w:rPr>
        <w:t xml:space="preserve">            [1] UPFCCPDU,</w:t>
      </w:r>
    </w:p>
    <w:p w14:paraId="1B0D748A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extendedUPFCCPDU</w:t>
      </w:r>
      <w:proofErr w:type="spellEnd"/>
      <w:proofErr w:type="gramEnd"/>
      <w:r w:rsidRPr="006F13D3">
        <w:rPr>
          <w:lang w:val="fr-CH"/>
        </w:rPr>
        <w:t xml:space="preserve">    [2] </w:t>
      </w:r>
      <w:proofErr w:type="spellStart"/>
      <w:r w:rsidRPr="006F13D3">
        <w:rPr>
          <w:lang w:val="fr-CH"/>
        </w:rPr>
        <w:t>ExtendedUPFCCPDU</w:t>
      </w:r>
      <w:proofErr w:type="spellEnd"/>
      <w:r w:rsidRPr="006F13D3">
        <w:rPr>
          <w:lang w:val="fr-CH"/>
        </w:rPr>
        <w:t>,</w:t>
      </w:r>
    </w:p>
    <w:p w14:paraId="6E3C8F32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mMSCCPDU</w:t>
      </w:r>
      <w:proofErr w:type="spellEnd"/>
      <w:proofErr w:type="gramEnd"/>
      <w:r w:rsidRPr="006F13D3">
        <w:rPr>
          <w:lang w:val="fr-CH"/>
        </w:rPr>
        <w:t xml:space="preserve">            [3] MMSCCPDU,</w:t>
      </w:r>
    </w:p>
    <w:p w14:paraId="244E72CB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pTCCCPDU</w:t>
      </w:r>
      <w:proofErr w:type="spellEnd"/>
      <w:proofErr w:type="gramEnd"/>
      <w:r w:rsidRPr="006F13D3">
        <w:rPr>
          <w:lang w:val="fr-CH"/>
        </w:rPr>
        <w:t xml:space="preserve">            [4] PTCCCPDU</w:t>
      </w:r>
    </w:p>
    <w:p w14:paraId="70969283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>}</w:t>
      </w:r>
    </w:p>
    <w:p w14:paraId="5B7F9157" w14:textId="77777777" w:rsidR="00255EEB" w:rsidRPr="006F13D3" w:rsidRDefault="00255EEB" w:rsidP="00255EEB">
      <w:pPr>
        <w:pStyle w:val="Code"/>
        <w:rPr>
          <w:lang w:val="fr-CH"/>
        </w:rPr>
      </w:pPr>
    </w:p>
    <w:p w14:paraId="47F7AA38" w14:textId="77777777" w:rsidR="00255EEB" w:rsidRPr="006F13D3" w:rsidRDefault="00255EEB" w:rsidP="00255EEB">
      <w:pPr>
        <w:pStyle w:val="CodeHeader"/>
        <w:rPr>
          <w:lang w:val="fr-CH"/>
        </w:rPr>
      </w:pPr>
      <w:r w:rsidRPr="006F13D3">
        <w:rPr>
          <w:lang w:val="fr-CH"/>
        </w:rPr>
        <w:t>-- ===========================</w:t>
      </w:r>
    </w:p>
    <w:p w14:paraId="034A0A9A" w14:textId="77777777" w:rsidR="00255EEB" w:rsidRPr="006F13D3" w:rsidRDefault="00255EEB" w:rsidP="00255EEB">
      <w:pPr>
        <w:pStyle w:val="CodeHeader"/>
        <w:rPr>
          <w:lang w:val="fr-CH"/>
        </w:rPr>
      </w:pPr>
      <w:r w:rsidRPr="006F13D3">
        <w:rPr>
          <w:lang w:val="fr-CH"/>
        </w:rPr>
        <w:t xml:space="preserve">-- HI4 LI notification </w:t>
      </w:r>
      <w:proofErr w:type="spellStart"/>
      <w:r w:rsidRPr="006F13D3">
        <w:rPr>
          <w:lang w:val="fr-CH"/>
        </w:rPr>
        <w:t>payload</w:t>
      </w:r>
      <w:proofErr w:type="spellEnd"/>
    </w:p>
    <w:p w14:paraId="4A856AC5" w14:textId="77777777" w:rsidR="00255EEB" w:rsidRPr="00925B25" w:rsidRDefault="00255EEB" w:rsidP="00255EEB">
      <w:pPr>
        <w:pStyle w:val="Code"/>
      </w:pPr>
      <w:r w:rsidRPr="00925B25">
        <w:t>-- ===========================</w:t>
      </w:r>
    </w:p>
    <w:p w14:paraId="7B5DE394" w14:textId="77777777" w:rsidR="00255EEB" w:rsidRPr="00925B25" w:rsidRDefault="00255EEB" w:rsidP="00255EEB">
      <w:pPr>
        <w:pStyle w:val="Code"/>
      </w:pPr>
    </w:p>
    <w:p w14:paraId="5BF097B4" w14:textId="77777777" w:rsidR="00255EEB" w:rsidRPr="00925B25" w:rsidRDefault="00255EEB" w:rsidP="00255EEB">
      <w:pPr>
        <w:pStyle w:val="Code"/>
      </w:pPr>
      <w:proofErr w:type="spellStart"/>
      <w:proofErr w:type="gramStart"/>
      <w:r w:rsidRPr="00925B25">
        <w:t>LINotificationPayload</w:t>
      </w:r>
      <w:proofErr w:type="spellEnd"/>
      <w:r w:rsidRPr="00925B25">
        <w:t xml:space="preserve"> ::=</w:t>
      </w:r>
      <w:proofErr w:type="gramEnd"/>
      <w:r w:rsidRPr="00925B25">
        <w:t xml:space="preserve"> SEQUENCE</w:t>
      </w:r>
    </w:p>
    <w:p w14:paraId="37F8C6CF" w14:textId="77777777" w:rsidR="00255EEB" w:rsidRPr="00925B25" w:rsidRDefault="00255EEB" w:rsidP="00255EEB">
      <w:pPr>
        <w:pStyle w:val="Code"/>
      </w:pPr>
      <w:r w:rsidRPr="00925B25">
        <w:t>{</w:t>
      </w:r>
    </w:p>
    <w:p w14:paraId="5DEFB4AF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lINotificationPayloadOID</w:t>
      </w:r>
      <w:proofErr w:type="spellEnd"/>
      <w:r w:rsidRPr="00925B25">
        <w:t xml:space="preserve">      </w:t>
      </w:r>
      <w:proofErr w:type="gramStart"/>
      <w:r w:rsidRPr="00925B25">
        <w:t xml:space="preserve">   [</w:t>
      </w:r>
      <w:proofErr w:type="gramEnd"/>
      <w:r w:rsidRPr="00925B25">
        <w:t>1] RELATIVE-OID,</w:t>
      </w:r>
    </w:p>
    <w:p w14:paraId="4FF39456" w14:textId="77777777" w:rsidR="00255EEB" w:rsidRPr="00925B25" w:rsidRDefault="00255EEB" w:rsidP="00255EEB">
      <w:pPr>
        <w:pStyle w:val="Code"/>
      </w:pPr>
      <w:r w:rsidRPr="00925B25">
        <w:t xml:space="preserve">    notification                  </w:t>
      </w:r>
      <w:proofErr w:type="gramStart"/>
      <w:r w:rsidRPr="00925B25">
        <w:t xml:space="preserve">   [</w:t>
      </w:r>
      <w:proofErr w:type="gramEnd"/>
      <w:r w:rsidRPr="00925B25">
        <w:t xml:space="preserve">2] </w:t>
      </w:r>
      <w:proofErr w:type="spellStart"/>
      <w:r w:rsidRPr="00925B25">
        <w:t>LINotificationMessage</w:t>
      </w:r>
      <w:proofErr w:type="spellEnd"/>
    </w:p>
    <w:p w14:paraId="4E8E7D42" w14:textId="77777777" w:rsidR="00255EEB" w:rsidRPr="00925B25" w:rsidRDefault="00255EEB" w:rsidP="00255EEB">
      <w:pPr>
        <w:pStyle w:val="Code"/>
      </w:pPr>
      <w:r w:rsidRPr="00925B25">
        <w:t>}</w:t>
      </w:r>
    </w:p>
    <w:p w14:paraId="4B683AE5" w14:textId="77777777" w:rsidR="00255EEB" w:rsidRPr="00925B25" w:rsidRDefault="00255EEB" w:rsidP="00255EEB">
      <w:pPr>
        <w:pStyle w:val="Code"/>
      </w:pPr>
    </w:p>
    <w:p w14:paraId="78A84EEF" w14:textId="77777777" w:rsidR="00255EEB" w:rsidRPr="00925B25" w:rsidRDefault="00255EEB" w:rsidP="00255EEB">
      <w:pPr>
        <w:pStyle w:val="Code"/>
      </w:pPr>
      <w:proofErr w:type="spellStart"/>
      <w:proofErr w:type="gramStart"/>
      <w:r w:rsidRPr="00925B25">
        <w:t>LINotificationMessage</w:t>
      </w:r>
      <w:proofErr w:type="spellEnd"/>
      <w:r w:rsidRPr="00925B25">
        <w:t xml:space="preserve"> ::=</w:t>
      </w:r>
      <w:proofErr w:type="gramEnd"/>
      <w:r w:rsidRPr="00925B25">
        <w:t xml:space="preserve"> CHOICE</w:t>
      </w:r>
    </w:p>
    <w:p w14:paraId="6BE92EAB" w14:textId="77777777" w:rsidR="00255EEB" w:rsidRPr="00925B25" w:rsidRDefault="00255EEB" w:rsidP="00255EEB">
      <w:pPr>
        <w:pStyle w:val="Code"/>
      </w:pPr>
      <w:r w:rsidRPr="00925B25">
        <w:t>{</w:t>
      </w:r>
    </w:p>
    <w:p w14:paraId="6BB03C19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lINotification</w:t>
      </w:r>
      <w:proofErr w:type="spellEnd"/>
      <w:r w:rsidRPr="00925B25">
        <w:t xml:space="preserve">   </w:t>
      </w:r>
      <w:proofErr w:type="gramStart"/>
      <w:r w:rsidRPr="00925B25">
        <w:t xml:space="preserve">   [</w:t>
      </w:r>
      <w:proofErr w:type="gramEnd"/>
      <w:r w:rsidRPr="00925B25">
        <w:t xml:space="preserve">1] </w:t>
      </w:r>
      <w:proofErr w:type="spellStart"/>
      <w:r w:rsidRPr="00925B25">
        <w:t>LINotification</w:t>
      </w:r>
      <w:proofErr w:type="spellEnd"/>
    </w:p>
    <w:p w14:paraId="62FE6D29" w14:textId="77777777" w:rsidR="00255EEB" w:rsidRPr="00925B25" w:rsidRDefault="00255EEB" w:rsidP="00255EEB">
      <w:pPr>
        <w:pStyle w:val="Code"/>
      </w:pPr>
      <w:r w:rsidRPr="00925B25">
        <w:t>}</w:t>
      </w:r>
    </w:p>
    <w:p w14:paraId="55AEB541" w14:textId="77777777" w:rsidR="00255EEB" w:rsidRPr="00925B25" w:rsidRDefault="00255EEB" w:rsidP="00255EEB">
      <w:pPr>
        <w:pStyle w:val="Code"/>
      </w:pPr>
    </w:p>
    <w:p w14:paraId="2A6C6604" w14:textId="77777777" w:rsidR="00255EEB" w:rsidRPr="00925B25" w:rsidRDefault="00255EEB" w:rsidP="00255EEB">
      <w:pPr>
        <w:pStyle w:val="CodeHeader"/>
      </w:pPr>
      <w:r w:rsidRPr="00925B25">
        <w:t>-- ==================</w:t>
      </w:r>
    </w:p>
    <w:p w14:paraId="1B927468" w14:textId="77777777" w:rsidR="00255EEB" w:rsidRPr="00925B25" w:rsidRDefault="00255EEB" w:rsidP="00255EEB">
      <w:pPr>
        <w:pStyle w:val="CodeHeader"/>
      </w:pPr>
      <w:r w:rsidRPr="00925B25">
        <w:t>-- 5G AMF definitions</w:t>
      </w:r>
    </w:p>
    <w:p w14:paraId="5C888229" w14:textId="77777777" w:rsidR="00255EEB" w:rsidRPr="00925B25" w:rsidRDefault="00255EEB" w:rsidP="00255EEB">
      <w:pPr>
        <w:pStyle w:val="Code"/>
      </w:pPr>
      <w:r w:rsidRPr="00925B25">
        <w:t>-- ==================</w:t>
      </w:r>
    </w:p>
    <w:p w14:paraId="7BF64A90" w14:textId="77777777" w:rsidR="00255EEB" w:rsidRPr="00925B25" w:rsidRDefault="00255EEB" w:rsidP="00255EEB">
      <w:pPr>
        <w:pStyle w:val="Code"/>
      </w:pPr>
    </w:p>
    <w:p w14:paraId="32977731" w14:textId="77777777" w:rsidR="00255EEB" w:rsidRDefault="00255EEB" w:rsidP="00255EEB">
      <w:pPr>
        <w:pStyle w:val="Code"/>
      </w:pPr>
      <w:r>
        <w:t>-- See clause 6.2.2.2.2 for details of this structure</w:t>
      </w:r>
    </w:p>
    <w:p w14:paraId="77C45675" w14:textId="77777777" w:rsidR="00255EEB" w:rsidRDefault="00255EEB" w:rsidP="00255EEB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4235C788" w14:textId="77777777" w:rsidR="00255EEB" w:rsidRDefault="00255EEB" w:rsidP="00255EEB">
      <w:pPr>
        <w:pStyle w:val="Code"/>
      </w:pPr>
      <w:r>
        <w:t>{</w:t>
      </w:r>
    </w:p>
    <w:p w14:paraId="24347E2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0CD87E8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687ACB25" w14:textId="77777777" w:rsidR="00255EEB" w:rsidRDefault="00255EEB" w:rsidP="00255EE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49D03CEE" w14:textId="77777777" w:rsidR="00255EEB" w:rsidRPr="006F13D3" w:rsidRDefault="00255EEB" w:rsidP="00255EEB">
      <w:pPr>
        <w:pStyle w:val="Code"/>
        <w:rPr>
          <w:lang w:val="it-CH"/>
        </w:rPr>
      </w:pPr>
      <w:r>
        <w:t xml:space="preserve">    </w:t>
      </w:r>
      <w:proofErr w:type="spellStart"/>
      <w:r w:rsidRPr="006F13D3">
        <w:rPr>
          <w:lang w:val="it-CH"/>
        </w:rPr>
        <w:t>sUPI</w:t>
      </w:r>
      <w:proofErr w:type="spellEnd"/>
      <w:r w:rsidRPr="006F13D3">
        <w:rPr>
          <w:lang w:val="it-CH"/>
        </w:rPr>
        <w:t xml:space="preserve">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>4] SUPI,</w:t>
      </w:r>
    </w:p>
    <w:p w14:paraId="54BE6547" w14:textId="77777777" w:rsidR="00255EEB" w:rsidRPr="006F13D3" w:rsidRDefault="00255EEB" w:rsidP="00255EEB">
      <w:pPr>
        <w:pStyle w:val="Code"/>
        <w:rPr>
          <w:lang w:val="it-CH"/>
        </w:rPr>
      </w:pPr>
      <w:r w:rsidRPr="006F13D3">
        <w:rPr>
          <w:lang w:val="it-CH"/>
        </w:rPr>
        <w:t xml:space="preserve">    </w:t>
      </w:r>
      <w:proofErr w:type="spellStart"/>
      <w:r w:rsidRPr="006F13D3">
        <w:rPr>
          <w:lang w:val="it-CH"/>
        </w:rPr>
        <w:t>sUCI</w:t>
      </w:r>
      <w:proofErr w:type="spellEnd"/>
      <w:r w:rsidRPr="006F13D3">
        <w:rPr>
          <w:lang w:val="it-CH"/>
        </w:rPr>
        <w:t xml:space="preserve">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>5] SUCI OPTIONAL,</w:t>
      </w:r>
    </w:p>
    <w:p w14:paraId="2740476F" w14:textId="77777777" w:rsidR="00255EEB" w:rsidRPr="006F13D3" w:rsidRDefault="00255EEB" w:rsidP="00255EEB">
      <w:pPr>
        <w:pStyle w:val="Code"/>
        <w:rPr>
          <w:lang w:val="it-CH"/>
        </w:rPr>
      </w:pPr>
      <w:r w:rsidRPr="006F13D3">
        <w:rPr>
          <w:lang w:val="it-CH"/>
        </w:rPr>
        <w:t xml:space="preserve">    </w:t>
      </w:r>
      <w:proofErr w:type="spellStart"/>
      <w:r w:rsidRPr="006F13D3">
        <w:rPr>
          <w:lang w:val="it-CH"/>
        </w:rPr>
        <w:t>pEI</w:t>
      </w:r>
      <w:proofErr w:type="spellEnd"/>
      <w:r w:rsidRPr="006F13D3">
        <w:rPr>
          <w:lang w:val="it-CH"/>
        </w:rPr>
        <w:t xml:space="preserve"> 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>6] PEI OPTIONAL,</w:t>
      </w:r>
    </w:p>
    <w:p w14:paraId="680143B7" w14:textId="77777777" w:rsidR="00255EEB" w:rsidRPr="006F13D3" w:rsidRDefault="00255EEB" w:rsidP="00255EEB">
      <w:pPr>
        <w:pStyle w:val="Code"/>
        <w:rPr>
          <w:lang w:val="it-CH"/>
        </w:rPr>
      </w:pPr>
      <w:r w:rsidRPr="006F13D3">
        <w:rPr>
          <w:lang w:val="it-CH"/>
        </w:rPr>
        <w:t xml:space="preserve">    </w:t>
      </w:r>
      <w:proofErr w:type="spellStart"/>
      <w:r w:rsidRPr="006F13D3">
        <w:rPr>
          <w:lang w:val="it-CH"/>
        </w:rPr>
        <w:t>gPSI</w:t>
      </w:r>
      <w:proofErr w:type="spellEnd"/>
      <w:r w:rsidRPr="006F13D3">
        <w:rPr>
          <w:lang w:val="it-CH"/>
        </w:rPr>
        <w:t xml:space="preserve">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>7] GPSI OPTIONAL,</w:t>
      </w:r>
    </w:p>
    <w:p w14:paraId="138FADE2" w14:textId="77777777" w:rsidR="00255EEB" w:rsidRPr="006F13D3" w:rsidRDefault="00255EEB" w:rsidP="00255EEB">
      <w:pPr>
        <w:pStyle w:val="Code"/>
        <w:rPr>
          <w:lang w:val="it-CH"/>
        </w:rPr>
      </w:pPr>
      <w:r w:rsidRPr="006F13D3">
        <w:rPr>
          <w:lang w:val="it-CH"/>
        </w:rPr>
        <w:t xml:space="preserve">    </w:t>
      </w:r>
      <w:proofErr w:type="spellStart"/>
      <w:r w:rsidRPr="006F13D3">
        <w:rPr>
          <w:lang w:val="it-CH"/>
        </w:rPr>
        <w:t>gUTI</w:t>
      </w:r>
      <w:proofErr w:type="spellEnd"/>
      <w:r w:rsidRPr="006F13D3">
        <w:rPr>
          <w:lang w:val="it-CH"/>
        </w:rPr>
        <w:t xml:space="preserve">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 xml:space="preserve">8] </w:t>
      </w:r>
      <w:proofErr w:type="spellStart"/>
      <w:r w:rsidRPr="006F13D3">
        <w:rPr>
          <w:lang w:val="it-CH"/>
        </w:rPr>
        <w:t>FiveGGUTI</w:t>
      </w:r>
      <w:proofErr w:type="spellEnd"/>
      <w:r w:rsidRPr="006F13D3">
        <w:rPr>
          <w:lang w:val="it-CH"/>
        </w:rPr>
        <w:t>,</w:t>
      </w:r>
    </w:p>
    <w:p w14:paraId="0A0E67E2" w14:textId="77777777" w:rsidR="00255EEB" w:rsidRDefault="00255EEB" w:rsidP="00255EEB">
      <w:pPr>
        <w:pStyle w:val="Code"/>
      </w:pPr>
      <w:r w:rsidRPr="006F13D3">
        <w:rPr>
          <w:lang w:val="it-CH"/>
        </w:rPr>
        <w:t xml:space="preserve">    </w:t>
      </w:r>
      <w:r>
        <w:t xml:space="preserve">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5B40617" w14:textId="77777777" w:rsidR="00255EEB" w:rsidRDefault="00255EEB" w:rsidP="00255EE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465A9B0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</w:t>
      </w:r>
    </w:p>
    <w:p w14:paraId="1CF9A932" w14:textId="77777777" w:rsidR="00255EEB" w:rsidRDefault="00255EEB" w:rsidP="00255EEB">
      <w:pPr>
        <w:pStyle w:val="Code"/>
      </w:pPr>
      <w:r>
        <w:t>}</w:t>
      </w:r>
    </w:p>
    <w:p w14:paraId="30DC943E" w14:textId="77777777" w:rsidR="00255EEB" w:rsidRDefault="00255EEB" w:rsidP="00255EEB">
      <w:pPr>
        <w:pStyle w:val="Code"/>
      </w:pPr>
    </w:p>
    <w:p w14:paraId="192FE764" w14:textId="77777777" w:rsidR="00255EEB" w:rsidRDefault="00255EEB" w:rsidP="00255EEB">
      <w:pPr>
        <w:pStyle w:val="Code"/>
      </w:pPr>
      <w:r>
        <w:t>-- See clause 6.2.2.2.3 for details of this structure</w:t>
      </w:r>
    </w:p>
    <w:p w14:paraId="5DCCAB23" w14:textId="77777777" w:rsidR="00255EEB" w:rsidRDefault="00255EEB" w:rsidP="00255EEB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FCE4651" w14:textId="77777777" w:rsidR="00255EEB" w:rsidRDefault="00255EEB" w:rsidP="00255EEB">
      <w:pPr>
        <w:pStyle w:val="Code"/>
      </w:pPr>
      <w:r>
        <w:lastRenderedPageBreak/>
        <w:t>{</w:t>
      </w:r>
    </w:p>
    <w:p w14:paraId="776C5AC7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deregistrationDirection</w:t>
      </w:r>
      <w:proofErr w:type="spellEnd"/>
      <w:r w:rsidRPr="00925B25">
        <w:t xml:space="preserve">  </w:t>
      </w:r>
      <w:proofErr w:type="gramStart"/>
      <w:r w:rsidRPr="00925B25">
        <w:t xml:space="preserve">   [</w:t>
      </w:r>
      <w:proofErr w:type="gramEnd"/>
      <w:r w:rsidRPr="00925B25">
        <w:t xml:space="preserve">1] </w:t>
      </w:r>
      <w:proofErr w:type="spellStart"/>
      <w:r w:rsidRPr="00925B25">
        <w:t>AMFDirection</w:t>
      </w:r>
      <w:proofErr w:type="spellEnd"/>
      <w:r w:rsidRPr="00925B25">
        <w:t>,</w:t>
      </w:r>
    </w:p>
    <w:p w14:paraId="12E37DD4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accessType</w:t>
      </w:r>
      <w:proofErr w:type="spellEnd"/>
      <w:r w:rsidRPr="00925B25">
        <w:t xml:space="preserve">               </w:t>
      </w:r>
      <w:proofErr w:type="gramStart"/>
      <w:r w:rsidRPr="00925B25">
        <w:t xml:space="preserve">   [</w:t>
      </w:r>
      <w:proofErr w:type="gramEnd"/>
      <w:r w:rsidRPr="00925B25">
        <w:t xml:space="preserve">2] </w:t>
      </w:r>
      <w:proofErr w:type="spellStart"/>
      <w:r w:rsidRPr="00925B25">
        <w:t>AccessType</w:t>
      </w:r>
      <w:proofErr w:type="spellEnd"/>
      <w:r w:rsidRPr="00925B25">
        <w:t>,</w:t>
      </w:r>
    </w:p>
    <w:p w14:paraId="3C5EF978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sUPI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3] SUPI OPTIONAL,</w:t>
      </w:r>
    </w:p>
    <w:p w14:paraId="22954710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sUCI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4] SUCI OPTIONAL,</w:t>
      </w:r>
    </w:p>
    <w:p w14:paraId="53D3FBD1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pEI</w:t>
      </w:r>
      <w:proofErr w:type="spellEnd"/>
      <w:r w:rsidRPr="00925B25">
        <w:t xml:space="preserve">                      </w:t>
      </w:r>
      <w:proofErr w:type="gramStart"/>
      <w:r w:rsidRPr="00925B25">
        <w:t xml:space="preserve">   [</w:t>
      </w:r>
      <w:proofErr w:type="gramEnd"/>
      <w:r w:rsidRPr="00925B25">
        <w:t>5] PEI OPTIONAL,</w:t>
      </w:r>
    </w:p>
    <w:p w14:paraId="067053F3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gPSI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6] GPSI OPTIONAL,</w:t>
      </w:r>
    </w:p>
    <w:p w14:paraId="1E514EA5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gUTI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 xml:space="preserve">7] </w:t>
      </w:r>
      <w:proofErr w:type="spellStart"/>
      <w:r w:rsidRPr="00925B25">
        <w:t>FiveGGUTI</w:t>
      </w:r>
      <w:proofErr w:type="spellEnd"/>
      <w:r w:rsidRPr="00925B25">
        <w:t xml:space="preserve"> OPTIONAL,</w:t>
      </w:r>
    </w:p>
    <w:p w14:paraId="3042E0B7" w14:textId="77777777" w:rsidR="00255EEB" w:rsidRDefault="00255EEB" w:rsidP="00255EEB">
      <w:pPr>
        <w:pStyle w:val="Code"/>
      </w:pPr>
      <w:r w:rsidRPr="00925B25">
        <w:t xml:space="preserve">    </w:t>
      </w:r>
      <w:r>
        <w:t xml:space="preserve">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10B39EFB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55E6B622" w14:textId="77777777" w:rsidR="00255EEB" w:rsidRDefault="00255EEB" w:rsidP="00255EEB">
      <w:pPr>
        <w:pStyle w:val="Code"/>
      </w:pPr>
      <w:r>
        <w:t>}</w:t>
      </w:r>
    </w:p>
    <w:p w14:paraId="0EE623FA" w14:textId="77777777" w:rsidR="00255EEB" w:rsidRDefault="00255EEB" w:rsidP="00255EEB">
      <w:pPr>
        <w:pStyle w:val="Code"/>
      </w:pPr>
    </w:p>
    <w:p w14:paraId="2DFED755" w14:textId="77777777" w:rsidR="00255EEB" w:rsidRDefault="00255EEB" w:rsidP="00255EEB">
      <w:pPr>
        <w:pStyle w:val="Code"/>
      </w:pPr>
      <w:r>
        <w:t>-- See clause 6.2.2.2.4 for details of this structure</w:t>
      </w:r>
    </w:p>
    <w:p w14:paraId="2497A37C" w14:textId="77777777" w:rsidR="00255EEB" w:rsidRDefault="00255EEB" w:rsidP="00255EEB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68678A16" w14:textId="77777777" w:rsidR="00255EEB" w:rsidRDefault="00255EEB" w:rsidP="00255EEB">
      <w:pPr>
        <w:pStyle w:val="Code"/>
      </w:pPr>
      <w:r>
        <w:t>{</w:t>
      </w:r>
    </w:p>
    <w:p w14:paraId="6729571D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sUPI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1] SUPI,</w:t>
      </w:r>
    </w:p>
    <w:p w14:paraId="37FFEDAB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sUCI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2] SUCI OPTIONAL,</w:t>
      </w:r>
    </w:p>
    <w:p w14:paraId="704D95CE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pEI</w:t>
      </w:r>
      <w:proofErr w:type="spellEnd"/>
      <w:r w:rsidRPr="00925B25">
        <w:t xml:space="preserve">                      </w:t>
      </w:r>
      <w:proofErr w:type="gramStart"/>
      <w:r w:rsidRPr="00925B25">
        <w:t xml:space="preserve">   [</w:t>
      </w:r>
      <w:proofErr w:type="gramEnd"/>
      <w:r w:rsidRPr="00925B25">
        <w:t>3] PEI OPTIONAL,</w:t>
      </w:r>
    </w:p>
    <w:p w14:paraId="6B78F41F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gPSI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4] GPSI OPTIONAL,</w:t>
      </w:r>
    </w:p>
    <w:p w14:paraId="1A3A45DF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gUTI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 xml:space="preserve">5] </w:t>
      </w:r>
      <w:proofErr w:type="spellStart"/>
      <w:r w:rsidRPr="00925B25">
        <w:t>FiveGGUTI</w:t>
      </w:r>
      <w:proofErr w:type="spellEnd"/>
      <w:r w:rsidRPr="00925B25">
        <w:t xml:space="preserve"> OPTIONAL,</w:t>
      </w:r>
    </w:p>
    <w:p w14:paraId="4897322F" w14:textId="77777777" w:rsidR="00255EEB" w:rsidRDefault="00255EEB" w:rsidP="00255EEB">
      <w:pPr>
        <w:pStyle w:val="Code"/>
      </w:pPr>
      <w:r w:rsidRPr="00925B25">
        <w:t xml:space="preserve">    </w:t>
      </w:r>
      <w:r>
        <w:t xml:space="preserve">location                 </w:t>
      </w:r>
      <w:proofErr w:type="gramStart"/>
      <w:r>
        <w:t xml:space="preserve">   [</w:t>
      </w:r>
      <w:proofErr w:type="gramEnd"/>
      <w:r>
        <w:t>6] Location</w:t>
      </w:r>
    </w:p>
    <w:p w14:paraId="6B6D1B6D" w14:textId="77777777" w:rsidR="00255EEB" w:rsidRDefault="00255EEB" w:rsidP="00255EEB">
      <w:pPr>
        <w:pStyle w:val="Code"/>
      </w:pPr>
      <w:r>
        <w:t>}</w:t>
      </w:r>
    </w:p>
    <w:p w14:paraId="53C20315" w14:textId="77777777" w:rsidR="00255EEB" w:rsidRDefault="00255EEB" w:rsidP="00255EEB">
      <w:pPr>
        <w:pStyle w:val="Code"/>
      </w:pPr>
    </w:p>
    <w:p w14:paraId="54FD186A" w14:textId="77777777" w:rsidR="00255EEB" w:rsidRDefault="00255EEB" w:rsidP="00255EEB">
      <w:pPr>
        <w:pStyle w:val="Code"/>
      </w:pPr>
      <w:r>
        <w:t>-- See clause 6.2.2.2.5 for details of this structure</w:t>
      </w:r>
    </w:p>
    <w:p w14:paraId="0C9E87E8" w14:textId="77777777" w:rsidR="00255EEB" w:rsidRDefault="00255EEB" w:rsidP="00255EEB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38D08A40" w14:textId="77777777" w:rsidR="00255EEB" w:rsidRDefault="00255EEB" w:rsidP="00255EEB">
      <w:pPr>
        <w:pStyle w:val="Code"/>
      </w:pPr>
      <w:r>
        <w:t>{</w:t>
      </w:r>
    </w:p>
    <w:p w14:paraId="3354913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4E53CE4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001CADAC" w14:textId="77777777" w:rsidR="00255EEB" w:rsidRDefault="00255EEB" w:rsidP="00255EEB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673F3DFA" w14:textId="77777777" w:rsidR="00255EEB" w:rsidRPr="006F13D3" w:rsidRDefault="00255EEB" w:rsidP="00255EEB">
      <w:pPr>
        <w:pStyle w:val="Code"/>
        <w:rPr>
          <w:lang w:val="it-CH"/>
        </w:rPr>
      </w:pPr>
      <w:r>
        <w:t xml:space="preserve">    </w:t>
      </w:r>
      <w:proofErr w:type="spellStart"/>
      <w:r w:rsidRPr="006F13D3">
        <w:rPr>
          <w:lang w:val="it-CH"/>
        </w:rPr>
        <w:t>sUPI</w:t>
      </w:r>
      <w:proofErr w:type="spellEnd"/>
      <w:r w:rsidRPr="006F13D3">
        <w:rPr>
          <w:lang w:val="it-CH"/>
        </w:rPr>
        <w:t xml:space="preserve">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>4] SUPI,</w:t>
      </w:r>
    </w:p>
    <w:p w14:paraId="00399D42" w14:textId="77777777" w:rsidR="00255EEB" w:rsidRPr="006F13D3" w:rsidRDefault="00255EEB" w:rsidP="00255EEB">
      <w:pPr>
        <w:pStyle w:val="Code"/>
        <w:rPr>
          <w:lang w:val="it-CH"/>
        </w:rPr>
      </w:pPr>
      <w:r w:rsidRPr="006F13D3">
        <w:rPr>
          <w:lang w:val="it-CH"/>
        </w:rPr>
        <w:t xml:space="preserve">    </w:t>
      </w:r>
      <w:proofErr w:type="spellStart"/>
      <w:r w:rsidRPr="006F13D3">
        <w:rPr>
          <w:lang w:val="it-CH"/>
        </w:rPr>
        <w:t>sUCI</w:t>
      </w:r>
      <w:proofErr w:type="spellEnd"/>
      <w:r w:rsidRPr="006F13D3">
        <w:rPr>
          <w:lang w:val="it-CH"/>
        </w:rPr>
        <w:t xml:space="preserve">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>5] SUCI OPTIONAL,</w:t>
      </w:r>
    </w:p>
    <w:p w14:paraId="3D528B06" w14:textId="77777777" w:rsidR="00255EEB" w:rsidRPr="006F13D3" w:rsidRDefault="00255EEB" w:rsidP="00255EEB">
      <w:pPr>
        <w:pStyle w:val="Code"/>
        <w:rPr>
          <w:lang w:val="it-CH"/>
        </w:rPr>
      </w:pPr>
      <w:r w:rsidRPr="006F13D3">
        <w:rPr>
          <w:lang w:val="it-CH"/>
        </w:rPr>
        <w:t xml:space="preserve">    </w:t>
      </w:r>
      <w:proofErr w:type="spellStart"/>
      <w:r w:rsidRPr="006F13D3">
        <w:rPr>
          <w:lang w:val="it-CH"/>
        </w:rPr>
        <w:t>pEI</w:t>
      </w:r>
      <w:proofErr w:type="spellEnd"/>
      <w:r w:rsidRPr="006F13D3">
        <w:rPr>
          <w:lang w:val="it-CH"/>
        </w:rPr>
        <w:t xml:space="preserve"> 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>6] PEI OPTIONAL,</w:t>
      </w:r>
    </w:p>
    <w:p w14:paraId="22AC38CE" w14:textId="77777777" w:rsidR="00255EEB" w:rsidRPr="006F13D3" w:rsidRDefault="00255EEB" w:rsidP="00255EEB">
      <w:pPr>
        <w:pStyle w:val="Code"/>
        <w:rPr>
          <w:lang w:val="it-CH"/>
        </w:rPr>
      </w:pPr>
      <w:r w:rsidRPr="006F13D3">
        <w:rPr>
          <w:lang w:val="it-CH"/>
        </w:rPr>
        <w:t xml:space="preserve">    </w:t>
      </w:r>
      <w:proofErr w:type="spellStart"/>
      <w:r w:rsidRPr="006F13D3">
        <w:rPr>
          <w:lang w:val="it-CH"/>
        </w:rPr>
        <w:t>gPSI</w:t>
      </w:r>
      <w:proofErr w:type="spellEnd"/>
      <w:r w:rsidRPr="006F13D3">
        <w:rPr>
          <w:lang w:val="it-CH"/>
        </w:rPr>
        <w:t xml:space="preserve">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>7] GPSI OPTIONAL,</w:t>
      </w:r>
    </w:p>
    <w:p w14:paraId="440BED9C" w14:textId="77777777" w:rsidR="00255EEB" w:rsidRPr="006F13D3" w:rsidRDefault="00255EEB" w:rsidP="00255EEB">
      <w:pPr>
        <w:pStyle w:val="Code"/>
        <w:rPr>
          <w:lang w:val="it-CH"/>
        </w:rPr>
      </w:pPr>
      <w:r w:rsidRPr="006F13D3">
        <w:rPr>
          <w:lang w:val="it-CH"/>
        </w:rPr>
        <w:t xml:space="preserve">    </w:t>
      </w:r>
      <w:proofErr w:type="spellStart"/>
      <w:r w:rsidRPr="006F13D3">
        <w:rPr>
          <w:lang w:val="it-CH"/>
        </w:rPr>
        <w:t>gUTI</w:t>
      </w:r>
      <w:proofErr w:type="spellEnd"/>
      <w:r w:rsidRPr="006F13D3">
        <w:rPr>
          <w:lang w:val="it-CH"/>
        </w:rPr>
        <w:t xml:space="preserve">                     </w:t>
      </w:r>
      <w:proofErr w:type="gramStart"/>
      <w:r w:rsidRPr="006F13D3">
        <w:rPr>
          <w:lang w:val="it-CH"/>
        </w:rPr>
        <w:t xml:space="preserve">   [</w:t>
      </w:r>
      <w:proofErr w:type="gramEnd"/>
      <w:r w:rsidRPr="006F13D3">
        <w:rPr>
          <w:lang w:val="it-CH"/>
        </w:rPr>
        <w:t xml:space="preserve">8] </w:t>
      </w:r>
      <w:proofErr w:type="spellStart"/>
      <w:r w:rsidRPr="006F13D3">
        <w:rPr>
          <w:lang w:val="it-CH"/>
        </w:rPr>
        <w:t>FiveGGUTI</w:t>
      </w:r>
      <w:proofErr w:type="spellEnd"/>
      <w:r w:rsidRPr="006F13D3">
        <w:rPr>
          <w:lang w:val="it-CH"/>
        </w:rPr>
        <w:t>,</w:t>
      </w:r>
    </w:p>
    <w:p w14:paraId="18A74B0C" w14:textId="77777777" w:rsidR="00255EEB" w:rsidRDefault="00255EEB" w:rsidP="00255EEB">
      <w:pPr>
        <w:pStyle w:val="Code"/>
      </w:pPr>
      <w:r w:rsidRPr="006F13D3">
        <w:rPr>
          <w:lang w:val="it-CH"/>
        </w:rPr>
        <w:t xml:space="preserve">    </w:t>
      </w:r>
      <w:r>
        <w:t xml:space="preserve">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4F6C8E0" w14:textId="77777777" w:rsidR="00255EEB" w:rsidRDefault="00255EEB" w:rsidP="00255EE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6A85181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0EF9CE4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</w:t>
      </w:r>
    </w:p>
    <w:p w14:paraId="206A20F4" w14:textId="77777777" w:rsidR="00255EEB" w:rsidRDefault="00255EEB" w:rsidP="00255EEB">
      <w:pPr>
        <w:pStyle w:val="Code"/>
      </w:pPr>
      <w:r>
        <w:t>}</w:t>
      </w:r>
    </w:p>
    <w:p w14:paraId="227EF0DB" w14:textId="77777777" w:rsidR="00255EEB" w:rsidRDefault="00255EEB" w:rsidP="00255EEB">
      <w:pPr>
        <w:pStyle w:val="Code"/>
      </w:pPr>
    </w:p>
    <w:p w14:paraId="7AEACE95" w14:textId="77777777" w:rsidR="00255EEB" w:rsidRDefault="00255EEB" w:rsidP="00255EEB">
      <w:pPr>
        <w:pStyle w:val="Code"/>
      </w:pPr>
      <w:r>
        <w:t>-- See clause 6.2.2.2.6 for details of this structure</w:t>
      </w:r>
    </w:p>
    <w:p w14:paraId="1D041FD8" w14:textId="77777777" w:rsidR="00255EEB" w:rsidRDefault="00255EEB" w:rsidP="00255EEB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24662BB" w14:textId="77777777" w:rsidR="00255EEB" w:rsidRDefault="00255EEB" w:rsidP="00255EEB">
      <w:pPr>
        <w:pStyle w:val="Code"/>
      </w:pPr>
      <w:r>
        <w:t>{</w:t>
      </w:r>
    </w:p>
    <w:p w14:paraId="214681C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28EE04C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4E3999A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12C7D22B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sUPI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4] SUPI OPTIONAL,</w:t>
      </w:r>
    </w:p>
    <w:p w14:paraId="16D667D5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sUCI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5] SUCI OPTIONAL,</w:t>
      </w:r>
    </w:p>
    <w:p w14:paraId="3A5A104D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pEI</w:t>
      </w:r>
      <w:proofErr w:type="spellEnd"/>
      <w:r w:rsidRPr="00925B25">
        <w:t xml:space="preserve">                      </w:t>
      </w:r>
      <w:proofErr w:type="gramStart"/>
      <w:r w:rsidRPr="00925B25">
        <w:t xml:space="preserve">   [</w:t>
      </w:r>
      <w:proofErr w:type="gramEnd"/>
      <w:r w:rsidRPr="00925B25">
        <w:t>6] PEI OPTIONAL,</w:t>
      </w:r>
    </w:p>
    <w:p w14:paraId="2C301D1C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gPSI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7] GPSI OPTIONAL,</w:t>
      </w:r>
    </w:p>
    <w:p w14:paraId="4CD98B6B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gUTI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 xml:space="preserve">8] </w:t>
      </w:r>
      <w:proofErr w:type="spellStart"/>
      <w:r w:rsidRPr="00925B25">
        <w:t>FiveGGUTI</w:t>
      </w:r>
      <w:proofErr w:type="spellEnd"/>
      <w:r w:rsidRPr="00925B25">
        <w:t xml:space="preserve"> OPTIONAL,</w:t>
      </w:r>
    </w:p>
    <w:p w14:paraId="50C67651" w14:textId="77777777" w:rsidR="00255EEB" w:rsidRDefault="00255EEB" w:rsidP="00255EEB">
      <w:pPr>
        <w:pStyle w:val="Code"/>
      </w:pPr>
      <w:r w:rsidRPr="00925B25">
        <w:t xml:space="preserve">    </w:t>
      </w:r>
      <w:r>
        <w:t xml:space="preserve">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68B5D139" w14:textId="77777777" w:rsidR="00255EEB" w:rsidRDefault="00255EEB" w:rsidP="00255EEB">
      <w:pPr>
        <w:pStyle w:val="Code"/>
      </w:pPr>
      <w:r>
        <w:t>}</w:t>
      </w:r>
    </w:p>
    <w:p w14:paraId="222862B5" w14:textId="77777777" w:rsidR="00255EEB" w:rsidRDefault="00255EEB" w:rsidP="00255EEB">
      <w:pPr>
        <w:pStyle w:val="Code"/>
      </w:pPr>
    </w:p>
    <w:p w14:paraId="025F7BEB" w14:textId="77777777" w:rsidR="00255EEB" w:rsidRDefault="00255EEB" w:rsidP="00255EEB">
      <w:pPr>
        <w:pStyle w:val="CodeHeader"/>
      </w:pPr>
      <w:r>
        <w:t>-- =================</w:t>
      </w:r>
    </w:p>
    <w:p w14:paraId="2421A8C2" w14:textId="77777777" w:rsidR="00255EEB" w:rsidRDefault="00255EEB" w:rsidP="00255EEB">
      <w:pPr>
        <w:pStyle w:val="CodeHeader"/>
      </w:pPr>
      <w:r>
        <w:t>-- 5G AMF parameters</w:t>
      </w:r>
    </w:p>
    <w:p w14:paraId="3A53F1C5" w14:textId="77777777" w:rsidR="00255EEB" w:rsidRDefault="00255EEB" w:rsidP="00255EEB">
      <w:pPr>
        <w:pStyle w:val="Code"/>
      </w:pPr>
      <w:r>
        <w:t>-- =================</w:t>
      </w:r>
    </w:p>
    <w:p w14:paraId="416EF47F" w14:textId="77777777" w:rsidR="00255EEB" w:rsidRDefault="00255EEB" w:rsidP="00255EEB">
      <w:pPr>
        <w:pStyle w:val="Code"/>
      </w:pPr>
    </w:p>
    <w:p w14:paraId="58A6957C" w14:textId="77777777" w:rsidR="00255EEB" w:rsidRDefault="00255EEB" w:rsidP="00255EEB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09C19EBA" w14:textId="77777777" w:rsidR="00255EEB" w:rsidRDefault="00255EEB" w:rsidP="00255EEB">
      <w:pPr>
        <w:pStyle w:val="Code"/>
      </w:pPr>
      <w:r>
        <w:t>{</w:t>
      </w:r>
    </w:p>
    <w:p w14:paraId="63F2EF8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79DC037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087D6B2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4E85AF3C" w14:textId="77777777" w:rsidR="00255EEB" w:rsidRDefault="00255EEB" w:rsidP="00255EEB">
      <w:pPr>
        <w:pStyle w:val="Code"/>
      </w:pPr>
      <w:r>
        <w:t>}</w:t>
      </w:r>
    </w:p>
    <w:p w14:paraId="79A05D5F" w14:textId="77777777" w:rsidR="00255EEB" w:rsidRDefault="00255EEB" w:rsidP="00255EEB">
      <w:pPr>
        <w:pStyle w:val="Code"/>
      </w:pPr>
    </w:p>
    <w:p w14:paraId="182AF7C8" w14:textId="77777777" w:rsidR="00255EEB" w:rsidRDefault="00255EEB" w:rsidP="00255EEB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43706748" w14:textId="77777777" w:rsidR="00255EEB" w:rsidRDefault="00255EEB" w:rsidP="00255EEB">
      <w:pPr>
        <w:pStyle w:val="Code"/>
      </w:pPr>
      <w:r>
        <w:t>{</w:t>
      </w:r>
    </w:p>
    <w:p w14:paraId="4A3714C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3E24745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17906FAC" w14:textId="77777777" w:rsidR="00255EEB" w:rsidRDefault="00255EEB" w:rsidP="00255EEB">
      <w:pPr>
        <w:pStyle w:val="Code"/>
      </w:pPr>
      <w:r>
        <w:t>}</w:t>
      </w:r>
    </w:p>
    <w:p w14:paraId="1B18DE32" w14:textId="77777777" w:rsidR="00255EEB" w:rsidRDefault="00255EEB" w:rsidP="00255EEB">
      <w:pPr>
        <w:pStyle w:val="Code"/>
      </w:pPr>
    </w:p>
    <w:p w14:paraId="2410ED4C" w14:textId="77777777" w:rsidR="00255EEB" w:rsidRDefault="00255EEB" w:rsidP="00255EEB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386C3AE0" w14:textId="77777777" w:rsidR="00255EEB" w:rsidRDefault="00255EEB" w:rsidP="00255EEB">
      <w:pPr>
        <w:pStyle w:val="Code"/>
      </w:pPr>
      <w:r>
        <w:t>{</w:t>
      </w:r>
    </w:p>
    <w:p w14:paraId="2B1B7B0B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584C1C6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7AEA793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10398FCC" w14:textId="77777777" w:rsidR="00255EEB" w:rsidRDefault="00255EEB" w:rsidP="00255EEB">
      <w:pPr>
        <w:pStyle w:val="Code"/>
      </w:pPr>
      <w:r>
        <w:t>}</w:t>
      </w:r>
    </w:p>
    <w:p w14:paraId="0B4E43FA" w14:textId="77777777" w:rsidR="00255EEB" w:rsidRDefault="00255EEB" w:rsidP="00255EEB">
      <w:pPr>
        <w:pStyle w:val="Code"/>
      </w:pPr>
    </w:p>
    <w:p w14:paraId="54929081" w14:textId="77777777" w:rsidR="00255EEB" w:rsidRDefault="00255EEB" w:rsidP="00255EEB">
      <w:pPr>
        <w:pStyle w:val="Code"/>
      </w:pPr>
      <w:proofErr w:type="spellStart"/>
      <w:proofErr w:type="gramStart"/>
      <w:r>
        <w:lastRenderedPageBreak/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15BE9808" w14:textId="77777777" w:rsidR="00255EEB" w:rsidRDefault="00255EEB" w:rsidP="00255EEB">
      <w:pPr>
        <w:pStyle w:val="Code"/>
      </w:pPr>
      <w:r>
        <w:t>{</w:t>
      </w:r>
    </w:p>
    <w:p w14:paraId="4BDB255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3134BB3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4F0039A6" w14:textId="77777777" w:rsidR="00255EEB" w:rsidRDefault="00255EEB" w:rsidP="00255EEB">
      <w:pPr>
        <w:pStyle w:val="Code"/>
      </w:pPr>
      <w:r>
        <w:t>}</w:t>
      </w:r>
    </w:p>
    <w:p w14:paraId="56B0865F" w14:textId="77777777" w:rsidR="00255EEB" w:rsidRDefault="00255EEB" w:rsidP="00255EEB">
      <w:pPr>
        <w:pStyle w:val="Code"/>
      </w:pPr>
    </w:p>
    <w:p w14:paraId="4D1FC806" w14:textId="77777777" w:rsidR="00255EEB" w:rsidRDefault="00255EEB" w:rsidP="00255EEB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57495C07" w14:textId="77777777" w:rsidR="00255EEB" w:rsidRDefault="00255EEB" w:rsidP="00255EEB">
      <w:pPr>
        <w:pStyle w:val="Code"/>
      </w:pPr>
    </w:p>
    <w:p w14:paraId="345C6E2E" w14:textId="77777777" w:rsidR="00255EEB" w:rsidRDefault="00255EEB" w:rsidP="00255EEB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8FBBB4B" w14:textId="77777777" w:rsidR="00255EEB" w:rsidRDefault="00255EEB" w:rsidP="00255EEB">
      <w:pPr>
        <w:pStyle w:val="Code"/>
      </w:pPr>
      <w:r>
        <w:t>{</w:t>
      </w:r>
    </w:p>
    <w:p w14:paraId="4C4D0B4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42B5A2B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4D311C9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70232805" w14:textId="77777777" w:rsidR="00255EEB" w:rsidRDefault="00255EEB" w:rsidP="00255EEB">
      <w:pPr>
        <w:pStyle w:val="Code"/>
      </w:pPr>
      <w:r>
        <w:t>}</w:t>
      </w:r>
    </w:p>
    <w:p w14:paraId="0FC32D1F" w14:textId="77777777" w:rsidR="00255EEB" w:rsidRDefault="00255EEB" w:rsidP="00255EEB">
      <w:pPr>
        <w:pStyle w:val="Code"/>
      </w:pPr>
    </w:p>
    <w:p w14:paraId="4DA6C7EA" w14:textId="77777777" w:rsidR="00255EEB" w:rsidRDefault="00255EEB" w:rsidP="00255EEB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2504B0E" w14:textId="77777777" w:rsidR="00255EEB" w:rsidRDefault="00255EEB" w:rsidP="00255EEB">
      <w:pPr>
        <w:pStyle w:val="Code"/>
      </w:pPr>
    </w:p>
    <w:p w14:paraId="2D5C12E8" w14:textId="77777777" w:rsidR="00255EEB" w:rsidRDefault="00255EEB" w:rsidP="00255EEB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04E1850" w14:textId="77777777" w:rsidR="00255EEB" w:rsidRDefault="00255EEB" w:rsidP="00255EEB">
      <w:pPr>
        <w:pStyle w:val="Code"/>
      </w:pPr>
      <w:r>
        <w:t>{</w:t>
      </w:r>
    </w:p>
    <w:p w14:paraId="0F077A3A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2CE8A949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74B3216B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17160627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42F6B872" w14:textId="77777777" w:rsidR="00255EEB" w:rsidRDefault="00255EEB" w:rsidP="00255EEB">
      <w:pPr>
        <w:pStyle w:val="Code"/>
      </w:pPr>
      <w:r>
        <w:t>}</w:t>
      </w:r>
    </w:p>
    <w:p w14:paraId="0E0EC2B0" w14:textId="77777777" w:rsidR="00255EEB" w:rsidRDefault="00255EEB" w:rsidP="00255EEB">
      <w:pPr>
        <w:pStyle w:val="Code"/>
      </w:pPr>
    </w:p>
    <w:p w14:paraId="674F822C" w14:textId="77777777" w:rsidR="00255EEB" w:rsidRDefault="00255EEB" w:rsidP="00255EEB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7041C093" w14:textId="77777777" w:rsidR="00255EEB" w:rsidRDefault="00255EEB" w:rsidP="00255EEB">
      <w:pPr>
        <w:pStyle w:val="Code"/>
      </w:pPr>
    </w:p>
    <w:p w14:paraId="2585CB81" w14:textId="77777777" w:rsidR="00255EEB" w:rsidRDefault="00255EEB" w:rsidP="00255EEB">
      <w:pPr>
        <w:pStyle w:val="CodeHeader"/>
      </w:pPr>
      <w:r>
        <w:t>-- ==================</w:t>
      </w:r>
    </w:p>
    <w:p w14:paraId="18DCD055" w14:textId="77777777" w:rsidR="00255EEB" w:rsidRDefault="00255EEB" w:rsidP="00255EEB">
      <w:pPr>
        <w:pStyle w:val="CodeHeader"/>
      </w:pPr>
      <w:r>
        <w:t>-- 5G SMF definitions</w:t>
      </w:r>
    </w:p>
    <w:p w14:paraId="6A3116C2" w14:textId="77777777" w:rsidR="00255EEB" w:rsidRDefault="00255EEB" w:rsidP="00255EEB">
      <w:pPr>
        <w:pStyle w:val="Code"/>
      </w:pPr>
      <w:r>
        <w:t>-- ==================</w:t>
      </w:r>
    </w:p>
    <w:p w14:paraId="7842EE0F" w14:textId="77777777" w:rsidR="00255EEB" w:rsidRDefault="00255EEB" w:rsidP="00255EEB">
      <w:pPr>
        <w:pStyle w:val="Code"/>
      </w:pPr>
    </w:p>
    <w:p w14:paraId="3AB3B0A2" w14:textId="77777777" w:rsidR="00255EEB" w:rsidRDefault="00255EEB" w:rsidP="00255EEB">
      <w:pPr>
        <w:pStyle w:val="Code"/>
      </w:pPr>
      <w:r>
        <w:t>-- See clause 6.2.3.2.2 for details of this structure</w:t>
      </w:r>
    </w:p>
    <w:p w14:paraId="1A8C0202" w14:textId="77777777" w:rsidR="00255EEB" w:rsidRDefault="00255EEB" w:rsidP="00255EEB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835C153" w14:textId="77777777" w:rsidR="00255EEB" w:rsidRDefault="00255EEB" w:rsidP="00255EEB">
      <w:pPr>
        <w:pStyle w:val="Code"/>
      </w:pPr>
      <w:r>
        <w:t>{</w:t>
      </w:r>
    </w:p>
    <w:p w14:paraId="114642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F696F5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AE041E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84C2B3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D225B4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7A13C5F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639FAB5D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pDUSessionType</w:t>
      </w:r>
      <w:proofErr w:type="spellEnd"/>
      <w:r w:rsidRPr="00925B25">
        <w:t xml:space="preserve">           </w:t>
      </w:r>
      <w:proofErr w:type="gramStart"/>
      <w:r w:rsidRPr="00925B25">
        <w:t xml:space="preserve">   [</w:t>
      </w:r>
      <w:proofErr w:type="gramEnd"/>
      <w:r w:rsidRPr="00925B25">
        <w:t xml:space="preserve">7] </w:t>
      </w:r>
      <w:proofErr w:type="spellStart"/>
      <w:r w:rsidRPr="00925B25">
        <w:t>PDUSessionType</w:t>
      </w:r>
      <w:proofErr w:type="spellEnd"/>
      <w:r w:rsidRPr="00925B25">
        <w:t>,</w:t>
      </w:r>
    </w:p>
    <w:p w14:paraId="7F7E05FE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sNSSAI</w:t>
      </w:r>
      <w:proofErr w:type="spellEnd"/>
      <w:r w:rsidRPr="00925B25">
        <w:t xml:space="preserve">                   </w:t>
      </w:r>
      <w:proofErr w:type="gramStart"/>
      <w:r w:rsidRPr="00925B25">
        <w:t xml:space="preserve">   [</w:t>
      </w:r>
      <w:proofErr w:type="gramEnd"/>
      <w:r w:rsidRPr="00925B25">
        <w:t>8] SNSSAI OPTIONAL,</w:t>
      </w:r>
    </w:p>
    <w:p w14:paraId="20B8E11A" w14:textId="77777777" w:rsidR="00255EEB" w:rsidRDefault="00255EEB" w:rsidP="00255EEB">
      <w:pPr>
        <w:pStyle w:val="Code"/>
      </w:pPr>
      <w:r w:rsidRPr="00925B25"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FA077C9" w14:textId="77777777" w:rsidR="00255EEB" w:rsidRDefault="00255EEB" w:rsidP="00255EE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A2055F3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458E35E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7BB6A4A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28D85EC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FB9FCA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6D1E30C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3A428FF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269A0E2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7F1E186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</w:t>
      </w:r>
    </w:p>
    <w:p w14:paraId="409B1BA2" w14:textId="77777777" w:rsidR="00255EEB" w:rsidRDefault="00255EEB" w:rsidP="00255EEB">
      <w:pPr>
        <w:pStyle w:val="Code"/>
      </w:pPr>
      <w:r>
        <w:t>}</w:t>
      </w:r>
    </w:p>
    <w:p w14:paraId="197FE534" w14:textId="77777777" w:rsidR="00255EEB" w:rsidRDefault="00255EEB" w:rsidP="00255EEB">
      <w:pPr>
        <w:pStyle w:val="Code"/>
      </w:pPr>
    </w:p>
    <w:p w14:paraId="5A88BD14" w14:textId="77777777" w:rsidR="00255EEB" w:rsidRDefault="00255EEB" w:rsidP="00255EEB">
      <w:pPr>
        <w:pStyle w:val="Code"/>
      </w:pPr>
      <w:r>
        <w:t>-- See clause 6.2.3.2.3 for details of this structure</w:t>
      </w:r>
    </w:p>
    <w:p w14:paraId="4ACA8327" w14:textId="77777777" w:rsidR="00255EEB" w:rsidRDefault="00255EEB" w:rsidP="00255EEB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61655AB" w14:textId="77777777" w:rsidR="00255EEB" w:rsidRDefault="00255EEB" w:rsidP="00255EEB">
      <w:pPr>
        <w:pStyle w:val="Code"/>
      </w:pPr>
      <w:r>
        <w:t>{</w:t>
      </w:r>
    </w:p>
    <w:p w14:paraId="31E16D8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03440F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FAD2AE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153E4B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A792F0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60EA38B" w14:textId="77777777" w:rsidR="00255EEB" w:rsidRDefault="00255EEB" w:rsidP="00255EE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2AA4F093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14AE129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750C06D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69704E9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1483A58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</w:t>
      </w:r>
    </w:p>
    <w:p w14:paraId="197258D5" w14:textId="77777777" w:rsidR="00255EEB" w:rsidRDefault="00255EEB" w:rsidP="00255EEB">
      <w:pPr>
        <w:pStyle w:val="Code"/>
      </w:pPr>
      <w:r>
        <w:t>}</w:t>
      </w:r>
    </w:p>
    <w:p w14:paraId="52C6919C" w14:textId="77777777" w:rsidR="00255EEB" w:rsidRDefault="00255EEB" w:rsidP="00255EEB">
      <w:pPr>
        <w:pStyle w:val="Code"/>
      </w:pPr>
    </w:p>
    <w:p w14:paraId="26CCEA49" w14:textId="77777777" w:rsidR="00255EEB" w:rsidRDefault="00255EEB" w:rsidP="00255EEB">
      <w:pPr>
        <w:pStyle w:val="Code"/>
      </w:pPr>
      <w:r>
        <w:t>-- See clause 6.2.3.2.4 for details of this structure</w:t>
      </w:r>
    </w:p>
    <w:p w14:paraId="1E44B97B" w14:textId="77777777" w:rsidR="00255EEB" w:rsidRDefault="00255EEB" w:rsidP="00255EEB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D8C57AF" w14:textId="77777777" w:rsidR="00255EEB" w:rsidRDefault="00255EEB" w:rsidP="00255EEB">
      <w:pPr>
        <w:pStyle w:val="Code"/>
      </w:pPr>
      <w:r>
        <w:t>{</w:t>
      </w:r>
    </w:p>
    <w:p w14:paraId="1C0CB0AA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sUPI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1] SUPI,</w:t>
      </w:r>
    </w:p>
    <w:p w14:paraId="2DE2264D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pEI</w:t>
      </w:r>
      <w:proofErr w:type="spellEnd"/>
      <w:r w:rsidRPr="00925B25">
        <w:t xml:space="preserve">                      </w:t>
      </w:r>
      <w:proofErr w:type="gramStart"/>
      <w:r w:rsidRPr="00925B25">
        <w:t xml:space="preserve">   [</w:t>
      </w:r>
      <w:proofErr w:type="gramEnd"/>
      <w:r w:rsidRPr="00925B25">
        <w:t>2] PEI OPTIONAL,</w:t>
      </w:r>
    </w:p>
    <w:p w14:paraId="57E428D2" w14:textId="77777777" w:rsidR="00255EEB" w:rsidRDefault="00255EEB" w:rsidP="00255EEB">
      <w:pPr>
        <w:pStyle w:val="Code"/>
      </w:pPr>
      <w:r w:rsidRPr="00925B25"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6FED9C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59F4964E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17371C5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3846B53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0BA375C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18EAD307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3AE64B3" w14:textId="77777777" w:rsidR="00255EEB" w:rsidRDefault="00255EEB" w:rsidP="00255EE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5459E07F" w14:textId="77777777" w:rsidR="00255EEB" w:rsidRDefault="00255EEB" w:rsidP="00255EEB">
      <w:pPr>
        <w:pStyle w:val="Code"/>
      </w:pPr>
      <w:r>
        <w:t>}</w:t>
      </w:r>
    </w:p>
    <w:p w14:paraId="17064E31" w14:textId="77777777" w:rsidR="00255EEB" w:rsidRDefault="00255EEB" w:rsidP="00255EEB">
      <w:pPr>
        <w:pStyle w:val="Code"/>
      </w:pPr>
    </w:p>
    <w:p w14:paraId="67F27069" w14:textId="77777777" w:rsidR="00255EEB" w:rsidRDefault="00255EEB" w:rsidP="00255EEB">
      <w:pPr>
        <w:pStyle w:val="Code"/>
      </w:pPr>
      <w:r>
        <w:t>-- See clause 6.2.3.2.5 for details of this structure</w:t>
      </w:r>
    </w:p>
    <w:p w14:paraId="5ACF5857" w14:textId="77777777" w:rsidR="00255EEB" w:rsidRDefault="00255EEB" w:rsidP="00255EEB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F7CE688" w14:textId="77777777" w:rsidR="00255EEB" w:rsidRDefault="00255EEB" w:rsidP="00255EEB">
      <w:pPr>
        <w:pStyle w:val="Code"/>
      </w:pPr>
      <w:r>
        <w:t>{</w:t>
      </w:r>
    </w:p>
    <w:p w14:paraId="55A4E2F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1A33B3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E22F2D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DCAD76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9B583B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738A2D6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16FC141F" w14:textId="77777777" w:rsidR="00255EEB" w:rsidRPr="006F13D3" w:rsidRDefault="00255EEB" w:rsidP="00255EEB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6F13D3">
        <w:rPr>
          <w:lang w:val="fr-CH"/>
        </w:rPr>
        <w:t>pDUSessionType</w:t>
      </w:r>
      <w:proofErr w:type="spellEnd"/>
      <w:proofErr w:type="gramEnd"/>
      <w:r w:rsidRPr="006F13D3">
        <w:rPr>
          <w:lang w:val="fr-CH"/>
        </w:rPr>
        <w:t xml:space="preserve">              [7] </w:t>
      </w:r>
      <w:proofErr w:type="spellStart"/>
      <w:r w:rsidRPr="006F13D3">
        <w:rPr>
          <w:lang w:val="fr-CH"/>
        </w:rPr>
        <w:t>PDUSessionType</w:t>
      </w:r>
      <w:proofErr w:type="spellEnd"/>
      <w:r w:rsidRPr="006F13D3">
        <w:rPr>
          <w:lang w:val="fr-CH"/>
        </w:rPr>
        <w:t>,</w:t>
      </w:r>
    </w:p>
    <w:p w14:paraId="5F9CA521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sNSSAI</w:t>
      </w:r>
      <w:proofErr w:type="spellEnd"/>
      <w:proofErr w:type="gramEnd"/>
      <w:r w:rsidRPr="006F13D3">
        <w:rPr>
          <w:lang w:val="fr-CH"/>
        </w:rPr>
        <w:t xml:space="preserve">                      [8] SNSSAI OPTIONAL,</w:t>
      </w:r>
    </w:p>
    <w:p w14:paraId="1777C1DA" w14:textId="77777777" w:rsidR="00255EEB" w:rsidRDefault="00255EEB" w:rsidP="00255EEB">
      <w:pPr>
        <w:pStyle w:val="Code"/>
      </w:pPr>
      <w:r w:rsidRPr="006F13D3">
        <w:rPr>
          <w:lang w:val="fr-CH"/>
        </w:rP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68547A05" w14:textId="77777777" w:rsidR="00255EEB" w:rsidRDefault="00255EEB" w:rsidP="00255EE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0BDA0A01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46BE895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16A7218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24BCF80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083034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3D2258A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69AF8A3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0E55F78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1305116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</w:t>
      </w:r>
    </w:p>
    <w:p w14:paraId="4479EB85" w14:textId="77777777" w:rsidR="00255EEB" w:rsidRDefault="00255EEB" w:rsidP="00255EEB">
      <w:pPr>
        <w:pStyle w:val="Code"/>
      </w:pPr>
      <w:r>
        <w:t>}</w:t>
      </w:r>
    </w:p>
    <w:p w14:paraId="144D2942" w14:textId="77777777" w:rsidR="00255EEB" w:rsidRDefault="00255EEB" w:rsidP="00255EEB">
      <w:pPr>
        <w:pStyle w:val="Code"/>
      </w:pPr>
    </w:p>
    <w:p w14:paraId="6F347794" w14:textId="77777777" w:rsidR="00255EEB" w:rsidRDefault="00255EEB" w:rsidP="00255EEB">
      <w:pPr>
        <w:pStyle w:val="Code"/>
      </w:pPr>
      <w:r>
        <w:t>-- See clause 6.2.3.2.6 for details of this structure</w:t>
      </w:r>
    </w:p>
    <w:p w14:paraId="4ADC6838" w14:textId="77777777" w:rsidR="00255EEB" w:rsidRDefault="00255EEB" w:rsidP="00255EEB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4970523" w14:textId="77777777" w:rsidR="00255EEB" w:rsidRDefault="00255EEB" w:rsidP="00255EEB">
      <w:pPr>
        <w:pStyle w:val="Code"/>
      </w:pPr>
      <w:r>
        <w:t>{</w:t>
      </w:r>
    </w:p>
    <w:p w14:paraId="30ACCC8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7030504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0885AFAF" w14:textId="77777777" w:rsidR="00255EEB" w:rsidRDefault="00255EEB" w:rsidP="00255EE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0BB17D0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3317499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1F6E247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F795BB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4DC16D8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109498C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2FB6135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710AC8C" w14:textId="77777777" w:rsidR="00255EEB" w:rsidRDefault="00255EEB" w:rsidP="00255EE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55B85CB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1CC8A01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7B21EC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6754316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23F9211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2776C71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12C1B55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C56DCF1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1B66D994" w14:textId="77777777" w:rsidR="00255EEB" w:rsidRDefault="00255EEB" w:rsidP="00255EEB">
      <w:pPr>
        <w:pStyle w:val="Code"/>
      </w:pPr>
      <w:r>
        <w:t>}</w:t>
      </w:r>
    </w:p>
    <w:p w14:paraId="53B5B5F1" w14:textId="77777777" w:rsidR="00255EEB" w:rsidRDefault="00255EEB" w:rsidP="00255EEB">
      <w:pPr>
        <w:pStyle w:val="Code"/>
      </w:pPr>
    </w:p>
    <w:p w14:paraId="7D11BAB6" w14:textId="77777777" w:rsidR="00255EEB" w:rsidRDefault="00255EEB" w:rsidP="00255EEB">
      <w:pPr>
        <w:pStyle w:val="Code"/>
      </w:pPr>
      <w:r>
        <w:t>-- See clause 6.2.3.2.8 for details of this structure</w:t>
      </w:r>
    </w:p>
    <w:p w14:paraId="2C34C1FE" w14:textId="77777777" w:rsidR="00255EEB" w:rsidRDefault="00255EEB" w:rsidP="00255EEB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F02FA12" w14:textId="77777777" w:rsidR="00255EEB" w:rsidRDefault="00255EEB" w:rsidP="00255EEB">
      <w:pPr>
        <w:pStyle w:val="Code"/>
      </w:pPr>
      <w:r>
        <w:t>{</w:t>
      </w:r>
    </w:p>
    <w:p w14:paraId="30408BB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73C92A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9D383E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277662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9975D2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2EDCAF34" w14:textId="77777777" w:rsidR="00255EEB" w:rsidRDefault="00255EEB" w:rsidP="00255EEB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633A2D2A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49E384D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386C0B1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23F33DA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45916C5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76F6075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578393B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</w:p>
    <w:p w14:paraId="6DC73696" w14:textId="77777777" w:rsidR="00255EEB" w:rsidRDefault="00255EEB" w:rsidP="00255EEB">
      <w:pPr>
        <w:pStyle w:val="Code"/>
      </w:pPr>
      <w:r>
        <w:t>}</w:t>
      </w:r>
    </w:p>
    <w:p w14:paraId="0E86078A" w14:textId="77777777" w:rsidR="00255EEB" w:rsidRDefault="00255EEB" w:rsidP="00255EEB">
      <w:pPr>
        <w:pStyle w:val="Code"/>
      </w:pPr>
    </w:p>
    <w:p w14:paraId="46DBF41A" w14:textId="77777777" w:rsidR="00255EEB" w:rsidRDefault="00255EEB" w:rsidP="00255EEB">
      <w:pPr>
        <w:pStyle w:val="Code"/>
      </w:pPr>
      <w:r>
        <w:t>-- See clause 6.2.3.2.7.1 for details of this structure</w:t>
      </w:r>
    </w:p>
    <w:p w14:paraId="7F306168" w14:textId="77777777" w:rsidR="00255EEB" w:rsidRDefault="00255EEB" w:rsidP="00255EEB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E15DC6C" w14:textId="77777777" w:rsidR="00255EEB" w:rsidRDefault="00255EEB" w:rsidP="00255EEB">
      <w:pPr>
        <w:pStyle w:val="Code"/>
      </w:pPr>
      <w:r>
        <w:t>{</w:t>
      </w:r>
    </w:p>
    <w:p w14:paraId="27B60F0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E6A3EE8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CFBFDD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A45AD0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E0B6E1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78B109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7D085F7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45429C8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77B306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BFD691D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03B65B2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05D2891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78E1B5C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06079A9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6CC354A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1C9429F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7B19EC4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2C8A1E9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9C41C5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0380D44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005CA65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7D667626" w14:textId="77777777" w:rsidR="00255EEB" w:rsidRDefault="00255EEB" w:rsidP="00255EEB">
      <w:pPr>
        <w:pStyle w:val="Code"/>
      </w:pPr>
      <w:r>
        <w:t>}</w:t>
      </w:r>
    </w:p>
    <w:p w14:paraId="5ECF9D7E" w14:textId="77777777" w:rsidR="00255EEB" w:rsidRDefault="00255EEB" w:rsidP="00255EEB">
      <w:pPr>
        <w:pStyle w:val="Code"/>
      </w:pPr>
    </w:p>
    <w:p w14:paraId="5DD9E594" w14:textId="77777777" w:rsidR="00255EEB" w:rsidRDefault="00255EEB" w:rsidP="00255EEB">
      <w:pPr>
        <w:pStyle w:val="Code"/>
      </w:pPr>
      <w:r>
        <w:t>-- See clause 6.2.3.2.7.2 for details of this structure</w:t>
      </w:r>
    </w:p>
    <w:p w14:paraId="0B4953CF" w14:textId="77777777" w:rsidR="00255EEB" w:rsidRDefault="00255EEB" w:rsidP="00255EEB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720D50A" w14:textId="77777777" w:rsidR="00255EEB" w:rsidRDefault="00255EEB" w:rsidP="00255EEB">
      <w:pPr>
        <w:pStyle w:val="Code"/>
      </w:pPr>
      <w:r>
        <w:t>{</w:t>
      </w:r>
    </w:p>
    <w:p w14:paraId="619993E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BCB283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BD3453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3120F8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6EAF77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6F23DA3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4D76FE84" w14:textId="77777777" w:rsidR="00255EEB" w:rsidRPr="00925B25" w:rsidRDefault="00255EEB" w:rsidP="00255EEB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925B25">
        <w:rPr>
          <w:lang w:val="fr-CH"/>
        </w:rPr>
        <w:t>sNSSAI</w:t>
      </w:r>
      <w:proofErr w:type="spellEnd"/>
      <w:proofErr w:type="gramEnd"/>
      <w:r w:rsidRPr="00925B25">
        <w:rPr>
          <w:lang w:val="fr-CH"/>
        </w:rPr>
        <w:t xml:space="preserve">                      [7] SNSSAI OPTIONAL,</w:t>
      </w:r>
    </w:p>
    <w:p w14:paraId="690EF115" w14:textId="77777777" w:rsidR="00255EEB" w:rsidRPr="00925B25" w:rsidRDefault="00255EEB" w:rsidP="00255EEB">
      <w:pPr>
        <w:pStyle w:val="Code"/>
        <w:rPr>
          <w:lang w:val="fr-CH"/>
        </w:rPr>
      </w:pPr>
      <w:r w:rsidRPr="00925B25">
        <w:rPr>
          <w:lang w:val="fr-CH"/>
        </w:rPr>
        <w:t xml:space="preserve">    </w:t>
      </w:r>
      <w:proofErr w:type="gramStart"/>
      <w:r w:rsidRPr="00925B25">
        <w:rPr>
          <w:lang w:val="fr-CH"/>
        </w:rPr>
        <w:t>location</w:t>
      </w:r>
      <w:proofErr w:type="gramEnd"/>
      <w:r w:rsidRPr="00925B25">
        <w:rPr>
          <w:lang w:val="fr-CH"/>
        </w:rPr>
        <w:t xml:space="preserve">                    [8] Location OPTIONAL,</w:t>
      </w:r>
    </w:p>
    <w:p w14:paraId="7D439861" w14:textId="77777777" w:rsidR="00255EEB" w:rsidRDefault="00255EEB" w:rsidP="00255EEB">
      <w:pPr>
        <w:pStyle w:val="Code"/>
      </w:pPr>
      <w:r w:rsidRPr="00925B25">
        <w:rPr>
          <w:lang w:val="fr-CH"/>
        </w:rP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2539B4B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31D633C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018D6A0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292A723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5C6CFE6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5C697B6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</w:t>
      </w:r>
    </w:p>
    <w:p w14:paraId="55AFA11D" w14:textId="77777777" w:rsidR="00255EEB" w:rsidRDefault="00255EEB" w:rsidP="00255EEB">
      <w:pPr>
        <w:pStyle w:val="Code"/>
      </w:pPr>
    </w:p>
    <w:p w14:paraId="4DC4C40E" w14:textId="77777777" w:rsidR="00255EEB" w:rsidRDefault="00255EEB" w:rsidP="00255EEB">
      <w:pPr>
        <w:pStyle w:val="Code"/>
      </w:pPr>
      <w:r>
        <w:t>}</w:t>
      </w:r>
    </w:p>
    <w:p w14:paraId="10A223DB" w14:textId="77777777" w:rsidR="00255EEB" w:rsidRDefault="00255EEB" w:rsidP="00255EEB">
      <w:pPr>
        <w:pStyle w:val="Code"/>
      </w:pPr>
    </w:p>
    <w:p w14:paraId="37464913" w14:textId="77777777" w:rsidR="00255EEB" w:rsidRDefault="00255EEB" w:rsidP="00255EEB">
      <w:pPr>
        <w:pStyle w:val="Code"/>
      </w:pPr>
      <w:r>
        <w:t>-- See clause 6.2.3.2.7.3 for details of this structure</w:t>
      </w:r>
    </w:p>
    <w:p w14:paraId="1E6E2071" w14:textId="77777777" w:rsidR="00255EEB" w:rsidRDefault="00255EEB" w:rsidP="00255EEB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01DF4DEB" w14:textId="77777777" w:rsidR="00255EEB" w:rsidRDefault="00255EEB" w:rsidP="00255EEB">
      <w:pPr>
        <w:pStyle w:val="Code"/>
      </w:pPr>
      <w:r>
        <w:t>{</w:t>
      </w:r>
    </w:p>
    <w:p w14:paraId="6EBCF30E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sUPI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1] SUPI,</w:t>
      </w:r>
    </w:p>
    <w:p w14:paraId="61C55340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pEI</w:t>
      </w:r>
      <w:proofErr w:type="spellEnd"/>
      <w:r w:rsidRPr="00925B25">
        <w:t xml:space="preserve">                      </w:t>
      </w:r>
      <w:proofErr w:type="gramStart"/>
      <w:r w:rsidRPr="00925B25">
        <w:t xml:space="preserve">   [</w:t>
      </w:r>
      <w:proofErr w:type="gramEnd"/>
      <w:r w:rsidRPr="00925B25">
        <w:t>2] PEI OPTIONAL,</w:t>
      </w:r>
    </w:p>
    <w:p w14:paraId="6A17B60F" w14:textId="77777777" w:rsidR="00255EEB" w:rsidRDefault="00255EEB" w:rsidP="00255EEB">
      <w:pPr>
        <w:pStyle w:val="Code"/>
      </w:pPr>
      <w:r w:rsidRPr="00925B25"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2AB0484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47D2663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6DA77D2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4D793E1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3F4F30F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5C15B025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47135B6D" w14:textId="77777777" w:rsidR="00255EEB" w:rsidRDefault="00255EEB" w:rsidP="00255EEB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</w:t>
      </w:r>
    </w:p>
    <w:p w14:paraId="4CA73239" w14:textId="77777777" w:rsidR="00255EEB" w:rsidRDefault="00255EEB" w:rsidP="00255EEB">
      <w:pPr>
        <w:pStyle w:val="Code"/>
      </w:pPr>
      <w:r>
        <w:t>}</w:t>
      </w:r>
    </w:p>
    <w:p w14:paraId="453E9571" w14:textId="77777777" w:rsidR="00255EEB" w:rsidRDefault="00255EEB" w:rsidP="00255EEB">
      <w:pPr>
        <w:pStyle w:val="Code"/>
      </w:pPr>
    </w:p>
    <w:p w14:paraId="0CF7D6A3" w14:textId="77777777" w:rsidR="00255EEB" w:rsidRDefault="00255EEB" w:rsidP="00255EEB">
      <w:pPr>
        <w:pStyle w:val="Code"/>
      </w:pPr>
      <w:r>
        <w:t>-- See clause 6.2.3.2.7.4 for details of this structure</w:t>
      </w:r>
    </w:p>
    <w:p w14:paraId="1AF1E2BD" w14:textId="77777777" w:rsidR="00255EEB" w:rsidRDefault="00255EEB" w:rsidP="00255EEB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4C9436FD" w14:textId="77777777" w:rsidR="00255EEB" w:rsidRDefault="00255EEB" w:rsidP="00255EEB">
      <w:pPr>
        <w:pStyle w:val="Code"/>
      </w:pPr>
      <w:r>
        <w:t>{</w:t>
      </w:r>
    </w:p>
    <w:p w14:paraId="6D0E68F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CDCC80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CF1C2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1B6F79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343F3A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0E72B2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7F70689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166848E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9C0E79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8812508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4D767EF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55F0D7F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139AE91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38ECEB9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7416468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159CD15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3C17828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6CF6FD95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5A6B321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5D6D8B0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4E7B49E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</w:t>
      </w:r>
    </w:p>
    <w:p w14:paraId="6ACE41BC" w14:textId="77777777" w:rsidR="00255EEB" w:rsidRDefault="00255EEB" w:rsidP="00255EEB">
      <w:pPr>
        <w:pStyle w:val="Code"/>
      </w:pPr>
      <w:r>
        <w:t>}</w:t>
      </w:r>
    </w:p>
    <w:p w14:paraId="05BCB2F3" w14:textId="77777777" w:rsidR="00255EEB" w:rsidRDefault="00255EEB" w:rsidP="00255EEB">
      <w:pPr>
        <w:pStyle w:val="Code"/>
      </w:pPr>
    </w:p>
    <w:p w14:paraId="3329CC40" w14:textId="77777777" w:rsidR="00255EEB" w:rsidRDefault="00255EEB" w:rsidP="00255EEB">
      <w:pPr>
        <w:pStyle w:val="Code"/>
      </w:pPr>
      <w:r>
        <w:t>-- See clause 6.2.3.2.7.5 for details of this structure</w:t>
      </w:r>
    </w:p>
    <w:p w14:paraId="658D8106" w14:textId="77777777" w:rsidR="00255EEB" w:rsidRDefault="00255EEB" w:rsidP="00255EEB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09BB1DA" w14:textId="77777777" w:rsidR="00255EEB" w:rsidRDefault="00255EEB" w:rsidP="00255EEB">
      <w:pPr>
        <w:pStyle w:val="Code"/>
      </w:pPr>
      <w:r>
        <w:t>{</w:t>
      </w:r>
    </w:p>
    <w:p w14:paraId="7002B68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321846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7E158A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0B13EF52" w14:textId="77777777" w:rsidR="00255EEB" w:rsidRDefault="00255EEB" w:rsidP="00255EEB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16D0C3A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61EFA81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210C8A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8EDCAD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758C5C3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24BACBA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2D24851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D1283A4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7A5124E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1602D67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05EB686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33102B7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0E5FCF4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0CA03509" w14:textId="77777777" w:rsidR="00255EEB" w:rsidRDefault="00255EEB" w:rsidP="00255EEB">
      <w:pPr>
        <w:pStyle w:val="Code"/>
      </w:pPr>
      <w:r>
        <w:t>}</w:t>
      </w:r>
    </w:p>
    <w:p w14:paraId="791F4400" w14:textId="77777777" w:rsidR="00255EEB" w:rsidRDefault="00255EEB" w:rsidP="00255EEB">
      <w:pPr>
        <w:pStyle w:val="Code"/>
      </w:pPr>
    </w:p>
    <w:p w14:paraId="3F80BADF" w14:textId="77777777" w:rsidR="00255EEB" w:rsidRDefault="00255EEB" w:rsidP="00255EEB">
      <w:pPr>
        <w:pStyle w:val="Code"/>
      </w:pPr>
    </w:p>
    <w:p w14:paraId="488DD50D" w14:textId="77777777" w:rsidR="00255EEB" w:rsidRDefault="00255EEB" w:rsidP="00255EEB">
      <w:pPr>
        <w:pStyle w:val="CodeHeader"/>
      </w:pPr>
      <w:r>
        <w:t>-- =================</w:t>
      </w:r>
    </w:p>
    <w:p w14:paraId="04333DFA" w14:textId="77777777" w:rsidR="00255EEB" w:rsidRDefault="00255EEB" w:rsidP="00255EEB">
      <w:pPr>
        <w:pStyle w:val="CodeHeader"/>
      </w:pPr>
      <w:r>
        <w:t>-- 5G SMF parameters</w:t>
      </w:r>
    </w:p>
    <w:p w14:paraId="3CDD42AA" w14:textId="77777777" w:rsidR="00255EEB" w:rsidRDefault="00255EEB" w:rsidP="00255EEB">
      <w:pPr>
        <w:pStyle w:val="Code"/>
      </w:pPr>
      <w:r>
        <w:t>-- =================</w:t>
      </w:r>
    </w:p>
    <w:p w14:paraId="0F5338FF" w14:textId="77777777" w:rsidR="00255EEB" w:rsidRDefault="00255EEB" w:rsidP="00255EEB">
      <w:pPr>
        <w:pStyle w:val="Code"/>
      </w:pPr>
    </w:p>
    <w:p w14:paraId="06BE3BD3" w14:textId="77777777" w:rsidR="00255EEB" w:rsidRDefault="00255EEB" w:rsidP="00255EEB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B09AF12" w14:textId="77777777" w:rsidR="00255EEB" w:rsidRDefault="00255EEB" w:rsidP="00255EEB">
      <w:pPr>
        <w:pStyle w:val="Code"/>
      </w:pPr>
      <w:r>
        <w:t>{</w:t>
      </w:r>
    </w:p>
    <w:p w14:paraId="4D8E1FD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6067DD2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0B9B486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5F3481B6" w14:textId="77777777" w:rsidR="00255EEB" w:rsidRDefault="00255EEB" w:rsidP="00255EEB">
      <w:pPr>
        <w:pStyle w:val="Code"/>
      </w:pPr>
      <w:r>
        <w:t>}</w:t>
      </w:r>
    </w:p>
    <w:p w14:paraId="7C61001A" w14:textId="77777777" w:rsidR="00255EEB" w:rsidRDefault="00255EEB" w:rsidP="00255EEB">
      <w:pPr>
        <w:pStyle w:val="Code"/>
      </w:pPr>
    </w:p>
    <w:p w14:paraId="304DCF3F" w14:textId="77777777" w:rsidR="00255EEB" w:rsidRDefault="00255EEB" w:rsidP="00255EEB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341469A5" w14:textId="77777777" w:rsidR="00255EEB" w:rsidRDefault="00255EEB" w:rsidP="00255EEB">
      <w:pPr>
        <w:pStyle w:val="Code"/>
      </w:pPr>
      <w:r>
        <w:t>{</w:t>
      </w:r>
    </w:p>
    <w:p w14:paraId="0E25BCE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58CCBB3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13709E4" w14:textId="77777777" w:rsidR="00255EEB" w:rsidRDefault="00255EEB" w:rsidP="00255EEB">
      <w:pPr>
        <w:pStyle w:val="Code"/>
      </w:pPr>
      <w:r>
        <w:t>}</w:t>
      </w:r>
    </w:p>
    <w:p w14:paraId="778352A8" w14:textId="77777777" w:rsidR="00255EEB" w:rsidRDefault="00255EEB" w:rsidP="00255EEB">
      <w:pPr>
        <w:pStyle w:val="Code"/>
      </w:pPr>
    </w:p>
    <w:p w14:paraId="0406E747" w14:textId="77777777" w:rsidR="00255EEB" w:rsidRDefault="00255EEB" w:rsidP="00255EEB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17E3462B" w14:textId="77777777" w:rsidR="00255EEB" w:rsidRDefault="00255EEB" w:rsidP="00255EEB">
      <w:pPr>
        <w:pStyle w:val="Code"/>
      </w:pPr>
      <w:r>
        <w:t>{</w:t>
      </w:r>
    </w:p>
    <w:p w14:paraId="05079C0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0FF9085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5FC2B97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4C52EB38" w14:textId="77777777" w:rsidR="00255EEB" w:rsidRDefault="00255EEB" w:rsidP="00255EEB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2416920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10EC990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</w:t>
      </w:r>
    </w:p>
    <w:p w14:paraId="5FB70811" w14:textId="77777777" w:rsidR="00255EEB" w:rsidRDefault="00255EEB" w:rsidP="00255EEB">
      <w:pPr>
        <w:pStyle w:val="Code"/>
      </w:pPr>
      <w:r>
        <w:t>}</w:t>
      </w:r>
    </w:p>
    <w:p w14:paraId="0BBD574F" w14:textId="77777777" w:rsidR="00255EEB" w:rsidRDefault="00255EEB" w:rsidP="00255EEB">
      <w:pPr>
        <w:pStyle w:val="Code"/>
      </w:pPr>
    </w:p>
    <w:p w14:paraId="79CB3116" w14:textId="77777777" w:rsidR="00255EEB" w:rsidRDefault="00255EEB" w:rsidP="00255EEB">
      <w:pPr>
        <w:pStyle w:val="Code"/>
      </w:pPr>
      <w:r>
        <w:t>-- see Clause 6.1.2 of TS 24.193[44] for the details of the ATSSS container contents.</w:t>
      </w:r>
    </w:p>
    <w:p w14:paraId="03270C76" w14:textId="77777777" w:rsidR="00255EEB" w:rsidRDefault="00255EEB" w:rsidP="00255EEB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0C15BAE6" w14:textId="77777777" w:rsidR="00255EEB" w:rsidRDefault="00255EEB" w:rsidP="00255EEB">
      <w:pPr>
        <w:pStyle w:val="Code"/>
      </w:pPr>
    </w:p>
    <w:p w14:paraId="38AFCD98" w14:textId="77777777" w:rsidR="00255EEB" w:rsidRDefault="00255EEB" w:rsidP="00255EEB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B6F07FE" w14:textId="77777777" w:rsidR="00255EEB" w:rsidRDefault="00255EEB" w:rsidP="00255EEB">
      <w:pPr>
        <w:pStyle w:val="Code"/>
      </w:pPr>
      <w:r>
        <w:t>{</w:t>
      </w:r>
    </w:p>
    <w:p w14:paraId="7D926646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746A84D0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3576034B" w14:textId="77777777" w:rsidR="00255EEB" w:rsidRDefault="00255EEB" w:rsidP="00255EEB">
      <w:pPr>
        <w:pStyle w:val="Code"/>
      </w:pPr>
      <w:r>
        <w:t>}</w:t>
      </w:r>
    </w:p>
    <w:p w14:paraId="0B692519" w14:textId="77777777" w:rsidR="00255EEB" w:rsidRDefault="00255EEB" w:rsidP="00255EEB">
      <w:pPr>
        <w:pStyle w:val="Code"/>
      </w:pPr>
    </w:p>
    <w:p w14:paraId="5BC0E32F" w14:textId="77777777" w:rsidR="00255EEB" w:rsidRDefault="00255EEB" w:rsidP="00255EEB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1D85745" w14:textId="77777777" w:rsidR="00255EEB" w:rsidRDefault="00255EEB" w:rsidP="00255EEB">
      <w:pPr>
        <w:pStyle w:val="Code"/>
      </w:pPr>
    </w:p>
    <w:p w14:paraId="3398B9B3" w14:textId="77777777" w:rsidR="00255EEB" w:rsidRDefault="00255EEB" w:rsidP="00255EEB">
      <w:pPr>
        <w:pStyle w:val="Code"/>
      </w:pPr>
      <w:r>
        <w:t>-- Given in YAML encoding as defined in clause 6.1.6.2.31 of TS 29.502[16]</w:t>
      </w:r>
    </w:p>
    <w:p w14:paraId="0518D462" w14:textId="77777777" w:rsidR="00255EEB" w:rsidRDefault="00255EEB" w:rsidP="00255EEB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24986A9A" w14:textId="77777777" w:rsidR="00255EEB" w:rsidRDefault="00255EEB" w:rsidP="00255EEB">
      <w:pPr>
        <w:pStyle w:val="Code"/>
      </w:pPr>
    </w:p>
    <w:p w14:paraId="063E55DD" w14:textId="77777777" w:rsidR="00255EEB" w:rsidRDefault="00255EEB" w:rsidP="00255EEB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070B071" w14:textId="77777777" w:rsidR="00255EEB" w:rsidRDefault="00255EEB" w:rsidP="00255EEB">
      <w:pPr>
        <w:pStyle w:val="Code"/>
      </w:pPr>
    </w:p>
    <w:p w14:paraId="1E2D9886" w14:textId="77777777" w:rsidR="00255EEB" w:rsidRDefault="00255EEB" w:rsidP="00255EEB">
      <w:pPr>
        <w:pStyle w:val="Code"/>
      </w:pPr>
      <w:r>
        <w:t>-- see Clause 6.1.6.3.8 of TS 29.502[16] for the details of this structure.</w:t>
      </w:r>
    </w:p>
    <w:p w14:paraId="56410C5E" w14:textId="77777777" w:rsidR="00255EEB" w:rsidRDefault="00255EEB" w:rsidP="00255EEB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18845B20" w14:textId="77777777" w:rsidR="00255EEB" w:rsidRDefault="00255EEB" w:rsidP="00255EEB">
      <w:pPr>
        <w:pStyle w:val="Code"/>
      </w:pPr>
    </w:p>
    <w:p w14:paraId="28A8A076" w14:textId="77777777" w:rsidR="00255EEB" w:rsidRDefault="00255EEB" w:rsidP="00255EEB">
      <w:pPr>
        <w:pStyle w:val="Code"/>
      </w:pPr>
      <w:r>
        <w:t>-- see Clause 6.1.6.3.2 of TS 29.502[16] for details of this structure.</w:t>
      </w:r>
    </w:p>
    <w:p w14:paraId="68208D6E" w14:textId="77777777" w:rsidR="00255EEB" w:rsidRDefault="00255EEB" w:rsidP="00255EEB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43DEA880" w14:textId="77777777" w:rsidR="00255EEB" w:rsidRDefault="00255EEB" w:rsidP="00255EEB">
      <w:pPr>
        <w:pStyle w:val="Code"/>
      </w:pPr>
    </w:p>
    <w:p w14:paraId="4FF313C9" w14:textId="77777777" w:rsidR="00255EEB" w:rsidRDefault="00255EEB" w:rsidP="00255EEB">
      <w:pPr>
        <w:pStyle w:val="Code"/>
      </w:pPr>
      <w:r>
        <w:lastRenderedPageBreak/>
        <w:t>-- see Clause 6.1.6.3.6 of TS 29.502[16] for the details of this structure.</w:t>
      </w:r>
    </w:p>
    <w:p w14:paraId="3B4AE554" w14:textId="77777777" w:rsidR="00255EEB" w:rsidRDefault="00255EEB" w:rsidP="00255EEB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434CA327" w14:textId="77777777" w:rsidR="00255EEB" w:rsidRDefault="00255EEB" w:rsidP="00255EEB">
      <w:pPr>
        <w:pStyle w:val="Code"/>
      </w:pPr>
      <w:r>
        <w:t>{</w:t>
      </w:r>
    </w:p>
    <w:p w14:paraId="6E1BEEA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409E59B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15E3FF5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66C6B7B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7082D9E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66EE0E0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559D8C8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18259474" w14:textId="77777777" w:rsidR="00255EEB" w:rsidRDefault="00255EEB" w:rsidP="00255EEB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74BCE574" w14:textId="77777777" w:rsidR="00255EEB" w:rsidRDefault="00255EEB" w:rsidP="00255EEB">
      <w:pPr>
        <w:pStyle w:val="Code"/>
      </w:pPr>
      <w:r>
        <w:t>}</w:t>
      </w:r>
    </w:p>
    <w:p w14:paraId="0DBB7FA4" w14:textId="77777777" w:rsidR="00255EEB" w:rsidRDefault="00255EEB" w:rsidP="00255EEB">
      <w:pPr>
        <w:pStyle w:val="Code"/>
      </w:pPr>
    </w:p>
    <w:p w14:paraId="6D1C6AA7" w14:textId="77777777" w:rsidR="00255EEB" w:rsidRDefault="00255EEB" w:rsidP="00255EEB">
      <w:pPr>
        <w:pStyle w:val="CodeHeader"/>
      </w:pPr>
      <w:r>
        <w:t>-- ==================</w:t>
      </w:r>
    </w:p>
    <w:p w14:paraId="76346BB8" w14:textId="77777777" w:rsidR="00255EEB" w:rsidRDefault="00255EEB" w:rsidP="00255EEB">
      <w:pPr>
        <w:pStyle w:val="CodeHeader"/>
      </w:pPr>
      <w:r>
        <w:t>-- 5G UPF definitions</w:t>
      </w:r>
    </w:p>
    <w:p w14:paraId="54157724" w14:textId="77777777" w:rsidR="00255EEB" w:rsidRDefault="00255EEB" w:rsidP="00255EEB">
      <w:pPr>
        <w:pStyle w:val="Code"/>
      </w:pPr>
      <w:r>
        <w:t>-- ==================</w:t>
      </w:r>
    </w:p>
    <w:p w14:paraId="56887F50" w14:textId="77777777" w:rsidR="00255EEB" w:rsidRDefault="00255EEB" w:rsidP="00255EEB">
      <w:pPr>
        <w:pStyle w:val="Code"/>
      </w:pPr>
    </w:p>
    <w:p w14:paraId="4D88F4BB" w14:textId="77777777" w:rsidR="00255EEB" w:rsidRDefault="00255EEB" w:rsidP="00255EEB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1A218D84" w14:textId="77777777" w:rsidR="00255EEB" w:rsidRDefault="00255EEB" w:rsidP="00255EEB">
      <w:pPr>
        <w:pStyle w:val="Code"/>
      </w:pPr>
    </w:p>
    <w:p w14:paraId="143EC3CB" w14:textId="77777777" w:rsidR="00255EEB" w:rsidRDefault="00255EEB" w:rsidP="00255EEB">
      <w:pPr>
        <w:pStyle w:val="Code"/>
      </w:pPr>
      <w:r>
        <w:t>-- See clause 6.2.3.8 for the details of this structure</w:t>
      </w:r>
    </w:p>
    <w:p w14:paraId="46E9F71F" w14:textId="77777777" w:rsidR="00255EEB" w:rsidRDefault="00255EEB" w:rsidP="00255EEB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18BA38D4" w14:textId="77777777" w:rsidR="00255EEB" w:rsidRDefault="00255EEB" w:rsidP="00255EEB">
      <w:pPr>
        <w:pStyle w:val="Code"/>
      </w:pPr>
      <w:r>
        <w:t>{</w:t>
      </w:r>
    </w:p>
    <w:p w14:paraId="3B22EB51" w14:textId="77777777" w:rsidR="00255EEB" w:rsidRDefault="00255EEB" w:rsidP="00255EEB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45AA552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32915AA9" w14:textId="77777777" w:rsidR="00255EEB" w:rsidRDefault="00255EEB" w:rsidP="00255EEB">
      <w:pPr>
        <w:pStyle w:val="Code"/>
      </w:pPr>
      <w:r>
        <w:t>}</w:t>
      </w:r>
    </w:p>
    <w:p w14:paraId="0D4FE6A8" w14:textId="77777777" w:rsidR="00255EEB" w:rsidRDefault="00255EEB" w:rsidP="00255EEB">
      <w:pPr>
        <w:pStyle w:val="Code"/>
      </w:pPr>
    </w:p>
    <w:p w14:paraId="4D5065AA" w14:textId="77777777" w:rsidR="00255EEB" w:rsidRDefault="00255EEB" w:rsidP="00255EEB">
      <w:pPr>
        <w:pStyle w:val="CodeHeader"/>
      </w:pPr>
      <w:r>
        <w:t>-- =================</w:t>
      </w:r>
    </w:p>
    <w:p w14:paraId="20591229" w14:textId="77777777" w:rsidR="00255EEB" w:rsidRDefault="00255EEB" w:rsidP="00255EEB">
      <w:pPr>
        <w:pStyle w:val="CodeHeader"/>
      </w:pPr>
      <w:r>
        <w:t>-- 5G UPF parameters</w:t>
      </w:r>
    </w:p>
    <w:p w14:paraId="141A7BD9" w14:textId="77777777" w:rsidR="00255EEB" w:rsidRDefault="00255EEB" w:rsidP="00255EEB">
      <w:pPr>
        <w:pStyle w:val="Code"/>
      </w:pPr>
      <w:r>
        <w:t>-- =================</w:t>
      </w:r>
    </w:p>
    <w:p w14:paraId="570DFC36" w14:textId="77777777" w:rsidR="00255EEB" w:rsidRDefault="00255EEB" w:rsidP="00255EEB">
      <w:pPr>
        <w:pStyle w:val="Code"/>
      </w:pPr>
    </w:p>
    <w:p w14:paraId="4E918F4A" w14:textId="77777777" w:rsidR="00255EEB" w:rsidRDefault="00255EEB" w:rsidP="00255EEB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4132E465" w14:textId="77777777" w:rsidR="00255EEB" w:rsidRDefault="00255EEB" w:rsidP="00255EEB">
      <w:pPr>
        <w:pStyle w:val="Code"/>
      </w:pPr>
      <w:r>
        <w:t>{</w:t>
      </w:r>
    </w:p>
    <w:p w14:paraId="5870E0B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7D69A72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593E080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3BC73A21" w14:textId="77777777" w:rsidR="00255EEB" w:rsidRDefault="00255EEB" w:rsidP="00255EEB">
      <w:pPr>
        <w:pStyle w:val="Code"/>
      </w:pPr>
      <w:r>
        <w:t>}</w:t>
      </w:r>
    </w:p>
    <w:p w14:paraId="650DDD4D" w14:textId="77777777" w:rsidR="00255EEB" w:rsidRDefault="00255EEB" w:rsidP="00255EEB">
      <w:pPr>
        <w:pStyle w:val="Code"/>
      </w:pPr>
    </w:p>
    <w:p w14:paraId="5FEFC097" w14:textId="77777777" w:rsidR="00255EEB" w:rsidRDefault="00255EEB" w:rsidP="00255EEB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0BBC5719" w14:textId="77777777" w:rsidR="00255EEB" w:rsidRDefault="00255EEB" w:rsidP="00255EEB">
      <w:pPr>
        <w:pStyle w:val="Code"/>
      </w:pPr>
    </w:p>
    <w:p w14:paraId="5365FF52" w14:textId="77777777" w:rsidR="00255EEB" w:rsidRDefault="00255EEB" w:rsidP="00255EEB">
      <w:pPr>
        <w:pStyle w:val="CodeHeader"/>
      </w:pPr>
      <w:r>
        <w:t>-- ==================</w:t>
      </w:r>
    </w:p>
    <w:p w14:paraId="0B00D132" w14:textId="77777777" w:rsidR="00255EEB" w:rsidRDefault="00255EEB" w:rsidP="00255EEB">
      <w:pPr>
        <w:pStyle w:val="CodeHeader"/>
      </w:pPr>
      <w:r>
        <w:t>-- 5G UDM definitions</w:t>
      </w:r>
    </w:p>
    <w:p w14:paraId="39662DED" w14:textId="77777777" w:rsidR="00255EEB" w:rsidRDefault="00255EEB" w:rsidP="00255EEB">
      <w:pPr>
        <w:pStyle w:val="Code"/>
      </w:pPr>
      <w:r>
        <w:t>-- ==================</w:t>
      </w:r>
    </w:p>
    <w:p w14:paraId="1FFCB0DF" w14:textId="77777777" w:rsidR="00255EEB" w:rsidRDefault="00255EEB" w:rsidP="00255EEB">
      <w:pPr>
        <w:pStyle w:val="Code"/>
      </w:pPr>
    </w:p>
    <w:p w14:paraId="3C1A1156" w14:textId="77777777" w:rsidR="00255EEB" w:rsidRDefault="00255EEB" w:rsidP="00255EEB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F17DE2B" w14:textId="77777777" w:rsidR="00255EEB" w:rsidRDefault="00255EEB" w:rsidP="00255EEB">
      <w:pPr>
        <w:pStyle w:val="Code"/>
      </w:pPr>
      <w:r>
        <w:t>{</w:t>
      </w:r>
    </w:p>
    <w:p w14:paraId="61B2EDDD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sUPI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1] SUPI,</w:t>
      </w:r>
    </w:p>
    <w:p w14:paraId="285C13C0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pEI</w:t>
      </w:r>
      <w:proofErr w:type="spellEnd"/>
      <w:r w:rsidRPr="00925B25">
        <w:t xml:space="preserve">                      </w:t>
      </w:r>
      <w:proofErr w:type="gramStart"/>
      <w:r w:rsidRPr="00925B25">
        <w:t xml:space="preserve">   [</w:t>
      </w:r>
      <w:proofErr w:type="gramEnd"/>
      <w:r w:rsidRPr="00925B25">
        <w:t>2] PEI OPTIONAL,</w:t>
      </w:r>
    </w:p>
    <w:p w14:paraId="6F6E65C5" w14:textId="77777777" w:rsidR="00255EEB" w:rsidRDefault="00255EEB" w:rsidP="00255EEB">
      <w:pPr>
        <w:pStyle w:val="Code"/>
      </w:pPr>
      <w:r w:rsidRPr="00925B25"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7943192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1E29885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3A5F9BD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00E9553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127763A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0937698C" w14:textId="77777777" w:rsidR="00255EEB" w:rsidRDefault="00255EEB" w:rsidP="00255EEB">
      <w:pPr>
        <w:pStyle w:val="Code"/>
      </w:pPr>
      <w:r>
        <w:t>}</w:t>
      </w:r>
    </w:p>
    <w:p w14:paraId="2DD8D758" w14:textId="77777777" w:rsidR="00255EEB" w:rsidRDefault="00255EEB" w:rsidP="00255EEB">
      <w:pPr>
        <w:pStyle w:val="Code"/>
      </w:pPr>
    </w:p>
    <w:p w14:paraId="72CA24FE" w14:textId="77777777" w:rsidR="00255EEB" w:rsidRDefault="00255EEB" w:rsidP="00255EEB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FFA1A8C" w14:textId="77777777" w:rsidR="00255EEB" w:rsidRDefault="00255EEB" w:rsidP="00255EEB">
      <w:pPr>
        <w:pStyle w:val="Code"/>
      </w:pPr>
      <w:r>
        <w:t>{</w:t>
      </w:r>
    </w:p>
    <w:p w14:paraId="48D94F3D" w14:textId="77777777" w:rsidR="00255EEB" w:rsidRPr="006F13D3" w:rsidRDefault="00255EEB" w:rsidP="00255EEB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6F13D3">
        <w:rPr>
          <w:lang w:val="fr-CH"/>
        </w:rPr>
        <w:t>sUPI</w:t>
      </w:r>
      <w:proofErr w:type="spellEnd"/>
      <w:proofErr w:type="gramEnd"/>
      <w:r w:rsidRPr="006F13D3">
        <w:rPr>
          <w:lang w:val="fr-CH"/>
        </w:rPr>
        <w:t xml:space="preserve">                           [1] SUPI OPTIONAL,</w:t>
      </w:r>
    </w:p>
    <w:p w14:paraId="53C1C3F5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pEI</w:t>
      </w:r>
      <w:proofErr w:type="spellEnd"/>
      <w:proofErr w:type="gramEnd"/>
      <w:r w:rsidRPr="006F13D3">
        <w:rPr>
          <w:lang w:val="fr-CH"/>
        </w:rPr>
        <w:t xml:space="preserve">                            [2] PEI OPTIONAL,</w:t>
      </w:r>
    </w:p>
    <w:p w14:paraId="4B875DF4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gPSI</w:t>
      </w:r>
      <w:proofErr w:type="spellEnd"/>
      <w:proofErr w:type="gramEnd"/>
      <w:r w:rsidRPr="006F13D3">
        <w:rPr>
          <w:lang w:val="fr-CH"/>
        </w:rPr>
        <w:t xml:space="preserve">                           [3] GPSI OPTIONAL,</w:t>
      </w:r>
    </w:p>
    <w:p w14:paraId="232C2C37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oldPEI</w:t>
      </w:r>
      <w:proofErr w:type="spellEnd"/>
      <w:proofErr w:type="gramEnd"/>
      <w:r w:rsidRPr="006F13D3">
        <w:rPr>
          <w:lang w:val="fr-CH"/>
        </w:rPr>
        <w:t xml:space="preserve">                         [4] PEI OPTIONAL,</w:t>
      </w:r>
    </w:p>
    <w:p w14:paraId="70A8F3E6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oldSUPI</w:t>
      </w:r>
      <w:proofErr w:type="spellEnd"/>
      <w:proofErr w:type="gramEnd"/>
      <w:r w:rsidRPr="006F13D3">
        <w:rPr>
          <w:lang w:val="fr-CH"/>
        </w:rPr>
        <w:t xml:space="preserve">                        [5] SUPI OPTIONAL,</w:t>
      </w:r>
    </w:p>
    <w:p w14:paraId="1CA1A80E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oldGPSI</w:t>
      </w:r>
      <w:proofErr w:type="spellEnd"/>
      <w:proofErr w:type="gramEnd"/>
      <w:r w:rsidRPr="006F13D3">
        <w:rPr>
          <w:lang w:val="fr-CH"/>
        </w:rPr>
        <w:t xml:space="preserve">                        [6] GPSI OPTIONAL,</w:t>
      </w:r>
    </w:p>
    <w:p w14:paraId="00B8F157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oldserviceID</w:t>
      </w:r>
      <w:proofErr w:type="spellEnd"/>
      <w:proofErr w:type="gramEnd"/>
      <w:r w:rsidRPr="006F13D3">
        <w:rPr>
          <w:lang w:val="fr-CH"/>
        </w:rPr>
        <w:t xml:space="preserve">                   [7] </w:t>
      </w:r>
      <w:proofErr w:type="spellStart"/>
      <w:r w:rsidRPr="006F13D3">
        <w:rPr>
          <w:lang w:val="fr-CH"/>
        </w:rPr>
        <w:t>ServiceID</w:t>
      </w:r>
      <w:proofErr w:type="spellEnd"/>
      <w:r w:rsidRPr="006F13D3">
        <w:rPr>
          <w:lang w:val="fr-CH"/>
        </w:rPr>
        <w:t xml:space="preserve"> OPTIONAL,</w:t>
      </w:r>
    </w:p>
    <w:p w14:paraId="520F3853" w14:textId="77777777" w:rsidR="00255EEB" w:rsidRDefault="00255EEB" w:rsidP="00255EEB">
      <w:pPr>
        <w:pStyle w:val="Code"/>
      </w:pPr>
      <w:r w:rsidRPr="006F13D3">
        <w:rPr>
          <w:lang w:val="fr-CH"/>
        </w:rP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2CF097F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25023BBE" w14:textId="77777777" w:rsidR="00255EEB" w:rsidRDefault="00255EEB" w:rsidP="00255EEB">
      <w:pPr>
        <w:pStyle w:val="Code"/>
      </w:pPr>
      <w:r>
        <w:t>}</w:t>
      </w:r>
    </w:p>
    <w:p w14:paraId="61BAA22B" w14:textId="77777777" w:rsidR="00255EEB" w:rsidRDefault="00255EEB" w:rsidP="00255EEB">
      <w:pPr>
        <w:pStyle w:val="Code"/>
      </w:pPr>
    </w:p>
    <w:p w14:paraId="4FEC23A9" w14:textId="77777777" w:rsidR="00255EEB" w:rsidRDefault="00255EEB" w:rsidP="00255EEB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3120F4A5" w14:textId="77777777" w:rsidR="00255EEB" w:rsidRDefault="00255EEB" w:rsidP="00255EEB">
      <w:pPr>
        <w:pStyle w:val="Code"/>
      </w:pPr>
      <w:r>
        <w:t>{</w:t>
      </w:r>
    </w:p>
    <w:p w14:paraId="58562725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sUPI</w:t>
      </w:r>
      <w:proofErr w:type="spellEnd"/>
      <w:r w:rsidRPr="00925B25">
        <w:t xml:space="preserve">                     </w:t>
      </w:r>
      <w:proofErr w:type="gramStart"/>
      <w:r w:rsidRPr="00925B25">
        <w:t xml:space="preserve">   [</w:t>
      </w:r>
      <w:proofErr w:type="gramEnd"/>
      <w:r w:rsidRPr="00925B25">
        <w:t>1] SUPI,</w:t>
      </w:r>
    </w:p>
    <w:p w14:paraId="7C28A209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pEI</w:t>
      </w:r>
      <w:proofErr w:type="spellEnd"/>
      <w:r w:rsidRPr="00925B25">
        <w:t xml:space="preserve">                      </w:t>
      </w:r>
      <w:proofErr w:type="gramStart"/>
      <w:r w:rsidRPr="00925B25">
        <w:t xml:space="preserve">   [</w:t>
      </w:r>
      <w:proofErr w:type="gramEnd"/>
      <w:r w:rsidRPr="00925B25">
        <w:t>2] PEI OPTIONAL,</w:t>
      </w:r>
    </w:p>
    <w:p w14:paraId="3DDD2D2E" w14:textId="77777777" w:rsidR="00255EEB" w:rsidRDefault="00255EEB" w:rsidP="00255EEB">
      <w:pPr>
        <w:pStyle w:val="Code"/>
      </w:pPr>
      <w:r w:rsidRPr="00925B25"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91B059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4CB16CE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4DACDDD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7BC6A8B0" w14:textId="77777777" w:rsidR="00255EEB" w:rsidRDefault="00255EEB" w:rsidP="00255EEB">
      <w:pPr>
        <w:pStyle w:val="Code"/>
      </w:pPr>
      <w:r>
        <w:t>}</w:t>
      </w:r>
    </w:p>
    <w:p w14:paraId="0F425B41" w14:textId="77777777" w:rsidR="00255EEB" w:rsidRDefault="00255EEB" w:rsidP="00255EEB">
      <w:pPr>
        <w:pStyle w:val="Code"/>
      </w:pPr>
    </w:p>
    <w:p w14:paraId="7FB39511" w14:textId="77777777" w:rsidR="00255EEB" w:rsidRDefault="00255EEB" w:rsidP="00255EEB">
      <w:pPr>
        <w:pStyle w:val="CodeHeader"/>
      </w:pPr>
      <w:r>
        <w:lastRenderedPageBreak/>
        <w:t>-- =================</w:t>
      </w:r>
    </w:p>
    <w:p w14:paraId="276A9FD1" w14:textId="77777777" w:rsidR="00255EEB" w:rsidRDefault="00255EEB" w:rsidP="00255EEB">
      <w:pPr>
        <w:pStyle w:val="CodeHeader"/>
      </w:pPr>
      <w:r>
        <w:t>-- 5G UDM parameters</w:t>
      </w:r>
    </w:p>
    <w:p w14:paraId="4081EB78" w14:textId="77777777" w:rsidR="00255EEB" w:rsidRDefault="00255EEB" w:rsidP="00255EEB">
      <w:pPr>
        <w:pStyle w:val="Code"/>
      </w:pPr>
      <w:r>
        <w:t>-- =================</w:t>
      </w:r>
    </w:p>
    <w:p w14:paraId="53332C91" w14:textId="77777777" w:rsidR="00255EEB" w:rsidRDefault="00255EEB" w:rsidP="00255EEB">
      <w:pPr>
        <w:pStyle w:val="Code"/>
      </w:pPr>
    </w:p>
    <w:p w14:paraId="6D418593" w14:textId="77777777" w:rsidR="00255EEB" w:rsidRDefault="00255EEB" w:rsidP="00255EEB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05AE3C83" w14:textId="77777777" w:rsidR="00255EEB" w:rsidRDefault="00255EEB" w:rsidP="00255EEB">
      <w:pPr>
        <w:pStyle w:val="Code"/>
      </w:pPr>
      <w:r>
        <w:t>{</w:t>
      </w:r>
    </w:p>
    <w:p w14:paraId="0854147B" w14:textId="77777777" w:rsidR="00255EEB" w:rsidRDefault="00255EEB" w:rsidP="00255EEB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1CA27094" w14:textId="77777777" w:rsidR="00255EEB" w:rsidRDefault="00255EEB" w:rsidP="00255EEB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1EC59298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1C9586DF" w14:textId="77777777" w:rsidR="00255EEB" w:rsidRDefault="00255EEB" w:rsidP="00255EEB">
      <w:pPr>
        <w:pStyle w:val="Code"/>
      </w:pPr>
      <w:r>
        <w:t>}</w:t>
      </w:r>
    </w:p>
    <w:p w14:paraId="2F63CE96" w14:textId="77777777" w:rsidR="00255EEB" w:rsidRDefault="00255EEB" w:rsidP="00255EEB">
      <w:pPr>
        <w:pStyle w:val="Code"/>
      </w:pPr>
    </w:p>
    <w:p w14:paraId="22F92577" w14:textId="77777777" w:rsidR="00255EEB" w:rsidRDefault="00255EEB" w:rsidP="00255EEB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4B1EF8F5" w14:textId="77777777" w:rsidR="00255EEB" w:rsidRDefault="00255EEB" w:rsidP="00255EEB">
      <w:pPr>
        <w:pStyle w:val="Code"/>
      </w:pPr>
      <w:r>
        <w:t>{</w:t>
      </w:r>
    </w:p>
    <w:p w14:paraId="7E41A7B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37CC1A1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2C11622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31F074A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70B7DA65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5842499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020D9A65" w14:textId="77777777" w:rsidR="00255EEB" w:rsidRDefault="00255EEB" w:rsidP="00255EEB">
      <w:pPr>
        <w:pStyle w:val="Code"/>
      </w:pPr>
      <w:r>
        <w:t>}</w:t>
      </w:r>
    </w:p>
    <w:p w14:paraId="5EE8D02F" w14:textId="77777777" w:rsidR="00255EEB" w:rsidRDefault="00255EEB" w:rsidP="00255EEB">
      <w:pPr>
        <w:pStyle w:val="Code"/>
      </w:pPr>
    </w:p>
    <w:p w14:paraId="24877D76" w14:textId="77777777" w:rsidR="00255EEB" w:rsidRDefault="00255EEB" w:rsidP="00255EEB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7CE4CEF0" w14:textId="77777777" w:rsidR="00255EEB" w:rsidRDefault="00255EEB" w:rsidP="00255EEB">
      <w:pPr>
        <w:pStyle w:val="Code"/>
      </w:pPr>
      <w:r>
        <w:t>{</w:t>
      </w:r>
    </w:p>
    <w:p w14:paraId="70E3BA6E" w14:textId="77777777" w:rsidR="00255EEB" w:rsidRDefault="00255EEB" w:rsidP="00255EEB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6B7407DE" w14:textId="77777777" w:rsidR="00255EEB" w:rsidRDefault="00255EEB" w:rsidP="00255EEB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5D5EBDD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16A6CEFC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185F4B27" w14:textId="77777777" w:rsidR="00255EEB" w:rsidRDefault="00255EEB" w:rsidP="00255EEB">
      <w:pPr>
        <w:pStyle w:val="Code"/>
      </w:pPr>
      <w:r>
        <w:t>}</w:t>
      </w:r>
    </w:p>
    <w:p w14:paraId="1AD2D416" w14:textId="77777777" w:rsidR="00255EEB" w:rsidRDefault="00255EEB" w:rsidP="00255EEB">
      <w:pPr>
        <w:pStyle w:val="Code"/>
      </w:pPr>
    </w:p>
    <w:p w14:paraId="251F1D52" w14:textId="77777777" w:rsidR="00255EEB" w:rsidRDefault="00255EEB" w:rsidP="00255EEB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35B497A6" w14:textId="77777777" w:rsidR="00255EEB" w:rsidRDefault="00255EEB" w:rsidP="00255EEB">
      <w:pPr>
        <w:pStyle w:val="Code"/>
      </w:pPr>
      <w:r>
        <w:t>{</w:t>
      </w:r>
    </w:p>
    <w:p w14:paraId="6C2A925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383E22E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42CDAA0C" w14:textId="77777777" w:rsidR="00255EEB" w:rsidRDefault="00255EEB" w:rsidP="00255EEB">
      <w:pPr>
        <w:pStyle w:val="Code"/>
      </w:pPr>
      <w:r>
        <w:t>}</w:t>
      </w:r>
    </w:p>
    <w:p w14:paraId="670155B0" w14:textId="77777777" w:rsidR="00255EEB" w:rsidRDefault="00255EEB" w:rsidP="00255EEB">
      <w:pPr>
        <w:pStyle w:val="Code"/>
      </w:pPr>
    </w:p>
    <w:p w14:paraId="39413E25" w14:textId="77777777" w:rsidR="00255EEB" w:rsidRDefault="00255EEB" w:rsidP="00255EEB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16F9D8ED" w14:textId="77777777" w:rsidR="00255EEB" w:rsidRDefault="00255EEB" w:rsidP="00255EEB">
      <w:pPr>
        <w:pStyle w:val="Code"/>
      </w:pPr>
    </w:p>
    <w:p w14:paraId="0A03BA84" w14:textId="77777777" w:rsidR="00255EEB" w:rsidRDefault="00255EEB" w:rsidP="00255EEB">
      <w:pPr>
        <w:pStyle w:val="CodeHeader"/>
      </w:pPr>
      <w:r>
        <w:t>-- ===================</w:t>
      </w:r>
    </w:p>
    <w:p w14:paraId="4C171931" w14:textId="77777777" w:rsidR="00255EEB" w:rsidRDefault="00255EEB" w:rsidP="00255EEB">
      <w:pPr>
        <w:pStyle w:val="CodeHeader"/>
      </w:pPr>
      <w:r>
        <w:t>-- 5G SMSF definitions</w:t>
      </w:r>
    </w:p>
    <w:p w14:paraId="2D2E5255" w14:textId="77777777" w:rsidR="00255EEB" w:rsidRDefault="00255EEB" w:rsidP="00255EEB">
      <w:pPr>
        <w:pStyle w:val="Code"/>
      </w:pPr>
      <w:r>
        <w:t>-- ===================</w:t>
      </w:r>
    </w:p>
    <w:p w14:paraId="65193F13" w14:textId="77777777" w:rsidR="00255EEB" w:rsidRDefault="00255EEB" w:rsidP="00255EEB">
      <w:pPr>
        <w:pStyle w:val="Code"/>
      </w:pPr>
    </w:p>
    <w:p w14:paraId="14959E96" w14:textId="77777777" w:rsidR="00255EEB" w:rsidRDefault="00255EEB" w:rsidP="00255EEB">
      <w:pPr>
        <w:pStyle w:val="Code"/>
      </w:pPr>
      <w:r>
        <w:t>-- See clause 6.2.5.3 for details of this structure</w:t>
      </w:r>
    </w:p>
    <w:p w14:paraId="4AF19C6F" w14:textId="77777777" w:rsidR="00255EEB" w:rsidRDefault="00255EEB" w:rsidP="00255EEB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320B3427" w14:textId="77777777" w:rsidR="00255EEB" w:rsidRDefault="00255EEB" w:rsidP="00255EEB">
      <w:pPr>
        <w:pStyle w:val="Code"/>
      </w:pPr>
      <w:r>
        <w:t>{</w:t>
      </w:r>
    </w:p>
    <w:p w14:paraId="72DC903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1296465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2A15F4F1" w14:textId="77777777" w:rsidR="00255EEB" w:rsidRDefault="00255EEB" w:rsidP="00255EE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276279E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07EB36D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65A27D43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25AC59E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6002596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552C6D6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246DEFF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289BD7F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7DB99EAF" w14:textId="77777777" w:rsidR="00255EEB" w:rsidRDefault="00255EEB" w:rsidP="00255EEB">
      <w:pPr>
        <w:pStyle w:val="Code"/>
      </w:pPr>
      <w:r>
        <w:t>}</w:t>
      </w:r>
    </w:p>
    <w:p w14:paraId="55098BFF" w14:textId="77777777" w:rsidR="00255EEB" w:rsidRDefault="00255EEB" w:rsidP="00255EEB">
      <w:pPr>
        <w:pStyle w:val="Code"/>
      </w:pPr>
    </w:p>
    <w:p w14:paraId="6A4C892E" w14:textId="77777777" w:rsidR="00255EEB" w:rsidRDefault="00255EEB" w:rsidP="00255EEB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153797DC" w14:textId="77777777" w:rsidR="00255EEB" w:rsidRDefault="00255EEB" w:rsidP="00255EEB">
      <w:pPr>
        <w:pStyle w:val="Code"/>
      </w:pPr>
      <w:r>
        <w:t>{</w:t>
      </w:r>
    </w:p>
    <w:p w14:paraId="10C986DA" w14:textId="77777777" w:rsidR="00255EEB" w:rsidRDefault="00255EEB" w:rsidP="00255EEB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1E4707F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2608DC4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3CF86CC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21731E30" w14:textId="77777777" w:rsidR="00255EEB" w:rsidRDefault="00255EEB" w:rsidP="00255EEB">
      <w:pPr>
        <w:pStyle w:val="Code"/>
      </w:pPr>
      <w:r>
        <w:t>}</w:t>
      </w:r>
    </w:p>
    <w:p w14:paraId="5859DADF" w14:textId="77777777" w:rsidR="00255EEB" w:rsidRDefault="00255EEB" w:rsidP="00255EEB">
      <w:pPr>
        <w:pStyle w:val="Code"/>
      </w:pPr>
    </w:p>
    <w:p w14:paraId="0A2E8923" w14:textId="77777777" w:rsidR="00255EEB" w:rsidRDefault="00255EEB" w:rsidP="00255EEB">
      <w:pPr>
        <w:pStyle w:val="CodeHeader"/>
      </w:pPr>
      <w:r>
        <w:t>-- ==================</w:t>
      </w:r>
    </w:p>
    <w:p w14:paraId="364FBB50" w14:textId="77777777" w:rsidR="00255EEB" w:rsidRDefault="00255EEB" w:rsidP="00255EEB">
      <w:pPr>
        <w:pStyle w:val="CodeHeader"/>
      </w:pPr>
      <w:r>
        <w:t>-- 5G SMSF parameters</w:t>
      </w:r>
    </w:p>
    <w:p w14:paraId="2BD1BD5C" w14:textId="77777777" w:rsidR="00255EEB" w:rsidRDefault="00255EEB" w:rsidP="00255EEB">
      <w:pPr>
        <w:pStyle w:val="Code"/>
      </w:pPr>
      <w:r>
        <w:t>-- ==================</w:t>
      </w:r>
    </w:p>
    <w:p w14:paraId="285A4F56" w14:textId="77777777" w:rsidR="00255EEB" w:rsidRDefault="00255EEB" w:rsidP="00255EEB">
      <w:pPr>
        <w:pStyle w:val="Code"/>
      </w:pPr>
    </w:p>
    <w:p w14:paraId="2BA252B6" w14:textId="77777777" w:rsidR="00255EEB" w:rsidRDefault="00255EEB" w:rsidP="00255EEB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0D4BDA00" w14:textId="77777777" w:rsidR="00255EEB" w:rsidRDefault="00255EEB" w:rsidP="00255EEB">
      <w:pPr>
        <w:pStyle w:val="Code"/>
      </w:pPr>
    </w:p>
    <w:p w14:paraId="31F6E939" w14:textId="77777777" w:rsidR="00255EEB" w:rsidRDefault="00255EEB" w:rsidP="00255EEB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685E0486" w14:textId="77777777" w:rsidR="00255EEB" w:rsidRDefault="00255EEB" w:rsidP="00255EEB">
      <w:pPr>
        <w:pStyle w:val="Code"/>
      </w:pPr>
      <w:r>
        <w:t>{</w:t>
      </w:r>
    </w:p>
    <w:p w14:paraId="79E07A31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33BCB11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68E3CDE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065ED00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7E5EECA9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1AAA0CFA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gramStart"/>
      <w:r>
        <w:t>submit(</w:t>
      </w:r>
      <w:proofErr w:type="gramEnd"/>
      <w:r>
        <w:t>6),</w:t>
      </w:r>
    </w:p>
    <w:p w14:paraId="08C096C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5F6546D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4B5B1A7E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011427B3" w14:textId="77777777" w:rsidR="00255EEB" w:rsidRDefault="00255EEB" w:rsidP="00255EEB">
      <w:pPr>
        <w:pStyle w:val="Code"/>
      </w:pPr>
      <w:r>
        <w:t>}</w:t>
      </w:r>
    </w:p>
    <w:p w14:paraId="7D439BEC" w14:textId="77777777" w:rsidR="00255EEB" w:rsidRDefault="00255EEB" w:rsidP="00255EEB">
      <w:pPr>
        <w:pStyle w:val="Code"/>
      </w:pPr>
    </w:p>
    <w:p w14:paraId="25C198C9" w14:textId="77777777" w:rsidR="00255EEB" w:rsidRDefault="00255EEB" w:rsidP="00255EEB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F0F1331" w14:textId="77777777" w:rsidR="00255EEB" w:rsidRPr="00925B25" w:rsidRDefault="00255EEB" w:rsidP="00255EEB">
      <w:pPr>
        <w:pStyle w:val="Code"/>
        <w:rPr>
          <w:lang w:val="fr-CH"/>
        </w:rPr>
      </w:pPr>
      <w:r w:rsidRPr="00925B25">
        <w:rPr>
          <w:lang w:val="fr-CH"/>
        </w:rPr>
        <w:t>{</w:t>
      </w:r>
    </w:p>
    <w:p w14:paraId="505FECCE" w14:textId="77777777" w:rsidR="00255EEB" w:rsidRPr="006F13D3" w:rsidRDefault="00255EEB" w:rsidP="00255EEB">
      <w:pPr>
        <w:pStyle w:val="Code"/>
        <w:rPr>
          <w:lang w:val="fr-CH"/>
        </w:rPr>
      </w:pPr>
      <w:r w:rsidRPr="00925B25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sUPI</w:t>
      </w:r>
      <w:proofErr w:type="spellEnd"/>
      <w:proofErr w:type="gramEnd"/>
      <w:r w:rsidRPr="006F13D3">
        <w:rPr>
          <w:lang w:val="fr-CH"/>
        </w:rPr>
        <w:t xml:space="preserve">        [1] SUPI OPTIONAL,</w:t>
      </w:r>
    </w:p>
    <w:p w14:paraId="0B0C88E9" w14:textId="77777777" w:rsidR="00255EEB" w:rsidRPr="006F13D3" w:rsidRDefault="00255EEB" w:rsidP="00255EEB">
      <w:pPr>
        <w:pStyle w:val="Code"/>
        <w:rPr>
          <w:lang w:val="fr-CH"/>
        </w:rPr>
      </w:pPr>
      <w:r w:rsidRPr="006F13D3">
        <w:rPr>
          <w:lang w:val="fr-CH"/>
        </w:rPr>
        <w:t xml:space="preserve">    </w:t>
      </w:r>
      <w:proofErr w:type="spellStart"/>
      <w:proofErr w:type="gramStart"/>
      <w:r w:rsidRPr="006F13D3">
        <w:rPr>
          <w:lang w:val="fr-CH"/>
        </w:rPr>
        <w:t>pEI</w:t>
      </w:r>
      <w:proofErr w:type="spellEnd"/>
      <w:proofErr w:type="gramEnd"/>
      <w:r w:rsidRPr="006F13D3">
        <w:rPr>
          <w:lang w:val="fr-CH"/>
        </w:rPr>
        <w:t xml:space="preserve">         [2] PEI OPTIONAL,</w:t>
      </w:r>
    </w:p>
    <w:p w14:paraId="7AECFF99" w14:textId="77777777" w:rsidR="00255EEB" w:rsidRDefault="00255EEB" w:rsidP="00255EEB">
      <w:pPr>
        <w:pStyle w:val="Code"/>
      </w:pPr>
      <w:r w:rsidRPr="006F13D3">
        <w:rPr>
          <w:lang w:val="fr-CH"/>
        </w:rP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7116902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09A641CE" w14:textId="77777777" w:rsidR="00255EEB" w:rsidRDefault="00255EEB" w:rsidP="00255EEB">
      <w:pPr>
        <w:pStyle w:val="Code"/>
      </w:pPr>
      <w:r>
        <w:t>}</w:t>
      </w:r>
    </w:p>
    <w:p w14:paraId="4A373083" w14:textId="77777777" w:rsidR="00255EEB" w:rsidRDefault="00255EEB" w:rsidP="00255EEB">
      <w:pPr>
        <w:pStyle w:val="Code"/>
      </w:pPr>
    </w:p>
    <w:p w14:paraId="424CDFAA" w14:textId="77777777" w:rsidR="00255EEB" w:rsidRDefault="00255EEB" w:rsidP="00255EEB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A2D60F1" w14:textId="77777777" w:rsidR="00255EEB" w:rsidRDefault="00255EEB" w:rsidP="00255EEB">
      <w:pPr>
        <w:pStyle w:val="Code"/>
      </w:pPr>
      <w:r>
        <w:t>{</w:t>
      </w:r>
    </w:p>
    <w:p w14:paraId="59ECAB6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677894E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17F5B093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4783A987" w14:textId="77777777" w:rsidR="00255EEB" w:rsidRDefault="00255EEB" w:rsidP="00255EEB">
      <w:pPr>
        <w:pStyle w:val="Code"/>
      </w:pPr>
      <w:r>
        <w:t>}</w:t>
      </w:r>
    </w:p>
    <w:p w14:paraId="210B8DBD" w14:textId="77777777" w:rsidR="00255EEB" w:rsidRDefault="00255EEB" w:rsidP="00255EEB">
      <w:pPr>
        <w:pStyle w:val="Code"/>
      </w:pPr>
    </w:p>
    <w:p w14:paraId="53496280" w14:textId="77777777" w:rsidR="00255EEB" w:rsidRDefault="00255EEB" w:rsidP="00255EEB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154B658" w14:textId="77777777" w:rsidR="00255EEB" w:rsidRDefault="00255EEB" w:rsidP="00255EEB">
      <w:pPr>
        <w:pStyle w:val="Code"/>
      </w:pPr>
    </w:p>
    <w:p w14:paraId="69E432BF" w14:textId="77777777" w:rsidR="00255EEB" w:rsidRDefault="00255EEB" w:rsidP="00255EEB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727BAEFD" w14:textId="77777777" w:rsidR="00255EEB" w:rsidRDefault="00255EEB" w:rsidP="00255EEB">
      <w:pPr>
        <w:pStyle w:val="Code"/>
      </w:pPr>
      <w:r>
        <w:t>{</w:t>
      </w:r>
    </w:p>
    <w:p w14:paraId="0DF5057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0BDE7853" w14:textId="77777777" w:rsidR="00255EEB" w:rsidRDefault="00255EEB" w:rsidP="00255EEB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70BACB6F" w14:textId="77777777" w:rsidR="00255EEB" w:rsidRDefault="00255EEB" w:rsidP="00255EEB">
      <w:pPr>
        <w:pStyle w:val="Code"/>
      </w:pPr>
      <w:r>
        <w:t>}</w:t>
      </w:r>
    </w:p>
    <w:p w14:paraId="491B65DF" w14:textId="77777777" w:rsidR="00255EEB" w:rsidRDefault="00255EEB" w:rsidP="00255EEB">
      <w:pPr>
        <w:pStyle w:val="Code"/>
      </w:pPr>
    </w:p>
    <w:p w14:paraId="3B20024A" w14:textId="77777777" w:rsidR="00255EEB" w:rsidRDefault="00255EEB" w:rsidP="00255EEB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5604A866" w14:textId="77777777" w:rsidR="00255EEB" w:rsidRDefault="00255EEB" w:rsidP="00255EEB">
      <w:pPr>
        <w:pStyle w:val="Code"/>
      </w:pPr>
      <w:r>
        <w:t>{</w:t>
      </w:r>
    </w:p>
    <w:p w14:paraId="0BBD30E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74095A8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25E262E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78FA0A5E" w14:textId="77777777" w:rsidR="00255EEB" w:rsidRDefault="00255EEB" w:rsidP="00255EEB">
      <w:pPr>
        <w:pStyle w:val="Code"/>
      </w:pPr>
      <w:r>
        <w:t>}</w:t>
      </w:r>
    </w:p>
    <w:p w14:paraId="2B6CA40C" w14:textId="77777777" w:rsidR="00255EEB" w:rsidRDefault="00255EEB" w:rsidP="00255EEB">
      <w:pPr>
        <w:pStyle w:val="Code"/>
      </w:pPr>
    </w:p>
    <w:p w14:paraId="01DE296B" w14:textId="77777777" w:rsidR="00255EEB" w:rsidRDefault="00255EEB" w:rsidP="00255EEB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2E7A52B" w14:textId="77777777" w:rsidR="00255EEB" w:rsidRDefault="00255EEB" w:rsidP="00255EEB">
      <w:pPr>
        <w:pStyle w:val="Code"/>
      </w:pPr>
    </w:p>
    <w:p w14:paraId="4BB83E69" w14:textId="77777777" w:rsidR="00255EEB" w:rsidRDefault="00255EEB" w:rsidP="00255EEB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763F202D" w14:textId="77777777" w:rsidR="00255EEB" w:rsidRDefault="00255EEB" w:rsidP="00255EEB">
      <w:pPr>
        <w:pStyle w:val="Code"/>
      </w:pPr>
      <w:r>
        <w:t>{</w:t>
      </w:r>
    </w:p>
    <w:p w14:paraId="6EC25CF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3175BBC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0CB0F2B2" w14:textId="77777777" w:rsidR="00255EEB" w:rsidRDefault="00255EEB" w:rsidP="00255EEB">
      <w:pPr>
        <w:pStyle w:val="Code"/>
      </w:pPr>
      <w:r>
        <w:t>}</w:t>
      </w:r>
    </w:p>
    <w:p w14:paraId="7B5B5BBF" w14:textId="77777777" w:rsidR="00255EEB" w:rsidRDefault="00255EEB" w:rsidP="00255EEB">
      <w:pPr>
        <w:pStyle w:val="Code"/>
      </w:pPr>
    </w:p>
    <w:p w14:paraId="7ADB9A5B" w14:textId="77777777" w:rsidR="00255EEB" w:rsidRDefault="00255EEB" w:rsidP="00255EEB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55BD8B85" w14:textId="77777777" w:rsidR="00255EEB" w:rsidRDefault="00255EEB" w:rsidP="00255EEB">
      <w:pPr>
        <w:pStyle w:val="Code"/>
      </w:pPr>
    </w:p>
    <w:p w14:paraId="639E4DE6" w14:textId="77777777" w:rsidR="00255EEB" w:rsidRDefault="00255EEB" w:rsidP="00255EEB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4B1F4F90" w14:textId="77777777" w:rsidR="00255EEB" w:rsidRDefault="00255EEB" w:rsidP="00255EEB">
      <w:pPr>
        <w:pStyle w:val="Code"/>
      </w:pPr>
    </w:p>
    <w:p w14:paraId="0B3C2D71" w14:textId="77777777" w:rsidR="00255EEB" w:rsidRDefault="00255EEB" w:rsidP="00255EEB">
      <w:pPr>
        <w:pStyle w:val="CodeHeader"/>
      </w:pPr>
      <w:r>
        <w:t>-- ===============</w:t>
      </w:r>
    </w:p>
    <w:p w14:paraId="1EA811A2" w14:textId="77777777" w:rsidR="00255EEB" w:rsidRDefault="00255EEB" w:rsidP="00255EEB">
      <w:pPr>
        <w:pStyle w:val="CodeHeader"/>
      </w:pPr>
      <w:r>
        <w:t>-- MMS definitions</w:t>
      </w:r>
    </w:p>
    <w:p w14:paraId="30B93591" w14:textId="77777777" w:rsidR="00255EEB" w:rsidRDefault="00255EEB" w:rsidP="00255EEB">
      <w:pPr>
        <w:pStyle w:val="Code"/>
      </w:pPr>
      <w:r>
        <w:t>-- ===============</w:t>
      </w:r>
    </w:p>
    <w:p w14:paraId="4C48BA9D" w14:textId="77777777" w:rsidR="00255EEB" w:rsidRDefault="00255EEB" w:rsidP="00255EEB">
      <w:pPr>
        <w:pStyle w:val="Code"/>
      </w:pPr>
    </w:p>
    <w:p w14:paraId="1D2C090E" w14:textId="77777777" w:rsidR="00255EEB" w:rsidRDefault="00255EEB" w:rsidP="00255EEB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3D6426C4" w14:textId="77777777" w:rsidR="00255EEB" w:rsidRDefault="00255EEB" w:rsidP="00255EEB">
      <w:pPr>
        <w:pStyle w:val="Code"/>
      </w:pPr>
      <w:r>
        <w:t>{</w:t>
      </w:r>
    </w:p>
    <w:p w14:paraId="46300E6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3CA4B5FF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5E6BCC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4FE5AAA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8D1EDD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689E2B0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16E5377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28D58C5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33937288" w14:textId="77777777" w:rsidR="00255EEB" w:rsidRDefault="00255EEB" w:rsidP="00255EE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3A9D93B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4A3891D2" w14:textId="77777777" w:rsidR="00255EEB" w:rsidRDefault="00255EEB" w:rsidP="00255EE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773F03E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47865E62" w14:textId="77777777" w:rsidR="00255EEB" w:rsidRDefault="00255EEB" w:rsidP="00255EE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08DFB3F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0906CBF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64CB8B0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6FA1BCF8" w14:textId="77777777" w:rsidR="00255EEB" w:rsidRDefault="00255EEB" w:rsidP="00255EEB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2ADB7B18" w14:textId="77777777" w:rsidR="00255EEB" w:rsidRDefault="00255EEB" w:rsidP="00255EE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410E0B14" w14:textId="77777777" w:rsidR="00255EEB" w:rsidRDefault="00255EEB" w:rsidP="00255EE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52CBE36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72E061F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251A9E9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0941DAC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3E71A27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87250E0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44956A3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33183C0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43C300E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2B057DA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0CB20ED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25F0172A" w14:textId="77777777" w:rsidR="00255EEB" w:rsidRDefault="00255EEB" w:rsidP="00255EEB">
      <w:pPr>
        <w:pStyle w:val="Code"/>
      </w:pPr>
      <w:r>
        <w:t>}</w:t>
      </w:r>
    </w:p>
    <w:p w14:paraId="06B55D8F" w14:textId="77777777" w:rsidR="00255EEB" w:rsidRDefault="00255EEB" w:rsidP="00255EEB">
      <w:pPr>
        <w:pStyle w:val="Code"/>
      </w:pPr>
    </w:p>
    <w:p w14:paraId="76D2EC5F" w14:textId="77777777" w:rsidR="00255EEB" w:rsidRDefault="00255EEB" w:rsidP="00255EEB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4C2E5E9" w14:textId="77777777" w:rsidR="00255EEB" w:rsidRDefault="00255EEB" w:rsidP="00255EEB">
      <w:pPr>
        <w:pStyle w:val="Code"/>
      </w:pPr>
      <w:r>
        <w:t>{</w:t>
      </w:r>
    </w:p>
    <w:p w14:paraId="13FAD69E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19081D0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74D6C4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203FD37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BA100E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7AAC9B58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4AD081B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C0D485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649CD29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6F47283E" w14:textId="77777777" w:rsidR="00255EEB" w:rsidRDefault="00255EEB" w:rsidP="00255EE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17DFC05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7DE3BB13" w14:textId="77777777" w:rsidR="00255EEB" w:rsidRDefault="00255EEB" w:rsidP="00255EE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248CBB7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45FFBB7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7EC8714A" w14:textId="77777777" w:rsidR="00255EEB" w:rsidRDefault="00255EEB" w:rsidP="00255EE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6AAF1DA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5B10FCD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35C16D6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588F987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17D9952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113AE2C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1B1B240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7B4195F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E23809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308387B" w14:textId="77777777" w:rsidR="00255EEB" w:rsidRDefault="00255EEB" w:rsidP="00255EEB">
      <w:pPr>
        <w:pStyle w:val="Code"/>
      </w:pPr>
      <w:r>
        <w:t>}</w:t>
      </w:r>
    </w:p>
    <w:p w14:paraId="7D6B9F8C" w14:textId="77777777" w:rsidR="00255EEB" w:rsidRDefault="00255EEB" w:rsidP="00255EEB">
      <w:pPr>
        <w:pStyle w:val="Code"/>
      </w:pPr>
    </w:p>
    <w:p w14:paraId="24D4A809" w14:textId="77777777" w:rsidR="00255EEB" w:rsidRDefault="00255EEB" w:rsidP="00255EEB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0D3F2396" w14:textId="77777777" w:rsidR="00255EEB" w:rsidRDefault="00255EEB" w:rsidP="00255EEB">
      <w:pPr>
        <w:pStyle w:val="Code"/>
      </w:pPr>
      <w:r>
        <w:t>{</w:t>
      </w:r>
    </w:p>
    <w:p w14:paraId="4A44DB7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4EA3C030" w14:textId="77777777" w:rsidR="00255EEB" w:rsidRDefault="00255EEB" w:rsidP="00255EEB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B10E37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51F3AAB1" w14:textId="77777777" w:rsidR="00255EEB" w:rsidRDefault="00255EEB" w:rsidP="00255EEB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0BE82D62" w14:textId="77777777" w:rsidR="00255EEB" w:rsidRDefault="00255EEB" w:rsidP="00255EEB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6521BD5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5A69FABD" w14:textId="77777777" w:rsidR="00255EEB" w:rsidRDefault="00255EEB" w:rsidP="00255EEB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2EC504B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5752DB70" w14:textId="77777777" w:rsidR="00255EEB" w:rsidRDefault="00255EEB" w:rsidP="00255EEB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20B9344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7C1834ED" w14:textId="77777777" w:rsidR="00255EEB" w:rsidRDefault="00255EEB" w:rsidP="00255EEB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47B368D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48C942E4" w14:textId="77777777" w:rsidR="00255EEB" w:rsidRDefault="00255EEB" w:rsidP="00255EEB">
      <w:pPr>
        <w:pStyle w:val="Code"/>
      </w:pPr>
      <w:r>
        <w:t>}</w:t>
      </w:r>
    </w:p>
    <w:p w14:paraId="6C17EF4E" w14:textId="77777777" w:rsidR="00255EEB" w:rsidRDefault="00255EEB" w:rsidP="00255EEB">
      <w:pPr>
        <w:pStyle w:val="Code"/>
      </w:pPr>
    </w:p>
    <w:p w14:paraId="6D44724D" w14:textId="77777777" w:rsidR="00255EEB" w:rsidRDefault="00255EEB" w:rsidP="00255EEB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5E1F49F" w14:textId="77777777" w:rsidR="00255EEB" w:rsidRDefault="00255EEB" w:rsidP="00255EEB">
      <w:pPr>
        <w:pStyle w:val="Code"/>
      </w:pPr>
      <w:r>
        <w:t>{</w:t>
      </w:r>
    </w:p>
    <w:p w14:paraId="78727351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59BED87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0984538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3485689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7D0B319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31795C0C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17CD003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2E8E1F3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1D51382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4FE43DEF" w14:textId="77777777" w:rsidR="00255EEB" w:rsidRDefault="00255EEB" w:rsidP="00255EEB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0228C6C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715E88AC" w14:textId="77777777" w:rsidR="00255EEB" w:rsidRDefault="00255EEB" w:rsidP="00255EE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52AE1A2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7C2E620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A744752" w14:textId="77777777" w:rsidR="00255EEB" w:rsidRDefault="00255EEB" w:rsidP="00255EE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79E0CA0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3FB4A74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1081EBC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633F898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178C2ED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77EE321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0805895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772530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57E8028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7AB56D06" w14:textId="77777777" w:rsidR="00255EEB" w:rsidRDefault="00255EEB" w:rsidP="00255EEB">
      <w:pPr>
        <w:pStyle w:val="Code"/>
      </w:pPr>
      <w:r>
        <w:lastRenderedPageBreak/>
        <w:t>}</w:t>
      </w:r>
    </w:p>
    <w:p w14:paraId="1D246EAD" w14:textId="77777777" w:rsidR="00255EEB" w:rsidRDefault="00255EEB" w:rsidP="00255EEB">
      <w:pPr>
        <w:pStyle w:val="Code"/>
      </w:pPr>
    </w:p>
    <w:p w14:paraId="19B6A11E" w14:textId="77777777" w:rsidR="00255EEB" w:rsidRDefault="00255EEB" w:rsidP="00255EEB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E4FAD34" w14:textId="77777777" w:rsidR="00255EEB" w:rsidRDefault="00255EEB" w:rsidP="00255EEB">
      <w:pPr>
        <w:pStyle w:val="Code"/>
      </w:pPr>
      <w:r>
        <w:t>{</w:t>
      </w:r>
    </w:p>
    <w:p w14:paraId="21B46B4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2185206C" w14:textId="77777777" w:rsidR="00255EEB" w:rsidRDefault="00255EEB" w:rsidP="00255EE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B399299" w14:textId="77777777" w:rsidR="00255EEB" w:rsidRDefault="00255EEB" w:rsidP="00255EE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AB9B65F" w14:textId="77777777" w:rsidR="00255EEB" w:rsidRDefault="00255EEB" w:rsidP="00255EE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01963C9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7B9F6423" w14:textId="77777777" w:rsidR="00255EEB" w:rsidRDefault="00255EEB" w:rsidP="00255EEB">
      <w:pPr>
        <w:pStyle w:val="Code"/>
      </w:pPr>
      <w:r>
        <w:t>}</w:t>
      </w:r>
    </w:p>
    <w:p w14:paraId="2CD19983" w14:textId="77777777" w:rsidR="00255EEB" w:rsidRDefault="00255EEB" w:rsidP="00255EEB">
      <w:pPr>
        <w:pStyle w:val="Code"/>
      </w:pPr>
    </w:p>
    <w:p w14:paraId="7FFB1346" w14:textId="77777777" w:rsidR="00255EEB" w:rsidRDefault="00255EEB" w:rsidP="00255EEB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5E1F58B8" w14:textId="77777777" w:rsidR="00255EEB" w:rsidRDefault="00255EEB" w:rsidP="00255EEB">
      <w:pPr>
        <w:pStyle w:val="Code"/>
      </w:pPr>
      <w:r>
        <w:t>{</w:t>
      </w:r>
    </w:p>
    <w:p w14:paraId="739B611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2AE86575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3088F2A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0D2A10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7B785CA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5386C3E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7416B4A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261D8A4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564E28A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0F7A28E5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5C7FA2B2" w14:textId="77777777" w:rsidR="00255EEB" w:rsidRDefault="00255EEB" w:rsidP="00255EEB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279167C6" w14:textId="77777777" w:rsidR="00255EEB" w:rsidRDefault="00255EEB" w:rsidP="00255EE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1046D9FE" w14:textId="77777777" w:rsidR="00255EEB" w:rsidRDefault="00255EEB" w:rsidP="00255EE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0925AE8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05A649CB" w14:textId="77777777" w:rsidR="00255EEB" w:rsidRDefault="00255EEB" w:rsidP="00255EEB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576999C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093E625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395013D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50156C8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60F15FF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6FA85C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73EB0C5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1B4558C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4E6B5E7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0813364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6416D74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5B4CA3B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2630974B" w14:textId="77777777" w:rsidR="00255EEB" w:rsidRDefault="00255EEB" w:rsidP="00255EEB">
      <w:pPr>
        <w:pStyle w:val="Code"/>
      </w:pPr>
      <w:r>
        <w:t>}</w:t>
      </w:r>
    </w:p>
    <w:p w14:paraId="3128D17E" w14:textId="77777777" w:rsidR="00255EEB" w:rsidRDefault="00255EEB" w:rsidP="00255EEB">
      <w:pPr>
        <w:pStyle w:val="Code"/>
      </w:pPr>
    </w:p>
    <w:p w14:paraId="05F99FED" w14:textId="77777777" w:rsidR="00255EEB" w:rsidRDefault="00255EEB" w:rsidP="00255EEB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5478EFB5" w14:textId="77777777" w:rsidR="00255EEB" w:rsidRDefault="00255EEB" w:rsidP="00255EEB">
      <w:pPr>
        <w:pStyle w:val="Code"/>
      </w:pPr>
      <w:r>
        <w:t>{</w:t>
      </w:r>
    </w:p>
    <w:p w14:paraId="3E90DDD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69AD725" w14:textId="77777777" w:rsidR="00255EEB" w:rsidRDefault="00255EEB" w:rsidP="00255EE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D3C8B1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66B00934" w14:textId="77777777" w:rsidR="00255EEB" w:rsidRDefault="00255EEB" w:rsidP="00255EEB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0A5DFDAA" w14:textId="77777777" w:rsidR="00255EEB" w:rsidRDefault="00255EEB" w:rsidP="00255EE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52D91A34" w14:textId="77777777" w:rsidR="00255EEB" w:rsidRDefault="00255EEB" w:rsidP="00255EEB">
      <w:pPr>
        <w:pStyle w:val="Code"/>
      </w:pPr>
      <w:r>
        <w:t>}</w:t>
      </w:r>
    </w:p>
    <w:p w14:paraId="6DCF269D" w14:textId="77777777" w:rsidR="00255EEB" w:rsidRDefault="00255EEB" w:rsidP="00255EEB">
      <w:pPr>
        <w:pStyle w:val="Code"/>
      </w:pPr>
    </w:p>
    <w:p w14:paraId="3F093A30" w14:textId="77777777" w:rsidR="00255EEB" w:rsidRDefault="00255EEB" w:rsidP="00255EEB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600A25AB" w14:textId="77777777" w:rsidR="00255EEB" w:rsidRDefault="00255EEB" w:rsidP="00255EEB">
      <w:pPr>
        <w:pStyle w:val="Code"/>
      </w:pPr>
      <w:r>
        <w:t>{</w:t>
      </w:r>
    </w:p>
    <w:p w14:paraId="0053EFF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2F2A4860" w14:textId="77777777" w:rsidR="00255EEB" w:rsidRDefault="00255EEB" w:rsidP="00255EEB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4275CB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751C0E6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5060606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1C6010A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2C6B0B4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219CFA10" w14:textId="77777777" w:rsidR="00255EEB" w:rsidRDefault="00255EEB" w:rsidP="00255EEB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1E320C09" w14:textId="77777777" w:rsidR="00255EEB" w:rsidRDefault="00255EEB" w:rsidP="00255EEB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01046F0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2224AE3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43B8CA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2B8FDBDE" w14:textId="77777777" w:rsidR="00255EEB" w:rsidRDefault="00255EEB" w:rsidP="00255EEB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48F292D0" w14:textId="77777777" w:rsidR="00255EEB" w:rsidRDefault="00255EEB" w:rsidP="00255EEB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1CF71420" w14:textId="77777777" w:rsidR="00255EEB" w:rsidRDefault="00255EEB" w:rsidP="00255EEB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4DCBCBF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1E5BBED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40B5BD6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172F530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0D91527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1B15830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2350C80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6D15E97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7CAA53EB" w14:textId="77777777" w:rsidR="00255EEB" w:rsidRDefault="00255EEB" w:rsidP="00255EEB">
      <w:pPr>
        <w:pStyle w:val="Code"/>
      </w:pPr>
      <w:r>
        <w:t>}</w:t>
      </w:r>
    </w:p>
    <w:p w14:paraId="2D62488C" w14:textId="77777777" w:rsidR="00255EEB" w:rsidRDefault="00255EEB" w:rsidP="00255EEB">
      <w:pPr>
        <w:pStyle w:val="Code"/>
      </w:pPr>
    </w:p>
    <w:p w14:paraId="2E85E52C" w14:textId="77777777" w:rsidR="00255EEB" w:rsidRDefault="00255EEB" w:rsidP="00255EEB">
      <w:pPr>
        <w:pStyle w:val="Code"/>
      </w:pPr>
      <w:proofErr w:type="spellStart"/>
      <w:proofErr w:type="gramStart"/>
      <w:r>
        <w:lastRenderedPageBreak/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61B5994E" w14:textId="77777777" w:rsidR="00255EEB" w:rsidRDefault="00255EEB" w:rsidP="00255EEB">
      <w:pPr>
        <w:pStyle w:val="Code"/>
      </w:pPr>
      <w:r>
        <w:t>{</w:t>
      </w:r>
    </w:p>
    <w:p w14:paraId="0EC73AC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0C25A36E" w14:textId="77777777" w:rsidR="00255EEB" w:rsidRDefault="00255EEB" w:rsidP="00255EEB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AFB77F9" w14:textId="77777777" w:rsidR="00255EEB" w:rsidRDefault="00255EEB" w:rsidP="00255EEB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C364A1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09C5753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772F0B3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62CEDC7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34ED32E0" w14:textId="77777777" w:rsidR="00255EEB" w:rsidRDefault="00255EEB" w:rsidP="00255EEB">
      <w:pPr>
        <w:pStyle w:val="Code"/>
      </w:pPr>
      <w:r>
        <w:t>}</w:t>
      </w:r>
    </w:p>
    <w:p w14:paraId="0AC58D33" w14:textId="77777777" w:rsidR="00255EEB" w:rsidRDefault="00255EEB" w:rsidP="00255EEB">
      <w:pPr>
        <w:pStyle w:val="Code"/>
      </w:pPr>
    </w:p>
    <w:p w14:paraId="57C69E7D" w14:textId="77777777" w:rsidR="00255EEB" w:rsidRDefault="00255EEB" w:rsidP="00255EEB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79BB0DC1" w14:textId="77777777" w:rsidR="00255EEB" w:rsidRDefault="00255EEB" w:rsidP="00255EEB">
      <w:pPr>
        <w:pStyle w:val="Code"/>
      </w:pPr>
      <w:r>
        <w:t>{</w:t>
      </w:r>
    </w:p>
    <w:p w14:paraId="180B97F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0FD23D32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F8265CF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188863F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43706D59" w14:textId="77777777" w:rsidR="00255EEB" w:rsidRDefault="00255EEB" w:rsidP="00255EE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4B1FCF04" w14:textId="77777777" w:rsidR="00255EEB" w:rsidRDefault="00255EEB" w:rsidP="00255EE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1E55A49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56973FE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037AF9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1FB9DE67" w14:textId="77777777" w:rsidR="00255EEB" w:rsidRDefault="00255EEB" w:rsidP="00255EEB">
      <w:pPr>
        <w:pStyle w:val="Code"/>
      </w:pPr>
      <w:r>
        <w:t>}</w:t>
      </w:r>
    </w:p>
    <w:p w14:paraId="3895E571" w14:textId="77777777" w:rsidR="00255EEB" w:rsidRDefault="00255EEB" w:rsidP="00255EEB">
      <w:pPr>
        <w:pStyle w:val="Code"/>
      </w:pPr>
    </w:p>
    <w:p w14:paraId="698FF996" w14:textId="77777777" w:rsidR="00255EEB" w:rsidRDefault="00255EEB" w:rsidP="00255EEB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5366F204" w14:textId="77777777" w:rsidR="00255EEB" w:rsidRDefault="00255EEB" w:rsidP="00255EEB">
      <w:pPr>
        <w:pStyle w:val="Code"/>
      </w:pPr>
      <w:r>
        <w:t>{</w:t>
      </w:r>
    </w:p>
    <w:p w14:paraId="2F5F6D5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7AF1FC3D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3066B05D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6E88B188" w14:textId="77777777" w:rsidR="00255EEB" w:rsidRDefault="00255EEB" w:rsidP="00255EEB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0D0F8EC4" w14:textId="77777777" w:rsidR="00255EEB" w:rsidRDefault="00255EEB" w:rsidP="00255EEB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28E4BF7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6A91C59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7555324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6075B4A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1E9FC6E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729F59A5" w14:textId="77777777" w:rsidR="00255EEB" w:rsidRDefault="00255EEB" w:rsidP="00255EEB">
      <w:pPr>
        <w:pStyle w:val="Code"/>
      </w:pPr>
      <w:r>
        <w:t>}</w:t>
      </w:r>
    </w:p>
    <w:p w14:paraId="663F1031" w14:textId="77777777" w:rsidR="00255EEB" w:rsidRDefault="00255EEB" w:rsidP="00255EEB">
      <w:pPr>
        <w:pStyle w:val="Code"/>
      </w:pPr>
    </w:p>
    <w:p w14:paraId="1C5D0E61" w14:textId="77777777" w:rsidR="00255EEB" w:rsidRDefault="00255EEB" w:rsidP="00255EEB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38FD6C44" w14:textId="77777777" w:rsidR="00255EEB" w:rsidRDefault="00255EEB" w:rsidP="00255EEB">
      <w:pPr>
        <w:pStyle w:val="Code"/>
      </w:pPr>
      <w:r>
        <w:t>{</w:t>
      </w:r>
    </w:p>
    <w:p w14:paraId="6D2F3C0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481FA646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13AA679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421117A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24C5DF4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56146CA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6899412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5A6519A8" w14:textId="77777777" w:rsidR="00255EEB" w:rsidRDefault="00255EEB" w:rsidP="00255EEB">
      <w:pPr>
        <w:pStyle w:val="Code"/>
      </w:pPr>
      <w:r>
        <w:t>}</w:t>
      </w:r>
    </w:p>
    <w:p w14:paraId="73962D7A" w14:textId="77777777" w:rsidR="00255EEB" w:rsidRDefault="00255EEB" w:rsidP="00255EEB">
      <w:pPr>
        <w:pStyle w:val="Code"/>
      </w:pPr>
    </w:p>
    <w:p w14:paraId="635B8D4A" w14:textId="77777777" w:rsidR="00255EEB" w:rsidRDefault="00255EEB" w:rsidP="00255EEB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4A484658" w14:textId="77777777" w:rsidR="00255EEB" w:rsidRDefault="00255EEB" w:rsidP="00255EEB">
      <w:pPr>
        <w:pStyle w:val="Code"/>
      </w:pPr>
      <w:r>
        <w:t>{</w:t>
      </w:r>
    </w:p>
    <w:p w14:paraId="51BF7E7A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A63E65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258941A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1DA92CB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7E24478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50D9265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359FB9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4B93E06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0315138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5A9A2343" w14:textId="77777777" w:rsidR="00255EEB" w:rsidRDefault="00255EEB" w:rsidP="00255EEB">
      <w:pPr>
        <w:pStyle w:val="Code"/>
      </w:pPr>
      <w:r>
        <w:t>}</w:t>
      </w:r>
    </w:p>
    <w:p w14:paraId="6647B4A8" w14:textId="77777777" w:rsidR="00255EEB" w:rsidRDefault="00255EEB" w:rsidP="00255EEB">
      <w:pPr>
        <w:pStyle w:val="Code"/>
      </w:pPr>
    </w:p>
    <w:p w14:paraId="67EA706A" w14:textId="77777777" w:rsidR="00255EEB" w:rsidRDefault="00255EEB" w:rsidP="00255EEB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7E7751E" w14:textId="77777777" w:rsidR="00255EEB" w:rsidRDefault="00255EEB" w:rsidP="00255EEB">
      <w:pPr>
        <w:pStyle w:val="Code"/>
      </w:pPr>
      <w:r>
        <w:t>{</w:t>
      </w:r>
    </w:p>
    <w:p w14:paraId="7584B4DF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7F1BB8F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593893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803C05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72F6E71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50CC94F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56938EB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75D743C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5E50B4DC" w14:textId="77777777" w:rsidR="00255EEB" w:rsidRDefault="00255EEB" w:rsidP="00255EEB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59374E5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39C5211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5A93661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63C162E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0CFC98E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5183A7D8" w14:textId="77777777" w:rsidR="00255EEB" w:rsidRDefault="00255EEB" w:rsidP="00255EEB">
      <w:pPr>
        <w:pStyle w:val="Code"/>
      </w:pPr>
      <w:r>
        <w:lastRenderedPageBreak/>
        <w:t>}</w:t>
      </w:r>
    </w:p>
    <w:p w14:paraId="42CAEAF3" w14:textId="77777777" w:rsidR="00255EEB" w:rsidRDefault="00255EEB" w:rsidP="00255EEB">
      <w:pPr>
        <w:pStyle w:val="Code"/>
      </w:pPr>
    </w:p>
    <w:p w14:paraId="7DA4522D" w14:textId="77777777" w:rsidR="00255EEB" w:rsidRDefault="00255EEB" w:rsidP="00255EEB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23F189C0" w14:textId="77777777" w:rsidR="00255EEB" w:rsidRDefault="00255EEB" w:rsidP="00255EEB">
      <w:pPr>
        <w:pStyle w:val="Code"/>
      </w:pPr>
      <w:r>
        <w:t>{</w:t>
      </w:r>
    </w:p>
    <w:p w14:paraId="043E58E7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6E55AB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07D57B7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3EF4AE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2E19F16A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344F336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5D7372E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310BA6C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270A66E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551B803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1B13A4D1" w14:textId="77777777" w:rsidR="00255EEB" w:rsidRDefault="00255EEB" w:rsidP="00255EEB">
      <w:pPr>
        <w:pStyle w:val="Code"/>
      </w:pPr>
      <w:r>
        <w:t>}</w:t>
      </w:r>
    </w:p>
    <w:p w14:paraId="5BA694AE" w14:textId="77777777" w:rsidR="00255EEB" w:rsidRDefault="00255EEB" w:rsidP="00255EEB">
      <w:pPr>
        <w:pStyle w:val="Code"/>
      </w:pPr>
    </w:p>
    <w:p w14:paraId="20A2BE3D" w14:textId="77777777" w:rsidR="00255EEB" w:rsidRDefault="00255EEB" w:rsidP="00255EEB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E68FAA3" w14:textId="77777777" w:rsidR="00255EEB" w:rsidRDefault="00255EEB" w:rsidP="00255EEB">
      <w:pPr>
        <w:pStyle w:val="Code"/>
      </w:pPr>
      <w:r>
        <w:t>{</w:t>
      </w:r>
    </w:p>
    <w:p w14:paraId="3C63F5D7" w14:textId="77777777" w:rsidR="00255EEB" w:rsidRDefault="00255EEB" w:rsidP="00255EEB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61DAFC8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2917264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823699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0195FDB4" w14:textId="77777777" w:rsidR="00255EEB" w:rsidRDefault="00255EEB" w:rsidP="00255EEB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7232990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1A24F1E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1660892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10796D8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1D6C039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53D2F4D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5F07203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2F6C98FB" w14:textId="77777777" w:rsidR="00255EEB" w:rsidRDefault="00255EEB" w:rsidP="00255EEB">
      <w:pPr>
        <w:pStyle w:val="Code"/>
      </w:pPr>
      <w:r>
        <w:t>}</w:t>
      </w:r>
    </w:p>
    <w:p w14:paraId="7435A055" w14:textId="77777777" w:rsidR="00255EEB" w:rsidRDefault="00255EEB" w:rsidP="00255EEB">
      <w:pPr>
        <w:pStyle w:val="Code"/>
      </w:pPr>
    </w:p>
    <w:p w14:paraId="4854E433" w14:textId="77777777" w:rsidR="00255EEB" w:rsidRDefault="00255EEB" w:rsidP="00255EEB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7BC35429" w14:textId="77777777" w:rsidR="00255EEB" w:rsidRDefault="00255EEB" w:rsidP="00255EEB">
      <w:pPr>
        <w:pStyle w:val="Code"/>
      </w:pPr>
      <w:r>
        <w:t>{</w:t>
      </w:r>
    </w:p>
    <w:p w14:paraId="0F80AEB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6BB8C34" w14:textId="77777777" w:rsidR="00255EEB" w:rsidRDefault="00255EEB" w:rsidP="00255EEB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3FE8C0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074F6415" w14:textId="77777777" w:rsidR="00255EEB" w:rsidRDefault="00255EEB" w:rsidP="00255EEB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0BBF2444" w14:textId="77777777" w:rsidR="00255EEB" w:rsidRDefault="00255EEB" w:rsidP="00255EEB">
      <w:pPr>
        <w:pStyle w:val="Code"/>
      </w:pPr>
      <w:r>
        <w:t>}</w:t>
      </w:r>
    </w:p>
    <w:p w14:paraId="3EDF05BE" w14:textId="77777777" w:rsidR="00255EEB" w:rsidRDefault="00255EEB" w:rsidP="00255EEB">
      <w:pPr>
        <w:pStyle w:val="Code"/>
      </w:pPr>
    </w:p>
    <w:p w14:paraId="0CEC16FA" w14:textId="77777777" w:rsidR="00255EEB" w:rsidRDefault="00255EEB" w:rsidP="00255EEB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583A3D33" w14:textId="77777777" w:rsidR="00255EEB" w:rsidRDefault="00255EEB" w:rsidP="00255EEB">
      <w:pPr>
        <w:pStyle w:val="Code"/>
      </w:pPr>
      <w:r>
        <w:t>{</w:t>
      </w:r>
    </w:p>
    <w:p w14:paraId="4D4AB93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46AFB40A" w14:textId="77777777" w:rsidR="00255EEB" w:rsidRDefault="00255EEB" w:rsidP="00255EE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D9ACDA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16D080B3" w14:textId="77777777" w:rsidR="00255EEB" w:rsidRDefault="00255EEB" w:rsidP="00255EE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57E5FE43" w14:textId="77777777" w:rsidR="00255EEB" w:rsidRDefault="00255EEB" w:rsidP="00255EE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2D5822C3" w14:textId="77777777" w:rsidR="00255EEB" w:rsidRDefault="00255EEB" w:rsidP="00255EE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293A6530" w14:textId="77777777" w:rsidR="00255EEB" w:rsidRDefault="00255EEB" w:rsidP="00255EE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4048ADD1" w14:textId="77777777" w:rsidR="00255EEB" w:rsidRDefault="00255EEB" w:rsidP="00255EE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3F40FA6D" w14:textId="77777777" w:rsidR="00255EEB" w:rsidRPr="00255EEB" w:rsidRDefault="00255EEB" w:rsidP="00255EEB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255EEB">
        <w:rPr>
          <w:lang w:val="fr-CH"/>
        </w:rPr>
        <w:t>totals</w:t>
      </w:r>
      <w:proofErr w:type="spellEnd"/>
      <w:proofErr w:type="gramEnd"/>
      <w:r w:rsidRPr="00255EEB">
        <w:rPr>
          <w:lang w:val="fr-CH"/>
        </w:rPr>
        <w:t xml:space="preserve">          [9]  INTEGER OPTIONAL,</w:t>
      </w:r>
    </w:p>
    <w:p w14:paraId="3AD3F6B9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gramStart"/>
      <w:r w:rsidRPr="00255EEB">
        <w:rPr>
          <w:lang w:val="fr-CH"/>
        </w:rPr>
        <w:t>quotas</w:t>
      </w:r>
      <w:proofErr w:type="gramEnd"/>
      <w:r w:rsidRPr="00255EEB">
        <w:rPr>
          <w:lang w:val="fr-CH"/>
        </w:rPr>
        <w:t xml:space="preserve">          [10] </w:t>
      </w:r>
      <w:proofErr w:type="spellStart"/>
      <w:r w:rsidRPr="00255EEB">
        <w:rPr>
          <w:lang w:val="fr-CH"/>
        </w:rPr>
        <w:t>MMSQuota</w:t>
      </w:r>
      <w:proofErr w:type="spellEnd"/>
      <w:r w:rsidRPr="00255EEB">
        <w:rPr>
          <w:lang w:val="fr-CH"/>
        </w:rPr>
        <w:t xml:space="preserve"> OPTIONAL</w:t>
      </w:r>
    </w:p>
    <w:p w14:paraId="70ACE9DA" w14:textId="77777777" w:rsidR="00255EEB" w:rsidRDefault="00255EEB" w:rsidP="00255EEB">
      <w:pPr>
        <w:pStyle w:val="Code"/>
      </w:pPr>
      <w:r>
        <w:t>}</w:t>
      </w:r>
    </w:p>
    <w:p w14:paraId="34943773" w14:textId="77777777" w:rsidR="00255EEB" w:rsidRDefault="00255EEB" w:rsidP="00255EEB">
      <w:pPr>
        <w:pStyle w:val="Code"/>
      </w:pPr>
    </w:p>
    <w:p w14:paraId="351FF5F1" w14:textId="77777777" w:rsidR="00255EEB" w:rsidRDefault="00255EEB" w:rsidP="00255EEB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62AFD1D" w14:textId="77777777" w:rsidR="00255EEB" w:rsidRDefault="00255EEB" w:rsidP="00255EEB">
      <w:pPr>
        <w:pStyle w:val="Code"/>
      </w:pPr>
      <w:r>
        <w:t>{</w:t>
      </w:r>
    </w:p>
    <w:p w14:paraId="5A3CFDD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70E37680" w14:textId="77777777" w:rsidR="00255EEB" w:rsidRDefault="00255EEB" w:rsidP="00255EEB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145F25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536E54A9" w14:textId="77777777" w:rsidR="00255EEB" w:rsidRDefault="00255EEB" w:rsidP="00255EEB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4AB2B08F" w14:textId="77777777" w:rsidR="00255EEB" w:rsidRDefault="00255EEB" w:rsidP="00255EEB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442C3DA2" w14:textId="77777777" w:rsidR="00255EEB" w:rsidRDefault="00255EEB" w:rsidP="00255EEB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704547F7" w14:textId="77777777" w:rsidR="00255EEB" w:rsidRDefault="00255EEB" w:rsidP="00255EEB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2CE6BFF3" w14:textId="77777777" w:rsidR="00255EEB" w:rsidRDefault="00255EEB" w:rsidP="00255EEB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2B5E927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66249F4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25FEBF9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39097739" w14:textId="77777777" w:rsidR="00255EEB" w:rsidRDefault="00255EEB" w:rsidP="00255EEB">
      <w:pPr>
        <w:pStyle w:val="Code"/>
      </w:pPr>
      <w:r>
        <w:t>}</w:t>
      </w:r>
    </w:p>
    <w:p w14:paraId="3B2F9E59" w14:textId="77777777" w:rsidR="00255EEB" w:rsidRDefault="00255EEB" w:rsidP="00255EEB">
      <w:pPr>
        <w:pStyle w:val="Code"/>
      </w:pPr>
    </w:p>
    <w:p w14:paraId="2CDA919A" w14:textId="77777777" w:rsidR="00255EEB" w:rsidRDefault="00255EEB" w:rsidP="00255EEB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58108F8B" w14:textId="77777777" w:rsidR="00255EEB" w:rsidRDefault="00255EEB" w:rsidP="00255EEB">
      <w:pPr>
        <w:pStyle w:val="Code"/>
      </w:pPr>
      <w:r>
        <w:t>{</w:t>
      </w:r>
    </w:p>
    <w:p w14:paraId="0E5FB61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08D96E1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18614B1D" w14:textId="77777777" w:rsidR="00255EEB" w:rsidRDefault="00255EEB" w:rsidP="00255EEB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678B5A72" w14:textId="77777777" w:rsidR="00255EEB" w:rsidRDefault="00255EEB" w:rsidP="00255EEB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6819A91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3B79DEB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4D61946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33880F29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05BA718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5CA16B5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37A067D0" w14:textId="77777777" w:rsidR="00255EEB" w:rsidRDefault="00255EEB" w:rsidP="00255EEB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1FBB63AA" w14:textId="77777777" w:rsidR="00255EEB" w:rsidRDefault="00255EEB" w:rsidP="00255EEB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72EB471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4712875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2CDEA33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74285EE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4BCEA42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517C685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2CBB112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1F8E705F" w14:textId="77777777" w:rsidR="00255EEB" w:rsidRDefault="00255EEB" w:rsidP="00255EEB">
      <w:pPr>
        <w:pStyle w:val="Code"/>
      </w:pPr>
      <w:r>
        <w:t>}</w:t>
      </w:r>
    </w:p>
    <w:p w14:paraId="3679A682" w14:textId="77777777" w:rsidR="00255EEB" w:rsidRDefault="00255EEB" w:rsidP="00255EEB">
      <w:pPr>
        <w:pStyle w:val="Code"/>
      </w:pPr>
    </w:p>
    <w:p w14:paraId="73F59354" w14:textId="77777777" w:rsidR="00255EEB" w:rsidRDefault="00255EEB" w:rsidP="00255EEB">
      <w:pPr>
        <w:pStyle w:val="CodeHeader"/>
      </w:pPr>
      <w:r>
        <w:t>-- =========</w:t>
      </w:r>
    </w:p>
    <w:p w14:paraId="2F21F002" w14:textId="77777777" w:rsidR="00255EEB" w:rsidRDefault="00255EEB" w:rsidP="00255EEB">
      <w:pPr>
        <w:pStyle w:val="CodeHeader"/>
      </w:pPr>
      <w:r>
        <w:t>-- MMS CCPDU</w:t>
      </w:r>
    </w:p>
    <w:p w14:paraId="4401452F" w14:textId="77777777" w:rsidR="00255EEB" w:rsidRDefault="00255EEB" w:rsidP="00255EEB">
      <w:pPr>
        <w:pStyle w:val="Code"/>
      </w:pPr>
      <w:r>
        <w:t>-- =========</w:t>
      </w:r>
    </w:p>
    <w:p w14:paraId="7FC7E859" w14:textId="77777777" w:rsidR="00255EEB" w:rsidRDefault="00255EEB" w:rsidP="00255EEB">
      <w:pPr>
        <w:pStyle w:val="Code"/>
      </w:pPr>
    </w:p>
    <w:p w14:paraId="33299B17" w14:textId="77777777" w:rsidR="00255EEB" w:rsidRDefault="00255EEB" w:rsidP="00255EEB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5E2F8577" w14:textId="77777777" w:rsidR="00255EEB" w:rsidRDefault="00255EEB" w:rsidP="00255EEB">
      <w:pPr>
        <w:pStyle w:val="Code"/>
      </w:pPr>
      <w:r>
        <w:t>{</w:t>
      </w:r>
    </w:p>
    <w:p w14:paraId="60200457" w14:textId="77777777" w:rsidR="00255EEB" w:rsidRDefault="00255EEB" w:rsidP="00255EEB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7535CD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641D78C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59AF2782" w14:textId="77777777" w:rsidR="00255EEB" w:rsidRDefault="00255EEB" w:rsidP="00255EEB">
      <w:pPr>
        <w:pStyle w:val="Code"/>
      </w:pPr>
      <w:r>
        <w:t>}</w:t>
      </w:r>
    </w:p>
    <w:p w14:paraId="2F8B8F6D" w14:textId="77777777" w:rsidR="00255EEB" w:rsidRDefault="00255EEB" w:rsidP="00255EEB">
      <w:pPr>
        <w:pStyle w:val="Code"/>
      </w:pPr>
    </w:p>
    <w:p w14:paraId="180A2357" w14:textId="77777777" w:rsidR="00255EEB" w:rsidRDefault="00255EEB" w:rsidP="00255EEB">
      <w:pPr>
        <w:pStyle w:val="CodeHeader"/>
      </w:pPr>
      <w:r>
        <w:t>-- ==============</w:t>
      </w:r>
    </w:p>
    <w:p w14:paraId="57FA72CE" w14:textId="77777777" w:rsidR="00255EEB" w:rsidRDefault="00255EEB" w:rsidP="00255EEB">
      <w:pPr>
        <w:pStyle w:val="CodeHeader"/>
      </w:pPr>
      <w:r>
        <w:t>-- MMS parameters</w:t>
      </w:r>
    </w:p>
    <w:p w14:paraId="3E133D80" w14:textId="77777777" w:rsidR="00255EEB" w:rsidRDefault="00255EEB" w:rsidP="00255EEB">
      <w:pPr>
        <w:pStyle w:val="Code"/>
      </w:pPr>
      <w:r>
        <w:t>-- ==============</w:t>
      </w:r>
    </w:p>
    <w:p w14:paraId="032B2A3A" w14:textId="77777777" w:rsidR="00255EEB" w:rsidRDefault="00255EEB" w:rsidP="00255EEB">
      <w:pPr>
        <w:pStyle w:val="Code"/>
      </w:pPr>
    </w:p>
    <w:p w14:paraId="29FF9491" w14:textId="77777777" w:rsidR="00255EEB" w:rsidRDefault="00255EEB" w:rsidP="00255EEB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4CF33992" w14:textId="77777777" w:rsidR="00255EEB" w:rsidRDefault="00255EEB" w:rsidP="00255EEB">
      <w:pPr>
        <w:pStyle w:val="Code"/>
      </w:pPr>
      <w:r>
        <w:t>{</w:t>
      </w:r>
    </w:p>
    <w:p w14:paraId="29F47E0B" w14:textId="77777777" w:rsidR="00255EEB" w:rsidRDefault="00255EEB" w:rsidP="00255EEB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239423F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0534AEE0" w14:textId="77777777" w:rsidR="00255EEB" w:rsidRDefault="00255EEB" w:rsidP="00255EEB">
      <w:pPr>
        <w:pStyle w:val="Code"/>
      </w:pPr>
      <w:r>
        <w:t>}</w:t>
      </w:r>
    </w:p>
    <w:p w14:paraId="51256951" w14:textId="77777777" w:rsidR="00255EEB" w:rsidRDefault="00255EEB" w:rsidP="00255EEB">
      <w:pPr>
        <w:pStyle w:val="Code"/>
      </w:pPr>
    </w:p>
    <w:p w14:paraId="23462D22" w14:textId="77777777" w:rsidR="00255EEB" w:rsidRDefault="00255EEB" w:rsidP="00255EEB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63E299F" w14:textId="77777777" w:rsidR="00255EEB" w:rsidRDefault="00255EEB" w:rsidP="00255EEB">
      <w:pPr>
        <w:pStyle w:val="Code"/>
      </w:pPr>
      <w:r>
        <w:t>{</w:t>
      </w:r>
    </w:p>
    <w:p w14:paraId="29CFA26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1D96745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2FF9A0B8" w14:textId="77777777" w:rsidR="00255EEB" w:rsidRDefault="00255EEB" w:rsidP="00255EEB">
      <w:pPr>
        <w:pStyle w:val="Code"/>
      </w:pPr>
      <w:r>
        <w:t>}</w:t>
      </w:r>
    </w:p>
    <w:p w14:paraId="16978365" w14:textId="77777777" w:rsidR="00255EEB" w:rsidRDefault="00255EEB" w:rsidP="00255EEB">
      <w:pPr>
        <w:pStyle w:val="Code"/>
      </w:pPr>
    </w:p>
    <w:p w14:paraId="4D987748" w14:textId="77777777" w:rsidR="00255EEB" w:rsidRDefault="00255EEB" w:rsidP="00255EEB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6D24EAD5" w14:textId="77777777" w:rsidR="00255EEB" w:rsidRDefault="00255EEB" w:rsidP="00255EEB">
      <w:pPr>
        <w:pStyle w:val="Code"/>
      </w:pPr>
      <w:r>
        <w:t>{</w:t>
      </w:r>
    </w:p>
    <w:p w14:paraId="3C51D9E0" w14:textId="77777777" w:rsidR="00255EEB" w:rsidRPr="00925B25" w:rsidRDefault="00255EEB" w:rsidP="00255EEB">
      <w:pPr>
        <w:pStyle w:val="Code"/>
      </w:pPr>
      <w:r>
        <w:t xml:space="preserve">    </w:t>
      </w:r>
      <w:proofErr w:type="gramStart"/>
      <w:r w:rsidRPr="00925B25">
        <w:t>text(</w:t>
      </w:r>
      <w:proofErr w:type="gramEnd"/>
      <w:r w:rsidRPr="00925B25">
        <w:t>1),</w:t>
      </w:r>
    </w:p>
    <w:p w14:paraId="2B2040D1" w14:textId="77777777" w:rsidR="00255EEB" w:rsidRPr="00255EEB" w:rsidRDefault="00255EEB" w:rsidP="00255EEB">
      <w:pPr>
        <w:pStyle w:val="Code"/>
        <w:rPr>
          <w:lang w:val="de-CH"/>
        </w:rPr>
      </w:pPr>
      <w:r w:rsidRPr="00925B25">
        <w:t xml:space="preserve">    </w:t>
      </w:r>
      <w:proofErr w:type="spellStart"/>
      <w:proofErr w:type="gramStart"/>
      <w:r w:rsidRPr="00255EEB">
        <w:rPr>
          <w:lang w:val="de-CH"/>
        </w:rPr>
        <w:t>imageBasic</w:t>
      </w:r>
      <w:proofErr w:type="spellEnd"/>
      <w:r w:rsidRPr="00255EEB">
        <w:rPr>
          <w:lang w:val="de-CH"/>
        </w:rPr>
        <w:t>(</w:t>
      </w:r>
      <w:proofErr w:type="gramEnd"/>
      <w:r w:rsidRPr="00255EEB">
        <w:rPr>
          <w:lang w:val="de-CH"/>
        </w:rPr>
        <w:t>2),</w:t>
      </w:r>
    </w:p>
    <w:p w14:paraId="0F634E9F" w14:textId="77777777" w:rsidR="00255EEB" w:rsidRPr="00255EEB" w:rsidRDefault="00255EEB" w:rsidP="00255EEB">
      <w:pPr>
        <w:pStyle w:val="Code"/>
        <w:rPr>
          <w:lang w:val="de-CH"/>
        </w:rPr>
      </w:pPr>
      <w:r w:rsidRPr="00255EEB">
        <w:rPr>
          <w:lang w:val="de-CH"/>
        </w:rPr>
        <w:t xml:space="preserve">    </w:t>
      </w:r>
      <w:proofErr w:type="spellStart"/>
      <w:proofErr w:type="gramStart"/>
      <w:r w:rsidRPr="00255EEB">
        <w:rPr>
          <w:lang w:val="de-CH"/>
        </w:rPr>
        <w:t>imageRich</w:t>
      </w:r>
      <w:proofErr w:type="spellEnd"/>
      <w:r w:rsidRPr="00255EEB">
        <w:rPr>
          <w:lang w:val="de-CH"/>
        </w:rPr>
        <w:t>(</w:t>
      </w:r>
      <w:proofErr w:type="gramEnd"/>
      <w:r w:rsidRPr="00255EEB">
        <w:rPr>
          <w:lang w:val="de-CH"/>
        </w:rPr>
        <w:t>3),</w:t>
      </w:r>
    </w:p>
    <w:p w14:paraId="6FCBE22E" w14:textId="77777777" w:rsidR="00255EEB" w:rsidRPr="00255EEB" w:rsidRDefault="00255EEB" w:rsidP="00255EEB">
      <w:pPr>
        <w:pStyle w:val="Code"/>
        <w:rPr>
          <w:lang w:val="de-CH"/>
        </w:rPr>
      </w:pPr>
      <w:r w:rsidRPr="00255EEB">
        <w:rPr>
          <w:lang w:val="de-CH"/>
        </w:rPr>
        <w:t xml:space="preserve">    </w:t>
      </w:r>
      <w:proofErr w:type="spellStart"/>
      <w:proofErr w:type="gramStart"/>
      <w:r w:rsidRPr="00255EEB">
        <w:rPr>
          <w:lang w:val="de-CH"/>
        </w:rPr>
        <w:t>videoBasic</w:t>
      </w:r>
      <w:proofErr w:type="spellEnd"/>
      <w:r w:rsidRPr="00255EEB">
        <w:rPr>
          <w:lang w:val="de-CH"/>
        </w:rPr>
        <w:t>(</w:t>
      </w:r>
      <w:proofErr w:type="gramEnd"/>
      <w:r w:rsidRPr="00255EEB">
        <w:rPr>
          <w:lang w:val="de-CH"/>
        </w:rPr>
        <w:t>4),</w:t>
      </w:r>
    </w:p>
    <w:p w14:paraId="7BB0F64B" w14:textId="77777777" w:rsidR="00255EEB" w:rsidRPr="00255EEB" w:rsidRDefault="00255EEB" w:rsidP="00255EEB">
      <w:pPr>
        <w:pStyle w:val="Code"/>
        <w:rPr>
          <w:lang w:val="de-CH"/>
        </w:rPr>
      </w:pPr>
      <w:r w:rsidRPr="00255EEB">
        <w:rPr>
          <w:lang w:val="de-CH"/>
        </w:rPr>
        <w:t xml:space="preserve">    </w:t>
      </w:r>
      <w:proofErr w:type="spellStart"/>
      <w:proofErr w:type="gramStart"/>
      <w:r w:rsidRPr="00255EEB">
        <w:rPr>
          <w:lang w:val="de-CH"/>
        </w:rPr>
        <w:t>videoRich</w:t>
      </w:r>
      <w:proofErr w:type="spellEnd"/>
      <w:r w:rsidRPr="00255EEB">
        <w:rPr>
          <w:lang w:val="de-CH"/>
        </w:rPr>
        <w:t>(</w:t>
      </w:r>
      <w:proofErr w:type="gramEnd"/>
      <w:r w:rsidRPr="00255EEB">
        <w:rPr>
          <w:lang w:val="de-CH"/>
        </w:rPr>
        <w:t>5),</w:t>
      </w:r>
    </w:p>
    <w:p w14:paraId="4EE5978D" w14:textId="77777777" w:rsidR="00255EEB" w:rsidRPr="00255EEB" w:rsidRDefault="00255EEB" w:rsidP="00255EEB">
      <w:pPr>
        <w:pStyle w:val="Code"/>
        <w:rPr>
          <w:lang w:val="de-CH"/>
        </w:rPr>
      </w:pPr>
      <w:r w:rsidRPr="00255EEB">
        <w:rPr>
          <w:lang w:val="de-CH"/>
        </w:rPr>
        <w:t xml:space="preserve">    </w:t>
      </w:r>
      <w:proofErr w:type="spellStart"/>
      <w:proofErr w:type="gramStart"/>
      <w:r w:rsidRPr="00255EEB">
        <w:rPr>
          <w:lang w:val="de-CH"/>
        </w:rPr>
        <w:t>megaPixel</w:t>
      </w:r>
      <w:proofErr w:type="spellEnd"/>
      <w:r w:rsidRPr="00255EEB">
        <w:rPr>
          <w:lang w:val="de-CH"/>
        </w:rPr>
        <w:t>(</w:t>
      </w:r>
      <w:proofErr w:type="gramEnd"/>
      <w:r w:rsidRPr="00255EEB">
        <w:rPr>
          <w:lang w:val="de-CH"/>
        </w:rPr>
        <w:t>6),</w:t>
      </w:r>
    </w:p>
    <w:p w14:paraId="58F3E33F" w14:textId="77777777" w:rsidR="00255EEB" w:rsidRDefault="00255EEB" w:rsidP="00255EEB">
      <w:pPr>
        <w:pStyle w:val="Code"/>
      </w:pPr>
      <w:r w:rsidRPr="00255EEB">
        <w:rPr>
          <w:lang w:val="de-CH"/>
        </w:rP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1F61DEB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08AA3C32" w14:textId="77777777" w:rsidR="00255EEB" w:rsidRDefault="00255EEB" w:rsidP="00255EEB">
      <w:pPr>
        <w:pStyle w:val="Code"/>
      </w:pPr>
      <w:r>
        <w:t>}</w:t>
      </w:r>
    </w:p>
    <w:p w14:paraId="05D40D9A" w14:textId="77777777" w:rsidR="00255EEB" w:rsidRDefault="00255EEB" w:rsidP="00255EEB">
      <w:pPr>
        <w:pStyle w:val="Code"/>
      </w:pPr>
    </w:p>
    <w:p w14:paraId="331A92B4" w14:textId="77777777" w:rsidR="00255EEB" w:rsidRDefault="00255EEB" w:rsidP="00255EEB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1D7AE15A" w14:textId="77777777" w:rsidR="00255EEB" w:rsidRDefault="00255EEB" w:rsidP="00255EEB">
      <w:pPr>
        <w:pStyle w:val="Code"/>
      </w:pPr>
    </w:p>
    <w:p w14:paraId="0E240AFF" w14:textId="77777777" w:rsidR="00255EEB" w:rsidRDefault="00255EEB" w:rsidP="00255EEB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7C68F30" w14:textId="77777777" w:rsidR="00255EEB" w:rsidRDefault="00255EEB" w:rsidP="00255EEB">
      <w:pPr>
        <w:pStyle w:val="Code"/>
      </w:pPr>
      <w:r>
        <w:t>{</w:t>
      </w:r>
    </w:p>
    <w:p w14:paraId="376FE0E8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5A13EE2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49A4787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45AEDB8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6027AF0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6D720D6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4B7950A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0817287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7B77963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5C9F4E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1FC400D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3D609B7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3E39AF0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45FD58B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234254C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2BA40E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7E5816F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1475B4A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02A164D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04A60F4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71A3FC3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3B0FC561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6713EB1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022E847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4D9C51B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00F707A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1FEDC1C0" w14:textId="77777777" w:rsidR="00255EEB" w:rsidRDefault="00255EEB" w:rsidP="00255EEB">
      <w:pPr>
        <w:pStyle w:val="Code"/>
      </w:pPr>
      <w:r>
        <w:t>}</w:t>
      </w:r>
    </w:p>
    <w:p w14:paraId="7F2EB70B" w14:textId="77777777" w:rsidR="00255EEB" w:rsidRDefault="00255EEB" w:rsidP="00255EEB">
      <w:pPr>
        <w:pStyle w:val="Code"/>
      </w:pPr>
    </w:p>
    <w:p w14:paraId="3E311399" w14:textId="77777777" w:rsidR="00255EEB" w:rsidRDefault="00255EEB" w:rsidP="00255EEB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BC9BAB5" w14:textId="77777777" w:rsidR="00255EEB" w:rsidRDefault="00255EEB" w:rsidP="00255EEB">
      <w:pPr>
        <w:pStyle w:val="Code"/>
      </w:pPr>
      <w:r>
        <w:t>{</w:t>
      </w:r>
    </w:p>
    <w:p w14:paraId="050CA1B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50A411E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414F24B4" w14:textId="77777777" w:rsidR="00255EEB" w:rsidRDefault="00255EEB" w:rsidP="00255EEB">
      <w:pPr>
        <w:pStyle w:val="Code"/>
      </w:pPr>
      <w:r>
        <w:t>}</w:t>
      </w:r>
    </w:p>
    <w:p w14:paraId="143FF52B" w14:textId="77777777" w:rsidR="00255EEB" w:rsidRDefault="00255EEB" w:rsidP="00255EEB">
      <w:pPr>
        <w:pStyle w:val="Code"/>
      </w:pPr>
    </w:p>
    <w:p w14:paraId="74AD3C0C" w14:textId="77777777" w:rsidR="00255EEB" w:rsidRDefault="00255EEB" w:rsidP="00255EEB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34E598DD" w14:textId="77777777" w:rsidR="00255EEB" w:rsidRDefault="00255EEB" w:rsidP="00255EEB">
      <w:pPr>
        <w:pStyle w:val="Code"/>
      </w:pPr>
      <w:r>
        <w:t>{</w:t>
      </w:r>
    </w:p>
    <w:p w14:paraId="67261D8A" w14:textId="77777777" w:rsidR="00255EEB" w:rsidRDefault="00255EEB" w:rsidP="00255EEB">
      <w:pPr>
        <w:pStyle w:val="Code"/>
      </w:pPr>
      <w:r>
        <w:t xml:space="preserve">    reference [1] UTF8String,</w:t>
      </w:r>
    </w:p>
    <w:p w14:paraId="3C482D5F" w14:textId="77777777" w:rsidR="00255EEB" w:rsidRDefault="00255EEB" w:rsidP="00255EEB">
      <w:pPr>
        <w:pStyle w:val="Code"/>
      </w:pPr>
      <w:r>
        <w:t xml:space="preserve">    parameter [2] UTF8String     OPTIONAL,</w:t>
      </w:r>
    </w:p>
    <w:p w14:paraId="3801611D" w14:textId="77777777" w:rsidR="00255EEB" w:rsidRDefault="00255EEB" w:rsidP="00255EEB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7F779F1" w14:textId="77777777" w:rsidR="00255EEB" w:rsidRDefault="00255EEB" w:rsidP="00255EEB">
      <w:pPr>
        <w:pStyle w:val="Code"/>
      </w:pPr>
      <w:r>
        <w:t>}</w:t>
      </w:r>
    </w:p>
    <w:p w14:paraId="5C0DD54F" w14:textId="77777777" w:rsidR="00255EEB" w:rsidRDefault="00255EEB" w:rsidP="00255EEB">
      <w:pPr>
        <w:pStyle w:val="Code"/>
      </w:pPr>
    </w:p>
    <w:p w14:paraId="19BD31D6" w14:textId="77777777" w:rsidR="00255EEB" w:rsidRDefault="00255EEB" w:rsidP="00255EEB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0A2D9512" w14:textId="77777777" w:rsidR="00255EEB" w:rsidRDefault="00255EEB" w:rsidP="00255EEB">
      <w:pPr>
        <w:pStyle w:val="Code"/>
      </w:pPr>
      <w:r>
        <w:t>{</w:t>
      </w:r>
    </w:p>
    <w:p w14:paraId="11BC7B1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06CB6AB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44C8BE66" w14:textId="77777777" w:rsidR="00255EEB" w:rsidRPr="00925B25" w:rsidRDefault="00255EEB" w:rsidP="00255EEB">
      <w:pPr>
        <w:pStyle w:val="Code"/>
        <w:rPr>
          <w:lang w:val="de-CH"/>
        </w:rPr>
      </w:pPr>
      <w:r w:rsidRPr="00925B25">
        <w:rPr>
          <w:lang w:val="de-CH"/>
        </w:rPr>
        <w:t>}</w:t>
      </w:r>
    </w:p>
    <w:p w14:paraId="643D2E70" w14:textId="77777777" w:rsidR="00255EEB" w:rsidRPr="00925B25" w:rsidRDefault="00255EEB" w:rsidP="00255EEB">
      <w:pPr>
        <w:pStyle w:val="Code"/>
        <w:rPr>
          <w:lang w:val="de-CH"/>
        </w:rPr>
      </w:pPr>
    </w:p>
    <w:p w14:paraId="1A2B614C" w14:textId="77777777" w:rsidR="00255EEB" w:rsidRPr="00925B25" w:rsidRDefault="00255EEB" w:rsidP="00255EEB">
      <w:pPr>
        <w:pStyle w:val="Code"/>
        <w:rPr>
          <w:lang w:val="de-CH"/>
        </w:rPr>
      </w:pPr>
      <w:proofErr w:type="spellStart"/>
      <w:proofErr w:type="gramStart"/>
      <w:r w:rsidRPr="00925B25">
        <w:rPr>
          <w:lang w:val="de-CH"/>
        </w:rPr>
        <w:t>MMFlags</w:t>
      </w:r>
      <w:proofErr w:type="spellEnd"/>
      <w:r w:rsidRPr="00925B25">
        <w:rPr>
          <w:lang w:val="de-CH"/>
        </w:rPr>
        <w:t xml:space="preserve"> ::=</w:t>
      </w:r>
      <w:proofErr w:type="gramEnd"/>
      <w:r w:rsidRPr="00925B25">
        <w:rPr>
          <w:lang w:val="de-CH"/>
        </w:rPr>
        <w:t xml:space="preserve"> SEQUENCE</w:t>
      </w:r>
    </w:p>
    <w:p w14:paraId="0D405596" w14:textId="77777777" w:rsidR="00255EEB" w:rsidRPr="00925B25" w:rsidRDefault="00255EEB" w:rsidP="00255EEB">
      <w:pPr>
        <w:pStyle w:val="Code"/>
        <w:rPr>
          <w:lang w:val="de-CH"/>
        </w:rPr>
      </w:pPr>
      <w:r w:rsidRPr="00925B25">
        <w:rPr>
          <w:lang w:val="de-CH"/>
        </w:rPr>
        <w:t>{</w:t>
      </w:r>
    </w:p>
    <w:p w14:paraId="78201F13" w14:textId="77777777" w:rsidR="00255EEB" w:rsidRPr="00925B25" w:rsidRDefault="00255EEB" w:rsidP="00255EEB">
      <w:pPr>
        <w:pStyle w:val="Code"/>
        <w:rPr>
          <w:lang w:val="de-CH"/>
        </w:rPr>
      </w:pPr>
      <w:r w:rsidRPr="00925B25">
        <w:rPr>
          <w:lang w:val="de-CH"/>
        </w:rPr>
        <w:t xml:space="preserve">    </w:t>
      </w:r>
      <w:proofErr w:type="spellStart"/>
      <w:r w:rsidRPr="00925B25">
        <w:rPr>
          <w:lang w:val="de-CH"/>
        </w:rPr>
        <w:t>length</w:t>
      </w:r>
      <w:proofErr w:type="spellEnd"/>
      <w:r w:rsidRPr="00925B25">
        <w:rPr>
          <w:lang w:val="de-CH"/>
        </w:rPr>
        <w:t xml:space="preserve">  </w:t>
      </w:r>
      <w:proofErr w:type="gramStart"/>
      <w:r w:rsidRPr="00925B25">
        <w:rPr>
          <w:lang w:val="de-CH"/>
        </w:rPr>
        <w:t xml:space="preserve">   [</w:t>
      </w:r>
      <w:proofErr w:type="gramEnd"/>
      <w:r w:rsidRPr="00925B25">
        <w:rPr>
          <w:lang w:val="de-CH"/>
        </w:rPr>
        <w:t>1] INTEGER,</w:t>
      </w:r>
    </w:p>
    <w:p w14:paraId="035515F7" w14:textId="77777777" w:rsidR="00255EEB" w:rsidRPr="00925B25" w:rsidRDefault="00255EEB" w:rsidP="00255EEB">
      <w:pPr>
        <w:pStyle w:val="Code"/>
        <w:rPr>
          <w:lang w:val="de-CH"/>
        </w:rPr>
      </w:pPr>
      <w:r w:rsidRPr="00925B25">
        <w:rPr>
          <w:lang w:val="de-CH"/>
        </w:rPr>
        <w:t xml:space="preserve">    </w:t>
      </w:r>
      <w:proofErr w:type="spellStart"/>
      <w:r w:rsidRPr="00925B25">
        <w:rPr>
          <w:lang w:val="de-CH"/>
        </w:rPr>
        <w:t>flag</w:t>
      </w:r>
      <w:proofErr w:type="spellEnd"/>
      <w:r w:rsidRPr="00925B25">
        <w:rPr>
          <w:lang w:val="de-CH"/>
        </w:rPr>
        <w:t xml:space="preserve">    </w:t>
      </w:r>
      <w:proofErr w:type="gramStart"/>
      <w:r w:rsidRPr="00925B25">
        <w:rPr>
          <w:lang w:val="de-CH"/>
        </w:rPr>
        <w:t xml:space="preserve">   [</w:t>
      </w:r>
      <w:proofErr w:type="gramEnd"/>
      <w:r w:rsidRPr="00925B25">
        <w:rPr>
          <w:lang w:val="de-CH"/>
        </w:rPr>
        <w:t xml:space="preserve">2] </w:t>
      </w:r>
      <w:proofErr w:type="spellStart"/>
      <w:r w:rsidRPr="00925B25">
        <w:rPr>
          <w:lang w:val="de-CH"/>
        </w:rPr>
        <w:t>MMStateFlag</w:t>
      </w:r>
      <w:proofErr w:type="spellEnd"/>
      <w:r w:rsidRPr="00925B25">
        <w:rPr>
          <w:lang w:val="de-CH"/>
        </w:rPr>
        <w:t>,</w:t>
      </w:r>
    </w:p>
    <w:p w14:paraId="72385428" w14:textId="77777777" w:rsidR="00255EEB" w:rsidRDefault="00255EEB" w:rsidP="00255EEB">
      <w:pPr>
        <w:pStyle w:val="Code"/>
      </w:pPr>
      <w:r w:rsidRPr="00925B25">
        <w:rPr>
          <w:lang w:val="de-CH"/>
        </w:rP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760181E9" w14:textId="77777777" w:rsidR="00255EEB" w:rsidRDefault="00255EEB" w:rsidP="00255EEB">
      <w:pPr>
        <w:pStyle w:val="Code"/>
      </w:pPr>
      <w:r>
        <w:t>}</w:t>
      </w:r>
    </w:p>
    <w:p w14:paraId="32E1B078" w14:textId="77777777" w:rsidR="00255EEB" w:rsidRDefault="00255EEB" w:rsidP="00255EEB">
      <w:pPr>
        <w:pStyle w:val="Code"/>
      </w:pPr>
    </w:p>
    <w:p w14:paraId="173BC9EE" w14:textId="77777777" w:rsidR="00255EEB" w:rsidRDefault="00255EEB" w:rsidP="00255EEB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6BBE7D3C" w14:textId="77777777" w:rsidR="00255EEB" w:rsidRDefault="00255EEB" w:rsidP="00255EEB">
      <w:pPr>
        <w:pStyle w:val="Code"/>
      </w:pPr>
      <w:r>
        <w:t>{</w:t>
      </w:r>
    </w:p>
    <w:p w14:paraId="05D75578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30F69B03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7FA58153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0B5F590C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63E7D9A1" w14:textId="77777777" w:rsidR="00255EEB" w:rsidRDefault="00255EEB" w:rsidP="00255EEB">
      <w:pPr>
        <w:pStyle w:val="Code"/>
      </w:pPr>
      <w:r>
        <w:t>}</w:t>
      </w:r>
    </w:p>
    <w:p w14:paraId="5094DF23" w14:textId="77777777" w:rsidR="00255EEB" w:rsidRDefault="00255EEB" w:rsidP="00255EEB">
      <w:pPr>
        <w:pStyle w:val="Code"/>
      </w:pPr>
    </w:p>
    <w:p w14:paraId="7A411FE5" w14:textId="77777777" w:rsidR="00255EEB" w:rsidRDefault="00255EEB" w:rsidP="00255EEB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2F71A0C2" w14:textId="77777777" w:rsidR="00255EEB" w:rsidRDefault="00255EEB" w:rsidP="00255EEB">
      <w:pPr>
        <w:pStyle w:val="Code"/>
      </w:pPr>
      <w:r>
        <w:t>{</w:t>
      </w:r>
    </w:p>
    <w:p w14:paraId="3531030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344DE12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2AC2BB08" w14:textId="77777777" w:rsidR="00255EEB" w:rsidRDefault="00255EEB" w:rsidP="00255EEB">
      <w:pPr>
        <w:pStyle w:val="Code"/>
      </w:pPr>
      <w:r>
        <w:t>}</w:t>
      </w:r>
    </w:p>
    <w:p w14:paraId="0B8DE80B" w14:textId="77777777" w:rsidR="00255EEB" w:rsidRDefault="00255EEB" w:rsidP="00255EEB">
      <w:pPr>
        <w:pStyle w:val="Code"/>
      </w:pPr>
    </w:p>
    <w:p w14:paraId="5E0BA212" w14:textId="77777777" w:rsidR="00255EEB" w:rsidRDefault="00255EEB" w:rsidP="00255EEB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7F556F97" w14:textId="77777777" w:rsidR="00255EEB" w:rsidRDefault="00255EEB" w:rsidP="00255EEB">
      <w:pPr>
        <w:pStyle w:val="Code"/>
      </w:pPr>
      <w:r>
        <w:t>{</w:t>
      </w:r>
    </w:p>
    <w:p w14:paraId="0BA6F902" w14:textId="77777777" w:rsidR="00255EEB" w:rsidRDefault="00255EEB" w:rsidP="00255EEB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1FAB6CA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0E746C4F" w14:textId="77777777" w:rsidR="00255EEB" w:rsidRPr="00925B25" w:rsidRDefault="00255EEB" w:rsidP="00255EEB">
      <w:pPr>
        <w:pStyle w:val="Code"/>
      </w:pPr>
      <w:r>
        <w:t xml:space="preserve">    </w:t>
      </w:r>
      <w:proofErr w:type="spellStart"/>
      <w:r w:rsidRPr="00925B25">
        <w:t>iMSI</w:t>
      </w:r>
      <w:proofErr w:type="spellEnd"/>
      <w:r w:rsidRPr="00925B25">
        <w:t xml:space="preserve">      </w:t>
      </w:r>
      <w:proofErr w:type="gramStart"/>
      <w:r w:rsidRPr="00925B25">
        <w:t xml:space="preserve">   [</w:t>
      </w:r>
      <w:proofErr w:type="gramEnd"/>
      <w:r w:rsidRPr="00925B25">
        <w:t>3] IMSI,</w:t>
      </w:r>
    </w:p>
    <w:p w14:paraId="236BCF2B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iMPU</w:t>
      </w:r>
      <w:proofErr w:type="spellEnd"/>
      <w:r w:rsidRPr="00925B25">
        <w:t xml:space="preserve">      </w:t>
      </w:r>
      <w:proofErr w:type="gramStart"/>
      <w:r w:rsidRPr="00925B25">
        <w:t xml:space="preserve">   [</w:t>
      </w:r>
      <w:proofErr w:type="gramEnd"/>
      <w:r w:rsidRPr="00925B25">
        <w:t>4] IMPU,</w:t>
      </w:r>
    </w:p>
    <w:p w14:paraId="79F76E7F" w14:textId="77777777" w:rsidR="00255EEB" w:rsidRPr="00255EEB" w:rsidRDefault="00255EEB" w:rsidP="00255EEB">
      <w:pPr>
        <w:pStyle w:val="Code"/>
        <w:rPr>
          <w:lang w:val="it-CH"/>
        </w:rPr>
      </w:pPr>
      <w:r w:rsidRPr="00925B25">
        <w:t xml:space="preserve">    </w:t>
      </w:r>
      <w:proofErr w:type="spellStart"/>
      <w:r w:rsidRPr="00255EEB">
        <w:rPr>
          <w:lang w:val="it-CH"/>
        </w:rPr>
        <w:t>iMPI</w:t>
      </w:r>
      <w:proofErr w:type="spellEnd"/>
      <w:r w:rsidRPr="00255EEB">
        <w:rPr>
          <w:lang w:val="it-CH"/>
        </w:rPr>
        <w:t xml:space="preserve">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5] IMPI,</w:t>
      </w:r>
    </w:p>
    <w:p w14:paraId="24570216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sUPI</w:t>
      </w:r>
      <w:proofErr w:type="spellEnd"/>
      <w:r w:rsidRPr="00255EEB">
        <w:rPr>
          <w:lang w:val="it-CH"/>
        </w:rPr>
        <w:t xml:space="preserve">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6] SUPI,</w:t>
      </w:r>
    </w:p>
    <w:p w14:paraId="38F7DAE3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gPSI</w:t>
      </w:r>
      <w:proofErr w:type="spellEnd"/>
      <w:r w:rsidRPr="00255EEB">
        <w:rPr>
          <w:lang w:val="it-CH"/>
        </w:rPr>
        <w:t xml:space="preserve">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7] GPSI</w:t>
      </w:r>
    </w:p>
    <w:p w14:paraId="17950897" w14:textId="77777777" w:rsidR="00255EEB" w:rsidRPr="00925B25" w:rsidRDefault="00255EEB" w:rsidP="00255EEB">
      <w:pPr>
        <w:pStyle w:val="Code"/>
      </w:pPr>
      <w:r w:rsidRPr="00925B25">
        <w:t>}</w:t>
      </w:r>
    </w:p>
    <w:p w14:paraId="4B773F54" w14:textId="77777777" w:rsidR="00255EEB" w:rsidRPr="00925B25" w:rsidRDefault="00255EEB" w:rsidP="00255EEB">
      <w:pPr>
        <w:pStyle w:val="Code"/>
      </w:pPr>
    </w:p>
    <w:p w14:paraId="38C55561" w14:textId="77777777" w:rsidR="00255EEB" w:rsidRPr="00925B25" w:rsidRDefault="00255EEB" w:rsidP="00255EEB">
      <w:pPr>
        <w:pStyle w:val="Code"/>
      </w:pPr>
      <w:proofErr w:type="spellStart"/>
      <w:proofErr w:type="gramStart"/>
      <w:r w:rsidRPr="00925B25">
        <w:t>MMSPeriodFormat</w:t>
      </w:r>
      <w:proofErr w:type="spellEnd"/>
      <w:r w:rsidRPr="00925B25">
        <w:t xml:space="preserve"> ::=</w:t>
      </w:r>
      <w:proofErr w:type="gramEnd"/>
      <w:r w:rsidRPr="00925B25">
        <w:t xml:space="preserve"> ENUMERATED</w:t>
      </w:r>
    </w:p>
    <w:p w14:paraId="0569383E" w14:textId="77777777" w:rsidR="00255EEB" w:rsidRPr="00925B25" w:rsidRDefault="00255EEB" w:rsidP="00255EEB">
      <w:pPr>
        <w:pStyle w:val="Code"/>
      </w:pPr>
      <w:r w:rsidRPr="00925B25">
        <w:t>{</w:t>
      </w:r>
    </w:p>
    <w:p w14:paraId="309F595F" w14:textId="77777777" w:rsidR="00255EEB" w:rsidRDefault="00255EEB" w:rsidP="00255EEB">
      <w:pPr>
        <w:pStyle w:val="Code"/>
      </w:pPr>
      <w:r w:rsidRPr="00925B25">
        <w:t xml:space="preserve">    </w:t>
      </w:r>
      <w:proofErr w:type="gramStart"/>
      <w:r>
        <w:t>absolute(</w:t>
      </w:r>
      <w:proofErr w:type="gramEnd"/>
      <w:r>
        <w:t>1),</w:t>
      </w:r>
    </w:p>
    <w:p w14:paraId="6C3469DA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31CDAFF4" w14:textId="77777777" w:rsidR="00255EEB" w:rsidRDefault="00255EEB" w:rsidP="00255EEB">
      <w:pPr>
        <w:pStyle w:val="Code"/>
      </w:pPr>
      <w:r>
        <w:t>}</w:t>
      </w:r>
    </w:p>
    <w:p w14:paraId="3AE402E0" w14:textId="77777777" w:rsidR="00255EEB" w:rsidRDefault="00255EEB" w:rsidP="00255EEB">
      <w:pPr>
        <w:pStyle w:val="Code"/>
      </w:pPr>
    </w:p>
    <w:p w14:paraId="584F200B" w14:textId="77777777" w:rsidR="00255EEB" w:rsidRDefault="00255EEB" w:rsidP="00255EEB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6E8D2993" w14:textId="77777777" w:rsidR="00255EEB" w:rsidRDefault="00255EEB" w:rsidP="00255EEB">
      <w:pPr>
        <w:pStyle w:val="Code"/>
      </w:pPr>
      <w:r>
        <w:t>{</w:t>
      </w:r>
    </w:p>
    <w:p w14:paraId="3880D59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18F4FA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31F0C52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7CC7C460" w14:textId="77777777" w:rsidR="00255EEB" w:rsidRDefault="00255EEB" w:rsidP="00255EEB">
      <w:pPr>
        <w:pStyle w:val="Code"/>
      </w:pPr>
      <w:r>
        <w:t>}</w:t>
      </w:r>
    </w:p>
    <w:p w14:paraId="16C58FF6" w14:textId="77777777" w:rsidR="00255EEB" w:rsidRDefault="00255EEB" w:rsidP="00255EEB">
      <w:pPr>
        <w:pStyle w:val="Code"/>
      </w:pPr>
    </w:p>
    <w:p w14:paraId="34309839" w14:textId="77777777" w:rsidR="00255EEB" w:rsidRDefault="00255EEB" w:rsidP="00255EEB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474CA3F7" w14:textId="77777777" w:rsidR="00255EEB" w:rsidRDefault="00255EEB" w:rsidP="00255EEB">
      <w:pPr>
        <w:pStyle w:val="Code"/>
      </w:pPr>
    </w:p>
    <w:p w14:paraId="623B0BBA" w14:textId="77777777" w:rsidR="00255EEB" w:rsidRDefault="00255EEB" w:rsidP="00255EEB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0E3DC5FA" w14:textId="77777777" w:rsidR="00255EEB" w:rsidRDefault="00255EEB" w:rsidP="00255EEB">
      <w:pPr>
        <w:pStyle w:val="Code"/>
      </w:pPr>
      <w:r>
        <w:t>{</w:t>
      </w:r>
    </w:p>
    <w:p w14:paraId="72E0AE68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308FBA87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14F39281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5F4820F3" w14:textId="77777777" w:rsidR="00255EEB" w:rsidRDefault="00255EEB" w:rsidP="00255EEB">
      <w:pPr>
        <w:pStyle w:val="Code"/>
      </w:pPr>
      <w:r>
        <w:lastRenderedPageBreak/>
        <w:t>}</w:t>
      </w:r>
    </w:p>
    <w:p w14:paraId="6D24EC0E" w14:textId="77777777" w:rsidR="00255EEB" w:rsidRDefault="00255EEB" w:rsidP="00255EEB">
      <w:pPr>
        <w:pStyle w:val="Code"/>
      </w:pPr>
    </w:p>
    <w:p w14:paraId="3C80D6DD" w14:textId="77777777" w:rsidR="00255EEB" w:rsidRDefault="00255EEB" w:rsidP="00255EEB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35BFA6D7" w14:textId="77777777" w:rsidR="00255EEB" w:rsidRDefault="00255EEB" w:rsidP="00255EEB">
      <w:pPr>
        <w:pStyle w:val="Code"/>
      </w:pPr>
      <w:r>
        <w:t>{</w:t>
      </w:r>
    </w:p>
    <w:p w14:paraId="147055AF" w14:textId="77777777" w:rsidR="00255EEB" w:rsidRDefault="00255EEB" w:rsidP="00255EEB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3493CA4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24C4E0DD" w14:textId="77777777" w:rsidR="00255EEB" w:rsidRDefault="00255EEB" w:rsidP="00255EEB">
      <w:pPr>
        <w:pStyle w:val="Code"/>
      </w:pPr>
      <w:r>
        <w:t>}</w:t>
      </w:r>
    </w:p>
    <w:p w14:paraId="2FF33F8D" w14:textId="77777777" w:rsidR="00255EEB" w:rsidRDefault="00255EEB" w:rsidP="00255EEB">
      <w:pPr>
        <w:pStyle w:val="Code"/>
      </w:pPr>
    </w:p>
    <w:p w14:paraId="21D9BFB8" w14:textId="77777777" w:rsidR="00255EEB" w:rsidRDefault="00255EEB" w:rsidP="00255EEB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399CB1DD" w14:textId="77777777" w:rsidR="00255EEB" w:rsidRDefault="00255EEB" w:rsidP="00255EEB">
      <w:pPr>
        <w:pStyle w:val="Code"/>
      </w:pPr>
      <w:r>
        <w:t>{</w:t>
      </w:r>
    </w:p>
    <w:p w14:paraId="4B6031B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44602FCB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39165151" w14:textId="77777777" w:rsidR="00255EEB" w:rsidRDefault="00255EEB" w:rsidP="00255EEB">
      <w:pPr>
        <w:pStyle w:val="Code"/>
      </w:pPr>
      <w:r>
        <w:t>}</w:t>
      </w:r>
    </w:p>
    <w:p w14:paraId="283A70B6" w14:textId="77777777" w:rsidR="00255EEB" w:rsidRDefault="00255EEB" w:rsidP="00255EEB">
      <w:pPr>
        <w:pStyle w:val="Code"/>
      </w:pPr>
    </w:p>
    <w:p w14:paraId="6502B940" w14:textId="77777777" w:rsidR="00255EEB" w:rsidRDefault="00255EEB" w:rsidP="00255EEB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489C2DD" w14:textId="77777777" w:rsidR="00255EEB" w:rsidRDefault="00255EEB" w:rsidP="00255EEB">
      <w:pPr>
        <w:pStyle w:val="Code"/>
      </w:pPr>
      <w:r>
        <w:t>{</w:t>
      </w:r>
    </w:p>
    <w:p w14:paraId="2405605E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7D4EC5F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520CBFE9" w14:textId="77777777" w:rsidR="00255EEB" w:rsidRDefault="00255EEB" w:rsidP="00255EEB">
      <w:pPr>
        <w:pStyle w:val="Code"/>
      </w:pPr>
      <w:r>
        <w:t>}</w:t>
      </w:r>
    </w:p>
    <w:p w14:paraId="4E2B362B" w14:textId="77777777" w:rsidR="00255EEB" w:rsidRDefault="00255EEB" w:rsidP="00255EEB">
      <w:pPr>
        <w:pStyle w:val="Code"/>
      </w:pPr>
    </w:p>
    <w:p w14:paraId="6AC9F85E" w14:textId="77777777" w:rsidR="00255EEB" w:rsidRDefault="00255EEB" w:rsidP="00255EEB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614A2BCD" w14:textId="77777777" w:rsidR="00255EEB" w:rsidRDefault="00255EEB" w:rsidP="00255EEB">
      <w:pPr>
        <w:pStyle w:val="Code"/>
      </w:pPr>
    </w:p>
    <w:p w14:paraId="757F48D6" w14:textId="77777777" w:rsidR="00255EEB" w:rsidRDefault="00255EEB" w:rsidP="00255EEB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2F1A3321" w14:textId="77777777" w:rsidR="00255EEB" w:rsidRDefault="00255EEB" w:rsidP="00255EEB">
      <w:pPr>
        <w:pStyle w:val="Code"/>
      </w:pPr>
      <w:r>
        <w:t>{</w:t>
      </w:r>
    </w:p>
    <w:p w14:paraId="1B28365B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70BA11D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2D4AEAE0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2E216CC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5356696D" w14:textId="77777777" w:rsidR="00255EEB" w:rsidRDefault="00255EEB" w:rsidP="00255EEB">
      <w:pPr>
        <w:pStyle w:val="Code"/>
      </w:pPr>
      <w:r>
        <w:t>}</w:t>
      </w:r>
    </w:p>
    <w:p w14:paraId="35176CB7" w14:textId="77777777" w:rsidR="00255EEB" w:rsidRDefault="00255EEB" w:rsidP="00255EEB">
      <w:pPr>
        <w:pStyle w:val="Code"/>
      </w:pPr>
    </w:p>
    <w:p w14:paraId="5EB27475" w14:textId="77777777" w:rsidR="00255EEB" w:rsidRDefault="00255EEB" w:rsidP="00255EEB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F2A8D62" w14:textId="77777777" w:rsidR="00255EEB" w:rsidRDefault="00255EEB" w:rsidP="00255EEB">
      <w:pPr>
        <w:pStyle w:val="Code"/>
      </w:pPr>
      <w:r>
        <w:t>{</w:t>
      </w:r>
    </w:p>
    <w:p w14:paraId="1E7EE37D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04E9E1B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B840E6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3428793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0FBF85A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4178355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3BA3D96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17D7E2C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5023425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73B49B8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72BEA1E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165595C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6C5EAC3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070155B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5941BC5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9E27F2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11344A6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1E16AEA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67370BB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45C95D8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915A2B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2E0F1EF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1522D7B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74B9A0D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105BC4B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2B95DF3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2FA1392B" w14:textId="77777777" w:rsidR="00255EEB" w:rsidRDefault="00255EEB" w:rsidP="00255EEB">
      <w:pPr>
        <w:pStyle w:val="Code"/>
      </w:pPr>
      <w:r>
        <w:t>}</w:t>
      </w:r>
    </w:p>
    <w:p w14:paraId="571AE795" w14:textId="77777777" w:rsidR="00255EEB" w:rsidRDefault="00255EEB" w:rsidP="00255EEB">
      <w:pPr>
        <w:pStyle w:val="Code"/>
      </w:pPr>
    </w:p>
    <w:p w14:paraId="3E332B7A" w14:textId="77777777" w:rsidR="00255EEB" w:rsidRDefault="00255EEB" w:rsidP="00255EEB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C17B3D2" w14:textId="77777777" w:rsidR="00255EEB" w:rsidRDefault="00255EEB" w:rsidP="00255EEB">
      <w:pPr>
        <w:pStyle w:val="Code"/>
      </w:pPr>
      <w:r>
        <w:t>{</w:t>
      </w:r>
    </w:p>
    <w:p w14:paraId="445A6A96" w14:textId="77777777" w:rsidR="00255EEB" w:rsidRPr="00925B25" w:rsidRDefault="00255EEB" w:rsidP="00255EEB">
      <w:pPr>
        <w:pStyle w:val="Code"/>
      </w:pPr>
      <w:r>
        <w:t xml:space="preserve">    </w:t>
      </w:r>
      <w:proofErr w:type="gramStart"/>
      <w:r w:rsidRPr="00925B25">
        <w:t>success(</w:t>
      </w:r>
      <w:proofErr w:type="gramEnd"/>
      <w:r w:rsidRPr="00925B25">
        <w:t>1),</w:t>
      </w:r>
    </w:p>
    <w:p w14:paraId="5BB7DA87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proofErr w:type="gramStart"/>
      <w:r w:rsidRPr="00925B25">
        <w:t>errorTransientFailure</w:t>
      </w:r>
      <w:proofErr w:type="spellEnd"/>
      <w:r w:rsidRPr="00925B25">
        <w:t>(</w:t>
      </w:r>
      <w:proofErr w:type="gramEnd"/>
      <w:r w:rsidRPr="00925B25">
        <w:t>2),</w:t>
      </w:r>
    </w:p>
    <w:p w14:paraId="3747454F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proofErr w:type="gramStart"/>
      <w:r w:rsidRPr="00925B25">
        <w:t>errorTransientMessageNotFound</w:t>
      </w:r>
      <w:proofErr w:type="spellEnd"/>
      <w:r w:rsidRPr="00925B25">
        <w:t>(</w:t>
      </w:r>
      <w:proofErr w:type="gramEnd"/>
      <w:r w:rsidRPr="00925B25">
        <w:t>3),</w:t>
      </w:r>
    </w:p>
    <w:p w14:paraId="443AC07D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proofErr w:type="gramStart"/>
      <w:r w:rsidRPr="00925B25">
        <w:t>errorTransientNetworkProblem</w:t>
      </w:r>
      <w:proofErr w:type="spellEnd"/>
      <w:r w:rsidRPr="00925B25">
        <w:t>(</w:t>
      </w:r>
      <w:proofErr w:type="gramEnd"/>
      <w:r w:rsidRPr="00925B25">
        <w:t>4),</w:t>
      </w:r>
    </w:p>
    <w:p w14:paraId="1CF75E9E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proofErr w:type="gramStart"/>
      <w:r w:rsidRPr="00925B25">
        <w:t>errorPermanentFailure</w:t>
      </w:r>
      <w:proofErr w:type="spellEnd"/>
      <w:r w:rsidRPr="00925B25">
        <w:t>(</w:t>
      </w:r>
      <w:proofErr w:type="gramEnd"/>
      <w:r w:rsidRPr="00925B25">
        <w:t>5),</w:t>
      </w:r>
    </w:p>
    <w:p w14:paraId="58F599C1" w14:textId="77777777" w:rsidR="00255EEB" w:rsidRDefault="00255EEB" w:rsidP="00255EEB">
      <w:pPr>
        <w:pStyle w:val="Code"/>
      </w:pPr>
      <w:r w:rsidRPr="00925B25"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6118707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019F0F3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4E16D112" w14:textId="77777777" w:rsidR="00255EEB" w:rsidRDefault="00255EEB" w:rsidP="00255EEB">
      <w:pPr>
        <w:pStyle w:val="Code"/>
      </w:pPr>
      <w:r>
        <w:t>}</w:t>
      </w:r>
    </w:p>
    <w:p w14:paraId="5C5F8C8F" w14:textId="77777777" w:rsidR="00255EEB" w:rsidRDefault="00255EEB" w:rsidP="00255EEB">
      <w:pPr>
        <w:pStyle w:val="Code"/>
      </w:pPr>
    </w:p>
    <w:p w14:paraId="58A03A44" w14:textId="77777777" w:rsidR="00255EEB" w:rsidRDefault="00255EEB" w:rsidP="00255EEB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5E82743" w14:textId="77777777" w:rsidR="00255EEB" w:rsidRDefault="00255EEB" w:rsidP="00255EEB">
      <w:pPr>
        <w:pStyle w:val="Code"/>
      </w:pPr>
      <w:r>
        <w:t>{</w:t>
      </w:r>
    </w:p>
    <w:p w14:paraId="0636DFAE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22FBB6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7C342F4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7907D6F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3CCDEC63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42F2702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69C5480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5068454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4B367262" w14:textId="77777777" w:rsidR="00255EEB" w:rsidRDefault="00255EEB" w:rsidP="00255EEB">
      <w:pPr>
        <w:pStyle w:val="Code"/>
      </w:pPr>
      <w:r>
        <w:t>}</w:t>
      </w:r>
    </w:p>
    <w:p w14:paraId="02CEFF49" w14:textId="77777777" w:rsidR="00255EEB" w:rsidRDefault="00255EEB" w:rsidP="00255EEB">
      <w:pPr>
        <w:pStyle w:val="Code"/>
      </w:pPr>
    </w:p>
    <w:p w14:paraId="5A24334A" w14:textId="77777777" w:rsidR="00255EEB" w:rsidRDefault="00255EEB" w:rsidP="00255EEB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9D07853" w14:textId="77777777" w:rsidR="00255EEB" w:rsidRDefault="00255EEB" w:rsidP="00255EEB">
      <w:pPr>
        <w:pStyle w:val="Code"/>
      </w:pPr>
      <w:r>
        <w:t>{</w:t>
      </w:r>
    </w:p>
    <w:p w14:paraId="0DA4DBDA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0892E98E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07169846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08DC64F0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0A1904D0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7CDA46D2" w14:textId="77777777" w:rsidR="00255EEB" w:rsidRDefault="00255EEB" w:rsidP="00255EEB">
      <w:pPr>
        <w:pStyle w:val="Code"/>
      </w:pPr>
      <w:r>
        <w:t>}</w:t>
      </w:r>
    </w:p>
    <w:p w14:paraId="5CDBED62" w14:textId="77777777" w:rsidR="00255EEB" w:rsidRDefault="00255EEB" w:rsidP="00255EEB">
      <w:pPr>
        <w:pStyle w:val="Code"/>
      </w:pPr>
    </w:p>
    <w:p w14:paraId="7C2EB59E" w14:textId="77777777" w:rsidR="00255EEB" w:rsidRDefault="00255EEB" w:rsidP="00255EEB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26FA799E" w14:textId="77777777" w:rsidR="00255EEB" w:rsidRDefault="00255EEB" w:rsidP="00255EEB">
      <w:pPr>
        <w:pStyle w:val="Code"/>
      </w:pPr>
      <w:r>
        <w:t>{</w:t>
      </w:r>
    </w:p>
    <w:p w14:paraId="721868C1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2D77A375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61C69658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1A829BD1" w14:textId="77777777" w:rsidR="00255EEB" w:rsidRDefault="00255EEB" w:rsidP="00255EEB">
      <w:pPr>
        <w:pStyle w:val="Code"/>
      </w:pPr>
      <w:r>
        <w:t>}</w:t>
      </w:r>
    </w:p>
    <w:p w14:paraId="1FA05F58" w14:textId="77777777" w:rsidR="00255EEB" w:rsidRDefault="00255EEB" w:rsidP="00255EEB">
      <w:pPr>
        <w:pStyle w:val="Code"/>
      </w:pPr>
    </w:p>
    <w:p w14:paraId="66767235" w14:textId="77777777" w:rsidR="00255EEB" w:rsidRDefault="00255EEB" w:rsidP="00255EEB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90840C8" w14:textId="77777777" w:rsidR="00255EEB" w:rsidRDefault="00255EEB" w:rsidP="00255EEB">
      <w:pPr>
        <w:pStyle w:val="Code"/>
      </w:pPr>
      <w:r>
        <w:t>{</w:t>
      </w:r>
    </w:p>
    <w:p w14:paraId="7CAA1736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24497BAA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3219E4C7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266A6CBA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5BD9EB84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522D1FE3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282D27C0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675AB3E2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1DB3DBB7" w14:textId="77777777" w:rsidR="00255EEB" w:rsidRDefault="00255EEB" w:rsidP="00255EEB">
      <w:pPr>
        <w:pStyle w:val="Code"/>
      </w:pPr>
      <w:r>
        <w:t>}</w:t>
      </w:r>
    </w:p>
    <w:p w14:paraId="1800C390" w14:textId="77777777" w:rsidR="00255EEB" w:rsidRDefault="00255EEB" w:rsidP="00255EEB">
      <w:pPr>
        <w:pStyle w:val="Code"/>
      </w:pPr>
    </w:p>
    <w:p w14:paraId="705B3B1C" w14:textId="77777777" w:rsidR="00255EEB" w:rsidRDefault="00255EEB" w:rsidP="00255EEB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76F78C2B" w14:textId="77777777" w:rsidR="00255EEB" w:rsidRDefault="00255EEB" w:rsidP="00255EEB">
      <w:pPr>
        <w:pStyle w:val="Code"/>
      </w:pPr>
      <w:r>
        <w:t>{</w:t>
      </w:r>
    </w:p>
    <w:p w14:paraId="11C9362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6F2F124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BDC98F6" w14:textId="77777777" w:rsidR="00255EEB" w:rsidRDefault="00255EEB" w:rsidP="00255EEB">
      <w:pPr>
        <w:pStyle w:val="Code"/>
      </w:pPr>
      <w:r>
        <w:t>}</w:t>
      </w:r>
    </w:p>
    <w:p w14:paraId="58E502B0" w14:textId="77777777" w:rsidR="00255EEB" w:rsidRDefault="00255EEB" w:rsidP="00255EEB">
      <w:pPr>
        <w:pStyle w:val="Code"/>
      </w:pPr>
    </w:p>
    <w:p w14:paraId="64A4F460" w14:textId="77777777" w:rsidR="00255EEB" w:rsidRDefault="00255EEB" w:rsidP="00255EEB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273FE9EF" w14:textId="77777777" w:rsidR="00255EEB" w:rsidRDefault="00255EEB" w:rsidP="00255EEB">
      <w:pPr>
        <w:pStyle w:val="Code"/>
      </w:pPr>
    </w:p>
    <w:p w14:paraId="59FE2E3E" w14:textId="77777777" w:rsidR="00255EEB" w:rsidRDefault="00255EEB" w:rsidP="00255EEB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0740F81D" w14:textId="77777777" w:rsidR="00255EEB" w:rsidRDefault="00255EEB" w:rsidP="00255EEB">
      <w:pPr>
        <w:pStyle w:val="Code"/>
      </w:pPr>
    </w:p>
    <w:p w14:paraId="627B201D" w14:textId="77777777" w:rsidR="00255EEB" w:rsidRDefault="00255EEB" w:rsidP="00255EEB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288BDF7D" w14:textId="77777777" w:rsidR="00255EEB" w:rsidRDefault="00255EEB" w:rsidP="00255EEB">
      <w:pPr>
        <w:pStyle w:val="Code"/>
      </w:pPr>
      <w:r>
        <w:t>{</w:t>
      </w:r>
    </w:p>
    <w:p w14:paraId="190987E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1DAFFD1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038E2AF7" w14:textId="77777777" w:rsidR="00255EEB" w:rsidRDefault="00255EEB" w:rsidP="00255EEB">
      <w:pPr>
        <w:pStyle w:val="Code"/>
      </w:pPr>
      <w:r>
        <w:t>}</w:t>
      </w:r>
    </w:p>
    <w:p w14:paraId="0012E8A7" w14:textId="77777777" w:rsidR="00255EEB" w:rsidRDefault="00255EEB" w:rsidP="00255EEB">
      <w:pPr>
        <w:pStyle w:val="Code"/>
      </w:pPr>
    </w:p>
    <w:p w14:paraId="7073F481" w14:textId="77777777" w:rsidR="00255EEB" w:rsidRDefault="00255EEB" w:rsidP="00255EEB">
      <w:pPr>
        <w:pStyle w:val="CodeHeader"/>
      </w:pPr>
      <w:r>
        <w:t>-- ==================</w:t>
      </w:r>
    </w:p>
    <w:p w14:paraId="2B77EEA7" w14:textId="77777777" w:rsidR="00255EEB" w:rsidRDefault="00255EEB" w:rsidP="00255EEB">
      <w:pPr>
        <w:pStyle w:val="CodeHeader"/>
      </w:pPr>
      <w:r>
        <w:t>-- 5G PTC definitions</w:t>
      </w:r>
    </w:p>
    <w:p w14:paraId="330B529D" w14:textId="77777777" w:rsidR="00255EEB" w:rsidRDefault="00255EEB" w:rsidP="00255EEB">
      <w:pPr>
        <w:pStyle w:val="Code"/>
      </w:pPr>
      <w:r>
        <w:t>-- ==================</w:t>
      </w:r>
    </w:p>
    <w:p w14:paraId="546D119F" w14:textId="77777777" w:rsidR="00255EEB" w:rsidRDefault="00255EEB" w:rsidP="00255EEB">
      <w:pPr>
        <w:pStyle w:val="Code"/>
      </w:pPr>
    </w:p>
    <w:p w14:paraId="7749F0A0" w14:textId="77777777" w:rsidR="00255EEB" w:rsidRDefault="00255EEB" w:rsidP="00255EEB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6AA13198" w14:textId="77777777" w:rsidR="00255EEB" w:rsidRDefault="00255EEB" w:rsidP="00255EEB">
      <w:pPr>
        <w:pStyle w:val="Code"/>
      </w:pPr>
      <w:r>
        <w:t>{</w:t>
      </w:r>
    </w:p>
    <w:p w14:paraId="44F87DA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BF8EC3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678B12E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5D61441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777D2EB1" w14:textId="77777777" w:rsidR="00255EEB" w:rsidRDefault="00255EEB" w:rsidP="00255EEB">
      <w:pPr>
        <w:pStyle w:val="Code"/>
      </w:pPr>
      <w:r>
        <w:t>}</w:t>
      </w:r>
    </w:p>
    <w:p w14:paraId="1875396F" w14:textId="77777777" w:rsidR="00255EEB" w:rsidRDefault="00255EEB" w:rsidP="00255EEB">
      <w:pPr>
        <w:pStyle w:val="Code"/>
      </w:pPr>
    </w:p>
    <w:p w14:paraId="642917FC" w14:textId="77777777" w:rsidR="00255EEB" w:rsidRDefault="00255EEB" w:rsidP="00255EEB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178A1563" w14:textId="77777777" w:rsidR="00255EEB" w:rsidRDefault="00255EEB" w:rsidP="00255EEB">
      <w:pPr>
        <w:pStyle w:val="Code"/>
      </w:pPr>
      <w:r>
        <w:t>{</w:t>
      </w:r>
    </w:p>
    <w:p w14:paraId="27632D9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2D8BD4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FE2AC0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65ED805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360C19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1EFF56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DA7578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7D686DA" w14:textId="77777777" w:rsidR="00255EEB" w:rsidRDefault="00255EEB" w:rsidP="00255EE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5C002FB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0E3437A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044710C1" w14:textId="77777777" w:rsidR="00255EEB" w:rsidRDefault="00255EEB" w:rsidP="00255EEB">
      <w:pPr>
        <w:pStyle w:val="Code"/>
      </w:pPr>
      <w:r>
        <w:t>}</w:t>
      </w:r>
    </w:p>
    <w:p w14:paraId="355A79DB" w14:textId="77777777" w:rsidR="00255EEB" w:rsidRDefault="00255EEB" w:rsidP="00255EEB">
      <w:pPr>
        <w:pStyle w:val="Code"/>
      </w:pPr>
    </w:p>
    <w:p w14:paraId="6B0193CF" w14:textId="77777777" w:rsidR="00255EEB" w:rsidRDefault="00255EEB" w:rsidP="00255EEB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36905074" w14:textId="77777777" w:rsidR="00255EEB" w:rsidRDefault="00255EEB" w:rsidP="00255EEB">
      <w:pPr>
        <w:pStyle w:val="Code"/>
      </w:pPr>
      <w:r>
        <w:t>{</w:t>
      </w:r>
    </w:p>
    <w:p w14:paraId="596B4D7A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4882B4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6F0C9C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0E791390" w14:textId="77777777" w:rsidR="00255EEB" w:rsidRDefault="00255EEB" w:rsidP="00255EE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55F026F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7914DA80" w14:textId="77777777" w:rsidR="00255EEB" w:rsidRDefault="00255EEB" w:rsidP="00255EEB">
      <w:pPr>
        <w:pStyle w:val="Code"/>
      </w:pPr>
      <w:r>
        <w:t>}</w:t>
      </w:r>
    </w:p>
    <w:p w14:paraId="300F66D9" w14:textId="77777777" w:rsidR="00255EEB" w:rsidRDefault="00255EEB" w:rsidP="00255EEB">
      <w:pPr>
        <w:pStyle w:val="Code"/>
      </w:pPr>
    </w:p>
    <w:p w14:paraId="59E96088" w14:textId="77777777" w:rsidR="00255EEB" w:rsidRDefault="00255EEB" w:rsidP="00255EEB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6929291B" w14:textId="77777777" w:rsidR="00255EEB" w:rsidRDefault="00255EEB" w:rsidP="00255EEB">
      <w:pPr>
        <w:pStyle w:val="Code"/>
      </w:pPr>
      <w:r>
        <w:t>{</w:t>
      </w:r>
    </w:p>
    <w:p w14:paraId="6B1AD9A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01BFA1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C56F17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3E7B492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1AB1AE3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2D74458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09CEB1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EF3CC62" w14:textId="77777777" w:rsidR="00255EEB" w:rsidRDefault="00255EEB" w:rsidP="00255EE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69F4D58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70B11EC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55F64D46" w14:textId="77777777" w:rsidR="00255EEB" w:rsidRDefault="00255EEB" w:rsidP="00255EEB">
      <w:pPr>
        <w:pStyle w:val="Code"/>
      </w:pPr>
      <w:r>
        <w:t>}</w:t>
      </w:r>
    </w:p>
    <w:p w14:paraId="64FF4ADF" w14:textId="77777777" w:rsidR="00255EEB" w:rsidRDefault="00255EEB" w:rsidP="00255EEB">
      <w:pPr>
        <w:pStyle w:val="Code"/>
      </w:pPr>
    </w:p>
    <w:p w14:paraId="30E8420D" w14:textId="77777777" w:rsidR="00255EEB" w:rsidRDefault="00255EEB" w:rsidP="00255EEB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593ABBEC" w14:textId="77777777" w:rsidR="00255EEB" w:rsidRDefault="00255EEB" w:rsidP="00255EEB">
      <w:pPr>
        <w:pStyle w:val="Code"/>
      </w:pPr>
      <w:r>
        <w:t>{</w:t>
      </w:r>
    </w:p>
    <w:p w14:paraId="3D48265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3F4077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3CF1F9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0BFCE3D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7FBE6B9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732D660" w14:textId="77777777" w:rsidR="00255EEB" w:rsidRDefault="00255EEB" w:rsidP="00255EE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0456FC3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18168D92" w14:textId="77777777" w:rsidR="00255EEB" w:rsidRDefault="00255EEB" w:rsidP="00255EEB">
      <w:pPr>
        <w:pStyle w:val="Code"/>
      </w:pPr>
      <w:r>
        <w:t>}</w:t>
      </w:r>
    </w:p>
    <w:p w14:paraId="3441C75F" w14:textId="77777777" w:rsidR="00255EEB" w:rsidRDefault="00255EEB" w:rsidP="00255EEB">
      <w:pPr>
        <w:pStyle w:val="Code"/>
      </w:pPr>
    </w:p>
    <w:p w14:paraId="5A8A5D3A" w14:textId="77777777" w:rsidR="00255EEB" w:rsidRDefault="00255EEB" w:rsidP="00255EEB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0927727C" w14:textId="77777777" w:rsidR="00255EEB" w:rsidRDefault="00255EEB" w:rsidP="00255EEB">
      <w:pPr>
        <w:pStyle w:val="Code"/>
      </w:pPr>
      <w:r>
        <w:t>{</w:t>
      </w:r>
    </w:p>
    <w:p w14:paraId="495FAE8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6B8373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42AB9E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4629CD7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4CBC618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71F6C90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238A8F2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5A25F7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1135876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4D98BAE9" w14:textId="77777777" w:rsidR="00255EEB" w:rsidRDefault="00255EEB" w:rsidP="00255EEB">
      <w:pPr>
        <w:pStyle w:val="Code"/>
      </w:pPr>
      <w:r>
        <w:t>}</w:t>
      </w:r>
    </w:p>
    <w:p w14:paraId="77474878" w14:textId="77777777" w:rsidR="00255EEB" w:rsidRDefault="00255EEB" w:rsidP="00255EEB">
      <w:pPr>
        <w:pStyle w:val="Code"/>
      </w:pPr>
    </w:p>
    <w:p w14:paraId="04B41CE8" w14:textId="77777777" w:rsidR="00255EEB" w:rsidRDefault="00255EEB" w:rsidP="00255EEB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0CC5A6C2" w14:textId="77777777" w:rsidR="00255EEB" w:rsidRDefault="00255EEB" w:rsidP="00255EEB">
      <w:pPr>
        <w:pStyle w:val="Code"/>
      </w:pPr>
      <w:r>
        <w:t>{</w:t>
      </w:r>
    </w:p>
    <w:p w14:paraId="159B15F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9A6E5D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12CB868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24F3B4D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346D7BD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6735AC5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11227F3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3785958" w14:textId="77777777" w:rsidR="00255EEB" w:rsidRDefault="00255EEB" w:rsidP="00255EEB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6B086D6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3D5A83CE" w14:textId="77777777" w:rsidR="00255EEB" w:rsidRDefault="00255EEB" w:rsidP="00255EEB">
      <w:pPr>
        <w:pStyle w:val="Code"/>
      </w:pPr>
      <w:r>
        <w:t>}</w:t>
      </w:r>
    </w:p>
    <w:p w14:paraId="547F38E5" w14:textId="77777777" w:rsidR="00255EEB" w:rsidRDefault="00255EEB" w:rsidP="00255EEB">
      <w:pPr>
        <w:pStyle w:val="Code"/>
      </w:pPr>
    </w:p>
    <w:p w14:paraId="2FB698D6" w14:textId="77777777" w:rsidR="00255EEB" w:rsidRDefault="00255EEB" w:rsidP="00255EEB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0B1215F3" w14:textId="77777777" w:rsidR="00255EEB" w:rsidRDefault="00255EEB" w:rsidP="00255EEB">
      <w:pPr>
        <w:pStyle w:val="Code"/>
      </w:pPr>
      <w:r>
        <w:t>{</w:t>
      </w:r>
    </w:p>
    <w:p w14:paraId="4FE0B45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A7335C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30E2509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753B3155" w14:textId="77777777" w:rsidR="00255EEB" w:rsidRDefault="00255EEB" w:rsidP="00255EEB">
      <w:pPr>
        <w:pStyle w:val="Code"/>
      </w:pPr>
      <w:r>
        <w:t>}</w:t>
      </w:r>
    </w:p>
    <w:p w14:paraId="7AE080B6" w14:textId="77777777" w:rsidR="00255EEB" w:rsidRDefault="00255EEB" w:rsidP="00255EEB">
      <w:pPr>
        <w:pStyle w:val="Code"/>
      </w:pPr>
    </w:p>
    <w:p w14:paraId="11B6C99F" w14:textId="77777777" w:rsidR="00255EEB" w:rsidRDefault="00255EEB" w:rsidP="00255EEB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2C6183D9" w14:textId="77777777" w:rsidR="00255EEB" w:rsidRDefault="00255EEB" w:rsidP="00255EEB">
      <w:pPr>
        <w:pStyle w:val="Code"/>
      </w:pPr>
      <w:r>
        <w:t>{</w:t>
      </w:r>
    </w:p>
    <w:p w14:paraId="340BE05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6A95E0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A888A1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3261E2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8604FF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1E838E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24DBDA0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2147E56F" w14:textId="77777777" w:rsidR="00255EEB" w:rsidRDefault="00255EEB" w:rsidP="00255EEB">
      <w:pPr>
        <w:pStyle w:val="Code"/>
      </w:pPr>
      <w:r>
        <w:t>}</w:t>
      </w:r>
    </w:p>
    <w:p w14:paraId="5E399137" w14:textId="77777777" w:rsidR="00255EEB" w:rsidRDefault="00255EEB" w:rsidP="00255EEB">
      <w:pPr>
        <w:pStyle w:val="Code"/>
      </w:pPr>
    </w:p>
    <w:p w14:paraId="6184C62B" w14:textId="77777777" w:rsidR="00255EEB" w:rsidRDefault="00255EEB" w:rsidP="00255EEB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3DB33BA2" w14:textId="77777777" w:rsidR="00255EEB" w:rsidRDefault="00255EEB" w:rsidP="00255EEB">
      <w:pPr>
        <w:pStyle w:val="Code"/>
      </w:pPr>
      <w:r>
        <w:t>{</w:t>
      </w:r>
    </w:p>
    <w:p w14:paraId="200391CA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3FCC75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5378A0C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55BD17B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5244638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24AB4940" w14:textId="77777777" w:rsidR="00255EEB" w:rsidRDefault="00255EEB" w:rsidP="00255EEB">
      <w:pPr>
        <w:pStyle w:val="Code"/>
      </w:pPr>
      <w:r>
        <w:t>}</w:t>
      </w:r>
    </w:p>
    <w:p w14:paraId="5A25E4DB" w14:textId="77777777" w:rsidR="00255EEB" w:rsidRDefault="00255EEB" w:rsidP="00255EEB">
      <w:pPr>
        <w:pStyle w:val="Code"/>
      </w:pPr>
    </w:p>
    <w:p w14:paraId="7AC97FC5" w14:textId="77777777" w:rsidR="00255EEB" w:rsidRDefault="00255EEB" w:rsidP="00255EEB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1F379D15" w14:textId="77777777" w:rsidR="00255EEB" w:rsidRDefault="00255EEB" w:rsidP="00255EEB">
      <w:pPr>
        <w:pStyle w:val="Code"/>
      </w:pPr>
      <w:r>
        <w:t>{</w:t>
      </w:r>
    </w:p>
    <w:p w14:paraId="3391F37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136D97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041F9B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E156D2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709FCD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6535FA8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62D9FEBD" w14:textId="77777777" w:rsidR="00255EEB" w:rsidRDefault="00255EEB" w:rsidP="00255EEB">
      <w:pPr>
        <w:pStyle w:val="Code"/>
      </w:pPr>
      <w:r>
        <w:t>}</w:t>
      </w:r>
    </w:p>
    <w:p w14:paraId="600E7ABD" w14:textId="77777777" w:rsidR="00255EEB" w:rsidRDefault="00255EEB" w:rsidP="00255EEB">
      <w:pPr>
        <w:pStyle w:val="Code"/>
      </w:pPr>
    </w:p>
    <w:p w14:paraId="26879BF3" w14:textId="77777777" w:rsidR="00255EEB" w:rsidRDefault="00255EEB" w:rsidP="00255EEB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3B767359" w14:textId="77777777" w:rsidR="00255EEB" w:rsidRDefault="00255EEB" w:rsidP="00255EEB">
      <w:pPr>
        <w:pStyle w:val="Code"/>
      </w:pPr>
      <w:r>
        <w:t>{</w:t>
      </w:r>
    </w:p>
    <w:p w14:paraId="4A33EE6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54DD3C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55C2B53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29AEC7B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31315F7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4E2784AF" w14:textId="77777777" w:rsidR="00255EEB" w:rsidRPr="00925B25" w:rsidRDefault="00255EEB" w:rsidP="00255EEB">
      <w:pPr>
        <w:pStyle w:val="Code"/>
      </w:pPr>
      <w:r w:rsidRPr="00925B25">
        <w:t>}</w:t>
      </w:r>
    </w:p>
    <w:p w14:paraId="5D1A1978" w14:textId="77777777" w:rsidR="00255EEB" w:rsidRPr="00925B25" w:rsidRDefault="00255EEB" w:rsidP="00255EEB">
      <w:pPr>
        <w:pStyle w:val="Code"/>
      </w:pPr>
    </w:p>
    <w:p w14:paraId="4D500003" w14:textId="77777777" w:rsidR="00255EEB" w:rsidRPr="00925B25" w:rsidRDefault="00255EEB" w:rsidP="00255EEB">
      <w:pPr>
        <w:pStyle w:val="Code"/>
      </w:pPr>
      <w:proofErr w:type="spellStart"/>
      <w:proofErr w:type="gramStart"/>
      <w:r w:rsidRPr="00925B25">
        <w:t>PTCGroupAdvertisement</w:t>
      </w:r>
      <w:proofErr w:type="spellEnd"/>
      <w:r w:rsidRPr="00925B25">
        <w:t xml:space="preserve">  :</w:t>
      </w:r>
      <w:proofErr w:type="gramEnd"/>
      <w:r w:rsidRPr="00925B25">
        <w:t>:=SEQUENCE</w:t>
      </w:r>
    </w:p>
    <w:p w14:paraId="111D50C1" w14:textId="77777777" w:rsidR="00255EEB" w:rsidRPr="00925B25" w:rsidRDefault="00255EEB" w:rsidP="00255EEB">
      <w:pPr>
        <w:pStyle w:val="Code"/>
      </w:pPr>
      <w:r w:rsidRPr="00925B25">
        <w:t>{</w:t>
      </w:r>
    </w:p>
    <w:p w14:paraId="2CAFB18A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pTCTargetInformation</w:t>
      </w:r>
      <w:proofErr w:type="spellEnd"/>
      <w:r w:rsidRPr="00925B25">
        <w:t xml:space="preserve">       </w:t>
      </w:r>
      <w:proofErr w:type="gramStart"/>
      <w:r w:rsidRPr="00925B25">
        <w:t xml:space="preserve">   [</w:t>
      </w:r>
      <w:proofErr w:type="gramEnd"/>
      <w:r w:rsidRPr="00925B25">
        <w:t xml:space="preserve">1] </w:t>
      </w:r>
      <w:proofErr w:type="spellStart"/>
      <w:r w:rsidRPr="00925B25">
        <w:t>PTCTargetInformation</w:t>
      </w:r>
      <w:proofErr w:type="spellEnd"/>
      <w:r w:rsidRPr="00925B25">
        <w:t>,</w:t>
      </w:r>
    </w:p>
    <w:p w14:paraId="6B3AC22A" w14:textId="77777777" w:rsidR="00255EEB" w:rsidRPr="00925B25" w:rsidRDefault="00255EEB" w:rsidP="00255EEB">
      <w:pPr>
        <w:pStyle w:val="Code"/>
      </w:pPr>
      <w:r w:rsidRPr="00925B25">
        <w:t xml:space="preserve">    </w:t>
      </w:r>
      <w:proofErr w:type="spellStart"/>
      <w:r w:rsidRPr="00925B25">
        <w:t>pTCDirection</w:t>
      </w:r>
      <w:proofErr w:type="spellEnd"/>
      <w:r w:rsidRPr="00925B25">
        <w:t xml:space="preserve">               </w:t>
      </w:r>
      <w:proofErr w:type="gramStart"/>
      <w:r w:rsidRPr="00925B25">
        <w:t xml:space="preserve">   [</w:t>
      </w:r>
      <w:proofErr w:type="gramEnd"/>
      <w:r w:rsidRPr="00925B25">
        <w:t>2] Direction,</w:t>
      </w:r>
    </w:p>
    <w:p w14:paraId="4837A697" w14:textId="77777777" w:rsidR="00255EEB" w:rsidRDefault="00255EEB" w:rsidP="00255EEB">
      <w:pPr>
        <w:pStyle w:val="Code"/>
      </w:pPr>
      <w:r w:rsidRPr="00925B25"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9FEC6E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5E21297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393F9D4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5880B236" w14:textId="77777777" w:rsidR="00255EEB" w:rsidRDefault="00255EEB" w:rsidP="00255EEB">
      <w:pPr>
        <w:pStyle w:val="Code"/>
      </w:pPr>
      <w:r>
        <w:t>}</w:t>
      </w:r>
    </w:p>
    <w:p w14:paraId="5C419529" w14:textId="77777777" w:rsidR="00255EEB" w:rsidRDefault="00255EEB" w:rsidP="00255EEB">
      <w:pPr>
        <w:pStyle w:val="Code"/>
      </w:pPr>
    </w:p>
    <w:p w14:paraId="5B04340A" w14:textId="77777777" w:rsidR="00255EEB" w:rsidRDefault="00255EEB" w:rsidP="00255EEB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4B4D3DEC" w14:textId="77777777" w:rsidR="00255EEB" w:rsidRDefault="00255EEB" w:rsidP="00255EEB">
      <w:pPr>
        <w:pStyle w:val="Code"/>
      </w:pPr>
      <w:r>
        <w:t>{</w:t>
      </w:r>
    </w:p>
    <w:p w14:paraId="6D4D5BD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BC9A13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13AD84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987199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6EECB55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09F62A3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43BD743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56212B3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5183BBC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45C71F6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030D6E8B" w14:textId="77777777" w:rsidR="00255EEB" w:rsidRDefault="00255EEB" w:rsidP="00255EEB">
      <w:pPr>
        <w:pStyle w:val="Code"/>
      </w:pPr>
      <w:r>
        <w:t>}</w:t>
      </w:r>
    </w:p>
    <w:p w14:paraId="35568B16" w14:textId="77777777" w:rsidR="00255EEB" w:rsidRDefault="00255EEB" w:rsidP="00255EEB">
      <w:pPr>
        <w:pStyle w:val="Code"/>
      </w:pPr>
    </w:p>
    <w:p w14:paraId="54229480" w14:textId="77777777" w:rsidR="00255EEB" w:rsidRDefault="00255EEB" w:rsidP="00255EEB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4DA7C43F" w14:textId="77777777" w:rsidR="00255EEB" w:rsidRDefault="00255EEB" w:rsidP="00255EEB">
      <w:pPr>
        <w:pStyle w:val="Code"/>
      </w:pPr>
      <w:r>
        <w:t>{</w:t>
      </w:r>
    </w:p>
    <w:p w14:paraId="3820853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2A48BF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0D9B5B67" w14:textId="77777777" w:rsidR="00255EEB" w:rsidRDefault="00255EEB" w:rsidP="00255EEB">
      <w:pPr>
        <w:pStyle w:val="Code"/>
      </w:pPr>
      <w:r>
        <w:t>}</w:t>
      </w:r>
    </w:p>
    <w:p w14:paraId="1C0E46E0" w14:textId="77777777" w:rsidR="00255EEB" w:rsidRDefault="00255EEB" w:rsidP="00255EEB">
      <w:pPr>
        <w:pStyle w:val="Code"/>
      </w:pPr>
    </w:p>
    <w:p w14:paraId="6AC1CBA6" w14:textId="77777777" w:rsidR="00255EEB" w:rsidRDefault="00255EEB" w:rsidP="00255EEB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27AE9C10" w14:textId="77777777" w:rsidR="00255EEB" w:rsidRDefault="00255EEB" w:rsidP="00255EEB">
      <w:pPr>
        <w:pStyle w:val="Code"/>
      </w:pPr>
      <w:r>
        <w:t>{</w:t>
      </w:r>
    </w:p>
    <w:p w14:paraId="70A5D5D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509BCF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01A37FE4" w14:textId="77777777" w:rsidR="00255EEB" w:rsidRDefault="00255EEB" w:rsidP="00255EEB">
      <w:pPr>
        <w:pStyle w:val="Code"/>
      </w:pPr>
      <w:r>
        <w:t>}</w:t>
      </w:r>
    </w:p>
    <w:p w14:paraId="786E02B9" w14:textId="77777777" w:rsidR="00255EEB" w:rsidRDefault="00255EEB" w:rsidP="00255EEB">
      <w:pPr>
        <w:pStyle w:val="Code"/>
      </w:pPr>
    </w:p>
    <w:p w14:paraId="2F6B7C8E" w14:textId="77777777" w:rsidR="00255EEB" w:rsidRDefault="00255EEB" w:rsidP="00255EEB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499610A7" w14:textId="77777777" w:rsidR="00255EEB" w:rsidRDefault="00255EEB" w:rsidP="00255EEB">
      <w:pPr>
        <w:pStyle w:val="Code"/>
      </w:pPr>
      <w:r>
        <w:t>{</w:t>
      </w:r>
    </w:p>
    <w:p w14:paraId="1D09B1E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7FBDA7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3F7F8D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4B1331F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3A71B2D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36E6CC9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F4327E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5E5D9B9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48278457" w14:textId="77777777" w:rsidR="00255EEB" w:rsidRDefault="00255EEB" w:rsidP="00255EEB">
      <w:pPr>
        <w:pStyle w:val="Code"/>
      </w:pPr>
      <w:r>
        <w:t>}</w:t>
      </w:r>
    </w:p>
    <w:p w14:paraId="2F0CE130" w14:textId="77777777" w:rsidR="00255EEB" w:rsidRDefault="00255EEB" w:rsidP="00255EEB">
      <w:pPr>
        <w:pStyle w:val="Code"/>
      </w:pPr>
    </w:p>
    <w:p w14:paraId="1C27B147" w14:textId="77777777" w:rsidR="00255EEB" w:rsidRDefault="00255EEB" w:rsidP="00255EEB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39C8A52B" w14:textId="77777777" w:rsidR="00255EEB" w:rsidRDefault="00255EEB" w:rsidP="00255EEB">
      <w:pPr>
        <w:pStyle w:val="Code"/>
      </w:pPr>
      <w:r>
        <w:t>{</w:t>
      </w:r>
    </w:p>
    <w:p w14:paraId="61753B2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96C6EB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FE11B61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79E4467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456FD7D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6EB804C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249C56E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1CBECBA3" w14:textId="77777777" w:rsidR="00255EEB" w:rsidRDefault="00255EEB" w:rsidP="00255EEB">
      <w:pPr>
        <w:pStyle w:val="Code"/>
      </w:pPr>
      <w:r>
        <w:t>}</w:t>
      </w:r>
    </w:p>
    <w:p w14:paraId="5E96FF62" w14:textId="77777777" w:rsidR="00255EEB" w:rsidRDefault="00255EEB" w:rsidP="00255EEB">
      <w:pPr>
        <w:pStyle w:val="Code"/>
      </w:pPr>
    </w:p>
    <w:p w14:paraId="61D04444" w14:textId="77777777" w:rsidR="00255EEB" w:rsidRDefault="00255EEB" w:rsidP="00255EEB">
      <w:pPr>
        <w:pStyle w:val="CodeHeader"/>
      </w:pPr>
      <w:r>
        <w:t>-- =========</w:t>
      </w:r>
    </w:p>
    <w:p w14:paraId="0DD7D39A" w14:textId="77777777" w:rsidR="00255EEB" w:rsidRDefault="00255EEB" w:rsidP="00255EEB">
      <w:pPr>
        <w:pStyle w:val="CodeHeader"/>
      </w:pPr>
      <w:r>
        <w:t>-- PTC CCPDU</w:t>
      </w:r>
    </w:p>
    <w:p w14:paraId="2BDD67D4" w14:textId="77777777" w:rsidR="00255EEB" w:rsidRDefault="00255EEB" w:rsidP="00255EEB">
      <w:pPr>
        <w:pStyle w:val="Code"/>
      </w:pPr>
      <w:r>
        <w:t>-- =========</w:t>
      </w:r>
    </w:p>
    <w:p w14:paraId="67E50249" w14:textId="77777777" w:rsidR="00255EEB" w:rsidRDefault="00255EEB" w:rsidP="00255EEB">
      <w:pPr>
        <w:pStyle w:val="Code"/>
      </w:pPr>
    </w:p>
    <w:p w14:paraId="5795954B" w14:textId="77777777" w:rsidR="00255EEB" w:rsidRDefault="00255EEB" w:rsidP="00255EEB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208D31DE" w14:textId="77777777" w:rsidR="00255EEB" w:rsidRDefault="00255EEB" w:rsidP="00255EEB">
      <w:pPr>
        <w:pStyle w:val="Code"/>
      </w:pPr>
    </w:p>
    <w:p w14:paraId="63BEE065" w14:textId="77777777" w:rsidR="00255EEB" w:rsidRDefault="00255EEB" w:rsidP="00255EEB">
      <w:pPr>
        <w:pStyle w:val="CodeHeader"/>
      </w:pPr>
      <w:r>
        <w:t>-- =================</w:t>
      </w:r>
    </w:p>
    <w:p w14:paraId="2CB37F39" w14:textId="77777777" w:rsidR="00255EEB" w:rsidRDefault="00255EEB" w:rsidP="00255EEB">
      <w:pPr>
        <w:pStyle w:val="CodeHeader"/>
      </w:pPr>
      <w:r>
        <w:t>-- 5G PTC parameters</w:t>
      </w:r>
    </w:p>
    <w:p w14:paraId="7D248332" w14:textId="77777777" w:rsidR="00255EEB" w:rsidRDefault="00255EEB" w:rsidP="00255EEB">
      <w:pPr>
        <w:pStyle w:val="Code"/>
      </w:pPr>
      <w:r>
        <w:t>-- =================</w:t>
      </w:r>
    </w:p>
    <w:p w14:paraId="7CCA1F07" w14:textId="77777777" w:rsidR="00255EEB" w:rsidRDefault="00255EEB" w:rsidP="00255EEB">
      <w:pPr>
        <w:pStyle w:val="Code"/>
      </w:pPr>
    </w:p>
    <w:p w14:paraId="71155822" w14:textId="77777777" w:rsidR="00255EEB" w:rsidRDefault="00255EEB" w:rsidP="00255EEB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5AE315A6" w14:textId="77777777" w:rsidR="00255EEB" w:rsidRDefault="00255EEB" w:rsidP="00255EEB">
      <w:pPr>
        <w:pStyle w:val="Code"/>
      </w:pPr>
      <w:r>
        <w:t>{</w:t>
      </w:r>
    </w:p>
    <w:p w14:paraId="54C2608A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3FFE62C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1D21360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1E2379ED" w14:textId="77777777" w:rsidR="00255EEB" w:rsidRDefault="00255EEB" w:rsidP="00255EEB">
      <w:pPr>
        <w:pStyle w:val="Code"/>
      </w:pPr>
      <w:r>
        <w:t>}</w:t>
      </w:r>
    </w:p>
    <w:p w14:paraId="52092D79" w14:textId="77777777" w:rsidR="00255EEB" w:rsidRDefault="00255EEB" w:rsidP="00255EEB">
      <w:pPr>
        <w:pStyle w:val="Code"/>
      </w:pPr>
    </w:p>
    <w:p w14:paraId="45225386" w14:textId="77777777" w:rsidR="00255EEB" w:rsidRDefault="00255EEB" w:rsidP="00255EEB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50EB09FB" w14:textId="77777777" w:rsidR="00255EEB" w:rsidRDefault="00255EEB" w:rsidP="00255EEB">
      <w:pPr>
        <w:pStyle w:val="Code"/>
      </w:pPr>
      <w:r>
        <w:t>{</w:t>
      </w:r>
    </w:p>
    <w:p w14:paraId="63EAB4E7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3E2AF023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104B4FFA" w14:textId="77777777" w:rsidR="00255EEB" w:rsidRDefault="00255EEB" w:rsidP="00255EEB">
      <w:pPr>
        <w:pStyle w:val="Code"/>
      </w:pPr>
      <w:r>
        <w:t>}</w:t>
      </w:r>
    </w:p>
    <w:p w14:paraId="3447D475" w14:textId="77777777" w:rsidR="00255EEB" w:rsidRDefault="00255EEB" w:rsidP="00255EEB">
      <w:pPr>
        <w:pStyle w:val="Code"/>
      </w:pPr>
    </w:p>
    <w:p w14:paraId="42AE4D8B" w14:textId="77777777" w:rsidR="00255EEB" w:rsidRDefault="00255EEB" w:rsidP="00255EEB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33E19A73" w14:textId="77777777" w:rsidR="00255EEB" w:rsidRDefault="00255EEB" w:rsidP="00255EEB">
      <w:pPr>
        <w:pStyle w:val="Code"/>
      </w:pPr>
      <w:r>
        <w:t>{</w:t>
      </w:r>
    </w:p>
    <w:p w14:paraId="70EEF62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1A66483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60ECCD7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7793B24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782C7D9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5DDB755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4731FA00" w14:textId="77777777" w:rsidR="00255EEB" w:rsidRDefault="00255EEB" w:rsidP="00255EEB">
      <w:pPr>
        <w:pStyle w:val="Code"/>
      </w:pPr>
      <w:r>
        <w:t>}</w:t>
      </w:r>
    </w:p>
    <w:p w14:paraId="6350B8F3" w14:textId="77777777" w:rsidR="00255EEB" w:rsidRDefault="00255EEB" w:rsidP="00255EEB">
      <w:pPr>
        <w:pStyle w:val="Code"/>
      </w:pPr>
    </w:p>
    <w:p w14:paraId="2AD43226" w14:textId="77777777" w:rsidR="00255EEB" w:rsidRDefault="00255EEB" w:rsidP="00255EEB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2994968D" w14:textId="77777777" w:rsidR="00255EEB" w:rsidRDefault="00255EEB" w:rsidP="00255EEB">
      <w:pPr>
        <w:pStyle w:val="Code"/>
      </w:pPr>
      <w:r>
        <w:t>{</w:t>
      </w:r>
    </w:p>
    <w:p w14:paraId="44606249" w14:textId="77777777" w:rsidR="00255EEB" w:rsidRDefault="00255EEB" w:rsidP="00255EEB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40A753CD" w14:textId="77777777" w:rsidR="00255EEB" w:rsidRDefault="00255EEB" w:rsidP="00255EEB">
      <w:pPr>
        <w:pStyle w:val="Code"/>
      </w:pPr>
      <w:r>
        <w:t>}</w:t>
      </w:r>
    </w:p>
    <w:p w14:paraId="6E46ABAC" w14:textId="77777777" w:rsidR="00255EEB" w:rsidRDefault="00255EEB" w:rsidP="00255EEB">
      <w:pPr>
        <w:pStyle w:val="Code"/>
      </w:pPr>
    </w:p>
    <w:p w14:paraId="2834DB46" w14:textId="77777777" w:rsidR="00255EEB" w:rsidRDefault="00255EEB" w:rsidP="00255EEB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0ECCD497" w14:textId="77777777" w:rsidR="00255EEB" w:rsidRDefault="00255EEB" w:rsidP="00255EEB">
      <w:pPr>
        <w:pStyle w:val="Code"/>
      </w:pPr>
      <w:r>
        <w:t>{</w:t>
      </w:r>
    </w:p>
    <w:p w14:paraId="6304554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3847ABD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3098B31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6D1B84F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53C820F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3FA570AF" w14:textId="77777777" w:rsidR="00255EEB" w:rsidRDefault="00255EEB" w:rsidP="00255EEB">
      <w:pPr>
        <w:pStyle w:val="Code"/>
      </w:pPr>
      <w:r>
        <w:t>}</w:t>
      </w:r>
    </w:p>
    <w:p w14:paraId="48E0B1F4" w14:textId="77777777" w:rsidR="00255EEB" w:rsidRDefault="00255EEB" w:rsidP="00255EEB">
      <w:pPr>
        <w:pStyle w:val="Code"/>
      </w:pPr>
    </w:p>
    <w:p w14:paraId="6F17C94F" w14:textId="77777777" w:rsidR="00255EEB" w:rsidRDefault="00255EEB" w:rsidP="00255EEB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7E92DC93" w14:textId="77777777" w:rsidR="00255EEB" w:rsidRDefault="00255EEB" w:rsidP="00255EEB">
      <w:pPr>
        <w:pStyle w:val="Code"/>
      </w:pPr>
      <w:r>
        <w:t>{</w:t>
      </w:r>
    </w:p>
    <w:p w14:paraId="6324DD6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184F795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3BEEB0CF" w14:textId="77777777" w:rsidR="00255EEB" w:rsidRDefault="00255EEB" w:rsidP="00255EEB">
      <w:pPr>
        <w:pStyle w:val="Code"/>
      </w:pPr>
      <w:r>
        <w:t>}</w:t>
      </w:r>
    </w:p>
    <w:p w14:paraId="4F01C380" w14:textId="77777777" w:rsidR="00255EEB" w:rsidRDefault="00255EEB" w:rsidP="00255EEB">
      <w:pPr>
        <w:pStyle w:val="Code"/>
      </w:pPr>
    </w:p>
    <w:p w14:paraId="11B5D839" w14:textId="77777777" w:rsidR="00255EEB" w:rsidRDefault="00255EEB" w:rsidP="00255EEB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0834CA91" w14:textId="77777777" w:rsidR="00255EEB" w:rsidRDefault="00255EEB" w:rsidP="00255EEB">
      <w:pPr>
        <w:pStyle w:val="Code"/>
      </w:pPr>
      <w:r>
        <w:t>{</w:t>
      </w:r>
    </w:p>
    <w:p w14:paraId="6C4BD79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3499CD0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0B5BB9C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58F1A84E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49D2A2F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30C27D0D" w14:textId="77777777" w:rsidR="00255EEB" w:rsidRDefault="00255EEB" w:rsidP="00255EEB">
      <w:pPr>
        <w:pStyle w:val="Code"/>
      </w:pPr>
      <w:r>
        <w:t>}</w:t>
      </w:r>
    </w:p>
    <w:p w14:paraId="304432B7" w14:textId="77777777" w:rsidR="00255EEB" w:rsidRDefault="00255EEB" w:rsidP="00255EEB">
      <w:pPr>
        <w:pStyle w:val="Code"/>
      </w:pPr>
    </w:p>
    <w:p w14:paraId="435A6BE6" w14:textId="77777777" w:rsidR="00255EEB" w:rsidRDefault="00255EEB" w:rsidP="00255EEB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7EEA3316" w14:textId="77777777" w:rsidR="00255EEB" w:rsidRDefault="00255EEB" w:rsidP="00255EEB">
      <w:pPr>
        <w:pStyle w:val="Code"/>
      </w:pPr>
    </w:p>
    <w:p w14:paraId="79B6DFB4" w14:textId="77777777" w:rsidR="00255EEB" w:rsidRDefault="00255EEB" w:rsidP="00255EEB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77B10163" w14:textId="77777777" w:rsidR="00255EEB" w:rsidRDefault="00255EEB" w:rsidP="00255EEB">
      <w:pPr>
        <w:pStyle w:val="Code"/>
      </w:pPr>
      <w:r>
        <w:t>{</w:t>
      </w:r>
    </w:p>
    <w:p w14:paraId="5C8F1CB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94C712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049E415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463C40A7" w14:textId="77777777" w:rsidR="00255EEB" w:rsidRDefault="00255EEB" w:rsidP="00255EEB">
      <w:pPr>
        <w:pStyle w:val="Code"/>
      </w:pPr>
      <w:r>
        <w:t>}</w:t>
      </w:r>
    </w:p>
    <w:p w14:paraId="10890F0D" w14:textId="77777777" w:rsidR="00255EEB" w:rsidRDefault="00255EEB" w:rsidP="00255EEB">
      <w:pPr>
        <w:pStyle w:val="Code"/>
      </w:pPr>
    </w:p>
    <w:p w14:paraId="75132B07" w14:textId="77777777" w:rsidR="00255EEB" w:rsidRDefault="00255EEB" w:rsidP="00255EEB">
      <w:pPr>
        <w:pStyle w:val="Code"/>
      </w:pPr>
      <w:proofErr w:type="spellStart"/>
      <w:proofErr w:type="gramStart"/>
      <w:r>
        <w:lastRenderedPageBreak/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7B66AC6B" w14:textId="77777777" w:rsidR="00255EEB" w:rsidRDefault="00255EEB" w:rsidP="00255EEB">
      <w:pPr>
        <w:pStyle w:val="Code"/>
      </w:pPr>
      <w:r>
        <w:t>{</w:t>
      </w:r>
    </w:p>
    <w:p w14:paraId="2CF16EE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453821E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157A8007" w14:textId="77777777" w:rsidR="00255EEB" w:rsidRDefault="00255EEB" w:rsidP="00255EEB">
      <w:pPr>
        <w:pStyle w:val="Code"/>
      </w:pPr>
      <w:r>
        <w:t>}</w:t>
      </w:r>
    </w:p>
    <w:p w14:paraId="178E5AD9" w14:textId="77777777" w:rsidR="00255EEB" w:rsidRDefault="00255EEB" w:rsidP="00255EEB">
      <w:pPr>
        <w:pStyle w:val="Code"/>
      </w:pPr>
    </w:p>
    <w:p w14:paraId="4B3FE330" w14:textId="77777777" w:rsidR="00255EEB" w:rsidRDefault="00255EEB" w:rsidP="00255EEB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6CFB96A8" w14:textId="77777777" w:rsidR="00255EEB" w:rsidRDefault="00255EEB" w:rsidP="00255EEB">
      <w:pPr>
        <w:pStyle w:val="Code"/>
      </w:pPr>
      <w:r>
        <w:t>{</w:t>
      </w:r>
    </w:p>
    <w:p w14:paraId="0ACF8C4B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5745C407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2A7E35E2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46E5E3D0" w14:textId="77777777" w:rsidR="00255EEB" w:rsidRDefault="00255EEB" w:rsidP="00255EEB">
      <w:pPr>
        <w:pStyle w:val="Code"/>
      </w:pPr>
      <w:r>
        <w:t>}</w:t>
      </w:r>
    </w:p>
    <w:p w14:paraId="7C616BB0" w14:textId="77777777" w:rsidR="00255EEB" w:rsidRDefault="00255EEB" w:rsidP="00255EEB">
      <w:pPr>
        <w:pStyle w:val="Code"/>
      </w:pPr>
    </w:p>
    <w:p w14:paraId="406D49EE" w14:textId="77777777" w:rsidR="00255EEB" w:rsidRDefault="00255EEB" w:rsidP="00255EEB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3BBA0734" w14:textId="77777777" w:rsidR="00255EEB" w:rsidRDefault="00255EEB" w:rsidP="00255EEB">
      <w:pPr>
        <w:pStyle w:val="Code"/>
      </w:pPr>
      <w:r>
        <w:t>{</w:t>
      </w:r>
    </w:p>
    <w:p w14:paraId="6AB3244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5831E6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4231CC6D" w14:textId="77777777" w:rsidR="00255EEB" w:rsidRDefault="00255EEB" w:rsidP="00255EEB">
      <w:pPr>
        <w:pStyle w:val="Code"/>
      </w:pPr>
      <w:r>
        <w:t>}</w:t>
      </w:r>
    </w:p>
    <w:p w14:paraId="0B7C533C" w14:textId="77777777" w:rsidR="00255EEB" w:rsidRDefault="00255EEB" w:rsidP="00255EEB">
      <w:pPr>
        <w:pStyle w:val="Code"/>
      </w:pPr>
    </w:p>
    <w:p w14:paraId="3B91CBE9" w14:textId="77777777" w:rsidR="00255EEB" w:rsidRDefault="00255EEB" w:rsidP="00255EEB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63487C70" w14:textId="77777777" w:rsidR="00255EEB" w:rsidRDefault="00255EEB" w:rsidP="00255EEB">
      <w:pPr>
        <w:pStyle w:val="Code"/>
      </w:pPr>
      <w:r>
        <w:t>{</w:t>
      </w:r>
    </w:p>
    <w:p w14:paraId="6EDAC9D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A7F738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667F3A09" w14:textId="77777777" w:rsidR="00255EEB" w:rsidRDefault="00255EEB" w:rsidP="00255EEB">
      <w:pPr>
        <w:pStyle w:val="Code"/>
      </w:pPr>
      <w:r>
        <w:t>}</w:t>
      </w:r>
    </w:p>
    <w:p w14:paraId="39E2561E" w14:textId="77777777" w:rsidR="00255EEB" w:rsidRDefault="00255EEB" w:rsidP="00255EEB">
      <w:pPr>
        <w:pStyle w:val="Code"/>
      </w:pPr>
    </w:p>
    <w:p w14:paraId="3B0E977D" w14:textId="77777777" w:rsidR="00255EEB" w:rsidRDefault="00255EEB" w:rsidP="00255EEB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39D6610A" w14:textId="77777777" w:rsidR="00255EEB" w:rsidRDefault="00255EEB" w:rsidP="00255EEB">
      <w:pPr>
        <w:pStyle w:val="Code"/>
      </w:pPr>
      <w:r>
        <w:t>{</w:t>
      </w:r>
    </w:p>
    <w:p w14:paraId="7055932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1DFBF752" w14:textId="77777777" w:rsidR="00255EEB" w:rsidRDefault="00255EEB" w:rsidP="00255EEB">
      <w:pPr>
        <w:pStyle w:val="Code"/>
      </w:pPr>
      <w:r>
        <w:t>}</w:t>
      </w:r>
    </w:p>
    <w:p w14:paraId="664BD3D6" w14:textId="77777777" w:rsidR="00255EEB" w:rsidRDefault="00255EEB" w:rsidP="00255EEB">
      <w:pPr>
        <w:pStyle w:val="Code"/>
      </w:pPr>
    </w:p>
    <w:p w14:paraId="060AAAC9" w14:textId="77777777" w:rsidR="00255EEB" w:rsidRDefault="00255EEB" w:rsidP="00255EEB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6246A607" w14:textId="77777777" w:rsidR="00255EEB" w:rsidRDefault="00255EEB" w:rsidP="00255EEB">
      <w:pPr>
        <w:pStyle w:val="Code"/>
      </w:pPr>
      <w:r>
        <w:t>{</w:t>
      </w:r>
    </w:p>
    <w:p w14:paraId="4B5C3F8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2CFEB20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41FFA98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08177FB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088BDAB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78515CC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64619CD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0FCA5D2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6163E5AC" w14:textId="77777777" w:rsidR="00255EEB" w:rsidRDefault="00255EEB" w:rsidP="00255EEB">
      <w:pPr>
        <w:pStyle w:val="Code"/>
      </w:pPr>
      <w:r>
        <w:t>}</w:t>
      </w:r>
    </w:p>
    <w:p w14:paraId="506EEF25" w14:textId="77777777" w:rsidR="00255EEB" w:rsidRDefault="00255EEB" w:rsidP="00255EEB">
      <w:pPr>
        <w:pStyle w:val="Code"/>
      </w:pPr>
    </w:p>
    <w:p w14:paraId="4AD93B5A" w14:textId="77777777" w:rsidR="00255EEB" w:rsidRDefault="00255EEB" w:rsidP="00255EEB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0AC6CE88" w14:textId="77777777" w:rsidR="00255EEB" w:rsidRDefault="00255EEB" w:rsidP="00255EEB">
      <w:pPr>
        <w:pStyle w:val="Code"/>
      </w:pPr>
      <w:r>
        <w:t>{</w:t>
      </w:r>
    </w:p>
    <w:p w14:paraId="07EDDAE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4AF46D5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1E12B79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4F1AA6D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4C7ECD9C" w14:textId="77777777" w:rsidR="00255EEB" w:rsidRDefault="00255EEB" w:rsidP="00255EEB">
      <w:pPr>
        <w:pStyle w:val="Code"/>
      </w:pPr>
      <w:r>
        <w:t>}</w:t>
      </w:r>
    </w:p>
    <w:p w14:paraId="37A2B529" w14:textId="77777777" w:rsidR="00255EEB" w:rsidRDefault="00255EEB" w:rsidP="00255EEB">
      <w:pPr>
        <w:pStyle w:val="Code"/>
      </w:pPr>
    </w:p>
    <w:p w14:paraId="780CB76A" w14:textId="77777777" w:rsidR="00255EEB" w:rsidRDefault="00255EEB" w:rsidP="00255EEB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1AE54F54" w14:textId="77777777" w:rsidR="00255EEB" w:rsidRDefault="00255EEB" w:rsidP="00255EEB">
      <w:pPr>
        <w:pStyle w:val="Code"/>
      </w:pPr>
      <w:r>
        <w:t>{</w:t>
      </w:r>
    </w:p>
    <w:p w14:paraId="6A20F9B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0E17F3A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47EA831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0AB4D3A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562807D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58C13445" w14:textId="77777777" w:rsidR="00255EEB" w:rsidRDefault="00255EEB" w:rsidP="00255EEB">
      <w:pPr>
        <w:pStyle w:val="Code"/>
      </w:pPr>
      <w:r>
        <w:t>}</w:t>
      </w:r>
    </w:p>
    <w:p w14:paraId="06FF1642" w14:textId="77777777" w:rsidR="00255EEB" w:rsidRDefault="00255EEB" w:rsidP="00255EEB">
      <w:pPr>
        <w:pStyle w:val="Code"/>
      </w:pPr>
    </w:p>
    <w:p w14:paraId="030597A1" w14:textId="77777777" w:rsidR="00255EEB" w:rsidRDefault="00255EEB" w:rsidP="00255EEB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0896B111" w14:textId="77777777" w:rsidR="00255EEB" w:rsidRDefault="00255EEB" w:rsidP="00255EEB">
      <w:pPr>
        <w:pStyle w:val="Code"/>
      </w:pPr>
      <w:r>
        <w:t>{</w:t>
      </w:r>
    </w:p>
    <w:p w14:paraId="181387C9" w14:textId="77777777" w:rsidR="00255EEB" w:rsidRDefault="00255EEB" w:rsidP="00255EEB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404CF3BD" w14:textId="77777777" w:rsidR="00255EEB" w:rsidRDefault="00255EEB" w:rsidP="00255EEB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632F806C" w14:textId="77777777" w:rsidR="00255EEB" w:rsidRDefault="00255EEB" w:rsidP="00255EEB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305EA0D4" w14:textId="77777777" w:rsidR="00255EEB" w:rsidRDefault="00255EEB" w:rsidP="00255EEB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394CA694" w14:textId="77777777" w:rsidR="00255EEB" w:rsidRDefault="00255EEB" w:rsidP="00255EEB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4C9F5322" w14:textId="77777777" w:rsidR="00255EEB" w:rsidRDefault="00255EEB" w:rsidP="00255EEB">
      <w:pPr>
        <w:pStyle w:val="Code"/>
      </w:pPr>
      <w:r>
        <w:t>}</w:t>
      </w:r>
    </w:p>
    <w:p w14:paraId="17451140" w14:textId="77777777" w:rsidR="00255EEB" w:rsidRDefault="00255EEB" w:rsidP="00255EEB">
      <w:pPr>
        <w:pStyle w:val="Code"/>
      </w:pPr>
    </w:p>
    <w:p w14:paraId="4FB38C2E" w14:textId="77777777" w:rsidR="00255EEB" w:rsidRDefault="00255EEB" w:rsidP="00255EEB">
      <w:pPr>
        <w:pStyle w:val="Code"/>
      </w:pPr>
    </w:p>
    <w:p w14:paraId="3615A8F0" w14:textId="77777777" w:rsidR="00255EEB" w:rsidRDefault="00255EEB" w:rsidP="00255EEB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77FECC10" w14:textId="77777777" w:rsidR="00255EEB" w:rsidRDefault="00255EEB" w:rsidP="00255EEB">
      <w:pPr>
        <w:pStyle w:val="Code"/>
      </w:pPr>
      <w:r>
        <w:t>{</w:t>
      </w:r>
    </w:p>
    <w:p w14:paraId="04E76998" w14:textId="77777777" w:rsidR="00255EEB" w:rsidRDefault="00255EEB" w:rsidP="00255EEB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3CCA8F5C" w14:textId="77777777" w:rsidR="00255EEB" w:rsidRDefault="00255EEB" w:rsidP="00255EEB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41EA9D87" w14:textId="77777777" w:rsidR="00255EEB" w:rsidRDefault="00255EEB" w:rsidP="00255EEB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60AA2D77" w14:textId="77777777" w:rsidR="00255EEB" w:rsidRDefault="00255EEB" w:rsidP="00255EEB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7B9F1DDF" w14:textId="77777777" w:rsidR="00255EEB" w:rsidRDefault="00255EEB" w:rsidP="00255EEB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2249E694" w14:textId="77777777" w:rsidR="00255EEB" w:rsidRDefault="00255EEB" w:rsidP="00255EEB">
      <w:pPr>
        <w:pStyle w:val="Code"/>
      </w:pPr>
      <w:r>
        <w:t>}</w:t>
      </w:r>
    </w:p>
    <w:p w14:paraId="081F8B45" w14:textId="77777777" w:rsidR="00255EEB" w:rsidRDefault="00255EEB" w:rsidP="00255EEB">
      <w:pPr>
        <w:pStyle w:val="Code"/>
      </w:pPr>
    </w:p>
    <w:p w14:paraId="3D2E7ED4" w14:textId="77777777" w:rsidR="00255EEB" w:rsidRDefault="00255EEB" w:rsidP="00255EEB">
      <w:pPr>
        <w:pStyle w:val="Code"/>
      </w:pPr>
      <w:proofErr w:type="spellStart"/>
      <w:proofErr w:type="gramStart"/>
      <w:r>
        <w:lastRenderedPageBreak/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3BC45DAA" w14:textId="77777777" w:rsidR="00255EEB" w:rsidRDefault="00255EEB" w:rsidP="00255EEB">
      <w:pPr>
        <w:pStyle w:val="Code"/>
      </w:pPr>
      <w:r>
        <w:t>{</w:t>
      </w:r>
    </w:p>
    <w:p w14:paraId="774A03A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6D7AB65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17B1387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04D0DF0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5C085A7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47847CE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40B8575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7AFAE7D6" w14:textId="77777777" w:rsidR="00255EEB" w:rsidRDefault="00255EEB" w:rsidP="00255EEB">
      <w:pPr>
        <w:pStyle w:val="Code"/>
      </w:pPr>
      <w:r>
        <w:t>}</w:t>
      </w:r>
    </w:p>
    <w:p w14:paraId="069CF109" w14:textId="77777777" w:rsidR="00255EEB" w:rsidRDefault="00255EEB" w:rsidP="00255EEB">
      <w:pPr>
        <w:pStyle w:val="Code"/>
      </w:pPr>
    </w:p>
    <w:p w14:paraId="4DD79626" w14:textId="77777777" w:rsidR="00255EEB" w:rsidRDefault="00255EEB" w:rsidP="00255EEB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62A80C44" w14:textId="77777777" w:rsidR="00255EEB" w:rsidRDefault="00255EEB" w:rsidP="00255EEB">
      <w:pPr>
        <w:pStyle w:val="Code"/>
      </w:pPr>
      <w:r>
        <w:t>{</w:t>
      </w:r>
    </w:p>
    <w:p w14:paraId="63EB6C1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599E6A9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2D6C4AE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2E83035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7323347B" w14:textId="77777777" w:rsidR="00255EEB" w:rsidRDefault="00255EEB" w:rsidP="00255EEB">
      <w:pPr>
        <w:pStyle w:val="Code"/>
      </w:pPr>
      <w:r>
        <w:t>}</w:t>
      </w:r>
    </w:p>
    <w:p w14:paraId="28A14EC4" w14:textId="77777777" w:rsidR="00255EEB" w:rsidRDefault="00255EEB" w:rsidP="00255EEB">
      <w:pPr>
        <w:pStyle w:val="Code"/>
      </w:pPr>
    </w:p>
    <w:p w14:paraId="4F578740" w14:textId="77777777" w:rsidR="00255EEB" w:rsidRDefault="00255EEB" w:rsidP="00255EEB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6BEC781E" w14:textId="77777777" w:rsidR="00255EEB" w:rsidRDefault="00255EEB" w:rsidP="00255EEB">
      <w:pPr>
        <w:pStyle w:val="Code"/>
      </w:pPr>
      <w:r>
        <w:t>{</w:t>
      </w:r>
    </w:p>
    <w:p w14:paraId="69C8F6E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5DB409C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5EE8E52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27ACB1D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272E307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3205E5A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2748EA4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335063C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2E0FEBA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33CF7DB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3A17BE56" w14:textId="77777777" w:rsidR="00255EEB" w:rsidRDefault="00255EEB" w:rsidP="00255EEB">
      <w:pPr>
        <w:pStyle w:val="Code"/>
      </w:pPr>
      <w:r>
        <w:t>}</w:t>
      </w:r>
    </w:p>
    <w:p w14:paraId="3BEDBAB1" w14:textId="77777777" w:rsidR="00255EEB" w:rsidRDefault="00255EEB" w:rsidP="00255EEB">
      <w:pPr>
        <w:pStyle w:val="Code"/>
      </w:pPr>
    </w:p>
    <w:p w14:paraId="2A1FDCC9" w14:textId="77777777" w:rsidR="00255EEB" w:rsidRDefault="00255EEB" w:rsidP="00255EEB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2365E59C" w14:textId="77777777" w:rsidR="00255EEB" w:rsidRDefault="00255EEB" w:rsidP="00255EEB">
      <w:pPr>
        <w:pStyle w:val="Code"/>
      </w:pPr>
      <w:r>
        <w:t>{</w:t>
      </w:r>
    </w:p>
    <w:p w14:paraId="17265C4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35AFCC8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3445B5ED" w14:textId="77777777" w:rsidR="00255EEB" w:rsidRDefault="00255EEB" w:rsidP="00255EEB">
      <w:pPr>
        <w:pStyle w:val="Code"/>
      </w:pPr>
      <w:r>
        <w:t>}</w:t>
      </w:r>
    </w:p>
    <w:p w14:paraId="716113FF" w14:textId="77777777" w:rsidR="00255EEB" w:rsidRDefault="00255EEB" w:rsidP="00255EEB">
      <w:pPr>
        <w:pStyle w:val="Code"/>
      </w:pPr>
    </w:p>
    <w:p w14:paraId="344901BE" w14:textId="77777777" w:rsidR="00255EEB" w:rsidRDefault="00255EEB" w:rsidP="00255EEB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6FD4A346" w14:textId="77777777" w:rsidR="00255EEB" w:rsidRDefault="00255EEB" w:rsidP="00255EEB">
      <w:pPr>
        <w:pStyle w:val="Code"/>
      </w:pPr>
      <w:r>
        <w:t>{</w:t>
      </w:r>
    </w:p>
    <w:p w14:paraId="4B8898A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52564CE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53D17098" w14:textId="77777777" w:rsidR="00255EEB" w:rsidRDefault="00255EEB" w:rsidP="00255EEB">
      <w:pPr>
        <w:pStyle w:val="Code"/>
      </w:pPr>
      <w:r>
        <w:t>}</w:t>
      </w:r>
    </w:p>
    <w:p w14:paraId="24D94AEA" w14:textId="77777777" w:rsidR="00255EEB" w:rsidRDefault="00255EEB" w:rsidP="00255EEB">
      <w:pPr>
        <w:pStyle w:val="Code"/>
      </w:pPr>
    </w:p>
    <w:p w14:paraId="3F1BC8BA" w14:textId="77777777" w:rsidR="00255EEB" w:rsidRDefault="00255EEB" w:rsidP="00255EEB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27F0599E" w14:textId="77777777" w:rsidR="00255EEB" w:rsidRDefault="00255EEB" w:rsidP="00255EEB">
      <w:pPr>
        <w:pStyle w:val="Code"/>
      </w:pPr>
      <w:r>
        <w:t>{</w:t>
      </w:r>
    </w:p>
    <w:p w14:paraId="4AAAD84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173788B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48839590" w14:textId="77777777" w:rsidR="00255EEB" w:rsidRDefault="00255EEB" w:rsidP="00255EEB">
      <w:pPr>
        <w:pStyle w:val="Code"/>
      </w:pPr>
      <w:r>
        <w:t>}</w:t>
      </w:r>
    </w:p>
    <w:p w14:paraId="7B0D960B" w14:textId="77777777" w:rsidR="00255EEB" w:rsidRDefault="00255EEB" w:rsidP="00255EEB">
      <w:pPr>
        <w:pStyle w:val="Code"/>
      </w:pPr>
    </w:p>
    <w:p w14:paraId="534210F1" w14:textId="77777777" w:rsidR="00255EEB" w:rsidRDefault="00255EEB" w:rsidP="00255EEB">
      <w:pPr>
        <w:pStyle w:val="CodeHeader"/>
      </w:pPr>
      <w:r>
        <w:t>-- ===================</w:t>
      </w:r>
    </w:p>
    <w:p w14:paraId="2890CB96" w14:textId="77777777" w:rsidR="00255EEB" w:rsidRDefault="00255EEB" w:rsidP="00255EEB">
      <w:pPr>
        <w:pStyle w:val="CodeHeader"/>
      </w:pPr>
      <w:r>
        <w:t>-- 5G LALS definitions</w:t>
      </w:r>
    </w:p>
    <w:p w14:paraId="55DF11C2" w14:textId="77777777" w:rsidR="00255EEB" w:rsidRDefault="00255EEB" w:rsidP="00255EEB">
      <w:pPr>
        <w:pStyle w:val="Code"/>
      </w:pPr>
      <w:r>
        <w:t>-- ===================</w:t>
      </w:r>
    </w:p>
    <w:p w14:paraId="69B91844" w14:textId="77777777" w:rsidR="00255EEB" w:rsidRDefault="00255EEB" w:rsidP="00255EEB">
      <w:pPr>
        <w:pStyle w:val="Code"/>
      </w:pPr>
    </w:p>
    <w:p w14:paraId="7CE4CBE8" w14:textId="77777777" w:rsidR="00255EEB" w:rsidRDefault="00255EEB" w:rsidP="00255EEB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706F7000" w14:textId="77777777" w:rsidR="00255EEB" w:rsidRDefault="00255EEB" w:rsidP="00255EEB">
      <w:pPr>
        <w:pStyle w:val="Code"/>
      </w:pPr>
      <w:r>
        <w:t>{</w:t>
      </w:r>
    </w:p>
    <w:p w14:paraId="7E289F6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7778A99A" w14:textId="77777777" w:rsidR="00255EEB" w:rsidRDefault="00255EEB" w:rsidP="00255EEB">
      <w:pPr>
        <w:pStyle w:val="Code"/>
      </w:pPr>
      <w:r>
        <w:t xml:space="preserve"> --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PEI OPTIONAL, deprecated in Release-16, do not re-use this tag number</w:t>
      </w:r>
    </w:p>
    <w:p w14:paraId="6B0F8223" w14:textId="77777777" w:rsidR="00255EEB" w:rsidRPr="00255EEB" w:rsidRDefault="00255EEB" w:rsidP="00255EEB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255EEB">
        <w:rPr>
          <w:lang w:val="fr-CH"/>
        </w:rPr>
        <w:t>gPSI</w:t>
      </w:r>
      <w:proofErr w:type="spellEnd"/>
      <w:proofErr w:type="gramEnd"/>
      <w:r w:rsidRPr="00255EEB">
        <w:rPr>
          <w:lang w:val="fr-CH"/>
        </w:rPr>
        <w:t xml:space="preserve">                [3] GPSI OPTIONAL,</w:t>
      </w:r>
    </w:p>
    <w:p w14:paraId="4D006908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gramStart"/>
      <w:r w:rsidRPr="00255EEB">
        <w:rPr>
          <w:lang w:val="fr-CH"/>
        </w:rPr>
        <w:t>location</w:t>
      </w:r>
      <w:proofErr w:type="gramEnd"/>
      <w:r w:rsidRPr="00255EEB">
        <w:rPr>
          <w:lang w:val="fr-CH"/>
        </w:rPr>
        <w:t xml:space="preserve">            [4] Location OPTIONAL,</w:t>
      </w:r>
    </w:p>
    <w:p w14:paraId="23CA3C89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r w:rsidRPr="00255EEB">
        <w:rPr>
          <w:lang w:val="fr-CH"/>
        </w:rPr>
        <w:t>iMPU</w:t>
      </w:r>
      <w:proofErr w:type="spellEnd"/>
      <w:r w:rsidRPr="00255EEB">
        <w:rPr>
          <w:lang w:val="fr-CH"/>
        </w:rPr>
        <w:t xml:space="preserve">             </w:t>
      </w:r>
      <w:proofErr w:type="gramStart"/>
      <w:r w:rsidRPr="00255EEB">
        <w:rPr>
          <w:lang w:val="fr-CH"/>
        </w:rPr>
        <w:t xml:space="preserve">   [</w:t>
      </w:r>
      <w:proofErr w:type="gramEnd"/>
      <w:r w:rsidRPr="00255EEB">
        <w:rPr>
          <w:lang w:val="fr-CH"/>
        </w:rPr>
        <w:t>5] IMPU OPTIONAL,</w:t>
      </w:r>
    </w:p>
    <w:p w14:paraId="20812B70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r w:rsidRPr="00255EEB">
        <w:rPr>
          <w:lang w:val="fr-CH"/>
        </w:rPr>
        <w:t>iMSI</w:t>
      </w:r>
      <w:proofErr w:type="spellEnd"/>
      <w:r w:rsidRPr="00255EEB">
        <w:rPr>
          <w:lang w:val="fr-CH"/>
        </w:rPr>
        <w:t xml:space="preserve">             </w:t>
      </w:r>
      <w:proofErr w:type="gramStart"/>
      <w:r w:rsidRPr="00255EEB">
        <w:rPr>
          <w:lang w:val="fr-CH"/>
        </w:rPr>
        <w:t xml:space="preserve">   [</w:t>
      </w:r>
      <w:proofErr w:type="gramEnd"/>
      <w:r w:rsidRPr="00255EEB">
        <w:rPr>
          <w:lang w:val="fr-CH"/>
        </w:rPr>
        <w:t>7] IMSI OPTIONAL,</w:t>
      </w:r>
    </w:p>
    <w:p w14:paraId="166C2F19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mSISDN</w:t>
      </w:r>
      <w:proofErr w:type="spellEnd"/>
      <w:proofErr w:type="gramEnd"/>
      <w:r w:rsidRPr="00255EEB">
        <w:rPr>
          <w:lang w:val="fr-CH"/>
        </w:rPr>
        <w:t xml:space="preserve">              [8] MSISDN OPTIONAL</w:t>
      </w:r>
    </w:p>
    <w:p w14:paraId="4F578987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}</w:t>
      </w:r>
    </w:p>
    <w:p w14:paraId="6C43E9C4" w14:textId="77777777" w:rsidR="00255EEB" w:rsidRPr="00255EEB" w:rsidRDefault="00255EEB" w:rsidP="00255EEB">
      <w:pPr>
        <w:pStyle w:val="Code"/>
        <w:rPr>
          <w:lang w:val="fr-CH"/>
        </w:rPr>
      </w:pPr>
    </w:p>
    <w:p w14:paraId="046BE95C" w14:textId="77777777" w:rsidR="00255EEB" w:rsidRPr="00255EEB" w:rsidRDefault="00255EEB" w:rsidP="00255EEB">
      <w:pPr>
        <w:pStyle w:val="CodeHeader"/>
        <w:rPr>
          <w:lang w:val="fr-CH"/>
        </w:rPr>
      </w:pPr>
      <w:r w:rsidRPr="00255EEB">
        <w:rPr>
          <w:lang w:val="fr-CH"/>
        </w:rPr>
        <w:t>-- =====================</w:t>
      </w:r>
    </w:p>
    <w:p w14:paraId="3AE42A4A" w14:textId="77777777" w:rsidR="00255EEB" w:rsidRPr="00255EEB" w:rsidRDefault="00255EEB" w:rsidP="00255EEB">
      <w:pPr>
        <w:pStyle w:val="CodeHeader"/>
        <w:rPr>
          <w:lang w:val="fr-CH"/>
        </w:rPr>
      </w:pPr>
      <w:r w:rsidRPr="00255EEB">
        <w:rPr>
          <w:lang w:val="fr-CH"/>
        </w:rPr>
        <w:t xml:space="preserve">-- PDHR/PDSR </w:t>
      </w:r>
      <w:proofErr w:type="spellStart"/>
      <w:r w:rsidRPr="00255EEB">
        <w:rPr>
          <w:lang w:val="fr-CH"/>
        </w:rPr>
        <w:t>definitions</w:t>
      </w:r>
      <w:proofErr w:type="spellEnd"/>
    </w:p>
    <w:p w14:paraId="5E3737BE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-- =====================</w:t>
      </w:r>
    </w:p>
    <w:p w14:paraId="07624C38" w14:textId="77777777" w:rsidR="00255EEB" w:rsidRPr="00255EEB" w:rsidRDefault="00255EEB" w:rsidP="00255EEB">
      <w:pPr>
        <w:pStyle w:val="Code"/>
        <w:rPr>
          <w:lang w:val="fr-CH"/>
        </w:rPr>
      </w:pPr>
    </w:p>
    <w:p w14:paraId="6112ABCD" w14:textId="77777777" w:rsidR="00255EEB" w:rsidRPr="00255EEB" w:rsidRDefault="00255EEB" w:rsidP="00255EEB">
      <w:pPr>
        <w:pStyle w:val="Code"/>
        <w:rPr>
          <w:lang w:val="fr-CH"/>
        </w:rPr>
      </w:pPr>
      <w:proofErr w:type="spellStart"/>
      <w:proofErr w:type="gramStart"/>
      <w:r w:rsidRPr="00255EEB">
        <w:rPr>
          <w:lang w:val="fr-CH"/>
        </w:rPr>
        <w:t>PDHeaderReport</w:t>
      </w:r>
      <w:proofErr w:type="spellEnd"/>
      <w:r w:rsidRPr="00255EEB">
        <w:rPr>
          <w:lang w:val="fr-CH"/>
        </w:rPr>
        <w:t xml:space="preserve"> ::</w:t>
      </w:r>
      <w:proofErr w:type="gramEnd"/>
      <w:r w:rsidRPr="00255EEB">
        <w:rPr>
          <w:lang w:val="fr-CH"/>
        </w:rPr>
        <w:t>= SEQUENCE</w:t>
      </w:r>
    </w:p>
    <w:p w14:paraId="2455BECD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{</w:t>
      </w:r>
    </w:p>
    <w:p w14:paraId="08858476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pDUSessionID</w:t>
      </w:r>
      <w:proofErr w:type="spellEnd"/>
      <w:proofErr w:type="gramEnd"/>
      <w:r w:rsidRPr="00255EEB">
        <w:rPr>
          <w:lang w:val="fr-CH"/>
        </w:rPr>
        <w:t xml:space="preserve">                [1] </w:t>
      </w:r>
      <w:proofErr w:type="spellStart"/>
      <w:r w:rsidRPr="00255EEB">
        <w:rPr>
          <w:lang w:val="fr-CH"/>
        </w:rPr>
        <w:t>PDUSessionID</w:t>
      </w:r>
      <w:proofErr w:type="spellEnd"/>
      <w:r w:rsidRPr="00255EEB">
        <w:rPr>
          <w:lang w:val="fr-CH"/>
        </w:rPr>
        <w:t>,</w:t>
      </w:r>
    </w:p>
    <w:p w14:paraId="05374902" w14:textId="77777777" w:rsidR="00255EEB" w:rsidRDefault="00255EEB" w:rsidP="00255EEB">
      <w:pPr>
        <w:pStyle w:val="Code"/>
      </w:pPr>
      <w:r w:rsidRPr="00255EEB">
        <w:rPr>
          <w:lang w:val="fr-CH"/>
        </w:rP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4F896A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3FB8AF6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2B2EE73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416974D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05B4FF21" w14:textId="77777777" w:rsidR="00255EEB" w:rsidRDefault="00255EEB" w:rsidP="00255EEB">
      <w:pPr>
        <w:pStyle w:val="Code"/>
      </w:pPr>
      <w:r>
        <w:lastRenderedPageBreak/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0BAC5B59" w14:textId="77777777" w:rsidR="00255EEB" w:rsidRDefault="00255EEB" w:rsidP="00255EE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6E392E4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22B289C2" w14:textId="77777777" w:rsidR="00255EEB" w:rsidRDefault="00255EEB" w:rsidP="00255EEB">
      <w:pPr>
        <w:pStyle w:val="Code"/>
      </w:pPr>
      <w:r>
        <w:t>}</w:t>
      </w:r>
    </w:p>
    <w:p w14:paraId="365B9119" w14:textId="77777777" w:rsidR="00255EEB" w:rsidRDefault="00255EEB" w:rsidP="00255EEB">
      <w:pPr>
        <w:pStyle w:val="Code"/>
      </w:pPr>
    </w:p>
    <w:p w14:paraId="71DA39B4" w14:textId="77777777" w:rsidR="00255EEB" w:rsidRDefault="00255EEB" w:rsidP="00255EEB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5BE4B57C" w14:textId="77777777" w:rsidR="00255EEB" w:rsidRDefault="00255EEB" w:rsidP="00255EEB">
      <w:pPr>
        <w:pStyle w:val="Code"/>
      </w:pPr>
      <w:r>
        <w:t>{</w:t>
      </w:r>
    </w:p>
    <w:p w14:paraId="7013431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2E00C80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6F06A14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6C6576A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0B86EE6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5275466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781BAF57" w14:textId="77777777" w:rsidR="00255EEB" w:rsidRDefault="00255EEB" w:rsidP="00255EEB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5922A473" w14:textId="77777777" w:rsidR="00255EEB" w:rsidRDefault="00255EEB" w:rsidP="00255EEB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210BB5C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59488F1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4FA7623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636FBC8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50A0A47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3DD25B1F" w14:textId="77777777" w:rsidR="00255EEB" w:rsidRDefault="00255EEB" w:rsidP="00255EEB">
      <w:pPr>
        <w:pStyle w:val="Code"/>
      </w:pPr>
      <w:r>
        <w:t>}</w:t>
      </w:r>
    </w:p>
    <w:p w14:paraId="49FE91B2" w14:textId="77777777" w:rsidR="00255EEB" w:rsidRDefault="00255EEB" w:rsidP="00255EEB">
      <w:pPr>
        <w:pStyle w:val="Code"/>
      </w:pPr>
    </w:p>
    <w:p w14:paraId="462846E9" w14:textId="77777777" w:rsidR="00255EEB" w:rsidRDefault="00255EEB" w:rsidP="00255EEB">
      <w:pPr>
        <w:pStyle w:val="CodeHeader"/>
      </w:pPr>
      <w:r>
        <w:t>-- ====================</w:t>
      </w:r>
    </w:p>
    <w:p w14:paraId="12352C0B" w14:textId="77777777" w:rsidR="00255EEB" w:rsidRDefault="00255EEB" w:rsidP="00255EEB">
      <w:pPr>
        <w:pStyle w:val="CodeHeader"/>
      </w:pPr>
      <w:r>
        <w:t>-- PDHR/PDSR parameters</w:t>
      </w:r>
    </w:p>
    <w:p w14:paraId="1CE75BD8" w14:textId="77777777" w:rsidR="00255EEB" w:rsidRDefault="00255EEB" w:rsidP="00255EEB">
      <w:pPr>
        <w:pStyle w:val="Code"/>
      </w:pPr>
      <w:r>
        <w:t>-- ====================</w:t>
      </w:r>
    </w:p>
    <w:p w14:paraId="72BB29A2" w14:textId="77777777" w:rsidR="00255EEB" w:rsidRDefault="00255EEB" w:rsidP="00255EEB">
      <w:pPr>
        <w:pStyle w:val="Code"/>
      </w:pPr>
    </w:p>
    <w:p w14:paraId="11392696" w14:textId="77777777" w:rsidR="00255EEB" w:rsidRDefault="00255EEB" w:rsidP="00255EEB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588A1059" w14:textId="77777777" w:rsidR="00255EEB" w:rsidRDefault="00255EEB" w:rsidP="00255EEB">
      <w:pPr>
        <w:pStyle w:val="Code"/>
      </w:pPr>
      <w:r>
        <w:t>{</w:t>
      </w:r>
    </w:p>
    <w:p w14:paraId="43A2079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3A09FCD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2C361E9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3340A08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515B702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3BEA4D7A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}</w:t>
      </w:r>
    </w:p>
    <w:p w14:paraId="26AB1BD6" w14:textId="77777777" w:rsidR="00255EEB" w:rsidRPr="00255EEB" w:rsidRDefault="00255EEB" w:rsidP="00255EEB">
      <w:pPr>
        <w:pStyle w:val="Code"/>
        <w:rPr>
          <w:lang w:val="fr-CH"/>
        </w:rPr>
      </w:pPr>
    </w:p>
    <w:p w14:paraId="0D57A468" w14:textId="77777777" w:rsidR="00255EEB" w:rsidRPr="00255EEB" w:rsidRDefault="00255EEB" w:rsidP="00255EEB">
      <w:pPr>
        <w:pStyle w:val="CodeHeader"/>
        <w:rPr>
          <w:lang w:val="fr-CH"/>
        </w:rPr>
      </w:pPr>
      <w:r w:rsidRPr="00255EEB">
        <w:rPr>
          <w:lang w:val="fr-CH"/>
        </w:rPr>
        <w:t>-- ==================================</w:t>
      </w:r>
    </w:p>
    <w:p w14:paraId="764ADE14" w14:textId="77777777" w:rsidR="00255EEB" w:rsidRPr="00255EEB" w:rsidRDefault="00255EEB" w:rsidP="00255EEB">
      <w:pPr>
        <w:pStyle w:val="CodeHeader"/>
        <w:rPr>
          <w:lang w:val="fr-CH"/>
        </w:rPr>
      </w:pPr>
      <w:r w:rsidRPr="00255EEB">
        <w:rPr>
          <w:lang w:val="fr-CH"/>
        </w:rPr>
        <w:t xml:space="preserve">-- Identifier Association </w:t>
      </w:r>
      <w:proofErr w:type="spellStart"/>
      <w:r w:rsidRPr="00255EEB">
        <w:rPr>
          <w:lang w:val="fr-CH"/>
        </w:rPr>
        <w:t>definitions</w:t>
      </w:r>
      <w:proofErr w:type="spellEnd"/>
    </w:p>
    <w:p w14:paraId="31369D3A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-- ==================================</w:t>
      </w:r>
    </w:p>
    <w:p w14:paraId="173A8C92" w14:textId="77777777" w:rsidR="00255EEB" w:rsidRPr="00255EEB" w:rsidRDefault="00255EEB" w:rsidP="00255EEB">
      <w:pPr>
        <w:pStyle w:val="Code"/>
        <w:rPr>
          <w:lang w:val="fr-CH"/>
        </w:rPr>
      </w:pPr>
    </w:p>
    <w:p w14:paraId="3C2F6FFE" w14:textId="77777777" w:rsidR="00255EEB" w:rsidRPr="00255EEB" w:rsidRDefault="00255EEB" w:rsidP="00255EEB">
      <w:pPr>
        <w:pStyle w:val="Code"/>
        <w:rPr>
          <w:lang w:val="fr-CH"/>
        </w:rPr>
      </w:pPr>
      <w:proofErr w:type="spellStart"/>
      <w:proofErr w:type="gramStart"/>
      <w:r w:rsidRPr="00255EEB">
        <w:rPr>
          <w:lang w:val="fr-CH"/>
        </w:rPr>
        <w:t>AMFIdentifierAssocation</w:t>
      </w:r>
      <w:proofErr w:type="spellEnd"/>
      <w:r w:rsidRPr="00255EEB">
        <w:rPr>
          <w:lang w:val="fr-CH"/>
        </w:rPr>
        <w:t xml:space="preserve"> ::</w:t>
      </w:r>
      <w:proofErr w:type="gramEnd"/>
      <w:r w:rsidRPr="00255EEB">
        <w:rPr>
          <w:lang w:val="fr-CH"/>
        </w:rPr>
        <w:t>= SEQUENCE</w:t>
      </w:r>
    </w:p>
    <w:p w14:paraId="02E82A89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{</w:t>
      </w:r>
    </w:p>
    <w:p w14:paraId="1FB47348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fr-CH"/>
        </w:rPr>
        <w:t xml:space="preserve">    </w:t>
      </w:r>
      <w:proofErr w:type="spellStart"/>
      <w:r w:rsidRPr="00255EEB">
        <w:rPr>
          <w:lang w:val="it-CH"/>
        </w:rPr>
        <w:t>sUPI</w:t>
      </w:r>
      <w:proofErr w:type="spellEnd"/>
      <w:r w:rsidRPr="00255EEB">
        <w:rPr>
          <w:lang w:val="it-CH"/>
        </w:rPr>
        <w:t xml:space="preserve"> 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1] SUPI,</w:t>
      </w:r>
    </w:p>
    <w:p w14:paraId="68B75CC2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sUCI</w:t>
      </w:r>
      <w:proofErr w:type="spellEnd"/>
      <w:r w:rsidRPr="00255EEB">
        <w:rPr>
          <w:lang w:val="it-CH"/>
        </w:rPr>
        <w:t xml:space="preserve"> 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2] SUCI OPTIONAL,</w:t>
      </w:r>
    </w:p>
    <w:p w14:paraId="5D6E79E2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pEI</w:t>
      </w:r>
      <w:proofErr w:type="spellEnd"/>
      <w:r w:rsidRPr="00255EEB">
        <w:rPr>
          <w:lang w:val="it-CH"/>
        </w:rPr>
        <w:t xml:space="preserve">  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3] PEI OPTIONAL,</w:t>
      </w:r>
    </w:p>
    <w:p w14:paraId="7246B328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gPSI</w:t>
      </w:r>
      <w:proofErr w:type="spellEnd"/>
      <w:r w:rsidRPr="00255EEB">
        <w:rPr>
          <w:lang w:val="it-CH"/>
        </w:rPr>
        <w:t xml:space="preserve"> 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4] GPSI OPTIONAL,</w:t>
      </w:r>
    </w:p>
    <w:p w14:paraId="1D54007E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gUTI</w:t>
      </w:r>
      <w:proofErr w:type="spellEnd"/>
      <w:r w:rsidRPr="00255EEB">
        <w:rPr>
          <w:lang w:val="it-CH"/>
        </w:rPr>
        <w:t xml:space="preserve"> 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 xml:space="preserve">5] </w:t>
      </w:r>
      <w:proofErr w:type="spellStart"/>
      <w:r w:rsidRPr="00255EEB">
        <w:rPr>
          <w:lang w:val="it-CH"/>
        </w:rPr>
        <w:t>FiveGGUTI</w:t>
      </w:r>
      <w:proofErr w:type="spellEnd"/>
      <w:r w:rsidRPr="00255EEB">
        <w:rPr>
          <w:lang w:val="it-CH"/>
        </w:rPr>
        <w:t>,</w:t>
      </w:r>
    </w:p>
    <w:p w14:paraId="3AA39819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it-CH"/>
        </w:rPr>
        <w:t xml:space="preserve">    </w:t>
      </w:r>
      <w:proofErr w:type="gramStart"/>
      <w:r w:rsidRPr="00255EEB">
        <w:rPr>
          <w:lang w:val="fr-CH"/>
        </w:rPr>
        <w:t>location</w:t>
      </w:r>
      <w:proofErr w:type="gramEnd"/>
      <w:r w:rsidRPr="00255EEB">
        <w:rPr>
          <w:lang w:val="fr-CH"/>
        </w:rPr>
        <w:t xml:space="preserve">         [6] Location,</w:t>
      </w:r>
    </w:p>
    <w:p w14:paraId="310EC502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fiveGSTAIList</w:t>
      </w:r>
      <w:proofErr w:type="spellEnd"/>
      <w:proofErr w:type="gramEnd"/>
      <w:r w:rsidRPr="00255EEB">
        <w:rPr>
          <w:lang w:val="fr-CH"/>
        </w:rPr>
        <w:t xml:space="preserve">    [7] </w:t>
      </w:r>
      <w:proofErr w:type="spellStart"/>
      <w:r w:rsidRPr="00255EEB">
        <w:rPr>
          <w:lang w:val="fr-CH"/>
        </w:rPr>
        <w:t>TAIList</w:t>
      </w:r>
      <w:proofErr w:type="spellEnd"/>
      <w:r w:rsidRPr="00255EEB">
        <w:rPr>
          <w:lang w:val="fr-CH"/>
        </w:rPr>
        <w:t xml:space="preserve"> OPTIONAL</w:t>
      </w:r>
    </w:p>
    <w:p w14:paraId="1EA8B3F9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}</w:t>
      </w:r>
    </w:p>
    <w:p w14:paraId="490D0D8E" w14:textId="77777777" w:rsidR="00255EEB" w:rsidRPr="00255EEB" w:rsidRDefault="00255EEB" w:rsidP="00255EEB">
      <w:pPr>
        <w:pStyle w:val="Code"/>
        <w:rPr>
          <w:lang w:val="fr-CH"/>
        </w:rPr>
      </w:pPr>
    </w:p>
    <w:p w14:paraId="14CDDFF9" w14:textId="77777777" w:rsidR="00255EEB" w:rsidRPr="00255EEB" w:rsidRDefault="00255EEB" w:rsidP="00255EEB">
      <w:pPr>
        <w:pStyle w:val="Code"/>
        <w:rPr>
          <w:lang w:val="fr-CH"/>
        </w:rPr>
      </w:pPr>
      <w:proofErr w:type="spellStart"/>
      <w:proofErr w:type="gramStart"/>
      <w:r w:rsidRPr="00255EEB">
        <w:rPr>
          <w:lang w:val="fr-CH"/>
        </w:rPr>
        <w:t>MMEIdentifierAssocation</w:t>
      </w:r>
      <w:proofErr w:type="spellEnd"/>
      <w:r w:rsidRPr="00255EEB">
        <w:rPr>
          <w:lang w:val="fr-CH"/>
        </w:rPr>
        <w:t xml:space="preserve"> ::</w:t>
      </w:r>
      <w:proofErr w:type="gramEnd"/>
      <w:r w:rsidRPr="00255EEB">
        <w:rPr>
          <w:lang w:val="fr-CH"/>
        </w:rPr>
        <w:t>= SEQUENCE</w:t>
      </w:r>
    </w:p>
    <w:p w14:paraId="39160FB3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{</w:t>
      </w:r>
    </w:p>
    <w:p w14:paraId="1E65215E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r w:rsidRPr="00255EEB">
        <w:rPr>
          <w:lang w:val="fr-CH"/>
        </w:rPr>
        <w:t>iMSI</w:t>
      </w:r>
      <w:proofErr w:type="spellEnd"/>
      <w:r w:rsidRPr="00255EEB">
        <w:rPr>
          <w:lang w:val="fr-CH"/>
        </w:rPr>
        <w:t xml:space="preserve">     </w:t>
      </w:r>
      <w:proofErr w:type="gramStart"/>
      <w:r w:rsidRPr="00255EEB">
        <w:rPr>
          <w:lang w:val="fr-CH"/>
        </w:rPr>
        <w:t xml:space="preserve">   [</w:t>
      </w:r>
      <w:proofErr w:type="gramEnd"/>
      <w:r w:rsidRPr="00255EEB">
        <w:rPr>
          <w:lang w:val="fr-CH"/>
        </w:rPr>
        <w:t>1] IMSI,</w:t>
      </w:r>
    </w:p>
    <w:p w14:paraId="28BDD6BC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r w:rsidRPr="00255EEB">
        <w:rPr>
          <w:lang w:val="fr-CH"/>
        </w:rPr>
        <w:t>iMEI</w:t>
      </w:r>
      <w:proofErr w:type="spellEnd"/>
      <w:r w:rsidRPr="00255EEB">
        <w:rPr>
          <w:lang w:val="fr-CH"/>
        </w:rPr>
        <w:t xml:space="preserve">     </w:t>
      </w:r>
      <w:proofErr w:type="gramStart"/>
      <w:r w:rsidRPr="00255EEB">
        <w:rPr>
          <w:lang w:val="fr-CH"/>
        </w:rPr>
        <w:t xml:space="preserve">   [</w:t>
      </w:r>
      <w:proofErr w:type="gramEnd"/>
      <w:r w:rsidRPr="00255EEB">
        <w:rPr>
          <w:lang w:val="fr-CH"/>
        </w:rPr>
        <w:t>2] IMEI OPTIONAL,</w:t>
      </w:r>
    </w:p>
    <w:p w14:paraId="15E3BDFF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mSISDN</w:t>
      </w:r>
      <w:proofErr w:type="spellEnd"/>
      <w:proofErr w:type="gramEnd"/>
      <w:r w:rsidRPr="00255EEB">
        <w:rPr>
          <w:lang w:val="fr-CH"/>
        </w:rPr>
        <w:t xml:space="preserve">      [3] MSISDN OPTIONAL,</w:t>
      </w:r>
    </w:p>
    <w:p w14:paraId="5CFC8EFD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gUTI</w:t>
      </w:r>
      <w:proofErr w:type="spellEnd"/>
      <w:proofErr w:type="gramEnd"/>
      <w:r w:rsidRPr="00255EEB">
        <w:rPr>
          <w:lang w:val="fr-CH"/>
        </w:rPr>
        <w:t xml:space="preserve">        [4] GUTI,</w:t>
      </w:r>
    </w:p>
    <w:p w14:paraId="60067851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gramStart"/>
      <w:r w:rsidRPr="00255EEB">
        <w:rPr>
          <w:lang w:val="fr-CH"/>
        </w:rPr>
        <w:t>location</w:t>
      </w:r>
      <w:proofErr w:type="gramEnd"/>
      <w:r w:rsidRPr="00255EEB">
        <w:rPr>
          <w:lang w:val="fr-CH"/>
        </w:rPr>
        <w:t xml:space="preserve">    [5] Location,</w:t>
      </w:r>
    </w:p>
    <w:p w14:paraId="7342B7A7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tAIList</w:t>
      </w:r>
      <w:proofErr w:type="spellEnd"/>
      <w:proofErr w:type="gramEnd"/>
      <w:r w:rsidRPr="00255EEB">
        <w:rPr>
          <w:lang w:val="fr-CH"/>
        </w:rPr>
        <w:t xml:space="preserve">     [6] </w:t>
      </w:r>
      <w:proofErr w:type="spellStart"/>
      <w:r w:rsidRPr="00255EEB">
        <w:rPr>
          <w:lang w:val="fr-CH"/>
        </w:rPr>
        <w:t>TAIList</w:t>
      </w:r>
      <w:proofErr w:type="spellEnd"/>
      <w:r w:rsidRPr="00255EEB">
        <w:rPr>
          <w:lang w:val="fr-CH"/>
        </w:rPr>
        <w:t xml:space="preserve"> OPTIONAL</w:t>
      </w:r>
    </w:p>
    <w:p w14:paraId="618C8803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}</w:t>
      </w:r>
    </w:p>
    <w:p w14:paraId="674ACF27" w14:textId="77777777" w:rsidR="00255EEB" w:rsidRPr="00255EEB" w:rsidRDefault="00255EEB" w:rsidP="00255EEB">
      <w:pPr>
        <w:pStyle w:val="Code"/>
        <w:rPr>
          <w:lang w:val="fr-CH"/>
        </w:rPr>
      </w:pPr>
    </w:p>
    <w:p w14:paraId="3BF9F2DF" w14:textId="77777777" w:rsidR="00255EEB" w:rsidRPr="00255EEB" w:rsidRDefault="00255EEB" w:rsidP="00255EEB">
      <w:pPr>
        <w:pStyle w:val="CodeHeader"/>
        <w:rPr>
          <w:lang w:val="fr-CH"/>
        </w:rPr>
      </w:pPr>
      <w:r w:rsidRPr="00255EEB">
        <w:rPr>
          <w:lang w:val="fr-CH"/>
        </w:rPr>
        <w:t>-- =================================</w:t>
      </w:r>
    </w:p>
    <w:p w14:paraId="7EE71778" w14:textId="77777777" w:rsidR="00255EEB" w:rsidRPr="00255EEB" w:rsidRDefault="00255EEB" w:rsidP="00255EEB">
      <w:pPr>
        <w:pStyle w:val="CodeHeader"/>
        <w:rPr>
          <w:lang w:val="fr-CH"/>
        </w:rPr>
      </w:pPr>
      <w:r w:rsidRPr="00255EEB">
        <w:rPr>
          <w:lang w:val="fr-CH"/>
        </w:rPr>
        <w:t xml:space="preserve">-- Identifier Association </w:t>
      </w:r>
      <w:proofErr w:type="spellStart"/>
      <w:r w:rsidRPr="00255EEB">
        <w:rPr>
          <w:lang w:val="fr-CH"/>
        </w:rPr>
        <w:t>parameters</w:t>
      </w:r>
      <w:proofErr w:type="spellEnd"/>
    </w:p>
    <w:p w14:paraId="027C5B39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-- =================================</w:t>
      </w:r>
    </w:p>
    <w:p w14:paraId="77C43A4C" w14:textId="77777777" w:rsidR="00255EEB" w:rsidRPr="00255EEB" w:rsidRDefault="00255EEB" w:rsidP="00255EEB">
      <w:pPr>
        <w:pStyle w:val="Code"/>
        <w:rPr>
          <w:lang w:val="fr-CH"/>
        </w:rPr>
      </w:pPr>
    </w:p>
    <w:p w14:paraId="3DFD7657" w14:textId="77777777" w:rsidR="00255EEB" w:rsidRPr="00255EEB" w:rsidRDefault="00255EEB" w:rsidP="00255EEB">
      <w:pPr>
        <w:pStyle w:val="Code"/>
        <w:rPr>
          <w:lang w:val="fr-CH"/>
        </w:rPr>
      </w:pPr>
      <w:proofErr w:type="gramStart"/>
      <w:r w:rsidRPr="00255EEB">
        <w:rPr>
          <w:lang w:val="fr-CH"/>
        </w:rPr>
        <w:t>GUTI ::</w:t>
      </w:r>
      <w:proofErr w:type="gramEnd"/>
      <w:r w:rsidRPr="00255EEB">
        <w:rPr>
          <w:lang w:val="fr-CH"/>
        </w:rPr>
        <w:t>= SEQUENCE</w:t>
      </w:r>
    </w:p>
    <w:p w14:paraId="3FB1B468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{</w:t>
      </w:r>
    </w:p>
    <w:p w14:paraId="1F62DA97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mCC</w:t>
      </w:r>
      <w:proofErr w:type="spellEnd"/>
      <w:proofErr w:type="gramEnd"/>
      <w:r w:rsidRPr="00255EEB">
        <w:rPr>
          <w:lang w:val="fr-CH"/>
        </w:rPr>
        <w:t xml:space="preserve">          [1] MCC,</w:t>
      </w:r>
    </w:p>
    <w:p w14:paraId="2E68A068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mNC</w:t>
      </w:r>
      <w:proofErr w:type="spellEnd"/>
      <w:proofErr w:type="gramEnd"/>
      <w:r w:rsidRPr="00255EEB">
        <w:rPr>
          <w:lang w:val="fr-CH"/>
        </w:rPr>
        <w:t xml:space="preserve">          [2] MNC,</w:t>
      </w:r>
    </w:p>
    <w:p w14:paraId="7EDE8F8B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mMEGroupID</w:t>
      </w:r>
      <w:proofErr w:type="spellEnd"/>
      <w:proofErr w:type="gramEnd"/>
      <w:r w:rsidRPr="00255EEB">
        <w:rPr>
          <w:lang w:val="fr-CH"/>
        </w:rPr>
        <w:t xml:space="preserve">   [3] </w:t>
      </w:r>
      <w:proofErr w:type="spellStart"/>
      <w:r w:rsidRPr="00255EEB">
        <w:rPr>
          <w:lang w:val="fr-CH"/>
        </w:rPr>
        <w:t>MMEGroupID</w:t>
      </w:r>
      <w:proofErr w:type="spellEnd"/>
      <w:r w:rsidRPr="00255EEB">
        <w:rPr>
          <w:lang w:val="fr-CH"/>
        </w:rPr>
        <w:t>,</w:t>
      </w:r>
    </w:p>
    <w:p w14:paraId="3B35B890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mMECode</w:t>
      </w:r>
      <w:proofErr w:type="spellEnd"/>
      <w:proofErr w:type="gramEnd"/>
      <w:r w:rsidRPr="00255EEB">
        <w:rPr>
          <w:lang w:val="fr-CH"/>
        </w:rPr>
        <w:t xml:space="preserve">      [4] </w:t>
      </w:r>
      <w:proofErr w:type="spellStart"/>
      <w:r w:rsidRPr="00255EEB">
        <w:rPr>
          <w:lang w:val="fr-CH"/>
        </w:rPr>
        <w:t>MMECode</w:t>
      </w:r>
      <w:proofErr w:type="spellEnd"/>
      <w:r w:rsidRPr="00255EEB">
        <w:rPr>
          <w:lang w:val="fr-CH"/>
        </w:rPr>
        <w:t>,</w:t>
      </w:r>
    </w:p>
    <w:p w14:paraId="16F649E7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mTMSI</w:t>
      </w:r>
      <w:proofErr w:type="spellEnd"/>
      <w:proofErr w:type="gramEnd"/>
      <w:r w:rsidRPr="00255EEB">
        <w:rPr>
          <w:lang w:val="fr-CH"/>
        </w:rPr>
        <w:t xml:space="preserve">        [5] TMSI</w:t>
      </w:r>
    </w:p>
    <w:p w14:paraId="017DD161" w14:textId="77777777" w:rsidR="00255EEB" w:rsidRDefault="00255EEB" w:rsidP="00255EEB">
      <w:pPr>
        <w:pStyle w:val="Code"/>
      </w:pPr>
      <w:r>
        <w:t>}</w:t>
      </w:r>
    </w:p>
    <w:p w14:paraId="52D61B07" w14:textId="77777777" w:rsidR="00255EEB" w:rsidRDefault="00255EEB" w:rsidP="00255EEB">
      <w:pPr>
        <w:pStyle w:val="Code"/>
      </w:pPr>
    </w:p>
    <w:p w14:paraId="7AD7BC80" w14:textId="77777777" w:rsidR="00255EEB" w:rsidRDefault="00255EEB" w:rsidP="00255EEB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41676174" w14:textId="77777777" w:rsidR="00255EEB" w:rsidRDefault="00255EEB" w:rsidP="00255EEB">
      <w:pPr>
        <w:pStyle w:val="Code"/>
      </w:pPr>
    </w:p>
    <w:p w14:paraId="361268CC" w14:textId="77777777" w:rsidR="00255EEB" w:rsidRDefault="00255EEB" w:rsidP="00255EEB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7B4B22C9" w14:textId="77777777" w:rsidR="00255EEB" w:rsidRDefault="00255EEB" w:rsidP="00255EEB">
      <w:pPr>
        <w:pStyle w:val="Code"/>
      </w:pPr>
    </w:p>
    <w:p w14:paraId="0C828091" w14:textId="77777777" w:rsidR="00255EEB" w:rsidRDefault="00255EEB" w:rsidP="00255EEB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058B04C9" w14:textId="77777777" w:rsidR="00255EEB" w:rsidRDefault="00255EEB" w:rsidP="00255EEB">
      <w:pPr>
        <w:pStyle w:val="Code"/>
      </w:pPr>
    </w:p>
    <w:p w14:paraId="414338C9" w14:textId="77777777" w:rsidR="00255EEB" w:rsidRDefault="00255EEB" w:rsidP="00255EEB">
      <w:pPr>
        <w:pStyle w:val="CodeHeader"/>
      </w:pPr>
      <w:r>
        <w:t>-- ===========================</w:t>
      </w:r>
    </w:p>
    <w:p w14:paraId="4AE63F7A" w14:textId="77777777" w:rsidR="00255EEB" w:rsidRDefault="00255EEB" w:rsidP="00255EEB">
      <w:pPr>
        <w:pStyle w:val="CodeHeader"/>
      </w:pPr>
      <w:r>
        <w:t>-- LI Notification definitions</w:t>
      </w:r>
    </w:p>
    <w:p w14:paraId="7E1DF798" w14:textId="77777777" w:rsidR="00255EEB" w:rsidRDefault="00255EEB" w:rsidP="00255EEB">
      <w:pPr>
        <w:pStyle w:val="Code"/>
      </w:pPr>
      <w:r>
        <w:t>-- ===========================</w:t>
      </w:r>
    </w:p>
    <w:p w14:paraId="5EB07EF9" w14:textId="77777777" w:rsidR="00255EEB" w:rsidRDefault="00255EEB" w:rsidP="00255EEB">
      <w:pPr>
        <w:pStyle w:val="Code"/>
      </w:pPr>
    </w:p>
    <w:p w14:paraId="340400EE" w14:textId="77777777" w:rsidR="00255EEB" w:rsidRDefault="00255EEB" w:rsidP="00255EEB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8A48893" w14:textId="77777777" w:rsidR="00255EEB" w:rsidRDefault="00255EEB" w:rsidP="00255EEB">
      <w:pPr>
        <w:pStyle w:val="Code"/>
      </w:pPr>
      <w:r>
        <w:t>{</w:t>
      </w:r>
    </w:p>
    <w:p w14:paraId="7B18284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68CDDA1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3C34D4D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51D5005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737AB5B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459AECFA" w14:textId="77777777" w:rsidR="00255EEB" w:rsidRDefault="00255EEB" w:rsidP="00255EEB">
      <w:pPr>
        <w:pStyle w:val="Code"/>
      </w:pPr>
      <w:r>
        <w:t>}</w:t>
      </w:r>
    </w:p>
    <w:p w14:paraId="6381FA13" w14:textId="77777777" w:rsidR="00255EEB" w:rsidRDefault="00255EEB" w:rsidP="00255EEB">
      <w:pPr>
        <w:pStyle w:val="Code"/>
      </w:pPr>
    </w:p>
    <w:p w14:paraId="0C63A125" w14:textId="77777777" w:rsidR="00255EEB" w:rsidRDefault="00255EEB" w:rsidP="00255EEB">
      <w:pPr>
        <w:pStyle w:val="CodeHeader"/>
      </w:pPr>
      <w:r>
        <w:t>-- ==========================</w:t>
      </w:r>
    </w:p>
    <w:p w14:paraId="6529ADAE" w14:textId="77777777" w:rsidR="00255EEB" w:rsidRDefault="00255EEB" w:rsidP="00255EEB">
      <w:pPr>
        <w:pStyle w:val="CodeHeader"/>
      </w:pPr>
      <w:r>
        <w:t>-- LI Notification parameters</w:t>
      </w:r>
    </w:p>
    <w:p w14:paraId="0AF8D09E" w14:textId="77777777" w:rsidR="00255EEB" w:rsidRDefault="00255EEB" w:rsidP="00255EEB">
      <w:pPr>
        <w:pStyle w:val="Code"/>
      </w:pPr>
      <w:r>
        <w:t>-- ==========================</w:t>
      </w:r>
    </w:p>
    <w:p w14:paraId="0668002A" w14:textId="77777777" w:rsidR="00255EEB" w:rsidRDefault="00255EEB" w:rsidP="00255EEB">
      <w:pPr>
        <w:pStyle w:val="Code"/>
      </w:pPr>
    </w:p>
    <w:p w14:paraId="5EDAF8AA" w14:textId="77777777" w:rsidR="00255EEB" w:rsidRDefault="00255EEB" w:rsidP="00255EEB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1826E73" w14:textId="77777777" w:rsidR="00255EEB" w:rsidRDefault="00255EEB" w:rsidP="00255EEB">
      <w:pPr>
        <w:pStyle w:val="Code"/>
      </w:pPr>
      <w:r>
        <w:t>{</w:t>
      </w:r>
    </w:p>
    <w:p w14:paraId="53D3D957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0145B4DA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6A37C54B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7898ADA1" w14:textId="77777777" w:rsidR="00255EEB" w:rsidRDefault="00255EEB" w:rsidP="00255EEB">
      <w:pPr>
        <w:pStyle w:val="Code"/>
      </w:pPr>
      <w:r>
        <w:t>}</w:t>
      </w:r>
    </w:p>
    <w:p w14:paraId="1449E790" w14:textId="77777777" w:rsidR="00255EEB" w:rsidRDefault="00255EEB" w:rsidP="00255EEB">
      <w:pPr>
        <w:pStyle w:val="Code"/>
      </w:pPr>
    </w:p>
    <w:p w14:paraId="72452C57" w14:textId="77777777" w:rsidR="00255EEB" w:rsidRDefault="00255EEB" w:rsidP="00255EEB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2C30C2D" w14:textId="77777777" w:rsidR="00255EEB" w:rsidRDefault="00255EEB" w:rsidP="00255EEB">
      <w:pPr>
        <w:pStyle w:val="Code"/>
      </w:pPr>
      <w:r>
        <w:t>{</w:t>
      </w:r>
    </w:p>
    <w:p w14:paraId="6FB6FCE0" w14:textId="77777777" w:rsidR="00255EEB" w:rsidRDefault="00255EEB" w:rsidP="00255EEB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5A10181B" w14:textId="77777777" w:rsidR="00255EEB" w:rsidRDefault="00255EEB" w:rsidP="00255EEB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3679B207" w14:textId="77777777" w:rsidR="00255EEB" w:rsidRDefault="00255EEB" w:rsidP="00255EEB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75AF97CC" w14:textId="77777777" w:rsidR="00255EEB" w:rsidRDefault="00255EEB" w:rsidP="00255EEB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6C5F6478" w14:textId="77777777" w:rsidR="00255EEB" w:rsidRDefault="00255EEB" w:rsidP="00255EEB">
      <w:pPr>
        <w:pStyle w:val="Code"/>
      </w:pPr>
      <w:r>
        <w:t>}</w:t>
      </w:r>
    </w:p>
    <w:p w14:paraId="229E3712" w14:textId="77777777" w:rsidR="00255EEB" w:rsidRDefault="00255EEB" w:rsidP="00255EEB">
      <w:pPr>
        <w:pStyle w:val="Code"/>
      </w:pPr>
    </w:p>
    <w:p w14:paraId="2AB38189" w14:textId="77777777" w:rsidR="00255EEB" w:rsidRDefault="00255EEB" w:rsidP="00255EEB">
      <w:pPr>
        <w:pStyle w:val="CodeHeader"/>
      </w:pPr>
      <w:r>
        <w:t>-- ===============</w:t>
      </w:r>
    </w:p>
    <w:p w14:paraId="437D2FFF" w14:textId="77777777" w:rsidR="00255EEB" w:rsidRDefault="00255EEB" w:rsidP="00255EEB">
      <w:pPr>
        <w:pStyle w:val="CodeHeader"/>
      </w:pPr>
      <w:r>
        <w:t>-- MDF definitions</w:t>
      </w:r>
    </w:p>
    <w:p w14:paraId="34A73190" w14:textId="77777777" w:rsidR="00255EEB" w:rsidRDefault="00255EEB" w:rsidP="00255EEB">
      <w:pPr>
        <w:pStyle w:val="Code"/>
      </w:pPr>
      <w:r>
        <w:t>-- ===============</w:t>
      </w:r>
    </w:p>
    <w:p w14:paraId="0D2538AF" w14:textId="77777777" w:rsidR="00255EEB" w:rsidRDefault="00255EEB" w:rsidP="00255EEB">
      <w:pPr>
        <w:pStyle w:val="Code"/>
      </w:pPr>
    </w:p>
    <w:p w14:paraId="67FC3D1B" w14:textId="77777777" w:rsidR="00255EEB" w:rsidRDefault="00255EEB" w:rsidP="00255EEB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52C1231A" w14:textId="77777777" w:rsidR="00255EEB" w:rsidRDefault="00255EEB" w:rsidP="00255EEB">
      <w:pPr>
        <w:pStyle w:val="Code"/>
      </w:pPr>
    </w:p>
    <w:p w14:paraId="566C84AB" w14:textId="77777777" w:rsidR="00255EEB" w:rsidRDefault="00255EEB" w:rsidP="00255EEB">
      <w:pPr>
        <w:pStyle w:val="CodeHeader"/>
      </w:pPr>
      <w:r>
        <w:t>-- =================</w:t>
      </w:r>
    </w:p>
    <w:p w14:paraId="1C2A875D" w14:textId="77777777" w:rsidR="00255EEB" w:rsidRDefault="00255EEB" w:rsidP="00255EEB">
      <w:pPr>
        <w:pStyle w:val="CodeHeader"/>
      </w:pPr>
      <w:r>
        <w:t>-- Common Parameters</w:t>
      </w:r>
    </w:p>
    <w:p w14:paraId="2697BC33" w14:textId="77777777" w:rsidR="00255EEB" w:rsidRDefault="00255EEB" w:rsidP="00255EEB">
      <w:pPr>
        <w:pStyle w:val="Code"/>
      </w:pPr>
      <w:r>
        <w:t>-- =================</w:t>
      </w:r>
    </w:p>
    <w:p w14:paraId="261BB9F5" w14:textId="77777777" w:rsidR="00255EEB" w:rsidRDefault="00255EEB" w:rsidP="00255EEB">
      <w:pPr>
        <w:pStyle w:val="Code"/>
      </w:pPr>
    </w:p>
    <w:p w14:paraId="10B9C625" w14:textId="77777777" w:rsidR="00255EEB" w:rsidRDefault="00255EEB" w:rsidP="00255EEB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41F340A0" w14:textId="77777777" w:rsidR="00255EEB" w:rsidRDefault="00255EEB" w:rsidP="00255EEB">
      <w:pPr>
        <w:pStyle w:val="Code"/>
      </w:pPr>
      <w:r>
        <w:t>{</w:t>
      </w:r>
    </w:p>
    <w:p w14:paraId="2C03030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0A9819A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081C198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390BC99A" w14:textId="77777777" w:rsidR="00255EEB" w:rsidRDefault="00255EEB" w:rsidP="00255EEB">
      <w:pPr>
        <w:pStyle w:val="Code"/>
      </w:pPr>
      <w:r>
        <w:t>}</w:t>
      </w:r>
    </w:p>
    <w:p w14:paraId="1441DAF6" w14:textId="77777777" w:rsidR="00255EEB" w:rsidRDefault="00255EEB" w:rsidP="00255EEB">
      <w:pPr>
        <w:pStyle w:val="Code"/>
      </w:pPr>
    </w:p>
    <w:p w14:paraId="3D79C3D1" w14:textId="77777777" w:rsidR="00255EEB" w:rsidRDefault="00255EEB" w:rsidP="00255EEB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035A0877" w14:textId="77777777" w:rsidR="00255EEB" w:rsidRDefault="00255EEB" w:rsidP="00255EEB">
      <w:pPr>
        <w:pStyle w:val="Code"/>
      </w:pPr>
      <w:r>
        <w:t>{</w:t>
      </w:r>
    </w:p>
    <w:p w14:paraId="3003610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0CAEDC7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2B4C38D7" w14:textId="77777777" w:rsidR="00255EEB" w:rsidRDefault="00255EEB" w:rsidP="00255EEB">
      <w:pPr>
        <w:pStyle w:val="Code"/>
      </w:pPr>
      <w:r>
        <w:t>}</w:t>
      </w:r>
    </w:p>
    <w:p w14:paraId="262D5CC2" w14:textId="77777777" w:rsidR="00255EEB" w:rsidRDefault="00255EEB" w:rsidP="00255EEB">
      <w:pPr>
        <w:pStyle w:val="Code"/>
      </w:pPr>
    </w:p>
    <w:p w14:paraId="354C5159" w14:textId="77777777" w:rsidR="00255EEB" w:rsidRDefault="00255EEB" w:rsidP="00255EEB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4BD99920" w14:textId="77777777" w:rsidR="00255EEB" w:rsidRDefault="00255EEB" w:rsidP="00255EEB">
      <w:pPr>
        <w:pStyle w:val="Code"/>
      </w:pPr>
    </w:p>
    <w:p w14:paraId="75D439A3" w14:textId="77777777" w:rsidR="00255EEB" w:rsidRDefault="00255EEB" w:rsidP="00255EEB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9B41A53" w14:textId="77777777" w:rsidR="00255EEB" w:rsidRDefault="00255EEB" w:rsidP="00255EEB">
      <w:pPr>
        <w:pStyle w:val="Code"/>
      </w:pPr>
    </w:p>
    <w:p w14:paraId="3D62C296" w14:textId="77777777" w:rsidR="00255EEB" w:rsidRDefault="00255EEB" w:rsidP="00255EEB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10CFC591" w14:textId="77777777" w:rsidR="00255EEB" w:rsidRDefault="00255EEB" w:rsidP="00255EEB">
      <w:pPr>
        <w:pStyle w:val="Code"/>
      </w:pPr>
    </w:p>
    <w:p w14:paraId="0DDB13AF" w14:textId="77777777" w:rsidR="00255EEB" w:rsidRDefault="00255EEB" w:rsidP="00255EEB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288EE968" w14:textId="77777777" w:rsidR="00255EEB" w:rsidRDefault="00255EEB" w:rsidP="00255EEB">
      <w:pPr>
        <w:pStyle w:val="Code"/>
      </w:pPr>
    </w:p>
    <w:p w14:paraId="0D9D038A" w14:textId="77777777" w:rsidR="00255EEB" w:rsidRDefault="00255EEB" w:rsidP="00255EEB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5B9D86EB" w14:textId="77777777" w:rsidR="00255EEB" w:rsidRDefault="00255EEB" w:rsidP="00255EEB">
      <w:pPr>
        <w:pStyle w:val="Code"/>
      </w:pPr>
      <w:r>
        <w:t>{</w:t>
      </w:r>
    </w:p>
    <w:p w14:paraId="454DD1A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55706C7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54FE4D6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3AEB398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6D0B188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5DB9ECF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40C53A84" w14:textId="77777777" w:rsidR="00255EEB" w:rsidRDefault="00255EEB" w:rsidP="00255EEB">
      <w:pPr>
        <w:pStyle w:val="Code"/>
      </w:pPr>
      <w:r>
        <w:t>}</w:t>
      </w:r>
    </w:p>
    <w:p w14:paraId="6962B1EB" w14:textId="77777777" w:rsidR="00255EEB" w:rsidRDefault="00255EEB" w:rsidP="00255EEB">
      <w:pPr>
        <w:pStyle w:val="Code"/>
      </w:pPr>
    </w:p>
    <w:p w14:paraId="0A5067A8" w14:textId="77777777" w:rsidR="00255EEB" w:rsidRDefault="00255EEB" w:rsidP="00255EEB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9A53EFE" w14:textId="77777777" w:rsidR="00255EEB" w:rsidRDefault="00255EEB" w:rsidP="00255EEB">
      <w:pPr>
        <w:pStyle w:val="Code"/>
      </w:pPr>
    </w:p>
    <w:p w14:paraId="636E817E" w14:textId="77777777" w:rsidR="00255EEB" w:rsidRDefault="00255EEB" w:rsidP="00255EEB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16ABC35" w14:textId="77777777" w:rsidR="00255EEB" w:rsidRDefault="00255EEB" w:rsidP="00255EEB">
      <w:pPr>
        <w:pStyle w:val="Code"/>
      </w:pPr>
      <w:r>
        <w:t>{</w:t>
      </w:r>
    </w:p>
    <w:p w14:paraId="16C2F348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4FFBC33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087CAEF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3251AE2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0292AEE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504D08F2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365CFFC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28CCB023" w14:textId="77777777" w:rsidR="00255EEB" w:rsidRDefault="00255EEB" w:rsidP="00255EEB">
      <w:pPr>
        <w:pStyle w:val="Code"/>
      </w:pPr>
      <w:r>
        <w:t>}</w:t>
      </w:r>
    </w:p>
    <w:p w14:paraId="4F8DEF74" w14:textId="77777777" w:rsidR="00255EEB" w:rsidRDefault="00255EEB" w:rsidP="00255EEB">
      <w:pPr>
        <w:pStyle w:val="Code"/>
      </w:pPr>
    </w:p>
    <w:p w14:paraId="13280C96" w14:textId="77777777" w:rsidR="00255EEB" w:rsidRDefault="00255EEB" w:rsidP="00255EEB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27788FF" w14:textId="77777777" w:rsidR="00255EEB" w:rsidRDefault="00255EEB" w:rsidP="00255EEB">
      <w:pPr>
        <w:pStyle w:val="Code"/>
      </w:pPr>
    </w:p>
    <w:p w14:paraId="3ECF6272" w14:textId="77777777" w:rsidR="00255EEB" w:rsidRDefault="00255EEB" w:rsidP="00255EEB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35009804" w14:textId="77777777" w:rsidR="00255EEB" w:rsidRDefault="00255EEB" w:rsidP="00255EEB">
      <w:pPr>
        <w:pStyle w:val="Code"/>
      </w:pPr>
    </w:p>
    <w:p w14:paraId="72D4B1CF" w14:textId="77777777" w:rsidR="00255EEB" w:rsidRDefault="00255EEB" w:rsidP="00255EEB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64B642AA" w14:textId="77777777" w:rsidR="00255EEB" w:rsidRDefault="00255EEB" w:rsidP="00255EEB">
      <w:pPr>
        <w:pStyle w:val="Code"/>
      </w:pPr>
      <w:r>
        <w:t>{</w:t>
      </w:r>
    </w:p>
    <w:p w14:paraId="3F28665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0BEA4D94" w14:textId="77777777" w:rsidR="00255EEB" w:rsidRDefault="00255EEB" w:rsidP="00255EEB">
      <w:pPr>
        <w:pStyle w:val="Code"/>
      </w:pPr>
      <w:r>
        <w:t xml:space="preserve">    iPv4Address [2] IPv4Address OPTIONAL,</w:t>
      </w:r>
    </w:p>
    <w:p w14:paraId="36AEEEEC" w14:textId="77777777" w:rsidR="00255EEB" w:rsidRDefault="00255EEB" w:rsidP="00255EEB">
      <w:pPr>
        <w:pStyle w:val="Code"/>
      </w:pPr>
      <w:r>
        <w:t xml:space="preserve">    iPv6Address [3] IPv6Address OPTIONAL</w:t>
      </w:r>
    </w:p>
    <w:p w14:paraId="7010AA80" w14:textId="77777777" w:rsidR="00255EEB" w:rsidRDefault="00255EEB" w:rsidP="00255EEB">
      <w:pPr>
        <w:pStyle w:val="Code"/>
      </w:pPr>
      <w:r>
        <w:t>}</w:t>
      </w:r>
    </w:p>
    <w:p w14:paraId="4A69D760" w14:textId="77777777" w:rsidR="00255EEB" w:rsidRDefault="00255EEB" w:rsidP="00255EEB">
      <w:pPr>
        <w:pStyle w:val="Code"/>
      </w:pPr>
    </w:p>
    <w:p w14:paraId="597866D9" w14:textId="77777777" w:rsidR="00255EEB" w:rsidRDefault="00255EEB" w:rsidP="00255EEB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7B0E7F06" w14:textId="77777777" w:rsidR="00255EEB" w:rsidRDefault="00255EEB" w:rsidP="00255EEB">
      <w:pPr>
        <w:pStyle w:val="Code"/>
      </w:pPr>
      <w:r>
        <w:t>{</w:t>
      </w:r>
    </w:p>
    <w:p w14:paraId="762C147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141A333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4C2B5C95" w14:textId="77777777" w:rsidR="00255EEB" w:rsidRDefault="00255EEB" w:rsidP="00255EEB">
      <w:pPr>
        <w:pStyle w:val="Code"/>
      </w:pPr>
      <w:r>
        <w:t>}</w:t>
      </w:r>
    </w:p>
    <w:p w14:paraId="368BA249" w14:textId="77777777" w:rsidR="00255EEB" w:rsidRDefault="00255EEB" w:rsidP="00255EEB">
      <w:pPr>
        <w:pStyle w:val="Code"/>
      </w:pPr>
    </w:p>
    <w:p w14:paraId="25DDA26A" w14:textId="77777777" w:rsidR="00255EEB" w:rsidRDefault="00255EEB" w:rsidP="00255EEB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42AC7275" w14:textId="77777777" w:rsidR="00255EEB" w:rsidRDefault="00255EEB" w:rsidP="00255EEB">
      <w:pPr>
        <w:pStyle w:val="Code"/>
      </w:pPr>
      <w:r>
        <w:t>{</w:t>
      </w:r>
    </w:p>
    <w:p w14:paraId="6CAFC3F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2DFD2C2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6492A25C" w14:textId="77777777" w:rsidR="00255EEB" w:rsidRDefault="00255EEB" w:rsidP="00255EEB">
      <w:pPr>
        <w:pStyle w:val="Code"/>
      </w:pPr>
      <w:r>
        <w:t>}</w:t>
      </w:r>
    </w:p>
    <w:p w14:paraId="686BA259" w14:textId="77777777" w:rsidR="00255EEB" w:rsidRDefault="00255EEB" w:rsidP="00255EEB">
      <w:pPr>
        <w:pStyle w:val="Code"/>
      </w:pPr>
    </w:p>
    <w:p w14:paraId="04402500" w14:textId="77777777" w:rsidR="00255EEB" w:rsidRDefault="00255EEB" w:rsidP="00255EEB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2BD81D5C" w14:textId="77777777" w:rsidR="00255EEB" w:rsidRDefault="00255EEB" w:rsidP="00255EEB">
      <w:pPr>
        <w:pStyle w:val="Code"/>
      </w:pPr>
      <w:r>
        <w:t>{</w:t>
      </w:r>
    </w:p>
    <w:p w14:paraId="1CEB1A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025BF70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1D217EB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29074040" w14:textId="77777777" w:rsidR="00255EEB" w:rsidRDefault="00255EEB" w:rsidP="00255EEB">
      <w:pPr>
        <w:pStyle w:val="Code"/>
      </w:pPr>
      <w:r>
        <w:t>}</w:t>
      </w:r>
    </w:p>
    <w:p w14:paraId="163894D8" w14:textId="77777777" w:rsidR="00255EEB" w:rsidRDefault="00255EEB" w:rsidP="00255EEB">
      <w:pPr>
        <w:pStyle w:val="Code"/>
      </w:pPr>
    </w:p>
    <w:p w14:paraId="13B2E1C9" w14:textId="77777777" w:rsidR="00255EEB" w:rsidRDefault="00255EEB" w:rsidP="00255EEB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508CA227" w14:textId="77777777" w:rsidR="00255EEB" w:rsidRDefault="00255EEB" w:rsidP="00255EEB">
      <w:pPr>
        <w:pStyle w:val="Code"/>
      </w:pPr>
    </w:p>
    <w:p w14:paraId="3E358C9B" w14:textId="77777777" w:rsidR="00255EEB" w:rsidRDefault="00255EEB" w:rsidP="00255EEB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275FF95E" w14:textId="77777777" w:rsidR="00255EEB" w:rsidRDefault="00255EEB" w:rsidP="00255EEB">
      <w:pPr>
        <w:pStyle w:val="Code"/>
      </w:pPr>
    </w:p>
    <w:p w14:paraId="27EE4392" w14:textId="77777777" w:rsidR="00255EEB" w:rsidRDefault="00255EEB" w:rsidP="00255EEB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7AA30942" w14:textId="77777777" w:rsidR="00255EEB" w:rsidRDefault="00255EEB" w:rsidP="00255EEB">
      <w:pPr>
        <w:pStyle w:val="Code"/>
      </w:pPr>
    </w:p>
    <w:p w14:paraId="5BA72548" w14:textId="77777777" w:rsidR="00255EEB" w:rsidRDefault="00255EEB" w:rsidP="00255EEB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364E222F" w14:textId="77777777" w:rsidR="00255EEB" w:rsidRDefault="00255EEB" w:rsidP="00255EEB">
      <w:pPr>
        <w:pStyle w:val="Code"/>
      </w:pPr>
    </w:p>
    <w:p w14:paraId="6E82358B" w14:textId="77777777" w:rsidR="00255EEB" w:rsidRPr="00255EEB" w:rsidRDefault="00255EEB" w:rsidP="00255EEB">
      <w:pPr>
        <w:pStyle w:val="Code"/>
        <w:rPr>
          <w:lang w:val="it-CH"/>
        </w:rPr>
      </w:pPr>
      <w:proofErr w:type="gramStart"/>
      <w:r w:rsidRPr="00255EEB">
        <w:rPr>
          <w:lang w:val="it-CH"/>
        </w:rPr>
        <w:t>IMPI ::=</w:t>
      </w:r>
      <w:proofErr w:type="gramEnd"/>
      <w:r w:rsidRPr="00255EEB">
        <w:rPr>
          <w:lang w:val="it-CH"/>
        </w:rPr>
        <w:t xml:space="preserve"> NAI</w:t>
      </w:r>
    </w:p>
    <w:p w14:paraId="144D18D9" w14:textId="77777777" w:rsidR="00255EEB" w:rsidRPr="00255EEB" w:rsidRDefault="00255EEB" w:rsidP="00255EEB">
      <w:pPr>
        <w:pStyle w:val="Code"/>
        <w:rPr>
          <w:lang w:val="it-CH"/>
        </w:rPr>
      </w:pPr>
    </w:p>
    <w:p w14:paraId="6CBF0057" w14:textId="77777777" w:rsidR="00255EEB" w:rsidRPr="00255EEB" w:rsidRDefault="00255EEB" w:rsidP="00255EEB">
      <w:pPr>
        <w:pStyle w:val="Code"/>
        <w:rPr>
          <w:lang w:val="it-CH"/>
        </w:rPr>
      </w:pPr>
      <w:proofErr w:type="gramStart"/>
      <w:r w:rsidRPr="00255EEB">
        <w:rPr>
          <w:lang w:val="it-CH"/>
        </w:rPr>
        <w:t>IMPU ::=</w:t>
      </w:r>
      <w:proofErr w:type="gramEnd"/>
      <w:r w:rsidRPr="00255EEB">
        <w:rPr>
          <w:lang w:val="it-CH"/>
        </w:rPr>
        <w:t xml:space="preserve"> CHOICE</w:t>
      </w:r>
    </w:p>
    <w:p w14:paraId="767CFCB1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>{</w:t>
      </w:r>
    </w:p>
    <w:p w14:paraId="33F71281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sIPURI</w:t>
      </w:r>
      <w:proofErr w:type="spellEnd"/>
      <w:r w:rsidRPr="00255EEB">
        <w:rPr>
          <w:lang w:val="it-CH"/>
        </w:rPr>
        <w:t xml:space="preserve"> [1] SIPURI,</w:t>
      </w:r>
    </w:p>
    <w:p w14:paraId="288DB09D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tELURI</w:t>
      </w:r>
      <w:proofErr w:type="spellEnd"/>
      <w:r w:rsidRPr="00255EEB">
        <w:rPr>
          <w:lang w:val="it-CH"/>
        </w:rPr>
        <w:t xml:space="preserve"> [2] TELURI</w:t>
      </w:r>
    </w:p>
    <w:p w14:paraId="5EBD3107" w14:textId="77777777" w:rsidR="00255EEB" w:rsidRDefault="00255EEB" w:rsidP="00255EEB">
      <w:pPr>
        <w:pStyle w:val="Code"/>
      </w:pPr>
      <w:r>
        <w:t>}</w:t>
      </w:r>
    </w:p>
    <w:p w14:paraId="1B0ECA03" w14:textId="77777777" w:rsidR="00255EEB" w:rsidRDefault="00255EEB" w:rsidP="00255EEB">
      <w:pPr>
        <w:pStyle w:val="Code"/>
      </w:pPr>
    </w:p>
    <w:p w14:paraId="2168A138" w14:textId="77777777" w:rsidR="00255EEB" w:rsidRDefault="00255EEB" w:rsidP="00255EEB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45FDA9CD" w14:textId="77777777" w:rsidR="00255EEB" w:rsidRDefault="00255EEB" w:rsidP="00255EEB">
      <w:pPr>
        <w:pStyle w:val="Code"/>
      </w:pPr>
    </w:p>
    <w:p w14:paraId="2F67E9C0" w14:textId="77777777" w:rsidR="00255EEB" w:rsidRDefault="00255EEB" w:rsidP="00255EEB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407F4125" w14:textId="77777777" w:rsidR="00255EEB" w:rsidRDefault="00255EEB" w:rsidP="00255EEB">
      <w:pPr>
        <w:pStyle w:val="Code"/>
      </w:pPr>
      <w:r>
        <w:t>{</w:t>
      </w:r>
    </w:p>
    <w:p w14:paraId="6CF2EC7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3E66DB76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0AFE214D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52503BDF" w14:textId="77777777" w:rsidR="00255EEB" w:rsidRDefault="00255EEB" w:rsidP="00255EEB">
      <w:pPr>
        <w:pStyle w:val="Code"/>
      </w:pPr>
      <w:r>
        <w:t>}</w:t>
      </w:r>
    </w:p>
    <w:p w14:paraId="6B15BCFD" w14:textId="77777777" w:rsidR="00255EEB" w:rsidRDefault="00255EEB" w:rsidP="00255EEB">
      <w:pPr>
        <w:pStyle w:val="Code"/>
      </w:pPr>
    </w:p>
    <w:p w14:paraId="3C003417" w14:textId="77777777" w:rsidR="00255EEB" w:rsidRDefault="00255EEB" w:rsidP="00255EEB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6EDB2BB2" w14:textId="77777777" w:rsidR="00255EEB" w:rsidRDefault="00255EEB" w:rsidP="00255EEB">
      <w:pPr>
        <w:pStyle w:val="Code"/>
      </w:pPr>
      <w:r>
        <w:t>{</w:t>
      </w:r>
    </w:p>
    <w:p w14:paraId="69284798" w14:textId="77777777" w:rsidR="00255EEB" w:rsidRDefault="00255EEB" w:rsidP="00255EEB">
      <w:pPr>
        <w:pStyle w:val="Code"/>
      </w:pPr>
      <w:r>
        <w:t xml:space="preserve">    iPv4Address [1] IPv4Address,</w:t>
      </w:r>
    </w:p>
    <w:p w14:paraId="494F7CD7" w14:textId="77777777" w:rsidR="00255EEB" w:rsidRDefault="00255EEB" w:rsidP="00255EEB">
      <w:pPr>
        <w:pStyle w:val="Code"/>
      </w:pPr>
      <w:r>
        <w:t xml:space="preserve">    iPv6Address [2] IPv6Address</w:t>
      </w:r>
    </w:p>
    <w:p w14:paraId="09753028" w14:textId="77777777" w:rsidR="00255EEB" w:rsidRDefault="00255EEB" w:rsidP="00255EEB">
      <w:pPr>
        <w:pStyle w:val="Code"/>
      </w:pPr>
      <w:r>
        <w:t>}</w:t>
      </w:r>
    </w:p>
    <w:p w14:paraId="6FC51F28" w14:textId="77777777" w:rsidR="00255EEB" w:rsidRDefault="00255EEB" w:rsidP="00255EEB">
      <w:pPr>
        <w:pStyle w:val="Code"/>
      </w:pPr>
    </w:p>
    <w:p w14:paraId="78493D4F" w14:textId="77777777" w:rsidR="00255EEB" w:rsidRDefault="00255EEB" w:rsidP="00255EEB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2CC2029A" w14:textId="77777777" w:rsidR="00255EEB" w:rsidRDefault="00255EEB" w:rsidP="00255EEB">
      <w:pPr>
        <w:pStyle w:val="Code"/>
      </w:pPr>
    </w:p>
    <w:p w14:paraId="29EA8E03" w14:textId="77777777" w:rsidR="00255EEB" w:rsidRDefault="00255EEB" w:rsidP="00255EEB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2656C82E" w14:textId="77777777" w:rsidR="00255EEB" w:rsidRDefault="00255EEB" w:rsidP="00255EEB">
      <w:pPr>
        <w:pStyle w:val="Code"/>
      </w:pPr>
    </w:p>
    <w:p w14:paraId="6A4A644D" w14:textId="77777777" w:rsidR="00255EEB" w:rsidRDefault="00255EEB" w:rsidP="00255EEB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42F6C4C6" w14:textId="77777777" w:rsidR="00255EEB" w:rsidRDefault="00255EEB" w:rsidP="00255EEB">
      <w:pPr>
        <w:pStyle w:val="Code"/>
      </w:pPr>
    </w:p>
    <w:p w14:paraId="0FE7C1DD" w14:textId="77777777" w:rsidR="00255EEB" w:rsidRDefault="00255EEB" w:rsidP="00255EEB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4904FE45" w14:textId="77777777" w:rsidR="00255EEB" w:rsidRDefault="00255EEB" w:rsidP="00255EEB">
      <w:pPr>
        <w:pStyle w:val="Code"/>
      </w:pPr>
    </w:p>
    <w:p w14:paraId="5F9B85BD" w14:textId="77777777" w:rsidR="00255EEB" w:rsidRDefault="00255EEB" w:rsidP="00255EEB">
      <w:pPr>
        <w:pStyle w:val="Code"/>
      </w:pPr>
      <w:proofErr w:type="gramStart"/>
      <w:r>
        <w:lastRenderedPageBreak/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6C669A58" w14:textId="77777777" w:rsidR="00255EEB" w:rsidRDefault="00255EEB" w:rsidP="00255EEB">
      <w:pPr>
        <w:pStyle w:val="Code"/>
      </w:pPr>
    </w:p>
    <w:p w14:paraId="373C1762" w14:textId="77777777" w:rsidR="00255EEB" w:rsidRDefault="00255EEB" w:rsidP="00255EEB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1759D65B" w14:textId="77777777" w:rsidR="00255EEB" w:rsidRDefault="00255EEB" w:rsidP="00255EEB">
      <w:pPr>
        <w:pStyle w:val="Code"/>
      </w:pPr>
    </w:p>
    <w:p w14:paraId="6C812D09" w14:textId="77777777" w:rsidR="00255EEB" w:rsidRDefault="00255EEB" w:rsidP="00255EEB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32A99327" w14:textId="77777777" w:rsidR="00255EEB" w:rsidRDefault="00255EEB" w:rsidP="00255EEB">
      <w:pPr>
        <w:pStyle w:val="Code"/>
      </w:pPr>
      <w:r>
        <w:t>{</w:t>
      </w:r>
    </w:p>
    <w:p w14:paraId="2E7F13C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5C25FC7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3852B519" w14:textId="77777777" w:rsidR="00255EEB" w:rsidRDefault="00255EEB" w:rsidP="00255EEB">
      <w:pPr>
        <w:pStyle w:val="Code"/>
      </w:pPr>
      <w:r>
        <w:t>}</w:t>
      </w:r>
    </w:p>
    <w:p w14:paraId="57FA5A72" w14:textId="77777777" w:rsidR="00255EEB" w:rsidRDefault="00255EEB" w:rsidP="00255EEB">
      <w:pPr>
        <w:pStyle w:val="Code"/>
      </w:pPr>
    </w:p>
    <w:p w14:paraId="3A6CA380" w14:textId="77777777" w:rsidR="00255EEB" w:rsidRDefault="00255EEB" w:rsidP="00255EEB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4C94867" w14:textId="77777777" w:rsidR="00255EEB" w:rsidRDefault="00255EEB" w:rsidP="00255EEB">
      <w:pPr>
        <w:pStyle w:val="Code"/>
      </w:pPr>
    </w:p>
    <w:p w14:paraId="68EB8EA0" w14:textId="77777777" w:rsidR="00255EEB" w:rsidRDefault="00255EEB" w:rsidP="00255EEB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2FCB9007" w14:textId="77777777" w:rsidR="00255EEB" w:rsidRDefault="00255EEB" w:rsidP="00255EEB">
      <w:pPr>
        <w:pStyle w:val="Code"/>
      </w:pPr>
    </w:p>
    <w:p w14:paraId="2F6138B5" w14:textId="77777777" w:rsidR="00255EEB" w:rsidRDefault="00255EEB" w:rsidP="00255EEB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3FC93B44" w14:textId="77777777" w:rsidR="00255EEB" w:rsidRDefault="00255EEB" w:rsidP="00255EEB">
      <w:pPr>
        <w:pStyle w:val="Code"/>
      </w:pPr>
    </w:p>
    <w:p w14:paraId="25F36C6E" w14:textId="77777777" w:rsidR="00255EEB" w:rsidRDefault="00255EEB" w:rsidP="00255EEB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069391CE" w14:textId="77777777" w:rsidR="00255EEB" w:rsidRDefault="00255EEB" w:rsidP="00255EEB">
      <w:pPr>
        <w:pStyle w:val="Code"/>
      </w:pPr>
    </w:p>
    <w:p w14:paraId="664D3724" w14:textId="77777777" w:rsidR="00255EEB" w:rsidRDefault="00255EEB" w:rsidP="00255EEB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3B495FD5" w14:textId="77777777" w:rsidR="00255EEB" w:rsidRDefault="00255EEB" w:rsidP="00255EEB">
      <w:pPr>
        <w:pStyle w:val="Code"/>
      </w:pPr>
    </w:p>
    <w:p w14:paraId="08EE3C9C" w14:textId="77777777" w:rsidR="00255EEB" w:rsidRDefault="00255EEB" w:rsidP="00255EEB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3697D210" w14:textId="77777777" w:rsidR="00255EEB" w:rsidRDefault="00255EEB" w:rsidP="00255EEB">
      <w:pPr>
        <w:pStyle w:val="Code"/>
      </w:pPr>
      <w:r>
        <w:t>{</w:t>
      </w:r>
    </w:p>
    <w:p w14:paraId="79627BC9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5233D54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2989664D" w14:textId="77777777" w:rsidR="00255EEB" w:rsidRDefault="00255EEB" w:rsidP="00255EEB">
      <w:pPr>
        <w:pStyle w:val="Code"/>
      </w:pPr>
      <w:r>
        <w:t>}</w:t>
      </w:r>
    </w:p>
    <w:p w14:paraId="17264E39" w14:textId="77777777" w:rsidR="00255EEB" w:rsidRDefault="00255EEB" w:rsidP="00255EEB">
      <w:pPr>
        <w:pStyle w:val="Code"/>
      </w:pPr>
    </w:p>
    <w:p w14:paraId="3393A7AA" w14:textId="77777777" w:rsidR="00255EEB" w:rsidRDefault="00255EEB" w:rsidP="00255EEB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4293FF1F" w14:textId="77777777" w:rsidR="00255EEB" w:rsidRDefault="00255EEB" w:rsidP="00255EEB">
      <w:pPr>
        <w:pStyle w:val="Code"/>
      </w:pPr>
    </w:p>
    <w:p w14:paraId="42AF2459" w14:textId="77777777" w:rsidR="00255EEB" w:rsidRDefault="00255EEB" w:rsidP="00255EEB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54124D3D" w14:textId="77777777" w:rsidR="00255EEB" w:rsidRDefault="00255EEB" w:rsidP="00255EEB">
      <w:pPr>
        <w:pStyle w:val="Code"/>
      </w:pPr>
      <w:r>
        <w:t>{</w:t>
      </w:r>
    </w:p>
    <w:p w14:paraId="5D29EE0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2C9C9C3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0F20D8FF" w14:textId="77777777" w:rsidR="00255EEB" w:rsidRDefault="00255EEB" w:rsidP="00255EEB">
      <w:pPr>
        <w:pStyle w:val="Code"/>
      </w:pPr>
      <w:r>
        <w:t>}</w:t>
      </w:r>
    </w:p>
    <w:p w14:paraId="7A317644" w14:textId="77777777" w:rsidR="00255EEB" w:rsidRDefault="00255EEB" w:rsidP="00255EEB">
      <w:pPr>
        <w:pStyle w:val="Code"/>
      </w:pPr>
    </w:p>
    <w:p w14:paraId="5693016B" w14:textId="77777777" w:rsidR="00255EEB" w:rsidRDefault="00255EEB" w:rsidP="00255EEB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0AA434E" w14:textId="77777777" w:rsidR="00255EEB" w:rsidRDefault="00255EEB" w:rsidP="00255EEB">
      <w:pPr>
        <w:pStyle w:val="Code"/>
      </w:pPr>
    </w:p>
    <w:p w14:paraId="7EE4F494" w14:textId="77777777" w:rsidR="00255EEB" w:rsidRDefault="00255EEB" w:rsidP="00255EEB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087CB86" w14:textId="77777777" w:rsidR="00255EEB" w:rsidRDefault="00255EEB" w:rsidP="00255EEB">
      <w:pPr>
        <w:pStyle w:val="Code"/>
      </w:pPr>
      <w:r>
        <w:t>{</w:t>
      </w:r>
    </w:p>
    <w:p w14:paraId="6497B3F6" w14:textId="77777777" w:rsidR="00255EEB" w:rsidRDefault="00255EEB" w:rsidP="00255EEB">
      <w:pPr>
        <w:pStyle w:val="Code"/>
      </w:pPr>
      <w:r>
        <w:t xml:space="preserve">    iPv4(1),</w:t>
      </w:r>
    </w:p>
    <w:p w14:paraId="2ADFCDDE" w14:textId="77777777" w:rsidR="00255EEB" w:rsidRDefault="00255EEB" w:rsidP="00255EEB">
      <w:pPr>
        <w:pStyle w:val="Code"/>
      </w:pPr>
      <w:r>
        <w:t xml:space="preserve">    iPv6(2),</w:t>
      </w:r>
    </w:p>
    <w:p w14:paraId="66E98DE5" w14:textId="77777777" w:rsidR="00255EEB" w:rsidRDefault="00255EEB" w:rsidP="00255EEB">
      <w:pPr>
        <w:pStyle w:val="Code"/>
      </w:pPr>
      <w:r>
        <w:t xml:space="preserve">    iPv4v6(3),</w:t>
      </w:r>
    </w:p>
    <w:p w14:paraId="28F578A3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6C21D503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68F5BF16" w14:textId="77777777" w:rsidR="00255EEB" w:rsidRDefault="00255EEB" w:rsidP="00255EEB">
      <w:pPr>
        <w:pStyle w:val="Code"/>
      </w:pPr>
      <w:r>
        <w:t>}</w:t>
      </w:r>
    </w:p>
    <w:p w14:paraId="36B09785" w14:textId="77777777" w:rsidR="00255EEB" w:rsidRDefault="00255EEB" w:rsidP="00255EEB">
      <w:pPr>
        <w:pStyle w:val="Code"/>
      </w:pPr>
    </w:p>
    <w:p w14:paraId="2FB18BB4" w14:textId="77777777" w:rsidR="00255EEB" w:rsidRDefault="00255EEB" w:rsidP="00255EEB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49494FAF" w14:textId="77777777" w:rsidR="00255EEB" w:rsidRDefault="00255EEB" w:rsidP="00255EEB">
      <w:pPr>
        <w:pStyle w:val="Code"/>
      </w:pPr>
      <w:r>
        <w:t>{</w:t>
      </w:r>
    </w:p>
    <w:p w14:paraId="1C82B78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5DC69BE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275847D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00C99353" w14:textId="77777777" w:rsidR="00255EEB" w:rsidRDefault="00255EEB" w:rsidP="00255EEB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502586CE" w14:textId="77777777" w:rsidR="00255EEB" w:rsidRDefault="00255EEB" w:rsidP="00255EEB">
      <w:pPr>
        <w:pStyle w:val="Code"/>
      </w:pPr>
      <w:r>
        <w:t>}</w:t>
      </w:r>
    </w:p>
    <w:p w14:paraId="4AB17AC2" w14:textId="77777777" w:rsidR="00255EEB" w:rsidRDefault="00255EEB" w:rsidP="00255EEB">
      <w:pPr>
        <w:pStyle w:val="Code"/>
      </w:pPr>
    </w:p>
    <w:p w14:paraId="15BF3554" w14:textId="77777777" w:rsidR="00255EEB" w:rsidRDefault="00255EEB" w:rsidP="00255EEB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INTEGER(0..65535)</w:t>
      </w:r>
    </w:p>
    <w:p w14:paraId="636D8A9D" w14:textId="77777777" w:rsidR="00255EEB" w:rsidRDefault="00255EEB" w:rsidP="00255EEB">
      <w:pPr>
        <w:pStyle w:val="Code"/>
      </w:pPr>
    </w:p>
    <w:p w14:paraId="7C6BA497" w14:textId="77777777" w:rsidR="00255EEB" w:rsidRDefault="00255EEB" w:rsidP="00255EEB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489622DA" w14:textId="77777777" w:rsidR="00255EEB" w:rsidRDefault="00255EEB" w:rsidP="00255EEB">
      <w:pPr>
        <w:pStyle w:val="Code"/>
      </w:pPr>
    </w:p>
    <w:p w14:paraId="42C3D18C" w14:textId="77777777" w:rsidR="00255EEB" w:rsidRDefault="00255EEB" w:rsidP="00255EEB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D4AC538" w14:textId="77777777" w:rsidR="00255EEB" w:rsidRDefault="00255EEB" w:rsidP="00255EEB">
      <w:pPr>
        <w:pStyle w:val="Code"/>
      </w:pPr>
      <w:r>
        <w:t>{</w:t>
      </w:r>
    </w:p>
    <w:p w14:paraId="687CDB9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19023A5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0585758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6BF96B11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5A8D548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7AF08180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77A5101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1268629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499AC89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520D45B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6238F5B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3E376511" w14:textId="77777777" w:rsidR="00255EEB" w:rsidRDefault="00255EEB" w:rsidP="00255EEB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6E2D131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52434CD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7AE810D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</w:t>
      </w:r>
    </w:p>
    <w:p w14:paraId="33DB43E0" w14:textId="77777777" w:rsidR="00255EEB" w:rsidRDefault="00255EEB" w:rsidP="00255EEB">
      <w:pPr>
        <w:pStyle w:val="Code"/>
      </w:pPr>
      <w:r>
        <w:t>}</w:t>
      </w:r>
    </w:p>
    <w:p w14:paraId="7DC7C9B4" w14:textId="77777777" w:rsidR="00255EEB" w:rsidRDefault="00255EEB" w:rsidP="00255EEB">
      <w:pPr>
        <w:pStyle w:val="Code"/>
      </w:pPr>
    </w:p>
    <w:p w14:paraId="7491FCB8" w14:textId="77777777" w:rsidR="00255EEB" w:rsidRDefault="00255EEB" w:rsidP="00255EEB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1F990247" w14:textId="77777777" w:rsidR="00255EEB" w:rsidRDefault="00255EEB" w:rsidP="00255EEB">
      <w:pPr>
        <w:pStyle w:val="Code"/>
      </w:pPr>
    </w:p>
    <w:p w14:paraId="4BF912C4" w14:textId="77777777" w:rsidR="00255EEB" w:rsidRDefault="00255EEB" w:rsidP="00255EEB">
      <w:pPr>
        <w:pStyle w:val="Code"/>
      </w:pPr>
      <w:proofErr w:type="spellStart"/>
      <w:proofErr w:type="gramStart"/>
      <w:r>
        <w:lastRenderedPageBreak/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2D51D327" w14:textId="77777777" w:rsidR="00255EEB" w:rsidRDefault="00255EEB" w:rsidP="00255EEB">
      <w:pPr>
        <w:pStyle w:val="Code"/>
      </w:pPr>
      <w:r>
        <w:t>{</w:t>
      </w:r>
    </w:p>
    <w:p w14:paraId="371E52DD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215DBE0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244EFE69" w14:textId="77777777" w:rsidR="00255EEB" w:rsidRDefault="00255EEB" w:rsidP="00255EEB">
      <w:pPr>
        <w:pStyle w:val="Code"/>
      </w:pPr>
      <w:r>
        <w:t>}</w:t>
      </w:r>
    </w:p>
    <w:p w14:paraId="0582D804" w14:textId="77777777" w:rsidR="00255EEB" w:rsidRDefault="00255EEB" w:rsidP="00255EEB">
      <w:pPr>
        <w:pStyle w:val="Code"/>
      </w:pPr>
    </w:p>
    <w:p w14:paraId="07A5CB14" w14:textId="77777777" w:rsidR="00255EEB" w:rsidRDefault="00255EEB" w:rsidP="00255EEB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E6C6586" w14:textId="77777777" w:rsidR="00255EEB" w:rsidRDefault="00255EEB" w:rsidP="00255EEB">
      <w:pPr>
        <w:pStyle w:val="Code"/>
      </w:pPr>
    </w:p>
    <w:p w14:paraId="1F7FCCC7" w14:textId="77777777" w:rsidR="00255EEB" w:rsidRDefault="00255EEB" w:rsidP="00255EEB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04DFB4F4" w14:textId="77777777" w:rsidR="00255EEB" w:rsidRDefault="00255EEB" w:rsidP="00255EEB">
      <w:pPr>
        <w:pStyle w:val="Code"/>
      </w:pPr>
    </w:p>
    <w:p w14:paraId="152DB322" w14:textId="77777777" w:rsidR="00255EEB" w:rsidRDefault="00255EEB" w:rsidP="00255EEB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153DE590" w14:textId="77777777" w:rsidR="00255EEB" w:rsidRDefault="00255EEB" w:rsidP="00255EEB">
      <w:pPr>
        <w:pStyle w:val="Code"/>
      </w:pPr>
    </w:p>
    <w:p w14:paraId="029C805C" w14:textId="77777777" w:rsidR="00255EEB" w:rsidRDefault="00255EEB" w:rsidP="00255EEB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48F501FE" w14:textId="77777777" w:rsidR="00255EEB" w:rsidRDefault="00255EEB" w:rsidP="00255EEB">
      <w:pPr>
        <w:pStyle w:val="Code"/>
      </w:pPr>
    </w:p>
    <w:p w14:paraId="7A5A4C6E" w14:textId="77777777" w:rsidR="00255EEB" w:rsidRDefault="00255EEB" w:rsidP="00255EEB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75332306" w14:textId="77777777" w:rsidR="00255EEB" w:rsidRDefault="00255EEB" w:rsidP="00255EEB">
      <w:pPr>
        <w:pStyle w:val="Code"/>
      </w:pPr>
      <w:r>
        <w:t>{</w:t>
      </w:r>
    </w:p>
    <w:p w14:paraId="45D3A22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6301821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4BE7D1B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17645562" w14:textId="77777777" w:rsidR="00255EEB" w:rsidRDefault="00255EEB" w:rsidP="00255EEB">
      <w:pPr>
        <w:pStyle w:val="Code"/>
      </w:pPr>
      <w:r>
        <w:t>}</w:t>
      </w:r>
    </w:p>
    <w:p w14:paraId="7F2C6185" w14:textId="77777777" w:rsidR="00255EEB" w:rsidRDefault="00255EEB" w:rsidP="00255EEB">
      <w:pPr>
        <w:pStyle w:val="Code"/>
      </w:pPr>
    </w:p>
    <w:p w14:paraId="64A6321C" w14:textId="77777777" w:rsidR="00255EEB" w:rsidRDefault="00255EEB" w:rsidP="00255EEB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56DD53AE" w14:textId="77777777" w:rsidR="00255EEB" w:rsidRDefault="00255EEB" w:rsidP="00255EEB">
      <w:pPr>
        <w:pStyle w:val="Code"/>
      </w:pPr>
    </w:p>
    <w:p w14:paraId="03E02F8D" w14:textId="77777777" w:rsidR="00255EEB" w:rsidRDefault="00255EEB" w:rsidP="00255EEB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4A8CF8EE" w14:textId="77777777" w:rsidR="00255EEB" w:rsidRDefault="00255EEB" w:rsidP="00255EEB">
      <w:pPr>
        <w:pStyle w:val="Code"/>
      </w:pPr>
      <w:r>
        <w:t>{</w:t>
      </w:r>
    </w:p>
    <w:p w14:paraId="1D36B1F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5655C24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330AA8BC" w14:textId="77777777" w:rsidR="00255EEB" w:rsidRDefault="00255EEB" w:rsidP="00255EEB">
      <w:pPr>
        <w:pStyle w:val="Code"/>
      </w:pPr>
      <w:r>
        <w:t>}</w:t>
      </w:r>
    </w:p>
    <w:p w14:paraId="3AF7FBB4" w14:textId="77777777" w:rsidR="00255EEB" w:rsidRDefault="00255EEB" w:rsidP="00255EEB">
      <w:pPr>
        <w:pStyle w:val="Code"/>
      </w:pPr>
    </w:p>
    <w:p w14:paraId="56800633" w14:textId="77777777" w:rsidR="00255EEB" w:rsidRDefault="00255EEB" w:rsidP="00255EEB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087ABC41" w14:textId="77777777" w:rsidR="00255EEB" w:rsidRDefault="00255EEB" w:rsidP="00255EEB">
      <w:pPr>
        <w:pStyle w:val="Code"/>
      </w:pPr>
      <w:r>
        <w:t>{</w:t>
      </w:r>
    </w:p>
    <w:p w14:paraId="6794C86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51D8F98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0BE8746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6FC733A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4815F83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0DDF5E5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D32468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1CC99C77" w14:textId="77777777" w:rsidR="00255EEB" w:rsidRDefault="00255EEB" w:rsidP="00255EEB">
      <w:pPr>
        <w:pStyle w:val="Code"/>
      </w:pPr>
      <w:r>
        <w:t xml:space="preserve">      -- shall be included if different from the number of</w:t>
      </w:r>
    </w:p>
    <w:p w14:paraId="7D8443C3" w14:textId="77777777" w:rsidR="00255EEB" w:rsidRDefault="00255EEB" w:rsidP="00255EEB">
      <w:pPr>
        <w:pStyle w:val="Code"/>
      </w:pPr>
      <w:r>
        <w:t xml:space="preserve">      -- meaningful digits given in </w:t>
      </w:r>
      <w:proofErr w:type="spellStart"/>
      <w:r>
        <w:t>routingIndicator</w:t>
      </w:r>
      <w:proofErr w:type="spellEnd"/>
    </w:p>
    <w:p w14:paraId="56289B6E" w14:textId="77777777" w:rsidR="00255EEB" w:rsidRDefault="00255EEB" w:rsidP="00255EEB">
      <w:pPr>
        <w:pStyle w:val="Code"/>
      </w:pPr>
      <w:r>
        <w:t>}</w:t>
      </w:r>
    </w:p>
    <w:p w14:paraId="6EDFB415" w14:textId="77777777" w:rsidR="00255EEB" w:rsidRDefault="00255EEB" w:rsidP="00255EEB">
      <w:pPr>
        <w:pStyle w:val="Code"/>
      </w:pPr>
    </w:p>
    <w:p w14:paraId="170C83C4" w14:textId="77777777" w:rsidR="00255EEB" w:rsidRDefault="00255EEB" w:rsidP="00255EEB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5627ACAD" w14:textId="77777777" w:rsidR="00255EEB" w:rsidRDefault="00255EEB" w:rsidP="00255EEB">
      <w:pPr>
        <w:pStyle w:val="Code"/>
      </w:pPr>
      <w:r>
        <w:t>{</w:t>
      </w:r>
    </w:p>
    <w:p w14:paraId="4B1844B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7D10C81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07DA041D" w14:textId="77777777" w:rsidR="00255EEB" w:rsidRDefault="00255EEB" w:rsidP="00255EEB">
      <w:pPr>
        <w:pStyle w:val="Code"/>
      </w:pPr>
      <w:r>
        <w:t>}</w:t>
      </w:r>
    </w:p>
    <w:p w14:paraId="51DC7E83" w14:textId="77777777" w:rsidR="00255EEB" w:rsidRDefault="00255EEB" w:rsidP="00255EEB">
      <w:pPr>
        <w:pStyle w:val="Code"/>
      </w:pPr>
    </w:p>
    <w:p w14:paraId="12EE475A" w14:textId="77777777" w:rsidR="00255EEB" w:rsidRDefault="00255EEB" w:rsidP="00255EEB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5A34006A" w14:textId="77777777" w:rsidR="00255EEB" w:rsidRDefault="00255EEB" w:rsidP="00255EEB">
      <w:pPr>
        <w:pStyle w:val="Code"/>
      </w:pPr>
    </w:p>
    <w:p w14:paraId="1800CF9B" w14:textId="77777777" w:rsidR="00255EEB" w:rsidRDefault="00255EEB" w:rsidP="00255EEB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722932C4" w14:textId="77777777" w:rsidR="00255EEB" w:rsidRDefault="00255EEB" w:rsidP="00255EEB">
      <w:pPr>
        <w:pStyle w:val="Code"/>
      </w:pPr>
      <w:r>
        <w:t>{</w:t>
      </w:r>
    </w:p>
    <w:p w14:paraId="318D71A8" w14:textId="7EB6A04B" w:rsidR="00255EEB" w:rsidRPr="00A66FB0" w:rsidRDefault="00255EEB" w:rsidP="00255EEB">
      <w:pPr>
        <w:pStyle w:val="Code"/>
      </w:pPr>
      <w:r w:rsidRPr="00A66FB0">
        <w:t xml:space="preserve">    </w:t>
      </w:r>
      <w:proofErr w:type="spellStart"/>
      <w:r w:rsidRPr="00A66FB0">
        <w:t>sUPI</w:t>
      </w:r>
      <w:proofErr w:type="spellEnd"/>
      <w:r w:rsidRPr="00A66FB0">
        <w:t xml:space="preserve">               </w:t>
      </w:r>
      <w:proofErr w:type="gramStart"/>
      <w:r w:rsidRPr="00A66FB0">
        <w:t xml:space="preserve"> </w:t>
      </w:r>
      <w:ins w:id="2" w:author="CHJ" w:date="2022-08-31T11:46:00Z">
        <w:r w:rsidR="005E2A58">
          <w:t xml:space="preserve">  </w:t>
        </w:r>
      </w:ins>
      <w:r w:rsidRPr="00A66FB0">
        <w:t>[</w:t>
      </w:r>
      <w:proofErr w:type="gramEnd"/>
      <w:r w:rsidRPr="00A66FB0">
        <w:t>1] SUPI,</w:t>
      </w:r>
    </w:p>
    <w:p w14:paraId="1A4DF59A" w14:textId="68DE1AF2" w:rsidR="00255EEB" w:rsidRPr="005E2A58" w:rsidRDefault="00255EEB" w:rsidP="00255EEB">
      <w:pPr>
        <w:pStyle w:val="Code"/>
        <w:rPr>
          <w:lang w:val="it-CH"/>
        </w:rPr>
      </w:pPr>
      <w:r w:rsidRPr="00A66FB0">
        <w:t xml:space="preserve">    </w:t>
      </w:r>
      <w:proofErr w:type="spellStart"/>
      <w:r w:rsidRPr="005E2A58">
        <w:rPr>
          <w:lang w:val="it-CH"/>
        </w:rPr>
        <w:t>iMSI</w:t>
      </w:r>
      <w:proofErr w:type="spellEnd"/>
      <w:r w:rsidRPr="005E2A58">
        <w:rPr>
          <w:lang w:val="it-CH"/>
        </w:rPr>
        <w:t xml:space="preserve">               </w:t>
      </w:r>
      <w:proofErr w:type="gramStart"/>
      <w:r w:rsidRPr="005E2A58">
        <w:rPr>
          <w:lang w:val="it-CH"/>
        </w:rPr>
        <w:t xml:space="preserve"> </w:t>
      </w:r>
      <w:ins w:id="3" w:author="CHJ" w:date="2022-08-31T11:46:00Z">
        <w:r w:rsidR="005E2A58" w:rsidRPr="00A66FB0">
          <w:rPr>
            <w:lang w:val="it-CH"/>
          </w:rPr>
          <w:t xml:space="preserve">  </w:t>
        </w:r>
      </w:ins>
      <w:r w:rsidRPr="005E2A58">
        <w:rPr>
          <w:lang w:val="it-CH"/>
        </w:rPr>
        <w:t>[</w:t>
      </w:r>
      <w:proofErr w:type="gramEnd"/>
      <w:r w:rsidRPr="005E2A58">
        <w:rPr>
          <w:lang w:val="it-CH"/>
        </w:rPr>
        <w:t>2] IMSI,</w:t>
      </w:r>
    </w:p>
    <w:p w14:paraId="3BD3D7EF" w14:textId="3464DEC1" w:rsidR="00255EEB" w:rsidRPr="005E2A58" w:rsidRDefault="00255EEB" w:rsidP="00255EEB">
      <w:pPr>
        <w:pStyle w:val="Code"/>
        <w:rPr>
          <w:lang w:val="it-CH"/>
        </w:rPr>
      </w:pPr>
      <w:r w:rsidRPr="005E2A58">
        <w:rPr>
          <w:lang w:val="it-CH"/>
        </w:rPr>
        <w:t xml:space="preserve">    </w:t>
      </w:r>
      <w:proofErr w:type="spellStart"/>
      <w:r w:rsidRPr="005E2A58">
        <w:rPr>
          <w:lang w:val="it-CH"/>
        </w:rPr>
        <w:t>pEI</w:t>
      </w:r>
      <w:proofErr w:type="spellEnd"/>
      <w:r w:rsidRPr="005E2A58">
        <w:rPr>
          <w:lang w:val="it-CH"/>
        </w:rPr>
        <w:t xml:space="preserve">                </w:t>
      </w:r>
      <w:proofErr w:type="gramStart"/>
      <w:r w:rsidRPr="005E2A58">
        <w:rPr>
          <w:lang w:val="it-CH"/>
        </w:rPr>
        <w:t xml:space="preserve"> </w:t>
      </w:r>
      <w:ins w:id="4" w:author="CHJ" w:date="2022-08-31T11:46:00Z">
        <w:r w:rsidR="005E2A58" w:rsidRPr="00A66FB0">
          <w:rPr>
            <w:lang w:val="it-CH"/>
          </w:rPr>
          <w:t xml:space="preserve">  </w:t>
        </w:r>
      </w:ins>
      <w:r w:rsidRPr="005E2A58">
        <w:rPr>
          <w:lang w:val="it-CH"/>
        </w:rPr>
        <w:t>[</w:t>
      </w:r>
      <w:proofErr w:type="gramEnd"/>
      <w:r w:rsidRPr="005E2A58">
        <w:rPr>
          <w:lang w:val="it-CH"/>
        </w:rPr>
        <w:t>3] PEI,</w:t>
      </w:r>
    </w:p>
    <w:p w14:paraId="490FAE23" w14:textId="0128C8A3" w:rsidR="00255EEB" w:rsidRPr="005E2A58" w:rsidRDefault="00255EEB" w:rsidP="00255EEB">
      <w:pPr>
        <w:pStyle w:val="Code"/>
        <w:rPr>
          <w:lang w:val="it-CH"/>
        </w:rPr>
      </w:pPr>
      <w:r w:rsidRPr="005E2A58">
        <w:rPr>
          <w:lang w:val="it-CH"/>
        </w:rPr>
        <w:t xml:space="preserve">    </w:t>
      </w:r>
      <w:proofErr w:type="spellStart"/>
      <w:r w:rsidRPr="005E2A58">
        <w:rPr>
          <w:lang w:val="it-CH"/>
        </w:rPr>
        <w:t>iMEI</w:t>
      </w:r>
      <w:proofErr w:type="spellEnd"/>
      <w:r w:rsidRPr="005E2A58">
        <w:rPr>
          <w:lang w:val="it-CH"/>
        </w:rPr>
        <w:t xml:space="preserve">               </w:t>
      </w:r>
      <w:proofErr w:type="gramStart"/>
      <w:r w:rsidRPr="005E2A58">
        <w:rPr>
          <w:lang w:val="it-CH"/>
        </w:rPr>
        <w:t xml:space="preserve"> </w:t>
      </w:r>
      <w:ins w:id="5" w:author="CHJ" w:date="2022-08-31T11:46:00Z">
        <w:r w:rsidR="005E2A58" w:rsidRPr="00A66FB0">
          <w:rPr>
            <w:lang w:val="it-CH"/>
          </w:rPr>
          <w:t xml:space="preserve">  </w:t>
        </w:r>
      </w:ins>
      <w:r w:rsidRPr="005E2A58">
        <w:rPr>
          <w:lang w:val="it-CH"/>
        </w:rPr>
        <w:t>[</w:t>
      </w:r>
      <w:proofErr w:type="gramEnd"/>
      <w:r w:rsidRPr="005E2A58">
        <w:rPr>
          <w:lang w:val="it-CH"/>
        </w:rPr>
        <w:t>4] IMEI,</w:t>
      </w:r>
    </w:p>
    <w:p w14:paraId="79984509" w14:textId="1954395D" w:rsidR="00255EEB" w:rsidRPr="005E2A58" w:rsidRDefault="00255EEB" w:rsidP="00255EEB">
      <w:pPr>
        <w:pStyle w:val="Code"/>
        <w:rPr>
          <w:lang w:val="it-CH"/>
        </w:rPr>
      </w:pPr>
      <w:r w:rsidRPr="005E2A58">
        <w:rPr>
          <w:lang w:val="it-CH"/>
        </w:rPr>
        <w:t xml:space="preserve">    </w:t>
      </w:r>
      <w:proofErr w:type="spellStart"/>
      <w:r w:rsidRPr="005E2A58">
        <w:rPr>
          <w:lang w:val="it-CH"/>
        </w:rPr>
        <w:t>gPSI</w:t>
      </w:r>
      <w:proofErr w:type="spellEnd"/>
      <w:r w:rsidRPr="005E2A58">
        <w:rPr>
          <w:lang w:val="it-CH"/>
        </w:rPr>
        <w:t xml:space="preserve">               </w:t>
      </w:r>
      <w:proofErr w:type="gramStart"/>
      <w:r w:rsidRPr="005E2A58">
        <w:rPr>
          <w:lang w:val="it-CH"/>
        </w:rPr>
        <w:t xml:space="preserve"> </w:t>
      </w:r>
      <w:ins w:id="6" w:author="CHJ" w:date="2022-08-31T11:46:00Z">
        <w:r w:rsidR="005E2A58" w:rsidRPr="00A66FB0">
          <w:rPr>
            <w:lang w:val="it-CH"/>
          </w:rPr>
          <w:t xml:space="preserve">  </w:t>
        </w:r>
      </w:ins>
      <w:r w:rsidRPr="005E2A58">
        <w:rPr>
          <w:lang w:val="it-CH"/>
        </w:rPr>
        <w:t>[</w:t>
      </w:r>
      <w:proofErr w:type="gramEnd"/>
      <w:r w:rsidRPr="005E2A58">
        <w:rPr>
          <w:lang w:val="it-CH"/>
        </w:rPr>
        <w:t>5] GPSI,</w:t>
      </w:r>
    </w:p>
    <w:p w14:paraId="619D5FAE" w14:textId="110E9062" w:rsidR="00255EEB" w:rsidRPr="005E2A58" w:rsidRDefault="00255EEB" w:rsidP="00255EEB">
      <w:pPr>
        <w:pStyle w:val="Code"/>
        <w:rPr>
          <w:lang w:val="it-CH"/>
        </w:rPr>
      </w:pPr>
      <w:r w:rsidRPr="005E2A58">
        <w:rPr>
          <w:lang w:val="it-CH"/>
        </w:rPr>
        <w:t xml:space="preserve">    </w:t>
      </w:r>
      <w:proofErr w:type="spellStart"/>
      <w:r w:rsidRPr="005E2A58">
        <w:rPr>
          <w:lang w:val="it-CH"/>
        </w:rPr>
        <w:t>mSISDN</w:t>
      </w:r>
      <w:proofErr w:type="spellEnd"/>
      <w:r w:rsidRPr="005E2A58">
        <w:rPr>
          <w:lang w:val="it-CH"/>
        </w:rPr>
        <w:t xml:space="preserve">             </w:t>
      </w:r>
      <w:proofErr w:type="gramStart"/>
      <w:r w:rsidRPr="005E2A58">
        <w:rPr>
          <w:lang w:val="it-CH"/>
        </w:rPr>
        <w:t xml:space="preserve"> </w:t>
      </w:r>
      <w:ins w:id="7" w:author="CHJ" w:date="2022-08-31T11:46:00Z">
        <w:r w:rsidR="005E2A58" w:rsidRPr="00A66FB0">
          <w:rPr>
            <w:lang w:val="it-CH"/>
          </w:rPr>
          <w:t xml:space="preserve">  </w:t>
        </w:r>
      </w:ins>
      <w:r w:rsidRPr="005E2A58">
        <w:rPr>
          <w:lang w:val="it-CH"/>
        </w:rPr>
        <w:t>[</w:t>
      </w:r>
      <w:proofErr w:type="gramEnd"/>
      <w:r w:rsidRPr="005E2A58">
        <w:rPr>
          <w:lang w:val="it-CH"/>
        </w:rPr>
        <w:t>6] MSISDN,</w:t>
      </w:r>
    </w:p>
    <w:p w14:paraId="6D6C8853" w14:textId="53C0267B" w:rsidR="00255EEB" w:rsidRPr="00A66FB0" w:rsidRDefault="00255EEB" w:rsidP="00255EEB">
      <w:pPr>
        <w:pStyle w:val="Code"/>
        <w:rPr>
          <w:lang w:val="it-CH"/>
        </w:rPr>
      </w:pPr>
      <w:r w:rsidRPr="005E2A58">
        <w:rPr>
          <w:lang w:val="it-CH"/>
        </w:rPr>
        <w:t xml:space="preserve">    </w:t>
      </w:r>
      <w:proofErr w:type="spellStart"/>
      <w:r w:rsidRPr="00A66FB0">
        <w:rPr>
          <w:lang w:val="it-CH"/>
        </w:rPr>
        <w:t>nAI</w:t>
      </w:r>
      <w:proofErr w:type="spellEnd"/>
      <w:r w:rsidRPr="00A66FB0">
        <w:rPr>
          <w:lang w:val="it-CH"/>
        </w:rPr>
        <w:t xml:space="preserve">                </w:t>
      </w:r>
      <w:proofErr w:type="gramStart"/>
      <w:r w:rsidRPr="00A66FB0">
        <w:rPr>
          <w:lang w:val="it-CH"/>
        </w:rPr>
        <w:t xml:space="preserve"> </w:t>
      </w:r>
      <w:ins w:id="8" w:author="CHJ" w:date="2022-08-31T11:46:00Z">
        <w:r w:rsidR="005E2A58" w:rsidRPr="00A66FB0">
          <w:rPr>
            <w:lang w:val="it-CH"/>
          </w:rPr>
          <w:t xml:space="preserve">  </w:t>
        </w:r>
      </w:ins>
      <w:r w:rsidRPr="00A66FB0">
        <w:rPr>
          <w:lang w:val="it-CH"/>
        </w:rPr>
        <w:t>[</w:t>
      </w:r>
      <w:proofErr w:type="gramEnd"/>
      <w:r w:rsidRPr="00A66FB0">
        <w:rPr>
          <w:lang w:val="it-CH"/>
        </w:rPr>
        <w:t>7] NAI,</w:t>
      </w:r>
    </w:p>
    <w:p w14:paraId="77B6CA7D" w14:textId="6E7CDF07" w:rsidR="00255EEB" w:rsidRDefault="00255EEB" w:rsidP="00255EEB">
      <w:pPr>
        <w:pStyle w:val="Code"/>
      </w:pPr>
      <w:r w:rsidRPr="00A66FB0">
        <w:rPr>
          <w:lang w:val="it-CH"/>
        </w:rPr>
        <w:t xml:space="preserve">    </w:t>
      </w:r>
      <w:r>
        <w:t xml:space="preserve">iPv4Address        </w:t>
      </w:r>
      <w:proofErr w:type="gramStart"/>
      <w:r>
        <w:t xml:space="preserve"> </w:t>
      </w:r>
      <w:ins w:id="9" w:author="CHJ" w:date="2022-08-31T11:46:00Z">
        <w:r w:rsidR="005E2A58">
          <w:t xml:space="preserve">  </w:t>
        </w:r>
      </w:ins>
      <w:r>
        <w:t>[</w:t>
      </w:r>
      <w:proofErr w:type="gramEnd"/>
      <w:r>
        <w:t>8] IPv4Address,</w:t>
      </w:r>
    </w:p>
    <w:p w14:paraId="3A8324CE" w14:textId="4894EC1A" w:rsidR="00255EEB" w:rsidRDefault="00255EEB" w:rsidP="00255EEB">
      <w:pPr>
        <w:pStyle w:val="Code"/>
      </w:pPr>
      <w:r>
        <w:t xml:space="preserve">    iPv6Address        </w:t>
      </w:r>
      <w:proofErr w:type="gramStart"/>
      <w:r>
        <w:t xml:space="preserve"> </w:t>
      </w:r>
      <w:ins w:id="10" w:author="CHJ" w:date="2022-08-31T11:46:00Z">
        <w:r w:rsidR="005E2A58">
          <w:t xml:space="preserve">  </w:t>
        </w:r>
      </w:ins>
      <w:r>
        <w:t>[</w:t>
      </w:r>
      <w:proofErr w:type="gramEnd"/>
      <w:r>
        <w:t>9] IPv6Address,</w:t>
      </w:r>
    </w:p>
    <w:p w14:paraId="5427D55E" w14:textId="69450095" w:rsidR="00255EEB" w:rsidRDefault="00255EEB" w:rsidP="00255EEB">
      <w:pPr>
        <w:pStyle w:val="Code"/>
        <w:rPr>
          <w:ins w:id="11" w:author="CHJ" w:date="2022-06-15T15:00:00Z"/>
        </w:rPr>
      </w:pPr>
      <w:r>
        <w:t xml:space="preserve">    </w:t>
      </w:r>
      <w:proofErr w:type="spellStart"/>
      <w:r>
        <w:t>ethernetAddress</w:t>
      </w:r>
      <w:proofErr w:type="spellEnd"/>
      <w:r>
        <w:t xml:space="preserve">    </w:t>
      </w:r>
      <w:proofErr w:type="gramStart"/>
      <w:r>
        <w:t xml:space="preserve"> </w:t>
      </w:r>
      <w:ins w:id="12" w:author="CHJ" w:date="2022-08-31T11:46:00Z">
        <w:r w:rsidR="005E2A58">
          <w:t xml:space="preserve">  </w:t>
        </w:r>
      </w:ins>
      <w:r>
        <w:t>[</w:t>
      </w:r>
      <w:proofErr w:type="gramEnd"/>
      <w:r>
        <w:t xml:space="preserve">10] </w:t>
      </w:r>
      <w:proofErr w:type="spellStart"/>
      <w:r>
        <w:t>MACAddress</w:t>
      </w:r>
      <w:proofErr w:type="spellEnd"/>
      <w:ins w:id="13" w:author="CHJ" w:date="2022-06-15T15:00:00Z">
        <w:r>
          <w:t>,</w:t>
        </w:r>
      </w:ins>
    </w:p>
    <w:p w14:paraId="2372352D" w14:textId="7B0025AE" w:rsidR="00255EEB" w:rsidRPr="00A66FB0" w:rsidRDefault="00255EEB" w:rsidP="00255EEB">
      <w:pPr>
        <w:pStyle w:val="Code"/>
        <w:rPr>
          <w:ins w:id="14" w:author="CHJ" w:date="2022-06-15T15:00:00Z"/>
          <w:lang w:val="it-CH"/>
        </w:rPr>
      </w:pPr>
      <w:ins w:id="15" w:author="CHJ" w:date="2022-06-15T15:00:00Z">
        <w:r>
          <w:t xml:space="preserve">    </w:t>
        </w:r>
        <w:proofErr w:type="spellStart"/>
        <w:r w:rsidRPr="00A66FB0">
          <w:rPr>
            <w:lang w:val="it-CH"/>
          </w:rPr>
          <w:t>iMPU</w:t>
        </w:r>
        <w:proofErr w:type="spellEnd"/>
        <w:r w:rsidRPr="00A66FB0">
          <w:rPr>
            <w:lang w:val="it-CH"/>
          </w:rPr>
          <w:t xml:space="preserve">               </w:t>
        </w:r>
        <w:proofErr w:type="gramStart"/>
        <w:r w:rsidRPr="00A66FB0">
          <w:rPr>
            <w:lang w:val="it-CH"/>
          </w:rPr>
          <w:t xml:space="preserve"> </w:t>
        </w:r>
      </w:ins>
      <w:r w:rsidR="00063125" w:rsidRPr="00A66FB0">
        <w:rPr>
          <w:lang w:val="it-CH"/>
        </w:rPr>
        <w:t xml:space="preserve">  </w:t>
      </w:r>
      <w:ins w:id="16" w:author="CHJ" w:date="2022-06-15T15:00:00Z">
        <w:r w:rsidRPr="00A66FB0">
          <w:rPr>
            <w:lang w:val="it-CH"/>
          </w:rPr>
          <w:t>[</w:t>
        </w:r>
        <w:proofErr w:type="gramEnd"/>
        <w:r w:rsidRPr="00A66FB0">
          <w:rPr>
            <w:lang w:val="it-CH"/>
          </w:rPr>
          <w:t>11] IMPU,</w:t>
        </w:r>
      </w:ins>
    </w:p>
    <w:p w14:paraId="6F6ECF98" w14:textId="5D0D91C3" w:rsidR="00255EEB" w:rsidRPr="00A66FB0" w:rsidRDefault="00255EEB" w:rsidP="00255EEB">
      <w:pPr>
        <w:pStyle w:val="Code"/>
        <w:rPr>
          <w:ins w:id="17" w:author="CHJ" w:date="2022-06-15T15:00:00Z"/>
          <w:lang w:val="it-CH"/>
        </w:rPr>
      </w:pPr>
      <w:ins w:id="18" w:author="CHJ" w:date="2022-06-15T15:00:00Z">
        <w:r w:rsidRPr="00A66FB0">
          <w:rPr>
            <w:lang w:val="it-CH"/>
          </w:rPr>
          <w:t xml:space="preserve">    </w:t>
        </w:r>
        <w:proofErr w:type="spellStart"/>
        <w:r w:rsidRPr="00A66FB0">
          <w:rPr>
            <w:lang w:val="it-CH"/>
          </w:rPr>
          <w:t>iMPI</w:t>
        </w:r>
        <w:proofErr w:type="spellEnd"/>
        <w:r w:rsidRPr="00A66FB0">
          <w:rPr>
            <w:lang w:val="it-CH"/>
          </w:rPr>
          <w:t xml:space="preserve">               </w:t>
        </w:r>
        <w:proofErr w:type="gramStart"/>
        <w:r w:rsidRPr="00A66FB0">
          <w:rPr>
            <w:lang w:val="it-CH"/>
          </w:rPr>
          <w:t xml:space="preserve"> </w:t>
        </w:r>
      </w:ins>
      <w:r w:rsidR="00063125" w:rsidRPr="00A66FB0">
        <w:rPr>
          <w:lang w:val="it-CH"/>
        </w:rPr>
        <w:t xml:space="preserve">  </w:t>
      </w:r>
      <w:ins w:id="19" w:author="CHJ" w:date="2022-06-15T15:00:00Z">
        <w:r w:rsidRPr="00A66FB0">
          <w:rPr>
            <w:lang w:val="it-CH"/>
          </w:rPr>
          <w:t>[</w:t>
        </w:r>
        <w:proofErr w:type="gramEnd"/>
        <w:r w:rsidRPr="00A66FB0">
          <w:rPr>
            <w:lang w:val="it-CH"/>
          </w:rPr>
          <w:t>12] IMPI,</w:t>
        </w:r>
      </w:ins>
    </w:p>
    <w:p w14:paraId="091EE8AB" w14:textId="51659EBB" w:rsidR="00255EEB" w:rsidRPr="00A66FB0" w:rsidRDefault="00255EEB" w:rsidP="00255EEB">
      <w:pPr>
        <w:pStyle w:val="Code"/>
        <w:rPr>
          <w:ins w:id="20" w:author="CHJ" w:date="2022-06-15T15:00:00Z"/>
          <w:lang w:val="it-CH"/>
        </w:rPr>
      </w:pPr>
      <w:ins w:id="21" w:author="CHJ" w:date="2022-06-15T15:00:00Z">
        <w:r w:rsidRPr="00A66FB0">
          <w:rPr>
            <w:lang w:val="it-CH"/>
          </w:rPr>
          <w:t xml:space="preserve">    e164Number         </w:t>
        </w:r>
        <w:proofErr w:type="gramStart"/>
        <w:r w:rsidRPr="00A66FB0">
          <w:rPr>
            <w:lang w:val="it-CH"/>
          </w:rPr>
          <w:t xml:space="preserve"> </w:t>
        </w:r>
      </w:ins>
      <w:r w:rsidR="00063125" w:rsidRPr="00A66FB0">
        <w:rPr>
          <w:lang w:val="it-CH"/>
        </w:rPr>
        <w:t xml:space="preserve">  </w:t>
      </w:r>
      <w:ins w:id="22" w:author="CHJ" w:date="2022-06-15T15:00:00Z">
        <w:r w:rsidRPr="00A66FB0">
          <w:rPr>
            <w:lang w:val="it-CH"/>
          </w:rPr>
          <w:t>[</w:t>
        </w:r>
        <w:proofErr w:type="gramEnd"/>
        <w:r w:rsidRPr="00A66FB0">
          <w:rPr>
            <w:lang w:val="it-CH"/>
          </w:rPr>
          <w:t>13] E164Number,</w:t>
        </w:r>
      </w:ins>
    </w:p>
    <w:p w14:paraId="01D091B6" w14:textId="6DF0533A" w:rsidR="00255EEB" w:rsidRDefault="00255EEB" w:rsidP="00255EEB">
      <w:pPr>
        <w:pStyle w:val="Code"/>
        <w:rPr>
          <w:ins w:id="23" w:author="CHJ" w:date="2022-06-15T15:00:00Z"/>
        </w:rPr>
      </w:pPr>
      <w:ins w:id="24" w:author="CHJ" w:date="2022-06-15T15:00:00Z">
        <w:r w:rsidRPr="00A66FB0">
          <w:rPr>
            <w:lang w:val="it-CH"/>
          </w:rPr>
          <w:t xml:space="preserve">    </w:t>
        </w:r>
        <w:proofErr w:type="spellStart"/>
        <w:r>
          <w:t>emailAddress</w:t>
        </w:r>
        <w:proofErr w:type="spellEnd"/>
        <w:r>
          <w:t xml:space="preserve">       </w:t>
        </w:r>
        <w:proofErr w:type="gramStart"/>
        <w:r>
          <w:t xml:space="preserve"> </w:t>
        </w:r>
      </w:ins>
      <w:r w:rsidR="00063125">
        <w:t xml:space="preserve">  </w:t>
      </w:r>
      <w:ins w:id="25" w:author="CHJ" w:date="2022-06-15T15:00:00Z">
        <w:r>
          <w:t>[</w:t>
        </w:r>
        <w:proofErr w:type="gramEnd"/>
        <w:r>
          <w:t xml:space="preserve">14] </w:t>
        </w:r>
        <w:proofErr w:type="spellStart"/>
        <w:r>
          <w:t>EmailAddress</w:t>
        </w:r>
        <w:proofErr w:type="spellEnd"/>
        <w:r>
          <w:t>,</w:t>
        </w:r>
      </w:ins>
    </w:p>
    <w:p w14:paraId="39729F53" w14:textId="47AD3C76" w:rsidR="00255EEB" w:rsidRDefault="00255EEB" w:rsidP="00255EEB">
      <w:pPr>
        <w:pStyle w:val="Code"/>
        <w:rPr>
          <w:ins w:id="26" w:author="CHJ" w:date="2022-06-15T15:00:00Z"/>
        </w:rPr>
      </w:pPr>
      <w:ins w:id="27" w:author="CHJ" w:date="2022-06-15T15:00:00Z">
        <w:r>
          <w:t xml:space="preserve">    </w:t>
        </w:r>
        <w:proofErr w:type="spellStart"/>
        <w:r>
          <w:t>mCPTTID</w:t>
        </w:r>
        <w:proofErr w:type="spellEnd"/>
        <w:r>
          <w:t xml:space="preserve">            </w:t>
        </w:r>
        <w:proofErr w:type="gramStart"/>
        <w:r>
          <w:t xml:space="preserve"> </w:t>
        </w:r>
      </w:ins>
      <w:r w:rsidR="00063125">
        <w:t xml:space="preserve">  </w:t>
      </w:r>
      <w:ins w:id="28" w:author="CHJ" w:date="2022-06-15T15:00:00Z">
        <w:r>
          <w:t>[</w:t>
        </w:r>
        <w:proofErr w:type="gramEnd"/>
        <w:r>
          <w:t>15] UTF8String,</w:t>
        </w:r>
      </w:ins>
    </w:p>
    <w:p w14:paraId="7D57136F" w14:textId="77777777" w:rsidR="00255EEB" w:rsidRDefault="00255EEB" w:rsidP="00255EEB">
      <w:pPr>
        <w:pStyle w:val="Code"/>
        <w:rPr>
          <w:ins w:id="29" w:author="CHJ" w:date="2022-06-15T15:00:00Z"/>
        </w:rPr>
      </w:pPr>
      <w:ins w:id="30" w:author="CHJ" w:date="2022-06-15T15:00:00Z">
        <w:r>
          <w:t xml:space="preserve">    </w:t>
        </w:r>
        <w:proofErr w:type="spellStart"/>
        <w:r>
          <w:t>instanceIdentifierURN</w:t>
        </w:r>
        <w:proofErr w:type="spellEnd"/>
        <w:r>
          <w:t xml:space="preserve"> [16] UTF8String,</w:t>
        </w:r>
      </w:ins>
    </w:p>
    <w:p w14:paraId="1552C592" w14:textId="4277BA4E" w:rsidR="00255EEB" w:rsidRDefault="00255EEB" w:rsidP="00255EEB">
      <w:pPr>
        <w:pStyle w:val="Code"/>
      </w:pPr>
      <w:ins w:id="31" w:author="CHJ" w:date="2022-06-15T15:00:00Z">
        <w:r>
          <w:t xml:space="preserve">    </w:t>
        </w:r>
        <w:proofErr w:type="spellStart"/>
        <w:r>
          <w:t>pTCChatGroupID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17] </w:t>
        </w:r>
        <w:proofErr w:type="spellStart"/>
        <w:r>
          <w:t>PTCChatGroupID</w:t>
        </w:r>
      </w:ins>
      <w:proofErr w:type="spellEnd"/>
    </w:p>
    <w:p w14:paraId="17314B85" w14:textId="77777777" w:rsidR="00255EEB" w:rsidRDefault="00255EEB" w:rsidP="00255EEB">
      <w:pPr>
        <w:pStyle w:val="Code"/>
      </w:pPr>
      <w:r>
        <w:t>}</w:t>
      </w:r>
    </w:p>
    <w:p w14:paraId="592AF506" w14:textId="77777777" w:rsidR="00255EEB" w:rsidRDefault="00255EEB" w:rsidP="00255EEB">
      <w:pPr>
        <w:pStyle w:val="Code"/>
      </w:pPr>
    </w:p>
    <w:p w14:paraId="6006BA80" w14:textId="77777777" w:rsidR="00255EEB" w:rsidRDefault="00255EEB" w:rsidP="00255EEB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7D2D99BC" w14:textId="77777777" w:rsidR="00255EEB" w:rsidRDefault="00255EEB" w:rsidP="00255EEB">
      <w:pPr>
        <w:pStyle w:val="Code"/>
      </w:pPr>
      <w:r>
        <w:t>{</w:t>
      </w:r>
    </w:p>
    <w:p w14:paraId="596FCE5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314AA735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17FD756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718E698D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7F7444B3" w14:textId="77777777" w:rsidR="00255EEB" w:rsidRDefault="00255EEB" w:rsidP="00255EEB">
      <w:pPr>
        <w:pStyle w:val="Code"/>
      </w:pPr>
      <w:r>
        <w:t>}</w:t>
      </w:r>
    </w:p>
    <w:p w14:paraId="2A7C783F" w14:textId="77777777" w:rsidR="00255EEB" w:rsidRDefault="00255EEB" w:rsidP="00255EEB">
      <w:pPr>
        <w:pStyle w:val="Code"/>
      </w:pPr>
    </w:p>
    <w:p w14:paraId="041DCE0D" w14:textId="77777777" w:rsidR="00255EEB" w:rsidRDefault="00255EEB" w:rsidP="00255EEB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06766EF1" w14:textId="77777777" w:rsidR="00255EEB" w:rsidRDefault="00255EEB" w:rsidP="00255EEB">
      <w:pPr>
        <w:pStyle w:val="Code"/>
      </w:pPr>
    </w:p>
    <w:p w14:paraId="088AB918" w14:textId="77777777" w:rsidR="00255EEB" w:rsidRDefault="00255EEB" w:rsidP="00255EEB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4CEB8145" w14:textId="77777777" w:rsidR="00255EEB" w:rsidRDefault="00255EEB" w:rsidP="00255EEB">
      <w:pPr>
        <w:pStyle w:val="Code"/>
      </w:pPr>
    </w:p>
    <w:p w14:paraId="01CB0CB6" w14:textId="77777777" w:rsidR="00255EEB" w:rsidRDefault="00255EEB" w:rsidP="00255EEB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65B35105" w14:textId="77777777" w:rsidR="00255EEB" w:rsidRDefault="00255EEB" w:rsidP="00255EEB">
      <w:pPr>
        <w:pStyle w:val="Code"/>
      </w:pPr>
      <w:r>
        <w:t>{</w:t>
      </w:r>
    </w:p>
    <w:p w14:paraId="2B3821C9" w14:textId="77777777" w:rsidR="00255EEB" w:rsidRDefault="00255EEB" w:rsidP="00255EEB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2374D4E4" w14:textId="77777777" w:rsidR="00255EEB" w:rsidRDefault="00255EEB" w:rsidP="00255EEB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5418037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384B02B8" w14:textId="77777777" w:rsidR="00255EEB" w:rsidRDefault="00255EEB" w:rsidP="00255EEB">
      <w:pPr>
        <w:pStyle w:val="Code"/>
      </w:pPr>
      <w:r>
        <w:t>}</w:t>
      </w:r>
    </w:p>
    <w:p w14:paraId="30B40FAE" w14:textId="77777777" w:rsidR="00255EEB" w:rsidRDefault="00255EEB" w:rsidP="00255EEB">
      <w:pPr>
        <w:pStyle w:val="Code"/>
      </w:pPr>
    </w:p>
    <w:p w14:paraId="06CA60F4" w14:textId="77777777" w:rsidR="00255EEB" w:rsidRDefault="00255EEB" w:rsidP="00255EEB">
      <w:pPr>
        <w:pStyle w:val="CodeHeader"/>
      </w:pPr>
      <w:r>
        <w:t>-- ===================</w:t>
      </w:r>
    </w:p>
    <w:p w14:paraId="1CF622D8" w14:textId="77777777" w:rsidR="00255EEB" w:rsidRDefault="00255EEB" w:rsidP="00255EEB">
      <w:pPr>
        <w:pStyle w:val="CodeHeader"/>
      </w:pPr>
      <w:r>
        <w:t>-- Location parameters</w:t>
      </w:r>
    </w:p>
    <w:p w14:paraId="29A386C5" w14:textId="77777777" w:rsidR="00255EEB" w:rsidRDefault="00255EEB" w:rsidP="00255EEB">
      <w:pPr>
        <w:pStyle w:val="Code"/>
      </w:pPr>
      <w:r>
        <w:t>-- ===================</w:t>
      </w:r>
    </w:p>
    <w:p w14:paraId="0176064B" w14:textId="77777777" w:rsidR="00255EEB" w:rsidRDefault="00255EEB" w:rsidP="00255EEB">
      <w:pPr>
        <w:pStyle w:val="Code"/>
      </w:pPr>
    </w:p>
    <w:p w14:paraId="27DC0CBE" w14:textId="77777777" w:rsidR="00255EEB" w:rsidRDefault="00255EEB" w:rsidP="00255EEB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3FE18FEB" w14:textId="77777777" w:rsidR="00255EEB" w:rsidRDefault="00255EEB" w:rsidP="00255EEB">
      <w:pPr>
        <w:pStyle w:val="Code"/>
      </w:pPr>
      <w:r>
        <w:t>{</w:t>
      </w:r>
    </w:p>
    <w:p w14:paraId="4B5B06D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7E2368B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2F75D85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</w:t>
      </w:r>
    </w:p>
    <w:p w14:paraId="56F8D4DF" w14:textId="77777777" w:rsidR="00255EEB" w:rsidRDefault="00255EEB" w:rsidP="00255EEB">
      <w:pPr>
        <w:pStyle w:val="Code"/>
      </w:pPr>
      <w:r>
        <w:t>}</w:t>
      </w:r>
    </w:p>
    <w:p w14:paraId="230B5E5B" w14:textId="77777777" w:rsidR="00255EEB" w:rsidRDefault="00255EEB" w:rsidP="00255EEB">
      <w:pPr>
        <w:pStyle w:val="Code"/>
      </w:pPr>
    </w:p>
    <w:p w14:paraId="062F9FC1" w14:textId="77777777" w:rsidR="00255EEB" w:rsidRDefault="00255EEB" w:rsidP="00255EEB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C1068A8" w14:textId="77777777" w:rsidR="00255EEB" w:rsidRDefault="00255EEB" w:rsidP="00255EEB">
      <w:pPr>
        <w:pStyle w:val="Code"/>
      </w:pPr>
      <w:r>
        <w:t>{</w:t>
      </w:r>
    </w:p>
    <w:p w14:paraId="4C8BE20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D6BF1A7" w14:textId="77777777" w:rsidR="00255EEB" w:rsidRDefault="00255EEB" w:rsidP="00255EEB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212260D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3EEA1BC1" w14:textId="77777777" w:rsidR="00255EEB" w:rsidRDefault="00255EEB" w:rsidP="00255EEB">
      <w:pPr>
        <w:pStyle w:val="Code"/>
      </w:pPr>
      <w:r>
        <w:t>}</w:t>
      </w:r>
    </w:p>
    <w:p w14:paraId="36379A6C" w14:textId="77777777" w:rsidR="00255EEB" w:rsidRDefault="00255EEB" w:rsidP="00255EEB">
      <w:pPr>
        <w:pStyle w:val="Code"/>
      </w:pPr>
    </w:p>
    <w:p w14:paraId="0E2BFCE0" w14:textId="77777777" w:rsidR="00255EEB" w:rsidRDefault="00255EEB" w:rsidP="00255EEB">
      <w:pPr>
        <w:pStyle w:val="Code"/>
      </w:pPr>
      <w:r>
        <w:t>-- TS 29.518 [22], clause 6.4.6.2.6</w:t>
      </w:r>
    </w:p>
    <w:p w14:paraId="4890D678" w14:textId="77777777" w:rsidR="00255EEB" w:rsidRDefault="00255EEB" w:rsidP="00255EEB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780A32A" w14:textId="77777777" w:rsidR="00255EEB" w:rsidRDefault="00255EEB" w:rsidP="00255EEB">
      <w:pPr>
        <w:pStyle w:val="Code"/>
      </w:pPr>
      <w:r>
        <w:t>{</w:t>
      </w:r>
    </w:p>
    <w:p w14:paraId="1D007FD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37351F1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0BF59F5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68EF00C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33FED91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52DC3E8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657605C" w14:textId="77777777" w:rsidR="00255EEB" w:rsidRDefault="00255EEB" w:rsidP="00255EEB">
      <w:pPr>
        <w:pStyle w:val="Code"/>
      </w:pPr>
      <w:r>
        <w:t>}</w:t>
      </w:r>
    </w:p>
    <w:p w14:paraId="4118A6C7" w14:textId="77777777" w:rsidR="00255EEB" w:rsidRDefault="00255EEB" w:rsidP="00255EEB">
      <w:pPr>
        <w:pStyle w:val="Code"/>
      </w:pPr>
    </w:p>
    <w:p w14:paraId="69C2F5B6" w14:textId="77777777" w:rsidR="00255EEB" w:rsidRDefault="00255EEB" w:rsidP="00255EEB">
      <w:pPr>
        <w:pStyle w:val="Code"/>
      </w:pPr>
      <w:r>
        <w:t>-- TS 29.571 [17], clause 5.4.4.7</w:t>
      </w:r>
    </w:p>
    <w:p w14:paraId="775923A7" w14:textId="77777777" w:rsidR="00255EEB" w:rsidRDefault="00255EEB" w:rsidP="00255EEB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31B9A405" w14:textId="77777777" w:rsidR="00255EEB" w:rsidRDefault="00255EEB" w:rsidP="00255EEB">
      <w:pPr>
        <w:pStyle w:val="Code"/>
      </w:pPr>
      <w:r>
        <w:t>{</w:t>
      </w:r>
    </w:p>
    <w:p w14:paraId="39D6327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695A4F6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48A5E6C8" w14:textId="77777777" w:rsidR="00255EEB" w:rsidRPr="00255EEB" w:rsidRDefault="00255EEB" w:rsidP="00255EEB">
      <w:pPr>
        <w:pStyle w:val="Code"/>
        <w:rPr>
          <w:lang w:val="fr-CH"/>
        </w:rPr>
      </w:pPr>
      <w:r>
        <w:t xml:space="preserve">    </w:t>
      </w:r>
      <w:proofErr w:type="gramStart"/>
      <w:r w:rsidRPr="00255EEB">
        <w:rPr>
          <w:lang w:val="fr-CH"/>
        </w:rPr>
        <w:t>n</w:t>
      </w:r>
      <w:proofErr w:type="gramEnd"/>
      <w:r w:rsidRPr="00255EEB">
        <w:rPr>
          <w:lang w:val="fr-CH"/>
        </w:rPr>
        <w:t>3GALocation                [3] N3GALocation OPTIONAL</w:t>
      </w:r>
    </w:p>
    <w:p w14:paraId="1F936CDC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}</w:t>
      </w:r>
    </w:p>
    <w:p w14:paraId="75C40478" w14:textId="77777777" w:rsidR="00255EEB" w:rsidRPr="00255EEB" w:rsidRDefault="00255EEB" w:rsidP="00255EEB">
      <w:pPr>
        <w:pStyle w:val="Code"/>
        <w:rPr>
          <w:lang w:val="fr-CH"/>
        </w:rPr>
      </w:pPr>
    </w:p>
    <w:p w14:paraId="7BEC538B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-- TS 29.571 [17], clause 5.4.4.8</w:t>
      </w:r>
    </w:p>
    <w:p w14:paraId="344E07B0" w14:textId="77777777" w:rsidR="00255EEB" w:rsidRPr="00255EEB" w:rsidRDefault="00255EEB" w:rsidP="00255EEB">
      <w:pPr>
        <w:pStyle w:val="Code"/>
        <w:rPr>
          <w:lang w:val="fr-CH"/>
        </w:rPr>
      </w:pPr>
      <w:proofErr w:type="spellStart"/>
      <w:proofErr w:type="gramStart"/>
      <w:r w:rsidRPr="00255EEB">
        <w:rPr>
          <w:lang w:val="fr-CH"/>
        </w:rPr>
        <w:t>EUTRALocation</w:t>
      </w:r>
      <w:proofErr w:type="spellEnd"/>
      <w:r w:rsidRPr="00255EEB">
        <w:rPr>
          <w:lang w:val="fr-CH"/>
        </w:rPr>
        <w:t xml:space="preserve"> ::</w:t>
      </w:r>
      <w:proofErr w:type="gramEnd"/>
      <w:r w:rsidRPr="00255EEB">
        <w:rPr>
          <w:lang w:val="fr-CH"/>
        </w:rPr>
        <w:t>= SEQUENCE</w:t>
      </w:r>
    </w:p>
    <w:p w14:paraId="3089BF15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{</w:t>
      </w:r>
    </w:p>
    <w:p w14:paraId="2F7461CB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tAI</w:t>
      </w:r>
      <w:proofErr w:type="spellEnd"/>
      <w:proofErr w:type="gramEnd"/>
      <w:r w:rsidRPr="00255EEB">
        <w:rPr>
          <w:lang w:val="fr-CH"/>
        </w:rPr>
        <w:t xml:space="preserve">                         [1] TAI,</w:t>
      </w:r>
    </w:p>
    <w:p w14:paraId="1ED8886F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fr-CH"/>
        </w:rPr>
        <w:t xml:space="preserve">    </w:t>
      </w:r>
      <w:proofErr w:type="spellStart"/>
      <w:r w:rsidRPr="00255EEB">
        <w:rPr>
          <w:lang w:val="it-CH"/>
        </w:rPr>
        <w:t>eCGI</w:t>
      </w:r>
      <w:proofErr w:type="spellEnd"/>
      <w:r w:rsidRPr="00255EEB">
        <w:rPr>
          <w:lang w:val="it-CH"/>
        </w:rPr>
        <w:t xml:space="preserve">            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2] ECGI,</w:t>
      </w:r>
    </w:p>
    <w:p w14:paraId="73F6BC13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ageOfLocatonInfo</w:t>
      </w:r>
      <w:proofErr w:type="spellEnd"/>
      <w:r w:rsidRPr="00255EEB">
        <w:rPr>
          <w:lang w:val="it-CH"/>
        </w:rPr>
        <w:t xml:space="preserve">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3] INTEGER OPTIONAL,</w:t>
      </w:r>
    </w:p>
    <w:p w14:paraId="5B9A161E" w14:textId="77777777" w:rsidR="00255EEB" w:rsidRDefault="00255EEB" w:rsidP="00255EEB">
      <w:pPr>
        <w:pStyle w:val="Code"/>
      </w:pPr>
      <w:r w:rsidRPr="00255EEB">
        <w:rPr>
          <w:lang w:val="it-CH"/>
        </w:rP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414F686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1E65C3D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115CE7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7C9E852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6866B51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473DBBF9" w14:textId="77777777" w:rsidR="00255EEB" w:rsidRDefault="00255EEB" w:rsidP="00255EEB">
      <w:pPr>
        <w:pStyle w:val="Code"/>
      </w:pPr>
      <w:r>
        <w:t>}</w:t>
      </w:r>
    </w:p>
    <w:p w14:paraId="26611507" w14:textId="77777777" w:rsidR="00255EEB" w:rsidRDefault="00255EEB" w:rsidP="00255EEB">
      <w:pPr>
        <w:pStyle w:val="Code"/>
      </w:pPr>
    </w:p>
    <w:p w14:paraId="757071A6" w14:textId="77777777" w:rsidR="00255EEB" w:rsidRDefault="00255EEB" w:rsidP="00255EEB">
      <w:pPr>
        <w:pStyle w:val="Code"/>
      </w:pPr>
      <w:r>
        <w:t>-- TS 29.571 [17], clause 5.4.4.9</w:t>
      </w:r>
    </w:p>
    <w:p w14:paraId="75C4F1C6" w14:textId="77777777" w:rsidR="00255EEB" w:rsidRDefault="00255EEB" w:rsidP="00255EEB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1F7C3E87" w14:textId="77777777" w:rsidR="00255EEB" w:rsidRDefault="00255EEB" w:rsidP="00255EEB">
      <w:pPr>
        <w:pStyle w:val="Code"/>
      </w:pPr>
      <w:r>
        <w:t>{</w:t>
      </w:r>
    </w:p>
    <w:p w14:paraId="7C7795C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12BA2A92" w14:textId="77777777" w:rsidR="00255EEB" w:rsidRPr="00255EEB" w:rsidRDefault="00255EEB" w:rsidP="00255EEB">
      <w:pPr>
        <w:pStyle w:val="Code"/>
        <w:rPr>
          <w:lang w:val="it-CH"/>
        </w:rPr>
      </w:pPr>
      <w:r>
        <w:t xml:space="preserve">    </w:t>
      </w:r>
      <w:proofErr w:type="spellStart"/>
      <w:r w:rsidRPr="00255EEB">
        <w:rPr>
          <w:lang w:val="it-CH"/>
        </w:rPr>
        <w:t>nCGI</w:t>
      </w:r>
      <w:proofErr w:type="spellEnd"/>
      <w:r w:rsidRPr="00255EEB">
        <w:rPr>
          <w:lang w:val="it-CH"/>
        </w:rPr>
        <w:t xml:space="preserve">            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2] NCGI,</w:t>
      </w:r>
    </w:p>
    <w:p w14:paraId="0AFFE1E8" w14:textId="77777777" w:rsidR="00255EEB" w:rsidRPr="00255EEB" w:rsidRDefault="00255EEB" w:rsidP="00255EEB">
      <w:pPr>
        <w:pStyle w:val="Code"/>
        <w:rPr>
          <w:lang w:val="it-CH"/>
        </w:rPr>
      </w:pPr>
      <w:r w:rsidRPr="00255EEB">
        <w:rPr>
          <w:lang w:val="it-CH"/>
        </w:rPr>
        <w:t xml:space="preserve">    </w:t>
      </w:r>
      <w:proofErr w:type="spellStart"/>
      <w:r w:rsidRPr="00255EEB">
        <w:rPr>
          <w:lang w:val="it-CH"/>
        </w:rPr>
        <w:t>ageOfLocatonInfo</w:t>
      </w:r>
      <w:proofErr w:type="spellEnd"/>
      <w:r w:rsidRPr="00255EEB">
        <w:rPr>
          <w:lang w:val="it-CH"/>
        </w:rPr>
        <w:t xml:space="preserve">         </w:t>
      </w:r>
      <w:proofErr w:type="gramStart"/>
      <w:r w:rsidRPr="00255EEB">
        <w:rPr>
          <w:lang w:val="it-CH"/>
        </w:rPr>
        <w:t xml:space="preserve">   [</w:t>
      </w:r>
      <w:proofErr w:type="gramEnd"/>
      <w:r w:rsidRPr="00255EEB">
        <w:rPr>
          <w:lang w:val="it-CH"/>
        </w:rPr>
        <w:t>3] INTEGER OPTIONAL,</w:t>
      </w:r>
    </w:p>
    <w:p w14:paraId="158A43F8" w14:textId="77777777" w:rsidR="00255EEB" w:rsidRDefault="00255EEB" w:rsidP="00255EEB">
      <w:pPr>
        <w:pStyle w:val="Code"/>
      </w:pPr>
      <w:r w:rsidRPr="00255EEB">
        <w:rPr>
          <w:lang w:val="it-CH"/>
        </w:rP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745E4DE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60DF2AF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6C816C8C" w14:textId="77777777" w:rsidR="00255EEB" w:rsidRPr="00255EEB" w:rsidRDefault="00255EEB" w:rsidP="00255EEB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255EEB">
        <w:rPr>
          <w:lang w:val="fr-CH"/>
        </w:rPr>
        <w:t>globalGNbID</w:t>
      </w:r>
      <w:proofErr w:type="spellEnd"/>
      <w:proofErr w:type="gramEnd"/>
      <w:r w:rsidRPr="00255EEB">
        <w:rPr>
          <w:lang w:val="fr-CH"/>
        </w:rPr>
        <w:t xml:space="preserve">                 [7] </w:t>
      </w:r>
      <w:proofErr w:type="spellStart"/>
      <w:r w:rsidRPr="00255EEB">
        <w:rPr>
          <w:lang w:val="fr-CH"/>
        </w:rPr>
        <w:t>GlobalRANNodeID</w:t>
      </w:r>
      <w:proofErr w:type="spellEnd"/>
      <w:r w:rsidRPr="00255EEB">
        <w:rPr>
          <w:lang w:val="fr-CH"/>
        </w:rPr>
        <w:t xml:space="preserve"> OPTIONAL,</w:t>
      </w:r>
    </w:p>
    <w:p w14:paraId="3C2E36FD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cellSiteInformation</w:t>
      </w:r>
      <w:proofErr w:type="spellEnd"/>
      <w:proofErr w:type="gramEnd"/>
      <w:r w:rsidRPr="00255EEB">
        <w:rPr>
          <w:lang w:val="fr-CH"/>
        </w:rPr>
        <w:t xml:space="preserve">         [8] </w:t>
      </w:r>
      <w:proofErr w:type="spellStart"/>
      <w:r w:rsidRPr="00255EEB">
        <w:rPr>
          <w:lang w:val="fr-CH"/>
        </w:rPr>
        <w:t>CellSiteInformation</w:t>
      </w:r>
      <w:proofErr w:type="spellEnd"/>
      <w:r w:rsidRPr="00255EEB">
        <w:rPr>
          <w:lang w:val="fr-CH"/>
        </w:rPr>
        <w:t xml:space="preserve"> OPTIONAL</w:t>
      </w:r>
    </w:p>
    <w:p w14:paraId="540052C3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}</w:t>
      </w:r>
    </w:p>
    <w:p w14:paraId="2B73EE4A" w14:textId="77777777" w:rsidR="00255EEB" w:rsidRPr="00255EEB" w:rsidRDefault="00255EEB" w:rsidP="00255EEB">
      <w:pPr>
        <w:pStyle w:val="Code"/>
        <w:rPr>
          <w:lang w:val="fr-CH"/>
        </w:rPr>
      </w:pPr>
    </w:p>
    <w:p w14:paraId="1989527E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>-- TS 29.571 [17], clause 5.4.4.10</w:t>
      </w:r>
    </w:p>
    <w:p w14:paraId="442E7BCC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N3</w:t>
      </w:r>
      <w:proofErr w:type="gramStart"/>
      <w:r w:rsidRPr="007E1AF4">
        <w:rPr>
          <w:lang w:val="fr-CH"/>
        </w:rPr>
        <w:t>GALocation ::</w:t>
      </w:r>
      <w:proofErr w:type="gramEnd"/>
      <w:r w:rsidRPr="007E1AF4">
        <w:rPr>
          <w:lang w:val="fr-CH"/>
        </w:rPr>
        <w:t>= SEQUENCE</w:t>
      </w:r>
    </w:p>
    <w:p w14:paraId="46501AA6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lastRenderedPageBreak/>
        <w:t>{</w:t>
      </w:r>
    </w:p>
    <w:p w14:paraId="0A1B2E78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tAI</w:t>
      </w:r>
      <w:proofErr w:type="spellEnd"/>
      <w:proofErr w:type="gramEnd"/>
      <w:r w:rsidRPr="00255EEB">
        <w:rPr>
          <w:lang w:val="fr-CH"/>
        </w:rPr>
        <w:t xml:space="preserve">                         [1] TAI OPTIONAL,</w:t>
      </w:r>
    </w:p>
    <w:p w14:paraId="4FD2751A" w14:textId="77777777" w:rsidR="00255EEB" w:rsidRPr="007E1AF4" w:rsidRDefault="00255EEB" w:rsidP="00255EEB">
      <w:pPr>
        <w:pStyle w:val="Code"/>
      </w:pPr>
      <w:r w:rsidRPr="00255EEB">
        <w:rPr>
          <w:lang w:val="fr-CH"/>
        </w:rPr>
        <w:t xml:space="preserve">    </w:t>
      </w:r>
      <w:r w:rsidRPr="007E1AF4">
        <w:t xml:space="preserve">n3IWFID                  </w:t>
      </w:r>
      <w:proofErr w:type="gramStart"/>
      <w:r w:rsidRPr="007E1AF4">
        <w:t xml:space="preserve">   [</w:t>
      </w:r>
      <w:proofErr w:type="gramEnd"/>
      <w:r w:rsidRPr="007E1AF4">
        <w:t>2] N3IWFIDNGAP OPTIONAL,</w:t>
      </w:r>
    </w:p>
    <w:p w14:paraId="57E35989" w14:textId="77777777" w:rsidR="00255EEB" w:rsidRDefault="00255EEB" w:rsidP="00255EEB">
      <w:pPr>
        <w:pStyle w:val="Code"/>
      </w:pPr>
      <w:r w:rsidRPr="007E1AF4"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47EEB69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2BE0505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5777195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0F14ACA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2730280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7D7D936C" w14:textId="77777777" w:rsidR="00255EEB" w:rsidRDefault="00255EEB" w:rsidP="00255EEB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558D9D7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</w:t>
      </w:r>
    </w:p>
    <w:p w14:paraId="34DF4C47" w14:textId="77777777" w:rsidR="00255EEB" w:rsidRDefault="00255EEB" w:rsidP="00255EEB">
      <w:pPr>
        <w:pStyle w:val="Code"/>
      </w:pPr>
      <w:r>
        <w:t>}</w:t>
      </w:r>
    </w:p>
    <w:p w14:paraId="757E1C67" w14:textId="77777777" w:rsidR="00255EEB" w:rsidRDefault="00255EEB" w:rsidP="00255EEB">
      <w:pPr>
        <w:pStyle w:val="Code"/>
      </w:pPr>
    </w:p>
    <w:p w14:paraId="021488BE" w14:textId="77777777" w:rsidR="00255EEB" w:rsidRDefault="00255EEB" w:rsidP="00255EEB">
      <w:pPr>
        <w:pStyle w:val="Code"/>
      </w:pPr>
      <w:r>
        <w:t>-- TS 38.413 [23], clause 9.3.2.4</w:t>
      </w:r>
    </w:p>
    <w:p w14:paraId="68CE9519" w14:textId="77777777" w:rsidR="00255EEB" w:rsidRDefault="00255EEB" w:rsidP="00255EEB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583AC323" w14:textId="77777777" w:rsidR="00255EEB" w:rsidRDefault="00255EEB" w:rsidP="00255EEB">
      <w:pPr>
        <w:pStyle w:val="Code"/>
      </w:pPr>
      <w:r>
        <w:t>{</w:t>
      </w:r>
    </w:p>
    <w:p w14:paraId="615D0B80" w14:textId="77777777" w:rsidR="00255EEB" w:rsidRDefault="00255EEB" w:rsidP="00255EEB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498F1C05" w14:textId="77777777" w:rsidR="00255EEB" w:rsidRDefault="00255EEB" w:rsidP="00255EEB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1232C296" w14:textId="77777777" w:rsidR="00255EEB" w:rsidRDefault="00255EEB" w:rsidP="00255EEB">
      <w:pPr>
        <w:pStyle w:val="Code"/>
      </w:pPr>
      <w:r>
        <w:t>}</w:t>
      </w:r>
    </w:p>
    <w:p w14:paraId="405FB501" w14:textId="77777777" w:rsidR="00255EEB" w:rsidRDefault="00255EEB" w:rsidP="00255EEB">
      <w:pPr>
        <w:pStyle w:val="Code"/>
      </w:pPr>
    </w:p>
    <w:p w14:paraId="32AFD044" w14:textId="77777777" w:rsidR="00255EEB" w:rsidRDefault="00255EEB" w:rsidP="00255EEB">
      <w:pPr>
        <w:pStyle w:val="Code"/>
      </w:pPr>
      <w:r>
        <w:t>-- TS 29.571 [17], clause 5.4.4.28</w:t>
      </w:r>
    </w:p>
    <w:p w14:paraId="1DD57F92" w14:textId="77777777" w:rsidR="00255EEB" w:rsidRDefault="00255EEB" w:rsidP="00255EEB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228BC6BA" w14:textId="77777777" w:rsidR="00255EEB" w:rsidRDefault="00255EEB" w:rsidP="00255EEB">
      <w:pPr>
        <w:pStyle w:val="Code"/>
      </w:pPr>
      <w:r>
        <w:t>{</w:t>
      </w:r>
    </w:p>
    <w:p w14:paraId="67539A5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D560F5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39968A5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5F46055E" w14:textId="77777777" w:rsidR="00255EEB" w:rsidRDefault="00255EEB" w:rsidP="00255EEB">
      <w:pPr>
        <w:pStyle w:val="Code"/>
      </w:pPr>
      <w:r>
        <w:t>}</w:t>
      </w:r>
    </w:p>
    <w:p w14:paraId="1C48D838" w14:textId="77777777" w:rsidR="00255EEB" w:rsidRDefault="00255EEB" w:rsidP="00255EEB">
      <w:pPr>
        <w:pStyle w:val="Code"/>
      </w:pPr>
    </w:p>
    <w:p w14:paraId="319B937E" w14:textId="77777777" w:rsidR="00255EEB" w:rsidRDefault="00255EEB" w:rsidP="00255EEB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387616A0" w14:textId="77777777" w:rsidR="00255EEB" w:rsidRDefault="00255EEB" w:rsidP="00255EEB">
      <w:pPr>
        <w:pStyle w:val="Code"/>
      </w:pPr>
      <w:r>
        <w:t>{</w:t>
      </w:r>
    </w:p>
    <w:p w14:paraId="254EC767" w14:textId="77777777" w:rsidR="00255EEB" w:rsidRDefault="00255EEB" w:rsidP="00255EEB">
      <w:pPr>
        <w:pStyle w:val="Code"/>
      </w:pPr>
      <w:r>
        <w:t xml:space="preserve">    n3IWFID [1] N3IWFIDSBI,</w:t>
      </w:r>
    </w:p>
    <w:p w14:paraId="5A4474A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0F3B703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764D20D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07F17B5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5614E10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7A092354" w14:textId="77777777" w:rsidR="00255EEB" w:rsidRDefault="00255EEB" w:rsidP="00255EEB">
      <w:pPr>
        <w:pStyle w:val="Code"/>
      </w:pPr>
      <w:r>
        <w:t>}</w:t>
      </w:r>
    </w:p>
    <w:p w14:paraId="4B9D354A" w14:textId="77777777" w:rsidR="00255EEB" w:rsidRDefault="00255EEB" w:rsidP="00255EEB">
      <w:pPr>
        <w:pStyle w:val="Code"/>
      </w:pPr>
    </w:p>
    <w:p w14:paraId="691247C0" w14:textId="77777777" w:rsidR="00255EEB" w:rsidRDefault="00255EEB" w:rsidP="00255EEB">
      <w:pPr>
        <w:pStyle w:val="Code"/>
      </w:pPr>
      <w:r>
        <w:t>-- TS 38.413 [23], clause 9.3.1.6</w:t>
      </w:r>
    </w:p>
    <w:p w14:paraId="7D5771DB" w14:textId="77777777" w:rsidR="00255EEB" w:rsidRDefault="00255EEB" w:rsidP="00255EEB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1EB7C7FC" w14:textId="77777777" w:rsidR="00255EEB" w:rsidRDefault="00255EEB" w:rsidP="00255EEB">
      <w:pPr>
        <w:pStyle w:val="Code"/>
      </w:pPr>
    </w:p>
    <w:p w14:paraId="0B7FD7E8" w14:textId="77777777" w:rsidR="00255EEB" w:rsidRDefault="00255EEB" w:rsidP="00255EEB">
      <w:pPr>
        <w:pStyle w:val="Code"/>
      </w:pPr>
      <w:r>
        <w:t>-- TS 29.571 [17], clause 5.4.4.4</w:t>
      </w:r>
    </w:p>
    <w:p w14:paraId="428A8C17" w14:textId="77777777" w:rsidR="00255EEB" w:rsidRDefault="00255EEB" w:rsidP="00255EEB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582D19A8" w14:textId="77777777" w:rsidR="00255EEB" w:rsidRDefault="00255EEB" w:rsidP="00255EEB">
      <w:pPr>
        <w:pStyle w:val="Code"/>
      </w:pPr>
      <w:r>
        <w:t>{</w:t>
      </w:r>
    </w:p>
    <w:p w14:paraId="553E30E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4DE7C75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4FD74D3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11BB07F0" w14:textId="77777777" w:rsidR="00255EEB" w:rsidRDefault="00255EEB" w:rsidP="00255EEB">
      <w:pPr>
        <w:pStyle w:val="Code"/>
      </w:pPr>
      <w:r>
        <w:t>}</w:t>
      </w:r>
    </w:p>
    <w:p w14:paraId="4F2C2F72" w14:textId="77777777" w:rsidR="00255EEB" w:rsidRDefault="00255EEB" w:rsidP="00255EEB">
      <w:pPr>
        <w:pStyle w:val="Code"/>
      </w:pPr>
    </w:p>
    <w:p w14:paraId="6D24F729" w14:textId="77777777" w:rsidR="00255EEB" w:rsidRDefault="00255EEB" w:rsidP="00255EEB">
      <w:pPr>
        <w:pStyle w:val="Code"/>
      </w:pPr>
      <w:r>
        <w:t>-- TS 29.571 [17], clause 5.4.4.5</w:t>
      </w:r>
    </w:p>
    <w:p w14:paraId="3E2ADC6D" w14:textId="77777777" w:rsidR="00255EEB" w:rsidRDefault="00255EEB" w:rsidP="00255EEB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0D57173E" w14:textId="77777777" w:rsidR="00255EEB" w:rsidRDefault="00255EEB" w:rsidP="00255EEB">
      <w:pPr>
        <w:pStyle w:val="Code"/>
      </w:pPr>
      <w:r>
        <w:t>{</w:t>
      </w:r>
    </w:p>
    <w:p w14:paraId="6123709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7A39DF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4AEEB96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434CA879" w14:textId="77777777" w:rsidR="00255EEB" w:rsidRDefault="00255EEB" w:rsidP="00255EEB">
      <w:pPr>
        <w:pStyle w:val="Code"/>
      </w:pPr>
      <w:r>
        <w:t>}</w:t>
      </w:r>
    </w:p>
    <w:p w14:paraId="6EE7F8EE" w14:textId="77777777" w:rsidR="00255EEB" w:rsidRDefault="00255EEB" w:rsidP="00255EEB">
      <w:pPr>
        <w:pStyle w:val="Code"/>
      </w:pPr>
    </w:p>
    <w:p w14:paraId="5445AD88" w14:textId="77777777" w:rsidR="00255EEB" w:rsidRDefault="00255EEB" w:rsidP="00255EEB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101F29FA" w14:textId="77777777" w:rsidR="00255EEB" w:rsidRDefault="00255EEB" w:rsidP="00255EEB">
      <w:pPr>
        <w:pStyle w:val="Code"/>
      </w:pPr>
    </w:p>
    <w:p w14:paraId="169A210F" w14:textId="77777777" w:rsidR="00255EEB" w:rsidRDefault="00255EEB" w:rsidP="00255EEB">
      <w:pPr>
        <w:pStyle w:val="Code"/>
      </w:pPr>
      <w:r>
        <w:t>-- TS 29.571 [17], clause 5.4.4.6</w:t>
      </w:r>
    </w:p>
    <w:p w14:paraId="31F2E9A2" w14:textId="77777777" w:rsidR="00255EEB" w:rsidRDefault="00255EEB" w:rsidP="00255EEB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4EF9B3A2" w14:textId="77777777" w:rsidR="00255EEB" w:rsidRDefault="00255EEB" w:rsidP="00255EEB">
      <w:pPr>
        <w:pStyle w:val="Code"/>
      </w:pPr>
      <w:r>
        <w:t>{</w:t>
      </w:r>
    </w:p>
    <w:p w14:paraId="5C6D282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62A9C23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258BDF3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1FE2B47" w14:textId="77777777" w:rsidR="00255EEB" w:rsidRDefault="00255EEB" w:rsidP="00255EEB">
      <w:pPr>
        <w:pStyle w:val="Code"/>
      </w:pPr>
      <w:r>
        <w:t>}</w:t>
      </w:r>
    </w:p>
    <w:p w14:paraId="0ECEF96B" w14:textId="77777777" w:rsidR="00255EEB" w:rsidRDefault="00255EEB" w:rsidP="00255EEB">
      <w:pPr>
        <w:pStyle w:val="Code"/>
      </w:pPr>
    </w:p>
    <w:p w14:paraId="3543414F" w14:textId="77777777" w:rsidR="00255EEB" w:rsidRDefault="00255EEB" w:rsidP="00255EEB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702D5075" w14:textId="77777777" w:rsidR="00255EEB" w:rsidRDefault="00255EEB" w:rsidP="00255EEB">
      <w:pPr>
        <w:pStyle w:val="Code"/>
      </w:pPr>
      <w:r>
        <w:t>{</w:t>
      </w:r>
    </w:p>
    <w:p w14:paraId="157493C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3455720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4D04A713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}</w:t>
      </w:r>
    </w:p>
    <w:p w14:paraId="468A5BA5" w14:textId="77777777" w:rsidR="00255EEB" w:rsidRPr="007E1AF4" w:rsidRDefault="00255EEB" w:rsidP="00255EEB">
      <w:pPr>
        <w:pStyle w:val="Code"/>
        <w:rPr>
          <w:lang w:val="fr-CH"/>
        </w:rPr>
      </w:pPr>
    </w:p>
    <w:p w14:paraId="44EA9751" w14:textId="77777777" w:rsidR="00255EEB" w:rsidRPr="007E1AF4" w:rsidRDefault="00255EEB" w:rsidP="00255EEB">
      <w:pPr>
        <w:pStyle w:val="Code"/>
        <w:rPr>
          <w:lang w:val="fr-CH"/>
        </w:rPr>
      </w:pPr>
      <w:proofErr w:type="spellStart"/>
      <w:proofErr w:type="gramStart"/>
      <w:r w:rsidRPr="007E1AF4">
        <w:rPr>
          <w:lang w:val="fr-CH"/>
        </w:rPr>
        <w:t>CellInformation</w:t>
      </w:r>
      <w:proofErr w:type="spellEnd"/>
      <w:r w:rsidRPr="007E1AF4">
        <w:rPr>
          <w:lang w:val="fr-CH"/>
        </w:rPr>
        <w:t xml:space="preserve"> ::</w:t>
      </w:r>
      <w:proofErr w:type="gramEnd"/>
      <w:r w:rsidRPr="007E1AF4">
        <w:rPr>
          <w:lang w:val="fr-CH"/>
        </w:rPr>
        <w:t>= SEQUENCE</w:t>
      </w:r>
    </w:p>
    <w:p w14:paraId="76BBD81D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{</w:t>
      </w:r>
    </w:p>
    <w:p w14:paraId="1F5EBAA3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 xml:space="preserve">    </w:t>
      </w:r>
      <w:proofErr w:type="spellStart"/>
      <w:proofErr w:type="gramStart"/>
      <w:r w:rsidRPr="007E1AF4">
        <w:rPr>
          <w:lang w:val="fr-CH"/>
        </w:rPr>
        <w:t>rANCGI</w:t>
      </w:r>
      <w:proofErr w:type="spellEnd"/>
      <w:proofErr w:type="gramEnd"/>
      <w:r w:rsidRPr="007E1AF4">
        <w:rPr>
          <w:lang w:val="fr-CH"/>
        </w:rPr>
        <w:t xml:space="preserve">                      [1] RANCGI,</w:t>
      </w:r>
    </w:p>
    <w:p w14:paraId="102ABA7D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cellSiteinformation</w:t>
      </w:r>
      <w:proofErr w:type="spellEnd"/>
      <w:proofErr w:type="gramEnd"/>
      <w:r w:rsidRPr="00255EEB">
        <w:rPr>
          <w:lang w:val="fr-CH"/>
        </w:rPr>
        <w:t xml:space="preserve">         [2] </w:t>
      </w:r>
      <w:proofErr w:type="spellStart"/>
      <w:r w:rsidRPr="00255EEB">
        <w:rPr>
          <w:lang w:val="fr-CH"/>
        </w:rPr>
        <w:t>CellSiteInformation</w:t>
      </w:r>
      <w:proofErr w:type="spellEnd"/>
      <w:r w:rsidRPr="00255EEB">
        <w:rPr>
          <w:lang w:val="fr-CH"/>
        </w:rPr>
        <w:t xml:space="preserve"> OPTIONAL,</w:t>
      </w:r>
    </w:p>
    <w:p w14:paraId="5240F486" w14:textId="77777777" w:rsidR="00255EEB" w:rsidRPr="007E1AF4" w:rsidRDefault="00255EEB" w:rsidP="00255EEB">
      <w:pPr>
        <w:pStyle w:val="Code"/>
      </w:pPr>
      <w:r w:rsidRPr="00255EEB">
        <w:rPr>
          <w:lang w:val="fr-CH"/>
        </w:rPr>
        <w:t xml:space="preserve">    </w:t>
      </w:r>
      <w:proofErr w:type="spellStart"/>
      <w:r w:rsidRPr="007E1AF4">
        <w:t>timeOfLocation</w:t>
      </w:r>
      <w:proofErr w:type="spellEnd"/>
      <w:r w:rsidRPr="007E1AF4">
        <w:t xml:space="preserve">           </w:t>
      </w:r>
      <w:proofErr w:type="gramStart"/>
      <w:r w:rsidRPr="007E1AF4">
        <w:t xml:space="preserve">   [</w:t>
      </w:r>
      <w:proofErr w:type="gramEnd"/>
      <w:r w:rsidRPr="007E1AF4">
        <w:t>3] Timestamp OPTIONAL</w:t>
      </w:r>
    </w:p>
    <w:p w14:paraId="20F18B7A" w14:textId="77777777" w:rsidR="00255EEB" w:rsidRDefault="00255EEB" w:rsidP="00255EEB">
      <w:pPr>
        <w:pStyle w:val="Code"/>
      </w:pPr>
      <w:r>
        <w:lastRenderedPageBreak/>
        <w:t>}</w:t>
      </w:r>
    </w:p>
    <w:p w14:paraId="6D809624" w14:textId="77777777" w:rsidR="00255EEB" w:rsidRDefault="00255EEB" w:rsidP="00255EEB">
      <w:pPr>
        <w:pStyle w:val="Code"/>
      </w:pPr>
    </w:p>
    <w:p w14:paraId="790CE693" w14:textId="77777777" w:rsidR="00255EEB" w:rsidRDefault="00255EEB" w:rsidP="00255EEB">
      <w:pPr>
        <w:pStyle w:val="Code"/>
      </w:pPr>
      <w:r>
        <w:t>-- TS 38.413 [23], clause 9.3.1.57</w:t>
      </w:r>
    </w:p>
    <w:p w14:paraId="7EF68D36" w14:textId="77777777" w:rsidR="00255EEB" w:rsidRDefault="00255EEB" w:rsidP="00255EEB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53943B8A" w14:textId="77777777" w:rsidR="00255EEB" w:rsidRDefault="00255EEB" w:rsidP="00255EEB">
      <w:pPr>
        <w:pStyle w:val="Code"/>
      </w:pPr>
    </w:p>
    <w:p w14:paraId="78BCFEC3" w14:textId="77777777" w:rsidR="00255EEB" w:rsidRDefault="00255EEB" w:rsidP="00255EEB">
      <w:pPr>
        <w:pStyle w:val="Code"/>
      </w:pPr>
      <w:r>
        <w:t>-- TS 29.571 [17], clause 5.4.4.28</w:t>
      </w:r>
    </w:p>
    <w:p w14:paraId="058672AF" w14:textId="77777777" w:rsidR="00255EEB" w:rsidRDefault="00255EEB" w:rsidP="00255EEB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11EA5029" w14:textId="77777777" w:rsidR="00255EEB" w:rsidRDefault="00255EEB" w:rsidP="00255EEB">
      <w:pPr>
        <w:pStyle w:val="Code"/>
      </w:pPr>
    </w:p>
    <w:p w14:paraId="6511EB4A" w14:textId="77777777" w:rsidR="00255EEB" w:rsidRDefault="00255EEB" w:rsidP="00255EEB">
      <w:pPr>
        <w:pStyle w:val="Code"/>
      </w:pPr>
      <w:r>
        <w:t>-- TS 29.571 [17], clause 5.4.4.28 and table 5.4.2-1</w:t>
      </w:r>
    </w:p>
    <w:p w14:paraId="7B7C7123" w14:textId="77777777" w:rsidR="00255EEB" w:rsidRDefault="00255EEB" w:rsidP="00255EEB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700D4432" w14:textId="77777777" w:rsidR="00255EEB" w:rsidRDefault="00255EEB" w:rsidP="00255EEB">
      <w:pPr>
        <w:pStyle w:val="Code"/>
      </w:pPr>
    </w:p>
    <w:p w14:paraId="47FE355D" w14:textId="77777777" w:rsidR="00255EEB" w:rsidRDefault="00255EEB" w:rsidP="00255EEB">
      <w:pPr>
        <w:pStyle w:val="Code"/>
      </w:pPr>
      <w:r>
        <w:t>-- TS 29.571 [17], clause 5.4.4.28 and table 5.4.2-1</w:t>
      </w:r>
    </w:p>
    <w:p w14:paraId="7E520CB8" w14:textId="77777777" w:rsidR="00255EEB" w:rsidRDefault="00255EEB" w:rsidP="00255EEB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2CBEEA2D" w14:textId="77777777" w:rsidR="00255EEB" w:rsidRDefault="00255EEB" w:rsidP="00255EEB">
      <w:pPr>
        <w:pStyle w:val="Code"/>
      </w:pPr>
    </w:p>
    <w:p w14:paraId="332A9997" w14:textId="77777777" w:rsidR="00255EEB" w:rsidRDefault="00255EEB" w:rsidP="00255EEB">
      <w:pPr>
        <w:pStyle w:val="Code"/>
      </w:pPr>
      <w:r>
        <w:t>-- TS 29.571 [17], clause 5.4.4.62</w:t>
      </w:r>
    </w:p>
    <w:p w14:paraId="0452F626" w14:textId="77777777" w:rsidR="00255EEB" w:rsidRDefault="00255EEB" w:rsidP="00255EEB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7DB9BD6F" w14:textId="77777777" w:rsidR="00255EEB" w:rsidRDefault="00255EEB" w:rsidP="00255EEB">
      <w:pPr>
        <w:pStyle w:val="Code"/>
      </w:pPr>
      <w:r>
        <w:t>{</w:t>
      </w:r>
    </w:p>
    <w:p w14:paraId="59A53CE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331EC4E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3E75DC3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4A8D15B2" w14:textId="77777777" w:rsidR="00255EEB" w:rsidRDefault="00255EEB" w:rsidP="00255EEB">
      <w:pPr>
        <w:pStyle w:val="Code"/>
      </w:pPr>
      <w:r>
        <w:t>}</w:t>
      </w:r>
    </w:p>
    <w:p w14:paraId="21863BF6" w14:textId="77777777" w:rsidR="00255EEB" w:rsidRDefault="00255EEB" w:rsidP="00255EEB">
      <w:pPr>
        <w:pStyle w:val="Code"/>
      </w:pPr>
    </w:p>
    <w:p w14:paraId="35B70E3B" w14:textId="77777777" w:rsidR="00255EEB" w:rsidRDefault="00255EEB" w:rsidP="00255EEB">
      <w:pPr>
        <w:pStyle w:val="Code"/>
      </w:pPr>
      <w:r>
        <w:t>-- TS 29.571 [17], clause 5.4.4.64</w:t>
      </w:r>
    </w:p>
    <w:p w14:paraId="4AA9BA4F" w14:textId="77777777" w:rsidR="00255EEB" w:rsidRDefault="00255EEB" w:rsidP="00255EEB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6C5D5079" w14:textId="77777777" w:rsidR="00255EEB" w:rsidRDefault="00255EEB" w:rsidP="00255EEB">
      <w:pPr>
        <w:pStyle w:val="Code"/>
      </w:pPr>
      <w:r>
        <w:t>{</w:t>
      </w:r>
    </w:p>
    <w:p w14:paraId="52E521C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3B4C9CE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052B9E0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7559A1FE" w14:textId="77777777" w:rsidR="00255EEB" w:rsidRDefault="00255EEB" w:rsidP="00255EEB">
      <w:pPr>
        <w:pStyle w:val="Code"/>
      </w:pPr>
      <w:r>
        <w:t>}</w:t>
      </w:r>
    </w:p>
    <w:p w14:paraId="0AA8835D" w14:textId="77777777" w:rsidR="00255EEB" w:rsidRDefault="00255EEB" w:rsidP="00255EEB">
      <w:pPr>
        <w:pStyle w:val="Code"/>
      </w:pPr>
    </w:p>
    <w:p w14:paraId="7DC44473" w14:textId="77777777" w:rsidR="00255EEB" w:rsidRDefault="00255EEB" w:rsidP="00255EEB">
      <w:pPr>
        <w:pStyle w:val="Code"/>
      </w:pPr>
      <w:r>
        <w:t>-- TS 29.571 [17], clause 5.4.4.62 and clause 5.4.4.64</w:t>
      </w:r>
    </w:p>
    <w:p w14:paraId="6D82DC6C" w14:textId="77777777" w:rsidR="00255EEB" w:rsidRDefault="00255EEB" w:rsidP="00255EEB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504F03C2" w14:textId="77777777" w:rsidR="00255EEB" w:rsidRDefault="00255EEB" w:rsidP="00255EEB">
      <w:pPr>
        <w:pStyle w:val="Code"/>
      </w:pPr>
    </w:p>
    <w:p w14:paraId="0250124E" w14:textId="77777777" w:rsidR="00255EEB" w:rsidRDefault="00255EEB" w:rsidP="00255EEB">
      <w:pPr>
        <w:pStyle w:val="Code"/>
      </w:pPr>
      <w:r>
        <w:t>-- TS 29.571 [17], clause 5.4.4.62 and clause 5.4.4.64</w:t>
      </w:r>
    </w:p>
    <w:p w14:paraId="54DAF23B" w14:textId="77777777" w:rsidR="00255EEB" w:rsidRDefault="00255EEB" w:rsidP="00255EEB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6E8BAE9B" w14:textId="77777777" w:rsidR="00255EEB" w:rsidRDefault="00255EEB" w:rsidP="00255EEB">
      <w:pPr>
        <w:pStyle w:val="Code"/>
      </w:pPr>
    </w:p>
    <w:p w14:paraId="7FB653BC" w14:textId="77777777" w:rsidR="00255EEB" w:rsidRDefault="00255EEB" w:rsidP="00255EEB">
      <w:pPr>
        <w:pStyle w:val="Code"/>
      </w:pPr>
      <w:r>
        <w:t>-- TS 29.571 [17], clause 5.4.4.36 and table 5.4.2-1</w:t>
      </w:r>
    </w:p>
    <w:p w14:paraId="10B75500" w14:textId="77777777" w:rsidR="00255EEB" w:rsidRDefault="00255EEB" w:rsidP="00255EEB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6444A4A9" w14:textId="77777777" w:rsidR="00255EEB" w:rsidRDefault="00255EEB" w:rsidP="00255EEB">
      <w:pPr>
        <w:pStyle w:val="Code"/>
      </w:pPr>
    </w:p>
    <w:p w14:paraId="386DC20F" w14:textId="77777777" w:rsidR="00255EEB" w:rsidRDefault="00255EEB" w:rsidP="00255EEB">
      <w:pPr>
        <w:pStyle w:val="Code"/>
      </w:pPr>
      <w:r>
        <w:t>-- TS 29.571 [17], clause 5.4.4.10 and table 5.4.2-1</w:t>
      </w:r>
    </w:p>
    <w:p w14:paraId="65BA8B0B" w14:textId="77777777" w:rsidR="00255EEB" w:rsidRDefault="00255EEB" w:rsidP="00255EE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40751DC8" w14:textId="77777777" w:rsidR="00255EEB" w:rsidRDefault="00255EEB" w:rsidP="00255EEB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68045400" w14:textId="77777777" w:rsidR="00255EEB" w:rsidRDefault="00255EEB" w:rsidP="00255EEB">
      <w:pPr>
        <w:pStyle w:val="Code"/>
      </w:pPr>
    </w:p>
    <w:p w14:paraId="091775BF" w14:textId="77777777" w:rsidR="00255EEB" w:rsidRDefault="00255EEB" w:rsidP="00255EEB">
      <w:pPr>
        <w:pStyle w:val="Code"/>
      </w:pPr>
      <w:r>
        <w:t>-- TS 29.571 [17], clause 5.4.4.10 and table 5.4.2-1</w:t>
      </w:r>
    </w:p>
    <w:p w14:paraId="640CC985" w14:textId="77777777" w:rsidR="00255EEB" w:rsidRDefault="00255EEB" w:rsidP="00255EEB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599BE8CD" w14:textId="77777777" w:rsidR="00255EEB" w:rsidRDefault="00255EEB" w:rsidP="00255EEB">
      <w:pPr>
        <w:pStyle w:val="Code"/>
      </w:pPr>
    </w:p>
    <w:p w14:paraId="4D3EF97B" w14:textId="77777777" w:rsidR="00255EEB" w:rsidRDefault="00255EEB" w:rsidP="00255EEB">
      <w:pPr>
        <w:pStyle w:val="Code"/>
      </w:pPr>
      <w:r>
        <w:t>-- TS 29.571 [17], clause 5.4.4.10 and clause 5.4.3.33</w:t>
      </w:r>
    </w:p>
    <w:p w14:paraId="03F5CAF0" w14:textId="77777777" w:rsidR="00255EEB" w:rsidRDefault="00255EEB" w:rsidP="00255EEB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07771835" w14:textId="77777777" w:rsidR="00255EEB" w:rsidRDefault="00255EEB" w:rsidP="00255EEB">
      <w:pPr>
        <w:pStyle w:val="Code"/>
      </w:pPr>
      <w:r>
        <w:t>{</w:t>
      </w:r>
    </w:p>
    <w:p w14:paraId="7EE8538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31D8B38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616B8A38" w14:textId="77777777" w:rsidR="00255EEB" w:rsidRDefault="00255EEB" w:rsidP="00255EEB">
      <w:pPr>
        <w:pStyle w:val="Code"/>
      </w:pPr>
      <w:r>
        <w:t>}</w:t>
      </w:r>
    </w:p>
    <w:p w14:paraId="75A27A2E" w14:textId="77777777" w:rsidR="00255EEB" w:rsidRDefault="00255EEB" w:rsidP="00255EEB">
      <w:pPr>
        <w:pStyle w:val="Code"/>
      </w:pPr>
    </w:p>
    <w:p w14:paraId="75362FDE" w14:textId="77777777" w:rsidR="00255EEB" w:rsidRDefault="00255EEB" w:rsidP="00255EEB">
      <w:pPr>
        <w:pStyle w:val="Code"/>
      </w:pPr>
      <w:r>
        <w:t>-- TS 29.571 [17], table 5.4.2-1</w:t>
      </w:r>
    </w:p>
    <w:p w14:paraId="3AD74CE9" w14:textId="77777777" w:rsidR="00255EEB" w:rsidRDefault="00255EEB" w:rsidP="00255EEB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70AE6AD2" w14:textId="77777777" w:rsidR="00255EEB" w:rsidRDefault="00255EEB" w:rsidP="00255EEB">
      <w:pPr>
        <w:pStyle w:val="Code"/>
      </w:pPr>
    </w:p>
    <w:p w14:paraId="6E44F4DF" w14:textId="77777777" w:rsidR="00255EEB" w:rsidRDefault="00255EEB" w:rsidP="00255EEB">
      <w:pPr>
        <w:pStyle w:val="Code"/>
      </w:pPr>
      <w:r>
        <w:t>-- TS 38.413 [23], clause 9.3.1.9</w:t>
      </w:r>
    </w:p>
    <w:p w14:paraId="6672EF25" w14:textId="77777777" w:rsidR="00255EEB" w:rsidRDefault="00255EEB" w:rsidP="00255EEB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624D3A14" w14:textId="77777777" w:rsidR="00255EEB" w:rsidRDefault="00255EEB" w:rsidP="00255EEB">
      <w:pPr>
        <w:pStyle w:val="Code"/>
      </w:pPr>
    </w:p>
    <w:p w14:paraId="47B9F0B9" w14:textId="77777777" w:rsidR="00255EEB" w:rsidRDefault="00255EEB" w:rsidP="00255EEB">
      <w:pPr>
        <w:pStyle w:val="Code"/>
      </w:pPr>
      <w:r>
        <w:t>-- TS 38.413 [23], clause 9.3.1.7</w:t>
      </w:r>
    </w:p>
    <w:p w14:paraId="4354D2C8" w14:textId="77777777" w:rsidR="00255EEB" w:rsidRDefault="00255EEB" w:rsidP="00255EEB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282719E0" w14:textId="77777777" w:rsidR="00255EEB" w:rsidRDefault="00255EEB" w:rsidP="00255EEB">
      <w:pPr>
        <w:pStyle w:val="Code"/>
      </w:pPr>
    </w:p>
    <w:p w14:paraId="7F186A55" w14:textId="77777777" w:rsidR="00255EEB" w:rsidRDefault="00255EEB" w:rsidP="00255EEB">
      <w:pPr>
        <w:pStyle w:val="Code"/>
      </w:pPr>
      <w:r>
        <w:t>-- TS 38.413 [23], clause 9.3.1.8</w:t>
      </w:r>
    </w:p>
    <w:p w14:paraId="66B4356A" w14:textId="77777777" w:rsidR="00255EEB" w:rsidRDefault="00255EEB" w:rsidP="00255EEB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2A720B23" w14:textId="77777777" w:rsidR="00255EEB" w:rsidRDefault="00255EEB" w:rsidP="00255EEB">
      <w:pPr>
        <w:pStyle w:val="Code"/>
      </w:pPr>
      <w:r>
        <w:t>{</w:t>
      </w:r>
    </w:p>
    <w:p w14:paraId="7421F93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566248A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13895BB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17909F20" w14:textId="77777777" w:rsidR="00255EEB" w:rsidRDefault="00255EEB" w:rsidP="00255EEB">
      <w:pPr>
        <w:pStyle w:val="Code"/>
      </w:pPr>
      <w:r>
        <w:t>}</w:t>
      </w:r>
    </w:p>
    <w:p w14:paraId="22355D14" w14:textId="77777777" w:rsidR="00255EEB" w:rsidRDefault="00255EEB" w:rsidP="00255EEB">
      <w:pPr>
        <w:pStyle w:val="Code"/>
      </w:pPr>
      <w:r>
        <w:t>-- TS 23.003 [19], clause 12.7.1 encoded as per TS 29.571 [17], clause 5.4.2</w:t>
      </w:r>
    </w:p>
    <w:p w14:paraId="7440828F" w14:textId="77777777" w:rsidR="00255EEB" w:rsidRDefault="00255EEB" w:rsidP="00255EEB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69DD8DED" w14:textId="77777777" w:rsidR="00255EEB" w:rsidRDefault="00255EEB" w:rsidP="00255EEB">
      <w:pPr>
        <w:pStyle w:val="Code"/>
      </w:pPr>
    </w:p>
    <w:p w14:paraId="739A9F2D" w14:textId="77777777" w:rsidR="00255EEB" w:rsidRDefault="00255EEB" w:rsidP="00255EEB">
      <w:pPr>
        <w:pStyle w:val="Code"/>
      </w:pPr>
      <w:r>
        <w:t>-- TS 36.413 [38], clause 9.2.1.37</w:t>
      </w:r>
    </w:p>
    <w:p w14:paraId="0DD978A3" w14:textId="77777777" w:rsidR="00255EEB" w:rsidRDefault="00255EEB" w:rsidP="00255EEB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6AF5BF48" w14:textId="77777777" w:rsidR="00255EEB" w:rsidRDefault="00255EEB" w:rsidP="00255EEB">
      <w:pPr>
        <w:pStyle w:val="Code"/>
      </w:pPr>
      <w:r>
        <w:t>{</w:t>
      </w:r>
    </w:p>
    <w:p w14:paraId="70B8249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6360A35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0D6870B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7AB90A52" w14:textId="77777777" w:rsidR="00255EEB" w:rsidRDefault="00255EEB" w:rsidP="00255EEB">
      <w:pPr>
        <w:pStyle w:val="Code"/>
      </w:pPr>
      <w:r>
        <w:lastRenderedPageBreak/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27CDF6EF" w14:textId="77777777" w:rsidR="00255EEB" w:rsidRDefault="00255EEB" w:rsidP="00255EEB">
      <w:pPr>
        <w:pStyle w:val="Code"/>
      </w:pPr>
      <w:r>
        <w:t>}</w:t>
      </w:r>
    </w:p>
    <w:p w14:paraId="2386EE24" w14:textId="77777777" w:rsidR="00255EEB" w:rsidRDefault="00255EEB" w:rsidP="00255EEB">
      <w:pPr>
        <w:pStyle w:val="Code"/>
      </w:pPr>
    </w:p>
    <w:p w14:paraId="0A6AA137" w14:textId="77777777" w:rsidR="00255EEB" w:rsidRDefault="00255EEB" w:rsidP="00255EEB">
      <w:pPr>
        <w:pStyle w:val="Code"/>
      </w:pPr>
    </w:p>
    <w:p w14:paraId="37B76F0E" w14:textId="77777777" w:rsidR="00255EEB" w:rsidRDefault="00255EEB" w:rsidP="00255EEB">
      <w:pPr>
        <w:pStyle w:val="Code"/>
      </w:pPr>
      <w:r>
        <w:t>-- TS 29.518 [22], clause 6.4.6.2.3</w:t>
      </w:r>
    </w:p>
    <w:p w14:paraId="132C4F25" w14:textId="77777777" w:rsidR="00255EEB" w:rsidRDefault="00255EEB" w:rsidP="00255EEB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25E4F6DD" w14:textId="77777777" w:rsidR="00255EEB" w:rsidRDefault="00255EEB" w:rsidP="00255EEB">
      <w:pPr>
        <w:pStyle w:val="Code"/>
      </w:pPr>
      <w:r>
        <w:t>{</w:t>
      </w:r>
    </w:p>
    <w:p w14:paraId="5BDF4D8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20AD4A2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33033A93" w14:textId="77777777" w:rsidR="00255EEB" w:rsidRDefault="00255EEB" w:rsidP="00255EEB">
      <w:pPr>
        <w:pStyle w:val="Code"/>
      </w:pPr>
      <w:r>
        <w:t>}</w:t>
      </w:r>
    </w:p>
    <w:p w14:paraId="1DEAE2E9" w14:textId="77777777" w:rsidR="00255EEB" w:rsidRDefault="00255EEB" w:rsidP="00255EEB">
      <w:pPr>
        <w:pStyle w:val="Code"/>
      </w:pPr>
    </w:p>
    <w:p w14:paraId="570FBF63" w14:textId="77777777" w:rsidR="00255EEB" w:rsidRDefault="00255EEB" w:rsidP="00255EEB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122E2264" w14:textId="77777777" w:rsidR="00255EEB" w:rsidRDefault="00255EEB" w:rsidP="00255EEB">
      <w:pPr>
        <w:pStyle w:val="Code"/>
      </w:pPr>
      <w:r>
        <w:t>{</w:t>
      </w:r>
    </w:p>
    <w:p w14:paraId="0EEA1F9C" w14:textId="77777777" w:rsidR="00255EEB" w:rsidRDefault="00255EEB" w:rsidP="00255EEB">
      <w:pPr>
        <w:pStyle w:val="Code"/>
      </w:pPr>
      <w:r>
        <w:t xml:space="preserve">    -- The following parameter contains a copy of unparsed XML code of the</w:t>
      </w:r>
    </w:p>
    <w:p w14:paraId="46CB6FE0" w14:textId="77777777" w:rsidR="00255EEB" w:rsidRDefault="00255EEB" w:rsidP="00255EEB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058FB3CE" w14:textId="77777777" w:rsidR="00255EEB" w:rsidRDefault="00255EEB" w:rsidP="00255EEB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74F187A0" w14:textId="77777777" w:rsidR="00255EEB" w:rsidRDefault="00255EEB" w:rsidP="00255EEB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70ED024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4F7C5EA4" w14:textId="77777777" w:rsidR="00255EEB" w:rsidRDefault="00255EEB" w:rsidP="00255EEB">
      <w:pPr>
        <w:pStyle w:val="Code"/>
      </w:pPr>
      <w:r>
        <w:t xml:space="preserve">    -- OMA MLP result id, defined in OMA-TS-MLP-V3_5-20181211-C [20], Clause 5.4</w:t>
      </w:r>
    </w:p>
    <w:p w14:paraId="71478A2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608AD194" w14:textId="77777777" w:rsidR="00255EEB" w:rsidRDefault="00255EEB" w:rsidP="00255EEB">
      <w:pPr>
        <w:pStyle w:val="Code"/>
      </w:pPr>
      <w:r>
        <w:t>}</w:t>
      </w:r>
    </w:p>
    <w:p w14:paraId="48970098" w14:textId="77777777" w:rsidR="00255EEB" w:rsidRDefault="00255EEB" w:rsidP="00255EEB">
      <w:pPr>
        <w:pStyle w:val="Code"/>
      </w:pPr>
    </w:p>
    <w:p w14:paraId="63FE9B49" w14:textId="77777777" w:rsidR="00255EEB" w:rsidRDefault="00255EEB" w:rsidP="00255EEB">
      <w:pPr>
        <w:pStyle w:val="Code"/>
      </w:pPr>
      <w:r>
        <w:t>-- TS 29.572 [24], clause 6.1.6.2.3</w:t>
      </w:r>
    </w:p>
    <w:p w14:paraId="39983814" w14:textId="77777777" w:rsidR="00255EEB" w:rsidRDefault="00255EEB" w:rsidP="00255EEB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1FAC3B13" w14:textId="77777777" w:rsidR="00255EEB" w:rsidRDefault="00255EEB" w:rsidP="00255EEB">
      <w:pPr>
        <w:pStyle w:val="Code"/>
      </w:pPr>
      <w:r>
        <w:t>{</w:t>
      </w:r>
    </w:p>
    <w:p w14:paraId="2D62F9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49020D8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6ECDF41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6E1A26D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7C50018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2458988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75DF405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10B41B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68874C5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2988350B" w14:textId="77777777" w:rsidR="00255EEB" w:rsidRDefault="00255EEB" w:rsidP="00255EEB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6967AA8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490509F4" w14:textId="77777777" w:rsidR="00255EEB" w:rsidRDefault="00255EEB" w:rsidP="00255EEB">
      <w:pPr>
        <w:pStyle w:val="Code"/>
      </w:pPr>
      <w:r>
        <w:t>}</w:t>
      </w:r>
    </w:p>
    <w:p w14:paraId="615BAF7A" w14:textId="77777777" w:rsidR="00255EEB" w:rsidRDefault="00255EEB" w:rsidP="00255EEB">
      <w:pPr>
        <w:pStyle w:val="Code"/>
      </w:pPr>
    </w:p>
    <w:p w14:paraId="1567D35C" w14:textId="77777777" w:rsidR="00255EEB" w:rsidRDefault="00255EEB" w:rsidP="00255EEB">
      <w:pPr>
        <w:pStyle w:val="Code"/>
      </w:pPr>
      <w:r>
        <w:t>-- TS 29.518 [22], clause 6.2.6.2.5</w:t>
      </w:r>
    </w:p>
    <w:p w14:paraId="4B242373" w14:textId="77777777" w:rsidR="00255EEB" w:rsidRDefault="00255EEB" w:rsidP="00255EEB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4470C101" w14:textId="77777777" w:rsidR="00255EEB" w:rsidRDefault="00255EEB" w:rsidP="00255EEB">
      <w:pPr>
        <w:pStyle w:val="Code"/>
      </w:pPr>
      <w:r>
        <w:t>{</w:t>
      </w:r>
    </w:p>
    <w:p w14:paraId="34A90F1E" w14:textId="77777777" w:rsidR="00255EEB" w:rsidRDefault="00255EEB" w:rsidP="00255EEB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54B5BDE0" w14:textId="77777777" w:rsidR="00255EEB" w:rsidRDefault="00255EEB" w:rsidP="00255EEB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5B421B4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121C878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6B86E8C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319D0BB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70D8056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2A5560DF" w14:textId="77777777" w:rsidR="00255EEB" w:rsidRDefault="00255EEB" w:rsidP="00255EEB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28721412" w14:textId="77777777" w:rsidR="00255EEB" w:rsidRDefault="00255EEB" w:rsidP="00255EEB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3B78ADD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FB1C688" w14:textId="77777777" w:rsidR="00255EEB" w:rsidRDefault="00255EEB" w:rsidP="00255EEB">
      <w:pPr>
        <w:pStyle w:val="Code"/>
      </w:pPr>
      <w:r>
        <w:t>}</w:t>
      </w:r>
    </w:p>
    <w:p w14:paraId="021A1671" w14:textId="77777777" w:rsidR="00255EEB" w:rsidRDefault="00255EEB" w:rsidP="00255EEB">
      <w:pPr>
        <w:pStyle w:val="Code"/>
      </w:pPr>
    </w:p>
    <w:p w14:paraId="3DDBA805" w14:textId="77777777" w:rsidR="00255EEB" w:rsidRDefault="00255EEB" w:rsidP="00255EEB">
      <w:pPr>
        <w:pStyle w:val="Code"/>
      </w:pPr>
      <w:r>
        <w:t>-- TS 29.518 [22], clause 6.2.6.3.3</w:t>
      </w:r>
    </w:p>
    <w:p w14:paraId="2EC99FC9" w14:textId="77777777" w:rsidR="00255EEB" w:rsidRDefault="00255EEB" w:rsidP="00255EEB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803B5F1" w14:textId="77777777" w:rsidR="00255EEB" w:rsidRDefault="00255EEB" w:rsidP="00255EEB">
      <w:pPr>
        <w:pStyle w:val="Code"/>
      </w:pPr>
      <w:r>
        <w:t>{</w:t>
      </w:r>
    </w:p>
    <w:p w14:paraId="1167A2D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4FDDCB3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0ACB06E2" w14:textId="77777777" w:rsidR="00255EEB" w:rsidRDefault="00255EEB" w:rsidP="00255EEB">
      <w:pPr>
        <w:pStyle w:val="Code"/>
      </w:pPr>
      <w:r>
        <w:t>}</w:t>
      </w:r>
    </w:p>
    <w:p w14:paraId="29D3BB29" w14:textId="77777777" w:rsidR="00255EEB" w:rsidRDefault="00255EEB" w:rsidP="00255EEB">
      <w:pPr>
        <w:pStyle w:val="Code"/>
      </w:pPr>
    </w:p>
    <w:p w14:paraId="3ABFCA11" w14:textId="77777777" w:rsidR="00255EEB" w:rsidRDefault="00255EEB" w:rsidP="00255EEB">
      <w:pPr>
        <w:pStyle w:val="Code"/>
      </w:pPr>
      <w:r>
        <w:t>-- TS 29.518 [22], clause 6.2.6.2.16</w:t>
      </w:r>
    </w:p>
    <w:p w14:paraId="6AB7D487" w14:textId="77777777" w:rsidR="00255EEB" w:rsidRDefault="00255EEB" w:rsidP="00255EEB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29611D87" w14:textId="77777777" w:rsidR="00255EEB" w:rsidRDefault="00255EEB" w:rsidP="00255EEB">
      <w:pPr>
        <w:pStyle w:val="Code"/>
      </w:pPr>
      <w:r>
        <w:t>{</w:t>
      </w:r>
    </w:p>
    <w:p w14:paraId="0DB69FC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321B958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6744B495" w14:textId="77777777" w:rsidR="00255EEB" w:rsidRDefault="00255EEB" w:rsidP="00255EEB">
      <w:pPr>
        <w:pStyle w:val="Code"/>
      </w:pPr>
      <w:r>
        <w:t>}</w:t>
      </w:r>
    </w:p>
    <w:p w14:paraId="51D0B615" w14:textId="77777777" w:rsidR="00255EEB" w:rsidRDefault="00255EEB" w:rsidP="00255EEB">
      <w:pPr>
        <w:pStyle w:val="Code"/>
      </w:pPr>
    </w:p>
    <w:p w14:paraId="4EE62A6E" w14:textId="77777777" w:rsidR="00255EEB" w:rsidRDefault="00255EEB" w:rsidP="00255EEB">
      <w:pPr>
        <w:pStyle w:val="Code"/>
      </w:pPr>
      <w:r>
        <w:t>-- TS 29.571 [17], clause 5.4.4.27</w:t>
      </w:r>
    </w:p>
    <w:p w14:paraId="6EF69FE4" w14:textId="77777777" w:rsidR="00255EEB" w:rsidRDefault="00255EEB" w:rsidP="00255EEB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0660D72E" w14:textId="77777777" w:rsidR="00255EEB" w:rsidRDefault="00255EEB" w:rsidP="00255EEB">
      <w:pPr>
        <w:pStyle w:val="Code"/>
      </w:pPr>
      <w:r>
        <w:t>{</w:t>
      </w:r>
    </w:p>
    <w:p w14:paraId="4C2BC22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45C4F03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2F4167B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7B33E41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10C22AB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03EC5DCF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1DD786B3" w14:textId="77777777" w:rsidR="00255EEB" w:rsidRDefault="00255EEB" w:rsidP="00255EEB">
      <w:pPr>
        <w:pStyle w:val="Code"/>
      </w:pPr>
      <w:r>
        <w:t>}</w:t>
      </w:r>
    </w:p>
    <w:p w14:paraId="705732DA" w14:textId="77777777" w:rsidR="00255EEB" w:rsidRDefault="00255EEB" w:rsidP="00255EEB">
      <w:pPr>
        <w:pStyle w:val="Code"/>
      </w:pPr>
    </w:p>
    <w:p w14:paraId="5C46CD61" w14:textId="77777777" w:rsidR="00255EEB" w:rsidRDefault="00255EEB" w:rsidP="00255EEB">
      <w:pPr>
        <w:pStyle w:val="Code"/>
      </w:pPr>
      <w:r>
        <w:lastRenderedPageBreak/>
        <w:t>-- TS 29.518 [22], clause 6.2.6.2.17</w:t>
      </w:r>
    </w:p>
    <w:p w14:paraId="2341E991" w14:textId="77777777" w:rsidR="00255EEB" w:rsidRDefault="00255EEB" w:rsidP="00255EEB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32AA25A9" w14:textId="77777777" w:rsidR="00255EEB" w:rsidRDefault="00255EEB" w:rsidP="00255EEB">
      <w:pPr>
        <w:pStyle w:val="Code"/>
      </w:pPr>
      <w:r>
        <w:t>{</w:t>
      </w:r>
    </w:p>
    <w:p w14:paraId="447390E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208A8C7E" w14:textId="77777777" w:rsidR="00255EEB" w:rsidRDefault="00255EEB" w:rsidP="00255EEB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7E3C7571" w14:textId="77777777" w:rsidR="00255EEB" w:rsidRDefault="00255EEB" w:rsidP="00255EEB">
      <w:pPr>
        <w:pStyle w:val="Code"/>
      </w:pPr>
      <w:r>
        <w:t>}</w:t>
      </w:r>
    </w:p>
    <w:p w14:paraId="70726EAD" w14:textId="77777777" w:rsidR="00255EEB" w:rsidRDefault="00255EEB" w:rsidP="00255EEB">
      <w:pPr>
        <w:pStyle w:val="Code"/>
      </w:pPr>
    </w:p>
    <w:p w14:paraId="710CE226" w14:textId="77777777" w:rsidR="00255EEB" w:rsidRDefault="00255EEB" w:rsidP="00255EEB">
      <w:pPr>
        <w:pStyle w:val="Code"/>
      </w:pPr>
      <w:r>
        <w:t>-- TS 29.571 [17], clause 5.4.3.20</w:t>
      </w:r>
    </w:p>
    <w:p w14:paraId="164CBD06" w14:textId="77777777" w:rsidR="00255EEB" w:rsidRDefault="00255EEB" w:rsidP="00255EEB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8FC5457" w14:textId="77777777" w:rsidR="00255EEB" w:rsidRDefault="00255EEB" w:rsidP="00255EEB">
      <w:pPr>
        <w:pStyle w:val="Code"/>
      </w:pPr>
      <w:r>
        <w:t>{</w:t>
      </w:r>
    </w:p>
    <w:p w14:paraId="233C5A2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5D5C88F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41FFB8BC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0A5EDCF1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744EB874" w14:textId="77777777" w:rsidR="00255EEB" w:rsidRDefault="00255EEB" w:rsidP="00255EEB">
      <w:pPr>
        <w:pStyle w:val="Code"/>
      </w:pPr>
      <w:r>
        <w:t>}</w:t>
      </w:r>
    </w:p>
    <w:p w14:paraId="0B072F1B" w14:textId="77777777" w:rsidR="00255EEB" w:rsidRDefault="00255EEB" w:rsidP="00255EEB">
      <w:pPr>
        <w:pStyle w:val="Code"/>
      </w:pPr>
    </w:p>
    <w:p w14:paraId="2DA6E71E" w14:textId="77777777" w:rsidR="00255EEB" w:rsidRDefault="00255EEB" w:rsidP="00255EEB">
      <w:pPr>
        <w:pStyle w:val="Code"/>
      </w:pPr>
      <w:r>
        <w:t>-- TS 29.518 [22], clause 6.2.6.2.8</w:t>
      </w:r>
    </w:p>
    <w:p w14:paraId="76FD283C" w14:textId="77777777" w:rsidR="00255EEB" w:rsidRDefault="00255EEB" w:rsidP="00255EEB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68FD8ACB" w14:textId="77777777" w:rsidR="00255EEB" w:rsidRDefault="00255EEB" w:rsidP="00255EEB">
      <w:pPr>
        <w:pStyle w:val="Code"/>
      </w:pPr>
      <w:r>
        <w:t>{</w:t>
      </w:r>
    </w:p>
    <w:p w14:paraId="61C2777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7C6E1BB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272B5078" w14:textId="77777777" w:rsidR="00255EEB" w:rsidRDefault="00255EEB" w:rsidP="00255EEB">
      <w:pPr>
        <w:pStyle w:val="Code"/>
      </w:pPr>
      <w:r>
        <w:t>}</w:t>
      </w:r>
    </w:p>
    <w:p w14:paraId="43BADC97" w14:textId="77777777" w:rsidR="00255EEB" w:rsidRDefault="00255EEB" w:rsidP="00255EEB">
      <w:pPr>
        <w:pStyle w:val="Code"/>
      </w:pPr>
    </w:p>
    <w:p w14:paraId="72AD7441" w14:textId="77777777" w:rsidR="00255EEB" w:rsidRDefault="00255EEB" w:rsidP="00255EEB">
      <w:pPr>
        <w:pStyle w:val="Code"/>
      </w:pPr>
      <w:r>
        <w:t>-- TS 29.518 [22], clause 6.2.6.2.9</w:t>
      </w:r>
    </w:p>
    <w:p w14:paraId="0351D4EF" w14:textId="77777777" w:rsidR="00255EEB" w:rsidRDefault="00255EEB" w:rsidP="00255EEB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756276EA" w14:textId="77777777" w:rsidR="00255EEB" w:rsidRDefault="00255EEB" w:rsidP="00255EEB">
      <w:pPr>
        <w:pStyle w:val="Code"/>
      </w:pPr>
      <w:r>
        <w:t>{</w:t>
      </w:r>
    </w:p>
    <w:p w14:paraId="5D78E1A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01758AC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1559B63C" w14:textId="77777777" w:rsidR="00255EEB" w:rsidRDefault="00255EEB" w:rsidP="00255EEB">
      <w:pPr>
        <w:pStyle w:val="Code"/>
      </w:pPr>
      <w:r>
        <w:t>}</w:t>
      </w:r>
    </w:p>
    <w:p w14:paraId="2DB0C948" w14:textId="77777777" w:rsidR="00255EEB" w:rsidRDefault="00255EEB" w:rsidP="00255EEB">
      <w:pPr>
        <w:pStyle w:val="Code"/>
      </w:pPr>
    </w:p>
    <w:p w14:paraId="722697F2" w14:textId="77777777" w:rsidR="00255EEB" w:rsidRDefault="00255EEB" w:rsidP="00255EEB">
      <w:pPr>
        <w:pStyle w:val="Code"/>
      </w:pPr>
      <w:r>
        <w:t>-- TS 29.518 [22], clause 6.2.6.3.7</w:t>
      </w:r>
    </w:p>
    <w:p w14:paraId="4DA01DBB" w14:textId="77777777" w:rsidR="00255EEB" w:rsidRDefault="00255EEB" w:rsidP="00255EEB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12A16614" w14:textId="77777777" w:rsidR="00255EEB" w:rsidRDefault="00255EEB" w:rsidP="00255EEB">
      <w:pPr>
        <w:pStyle w:val="Code"/>
      </w:pPr>
      <w:r>
        <w:t>{</w:t>
      </w:r>
    </w:p>
    <w:p w14:paraId="54D5CA42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28BD1A46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79A5B02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6464390F" w14:textId="77777777" w:rsidR="00255EEB" w:rsidRDefault="00255EEB" w:rsidP="00255EEB">
      <w:pPr>
        <w:pStyle w:val="Code"/>
      </w:pPr>
      <w:r>
        <w:t>}</w:t>
      </w:r>
    </w:p>
    <w:p w14:paraId="73EDF3C0" w14:textId="77777777" w:rsidR="00255EEB" w:rsidRDefault="00255EEB" w:rsidP="00255EEB">
      <w:pPr>
        <w:pStyle w:val="Code"/>
      </w:pPr>
    </w:p>
    <w:p w14:paraId="0AACFDE5" w14:textId="77777777" w:rsidR="00255EEB" w:rsidRDefault="00255EEB" w:rsidP="00255EEB">
      <w:pPr>
        <w:pStyle w:val="Code"/>
      </w:pPr>
      <w:r>
        <w:t>-- TS 29.518 [22], clause 6.2.6.3.9</w:t>
      </w:r>
    </w:p>
    <w:p w14:paraId="2994F875" w14:textId="77777777" w:rsidR="00255EEB" w:rsidRDefault="00255EEB" w:rsidP="00255EEB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530C782B" w14:textId="77777777" w:rsidR="00255EEB" w:rsidRDefault="00255EEB" w:rsidP="00255EEB">
      <w:pPr>
        <w:pStyle w:val="Code"/>
      </w:pPr>
      <w:r>
        <w:t>{</w:t>
      </w:r>
    </w:p>
    <w:p w14:paraId="206AF765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42A19523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4BE34970" w14:textId="77777777" w:rsidR="00255EEB" w:rsidRDefault="00255EEB" w:rsidP="00255EEB">
      <w:pPr>
        <w:pStyle w:val="Code"/>
      </w:pPr>
      <w:r>
        <w:t>}</w:t>
      </w:r>
    </w:p>
    <w:p w14:paraId="698532D7" w14:textId="77777777" w:rsidR="00255EEB" w:rsidRDefault="00255EEB" w:rsidP="00255EEB">
      <w:pPr>
        <w:pStyle w:val="Code"/>
      </w:pPr>
    </w:p>
    <w:p w14:paraId="35FC4430" w14:textId="77777777" w:rsidR="00255EEB" w:rsidRDefault="00255EEB" w:rsidP="00255EEB">
      <w:pPr>
        <w:pStyle w:val="Code"/>
      </w:pPr>
      <w:r>
        <w:t>-- TS 29.518 [22], clause 6.2.6.3.10</w:t>
      </w:r>
    </w:p>
    <w:p w14:paraId="29D0B65D" w14:textId="77777777" w:rsidR="00255EEB" w:rsidRDefault="00255EEB" w:rsidP="00255EEB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6F0C7DB" w14:textId="77777777" w:rsidR="00255EEB" w:rsidRDefault="00255EEB" w:rsidP="00255EEB">
      <w:pPr>
        <w:pStyle w:val="Code"/>
      </w:pPr>
      <w:r>
        <w:t>{</w:t>
      </w:r>
    </w:p>
    <w:p w14:paraId="1E2FEDA2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2FBC27DC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6051EBC0" w14:textId="77777777" w:rsidR="00255EEB" w:rsidRDefault="00255EEB" w:rsidP="00255EEB">
      <w:pPr>
        <w:pStyle w:val="Code"/>
      </w:pPr>
      <w:r>
        <w:t>}</w:t>
      </w:r>
    </w:p>
    <w:p w14:paraId="41CE13DE" w14:textId="77777777" w:rsidR="00255EEB" w:rsidRDefault="00255EEB" w:rsidP="00255EEB">
      <w:pPr>
        <w:pStyle w:val="Code"/>
      </w:pPr>
    </w:p>
    <w:p w14:paraId="19DD13CD" w14:textId="77777777" w:rsidR="00255EEB" w:rsidRDefault="00255EEB" w:rsidP="00255EEB">
      <w:pPr>
        <w:pStyle w:val="Code"/>
      </w:pPr>
      <w:r>
        <w:t>-- TS 29.572 [24], clause 6.1.6.2.5</w:t>
      </w:r>
    </w:p>
    <w:p w14:paraId="514D6561" w14:textId="77777777" w:rsidR="00255EEB" w:rsidRDefault="00255EEB" w:rsidP="00255EEB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21372623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{</w:t>
      </w:r>
    </w:p>
    <w:p w14:paraId="5BBED5C5" w14:textId="77777777" w:rsidR="00255EEB" w:rsidRPr="00255EEB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 xml:space="preserve">    </w:t>
      </w:r>
      <w:proofErr w:type="gramStart"/>
      <w:r w:rsidRPr="00255EEB">
        <w:rPr>
          <w:lang w:val="fr-CH"/>
        </w:rPr>
        <w:t>point</w:t>
      </w:r>
      <w:proofErr w:type="gramEnd"/>
      <w:r w:rsidRPr="00255EEB">
        <w:rPr>
          <w:lang w:val="fr-CH"/>
        </w:rPr>
        <w:t xml:space="preserve">                       [1] Point,</w:t>
      </w:r>
    </w:p>
    <w:p w14:paraId="431BC43A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pointUncertaintyCircle</w:t>
      </w:r>
      <w:proofErr w:type="spellEnd"/>
      <w:proofErr w:type="gramEnd"/>
      <w:r w:rsidRPr="00255EEB">
        <w:rPr>
          <w:lang w:val="fr-CH"/>
        </w:rPr>
        <w:t xml:space="preserve">      [2] </w:t>
      </w:r>
      <w:proofErr w:type="spellStart"/>
      <w:r w:rsidRPr="00255EEB">
        <w:rPr>
          <w:lang w:val="fr-CH"/>
        </w:rPr>
        <w:t>PointUncertaintyCircle</w:t>
      </w:r>
      <w:proofErr w:type="spellEnd"/>
      <w:r w:rsidRPr="00255EEB">
        <w:rPr>
          <w:lang w:val="fr-CH"/>
        </w:rPr>
        <w:t>,</w:t>
      </w:r>
    </w:p>
    <w:p w14:paraId="1B43C0DC" w14:textId="77777777" w:rsidR="00255EEB" w:rsidRPr="00255EEB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255EEB">
        <w:rPr>
          <w:lang w:val="fr-CH"/>
        </w:rPr>
        <w:t>pointUncertaintyEllipse</w:t>
      </w:r>
      <w:proofErr w:type="spellEnd"/>
      <w:proofErr w:type="gramEnd"/>
      <w:r w:rsidRPr="00255EEB">
        <w:rPr>
          <w:lang w:val="fr-CH"/>
        </w:rPr>
        <w:t xml:space="preserve">     [3] </w:t>
      </w:r>
      <w:proofErr w:type="spellStart"/>
      <w:r w:rsidRPr="00255EEB">
        <w:rPr>
          <w:lang w:val="fr-CH"/>
        </w:rPr>
        <w:t>PointUncertaintyEllipse</w:t>
      </w:r>
      <w:proofErr w:type="spellEnd"/>
      <w:r w:rsidRPr="00255EEB">
        <w:rPr>
          <w:lang w:val="fr-CH"/>
        </w:rPr>
        <w:t>,</w:t>
      </w:r>
    </w:p>
    <w:p w14:paraId="114A7EF5" w14:textId="77777777" w:rsidR="00255EEB" w:rsidRPr="007E1AF4" w:rsidRDefault="00255EEB" w:rsidP="00255EEB">
      <w:pPr>
        <w:pStyle w:val="Code"/>
        <w:rPr>
          <w:lang w:val="fr-CH"/>
        </w:rPr>
      </w:pPr>
      <w:r w:rsidRPr="00255EEB">
        <w:rPr>
          <w:lang w:val="fr-CH"/>
        </w:rPr>
        <w:t xml:space="preserve">    </w:t>
      </w:r>
      <w:proofErr w:type="spellStart"/>
      <w:proofErr w:type="gramStart"/>
      <w:r w:rsidRPr="007E1AF4">
        <w:rPr>
          <w:lang w:val="fr-CH"/>
        </w:rPr>
        <w:t>polygon</w:t>
      </w:r>
      <w:proofErr w:type="spellEnd"/>
      <w:proofErr w:type="gramEnd"/>
      <w:r w:rsidRPr="007E1AF4">
        <w:rPr>
          <w:lang w:val="fr-CH"/>
        </w:rPr>
        <w:t xml:space="preserve">                     [4] </w:t>
      </w:r>
      <w:proofErr w:type="spellStart"/>
      <w:r w:rsidRPr="007E1AF4">
        <w:rPr>
          <w:lang w:val="fr-CH"/>
        </w:rPr>
        <w:t>Polygon</w:t>
      </w:r>
      <w:proofErr w:type="spellEnd"/>
      <w:r w:rsidRPr="007E1AF4">
        <w:rPr>
          <w:lang w:val="fr-CH"/>
        </w:rPr>
        <w:t>,</w:t>
      </w:r>
    </w:p>
    <w:p w14:paraId="71F537F8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 xml:space="preserve">    </w:t>
      </w:r>
      <w:proofErr w:type="spellStart"/>
      <w:proofErr w:type="gramStart"/>
      <w:r w:rsidRPr="007E1AF4">
        <w:rPr>
          <w:lang w:val="fr-CH"/>
        </w:rPr>
        <w:t>pointAltitude</w:t>
      </w:r>
      <w:proofErr w:type="spellEnd"/>
      <w:proofErr w:type="gramEnd"/>
      <w:r w:rsidRPr="007E1AF4">
        <w:rPr>
          <w:lang w:val="fr-CH"/>
        </w:rPr>
        <w:t xml:space="preserve">               [5] </w:t>
      </w:r>
      <w:proofErr w:type="spellStart"/>
      <w:r w:rsidRPr="007E1AF4">
        <w:rPr>
          <w:lang w:val="fr-CH"/>
        </w:rPr>
        <w:t>PointAltitude</w:t>
      </w:r>
      <w:proofErr w:type="spellEnd"/>
      <w:r w:rsidRPr="007E1AF4">
        <w:rPr>
          <w:lang w:val="fr-CH"/>
        </w:rPr>
        <w:t>,</w:t>
      </w:r>
    </w:p>
    <w:p w14:paraId="6771236C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 xml:space="preserve">    </w:t>
      </w:r>
      <w:proofErr w:type="spellStart"/>
      <w:proofErr w:type="gramStart"/>
      <w:r w:rsidRPr="007E1AF4">
        <w:rPr>
          <w:lang w:val="fr-CH"/>
        </w:rPr>
        <w:t>pointAltitudeUncertainty</w:t>
      </w:r>
      <w:proofErr w:type="spellEnd"/>
      <w:proofErr w:type="gramEnd"/>
      <w:r w:rsidRPr="007E1AF4">
        <w:rPr>
          <w:lang w:val="fr-CH"/>
        </w:rPr>
        <w:t xml:space="preserve">    [6] </w:t>
      </w:r>
      <w:proofErr w:type="spellStart"/>
      <w:r w:rsidRPr="007E1AF4">
        <w:rPr>
          <w:lang w:val="fr-CH"/>
        </w:rPr>
        <w:t>PointAltitudeUncertainty</w:t>
      </w:r>
      <w:proofErr w:type="spellEnd"/>
      <w:r w:rsidRPr="007E1AF4">
        <w:rPr>
          <w:lang w:val="fr-CH"/>
        </w:rPr>
        <w:t>,</w:t>
      </w:r>
    </w:p>
    <w:p w14:paraId="7A68C9A9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 xml:space="preserve">    </w:t>
      </w:r>
      <w:proofErr w:type="spellStart"/>
      <w:proofErr w:type="gramStart"/>
      <w:r w:rsidRPr="007E1AF4">
        <w:rPr>
          <w:lang w:val="fr-CH"/>
        </w:rPr>
        <w:t>ellipsoidArc</w:t>
      </w:r>
      <w:proofErr w:type="spellEnd"/>
      <w:proofErr w:type="gramEnd"/>
      <w:r w:rsidRPr="007E1AF4">
        <w:rPr>
          <w:lang w:val="fr-CH"/>
        </w:rPr>
        <w:t xml:space="preserve">                [7] </w:t>
      </w:r>
      <w:proofErr w:type="spellStart"/>
      <w:r w:rsidRPr="007E1AF4">
        <w:rPr>
          <w:lang w:val="fr-CH"/>
        </w:rPr>
        <w:t>EllipsoidArc</w:t>
      </w:r>
      <w:proofErr w:type="spellEnd"/>
    </w:p>
    <w:p w14:paraId="210D5A06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}</w:t>
      </w:r>
    </w:p>
    <w:p w14:paraId="184354F3" w14:textId="77777777" w:rsidR="00255EEB" w:rsidRPr="007E1AF4" w:rsidRDefault="00255EEB" w:rsidP="00255EEB">
      <w:pPr>
        <w:pStyle w:val="Code"/>
        <w:rPr>
          <w:lang w:val="fr-CH"/>
        </w:rPr>
      </w:pPr>
    </w:p>
    <w:p w14:paraId="6A1EADAA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-- TS 29.572 [24], clause 6.1.6.3.12</w:t>
      </w:r>
    </w:p>
    <w:p w14:paraId="35F94639" w14:textId="77777777" w:rsidR="00255EEB" w:rsidRPr="007E1AF4" w:rsidRDefault="00255EEB" w:rsidP="00255EEB">
      <w:pPr>
        <w:pStyle w:val="Code"/>
        <w:rPr>
          <w:lang w:val="fr-CH"/>
        </w:rPr>
      </w:pPr>
      <w:proofErr w:type="spellStart"/>
      <w:proofErr w:type="gramStart"/>
      <w:r w:rsidRPr="007E1AF4">
        <w:rPr>
          <w:lang w:val="fr-CH"/>
        </w:rPr>
        <w:t>AccuracyFulfilmentIndicator</w:t>
      </w:r>
      <w:proofErr w:type="spellEnd"/>
      <w:r w:rsidRPr="007E1AF4">
        <w:rPr>
          <w:lang w:val="fr-CH"/>
        </w:rPr>
        <w:t xml:space="preserve"> ::</w:t>
      </w:r>
      <w:proofErr w:type="gramEnd"/>
      <w:r w:rsidRPr="007E1AF4">
        <w:rPr>
          <w:lang w:val="fr-CH"/>
        </w:rPr>
        <w:t>= ENUMERATED</w:t>
      </w:r>
    </w:p>
    <w:p w14:paraId="3707CF06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{</w:t>
      </w:r>
    </w:p>
    <w:p w14:paraId="419DFC9C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 xml:space="preserve">    </w:t>
      </w:r>
      <w:proofErr w:type="spellStart"/>
      <w:proofErr w:type="gramStart"/>
      <w:r w:rsidRPr="007E1AF4">
        <w:rPr>
          <w:lang w:val="fr-CH"/>
        </w:rPr>
        <w:t>requestedAccuracyFulfilled</w:t>
      </w:r>
      <w:proofErr w:type="spellEnd"/>
      <w:r w:rsidRPr="007E1AF4">
        <w:rPr>
          <w:lang w:val="fr-CH"/>
        </w:rPr>
        <w:t>(</w:t>
      </w:r>
      <w:proofErr w:type="gramEnd"/>
      <w:r w:rsidRPr="007E1AF4">
        <w:rPr>
          <w:lang w:val="fr-CH"/>
        </w:rPr>
        <w:t>1),</w:t>
      </w:r>
    </w:p>
    <w:p w14:paraId="64F0C7EF" w14:textId="77777777" w:rsidR="00255EEB" w:rsidRDefault="00255EEB" w:rsidP="00255EEB">
      <w:pPr>
        <w:pStyle w:val="Code"/>
      </w:pPr>
      <w:r w:rsidRPr="007E1AF4">
        <w:rPr>
          <w:lang w:val="fr-CH"/>
        </w:rP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0432FECF" w14:textId="77777777" w:rsidR="00255EEB" w:rsidRDefault="00255EEB" w:rsidP="00255EEB">
      <w:pPr>
        <w:pStyle w:val="Code"/>
      </w:pPr>
      <w:r>
        <w:t>}</w:t>
      </w:r>
    </w:p>
    <w:p w14:paraId="3365FCA7" w14:textId="77777777" w:rsidR="00255EEB" w:rsidRDefault="00255EEB" w:rsidP="00255EEB">
      <w:pPr>
        <w:pStyle w:val="Code"/>
      </w:pPr>
    </w:p>
    <w:p w14:paraId="6A9A6802" w14:textId="77777777" w:rsidR="00255EEB" w:rsidRDefault="00255EEB" w:rsidP="00255EEB">
      <w:pPr>
        <w:pStyle w:val="Code"/>
      </w:pPr>
      <w:r>
        <w:t>-- TS 29.572 [24], clause 6.1.6.2.17</w:t>
      </w:r>
    </w:p>
    <w:p w14:paraId="409510A9" w14:textId="77777777" w:rsidR="00255EEB" w:rsidRDefault="00255EEB" w:rsidP="00255EEB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31ACE781" w14:textId="77777777" w:rsidR="00255EEB" w:rsidRDefault="00255EEB" w:rsidP="00255EEB">
      <w:pPr>
        <w:pStyle w:val="Code"/>
      </w:pPr>
      <w:r>
        <w:t>{</w:t>
      </w:r>
    </w:p>
    <w:p w14:paraId="513A1DF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3D9CB8B1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406632F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2BBE37A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3B6AAAAF" w14:textId="77777777" w:rsidR="00255EEB" w:rsidRDefault="00255EEB" w:rsidP="00255EEB">
      <w:pPr>
        <w:pStyle w:val="Code"/>
      </w:pPr>
      <w:r>
        <w:lastRenderedPageBreak/>
        <w:t>}</w:t>
      </w:r>
    </w:p>
    <w:p w14:paraId="0622D651" w14:textId="77777777" w:rsidR="00255EEB" w:rsidRDefault="00255EEB" w:rsidP="00255EEB">
      <w:pPr>
        <w:pStyle w:val="Code"/>
      </w:pPr>
    </w:p>
    <w:p w14:paraId="018493A2" w14:textId="77777777" w:rsidR="00255EEB" w:rsidRDefault="00255EEB" w:rsidP="00255EEB">
      <w:pPr>
        <w:pStyle w:val="Code"/>
      </w:pPr>
      <w:r>
        <w:t>-- TS 29.572 [24], clause 6.1.6.2.14</w:t>
      </w:r>
    </w:p>
    <w:p w14:paraId="562055CA" w14:textId="77777777" w:rsidR="00255EEB" w:rsidRDefault="00255EEB" w:rsidP="00255EEB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3187F91B" w14:textId="77777777" w:rsidR="00255EEB" w:rsidRDefault="00255EEB" w:rsidP="00255EEB">
      <w:pPr>
        <w:pStyle w:val="Code"/>
      </w:pPr>
      <w:r>
        <w:t>{</w:t>
      </w:r>
    </w:p>
    <w:p w14:paraId="486C5421" w14:textId="77777777" w:rsidR="00255EEB" w:rsidRDefault="00255EEB" w:rsidP="00255EEB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7EE44F39" w14:textId="77777777" w:rsidR="00255EEB" w:rsidRDefault="00255EEB" w:rsidP="00255EEB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17C04ABA" w14:textId="77777777" w:rsidR="00255EEB" w:rsidRDefault="00255EEB" w:rsidP="00255EEB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46FF6F5A" w14:textId="77777777" w:rsidR="00255EEB" w:rsidRDefault="00255EEB" w:rsidP="00255EEB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505FA8DC" w14:textId="77777777" w:rsidR="00255EEB" w:rsidRDefault="00255EEB" w:rsidP="00255EEB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00DDDF9C" w14:textId="77777777" w:rsidR="00255EEB" w:rsidRDefault="00255EEB" w:rsidP="00255EEB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5AD8156C" w14:textId="77777777" w:rsidR="00255EEB" w:rsidRDefault="00255EEB" w:rsidP="00255EEB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2EBAC17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4D9C4FB0" w14:textId="77777777" w:rsidR="00255EEB" w:rsidRDefault="00255EEB" w:rsidP="00255EEB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00A9F6E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13716E8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01A9375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53BDAA5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2E3D7D21" w14:textId="77777777" w:rsidR="00255EEB" w:rsidRDefault="00255EEB" w:rsidP="00255EEB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07F61F5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081C7FCF" w14:textId="77777777" w:rsidR="00255EEB" w:rsidRDefault="00255EEB" w:rsidP="00255EEB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485FD4B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1F6FF98D" w14:textId="77777777" w:rsidR="00255EEB" w:rsidRDefault="00255EEB" w:rsidP="00255EEB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25C548E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1C898B20" w14:textId="77777777" w:rsidR="00255EEB" w:rsidRDefault="00255EEB" w:rsidP="00255EEB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63AB049E" w14:textId="77777777" w:rsidR="00255EEB" w:rsidRDefault="00255EEB" w:rsidP="00255EEB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32DD11D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66033DC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2565C3C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4C136907" w14:textId="77777777" w:rsidR="00255EEB" w:rsidRDefault="00255EEB" w:rsidP="00255EEB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1FB107F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658A463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04B4CFD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27969B3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57CC54B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54DB7109" w14:textId="77777777" w:rsidR="00255EEB" w:rsidRDefault="00255EEB" w:rsidP="00255EEB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018C3DB7" w14:textId="77777777" w:rsidR="00255EEB" w:rsidRDefault="00255EEB" w:rsidP="00255EEB">
      <w:pPr>
        <w:pStyle w:val="Code"/>
      </w:pPr>
      <w:r>
        <w:t>}</w:t>
      </w:r>
    </w:p>
    <w:p w14:paraId="7C2847FB" w14:textId="77777777" w:rsidR="00255EEB" w:rsidRDefault="00255EEB" w:rsidP="00255EEB">
      <w:pPr>
        <w:pStyle w:val="Code"/>
      </w:pPr>
    </w:p>
    <w:p w14:paraId="305E525C" w14:textId="77777777" w:rsidR="00255EEB" w:rsidRDefault="00255EEB" w:rsidP="00255EEB">
      <w:pPr>
        <w:pStyle w:val="Code"/>
      </w:pPr>
      <w:r>
        <w:t>-- TS 29.571 [17], clauses 5.4.4.62 and 5.4.4.64</w:t>
      </w:r>
    </w:p>
    <w:p w14:paraId="2D8A6146" w14:textId="77777777" w:rsidR="00255EEB" w:rsidRDefault="00255EEB" w:rsidP="00255EEB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30C289B4" w14:textId="77777777" w:rsidR="00255EEB" w:rsidRDefault="00255EEB" w:rsidP="00255EEB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32299EF9" w14:textId="77777777" w:rsidR="00255EEB" w:rsidRDefault="00255EEB" w:rsidP="00255EEB">
      <w:pPr>
        <w:pStyle w:val="Code"/>
      </w:pPr>
    </w:p>
    <w:p w14:paraId="01C49578" w14:textId="77777777" w:rsidR="00255EEB" w:rsidRDefault="00255EEB" w:rsidP="00255EEB">
      <w:pPr>
        <w:pStyle w:val="Code"/>
      </w:pPr>
      <w:r>
        <w:t>-- TS 29.572 [24], clause 6.1.6.2.15</w:t>
      </w:r>
    </w:p>
    <w:p w14:paraId="6DA6DC5B" w14:textId="77777777" w:rsidR="00255EEB" w:rsidRDefault="00255EEB" w:rsidP="00255EEB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35607F01" w14:textId="77777777" w:rsidR="00255EEB" w:rsidRDefault="00255EEB" w:rsidP="00255EEB">
      <w:pPr>
        <w:pStyle w:val="Code"/>
      </w:pPr>
      <w:r>
        <w:t>{</w:t>
      </w:r>
    </w:p>
    <w:p w14:paraId="51F52227" w14:textId="77777777" w:rsidR="00255EEB" w:rsidRDefault="00255EEB" w:rsidP="00255EEB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442C1560" w14:textId="77777777" w:rsidR="00255EEB" w:rsidRDefault="00255EEB" w:rsidP="00255EEB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6A3CCA3B" w14:textId="77777777" w:rsidR="00255EEB" w:rsidRDefault="00255EEB" w:rsidP="00255EEB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392728C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2E5430FD" w14:textId="77777777" w:rsidR="00255EEB" w:rsidRDefault="00255EEB" w:rsidP="00255EEB">
      <w:pPr>
        <w:pStyle w:val="Code"/>
      </w:pPr>
      <w:r>
        <w:t>}</w:t>
      </w:r>
    </w:p>
    <w:p w14:paraId="6EE81374" w14:textId="77777777" w:rsidR="00255EEB" w:rsidRDefault="00255EEB" w:rsidP="00255EEB">
      <w:pPr>
        <w:pStyle w:val="Code"/>
      </w:pPr>
    </w:p>
    <w:p w14:paraId="583F3629" w14:textId="77777777" w:rsidR="00255EEB" w:rsidRDefault="00255EEB" w:rsidP="00255EEB">
      <w:pPr>
        <w:pStyle w:val="Code"/>
      </w:pPr>
      <w:r>
        <w:t>-- TS 29.572 [24], clause 6.1.6.2.16</w:t>
      </w:r>
    </w:p>
    <w:p w14:paraId="0C0DA7D4" w14:textId="77777777" w:rsidR="00255EEB" w:rsidRDefault="00255EEB" w:rsidP="00255EEB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02EC16D5" w14:textId="77777777" w:rsidR="00255EEB" w:rsidRPr="007E1AF4" w:rsidRDefault="00255EEB" w:rsidP="00255EEB">
      <w:pPr>
        <w:pStyle w:val="Code"/>
      </w:pPr>
      <w:r w:rsidRPr="007E1AF4">
        <w:t>{</w:t>
      </w:r>
    </w:p>
    <w:p w14:paraId="3634A04D" w14:textId="77777777" w:rsidR="00255EEB" w:rsidRPr="007E1AF4" w:rsidRDefault="00255EEB" w:rsidP="00255EEB">
      <w:pPr>
        <w:pStyle w:val="Code"/>
      </w:pPr>
      <w:r w:rsidRPr="007E1AF4">
        <w:t xml:space="preserve">    mode                             </w:t>
      </w:r>
      <w:proofErr w:type="gramStart"/>
      <w:r w:rsidRPr="007E1AF4">
        <w:t xml:space="preserve">   [</w:t>
      </w:r>
      <w:proofErr w:type="gramEnd"/>
      <w:r w:rsidRPr="007E1AF4">
        <w:t xml:space="preserve">1] </w:t>
      </w:r>
      <w:proofErr w:type="spellStart"/>
      <w:r w:rsidRPr="007E1AF4">
        <w:t>PositioningMode</w:t>
      </w:r>
      <w:proofErr w:type="spellEnd"/>
      <w:r w:rsidRPr="007E1AF4">
        <w:t>,</w:t>
      </w:r>
    </w:p>
    <w:p w14:paraId="1BF68949" w14:textId="77777777" w:rsidR="00255EEB" w:rsidRPr="007E1AF4" w:rsidRDefault="00255EEB" w:rsidP="00255EEB">
      <w:pPr>
        <w:pStyle w:val="Code"/>
      </w:pPr>
      <w:r w:rsidRPr="007E1AF4">
        <w:t xml:space="preserve">    </w:t>
      </w:r>
      <w:proofErr w:type="spellStart"/>
      <w:r w:rsidRPr="007E1AF4">
        <w:t>gNSS</w:t>
      </w:r>
      <w:proofErr w:type="spellEnd"/>
      <w:r w:rsidRPr="007E1AF4">
        <w:t xml:space="preserve">                             </w:t>
      </w:r>
      <w:proofErr w:type="gramStart"/>
      <w:r w:rsidRPr="007E1AF4">
        <w:t xml:space="preserve">   [</w:t>
      </w:r>
      <w:proofErr w:type="gramEnd"/>
      <w:r w:rsidRPr="007E1AF4">
        <w:t>2] GNSSID,</w:t>
      </w:r>
    </w:p>
    <w:p w14:paraId="5BFD81CC" w14:textId="77777777" w:rsidR="00255EEB" w:rsidRPr="00255EEB" w:rsidRDefault="00255EEB" w:rsidP="00255EEB">
      <w:pPr>
        <w:pStyle w:val="Code"/>
        <w:rPr>
          <w:lang w:val="fr-CH"/>
        </w:rPr>
      </w:pPr>
      <w:r w:rsidRPr="007E1AF4">
        <w:t xml:space="preserve">    </w:t>
      </w:r>
      <w:proofErr w:type="gramStart"/>
      <w:r w:rsidRPr="00255EEB">
        <w:rPr>
          <w:lang w:val="fr-CH"/>
        </w:rPr>
        <w:t>usage</w:t>
      </w:r>
      <w:proofErr w:type="gramEnd"/>
      <w:r w:rsidRPr="00255EEB">
        <w:rPr>
          <w:lang w:val="fr-CH"/>
        </w:rPr>
        <w:t xml:space="preserve">                               [3] Usage</w:t>
      </w:r>
    </w:p>
    <w:p w14:paraId="27694581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}</w:t>
      </w:r>
    </w:p>
    <w:p w14:paraId="0C9C29E7" w14:textId="77777777" w:rsidR="00255EEB" w:rsidRPr="007E1AF4" w:rsidRDefault="00255EEB" w:rsidP="00255EEB">
      <w:pPr>
        <w:pStyle w:val="Code"/>
        <w:rPr>
          <w:lang w:val="fr-CH"/>
        </w:rPr>
      </w:pPr>
    </w:p>
    <w:p w14:paraId="5E0033B2" w14:textId="77777777" w:rsidR="00255EEB" w:rsidRPr="007E1AF4" w:rsidRDefault="00255EEB" w:rsidP="00255EEB">
      <w:pPr>
        <w:pStyle w:val="Code"/>
        <w:rPr>
          <w:lang w:val="fr-CH"/>
        </w:rPr>
      </w:pPr>
      <w:r w:rsidRPr="007E1AF4">
        <w:rPr>
          <w:lang w:val="fr-CH"/>
        </w:rPr>
        <w:t>-- TS 29.572 [24], clause 6.1.6.2.6</w:t>
      </w:r>
    </w:p>
    <w:p w14:paraId="48CC1705" w14:textId="77777777" w:rsidR="00255EEB" w:rsidRPr="007E1AF4" w:rsidRDefault="00255EEB" w:rsidP="00255EEB">
      <w:pPr>
        <w:pStyle w:val="Code"/>
        <w:rPr>
          <w:lang w:val="fr-CH"/>
        </w:rPr>
      </w:pPr>
      <w:proofErr w:type="gramStart"/>
      <w:r w:rsidRPr="007E1AF4">
        <w:rPr>
          <w:lang w:val="fr-CH"/>
        </w:rPr>
        <w:t>Point ::</w:t>
      </w:r>
      <w:proofErr w:type="gramEnd"/>
      <w:r w:rsidRPr="007E1AF4">
        <w:rPr>
          <w:lang w:val="fr-CH"/>
        </w:rPr>
        <w:t>= SEQUENCE</w:t>
      </w:r>
    </w:p>
    <w:p w14:paraId="589BEF1C" w14:textId="77777777" w:rsidR="00255EEB" w:rsidRDefault="00255EEB" w:rsidP="00255EEB">
      <w:pPr>
        <w:pStyle w:val="Code"/>
      </w:pPr>
      <w:r>
        <w:t>{</w:t>
      </w:r>
    </w:p>
    <w:p w14:paraId="7130EC4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7CE510DE" w14:textId="77777777" w:rsidR="00255EEB" w:rsidRDefault="00255EEB" w:rsidP="00255EEB">
      <w:pPr>
        <w:pStyle w:val="Code"/>
      </w:pPr>
      <w:r>
        <w:t>}</w:t>
      </w:r>
    </w:p>
    <w:p w14:paraId="7AC513F3" w14:textId="77777777" w:rsidR="00255EEB" w:rsidRDefault="00255EEB" w:rsidP="00255EEB">
      <w:pPr>
        <w:pStyle w:val="Code"/>
      </w:pPr>
    </w:p>
    <w:p w14:paraId="759B427E" w14:textId="77777777" w:rsidR="00255EEB" w:rsidRDefault="00255EEB" w:rsidP="00255EEB">
      <w:pPr>
        <w:pStyle w:val="Code"/>
      </w:pPr>
      <w:r>
        <w:t>-- TS 29.572 [24], clause 6.1.6.2.7</w:t>
      </w:r>
    </w:p>
    <w:p w14:paraId="6052C74B" w14:textId="77777777" w:rsidR="00255EEB" w:rsidRDefault="00255EEB" w:rsidP="00255EEB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62B47B42" w14:textId="77777777" w:rsidR="00255EEB" w:rsidRDefault="00255EEB" w:rsidP="00255EEB">
      <w:pPr>
        <w:pStyle w:val="Code"/>
      </w:pPr>
      <w:r>
        <w:t>{</w:t>
      </w:r>
    </w:p>
    <w:p w14:paraId="40E98C36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AB4C969" w14:textId="77777777" w:rsidR="00255EEB" w:rsidRDefault="00255EEB" w:rsidP="00255EE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649F9A28" w14:textId="77777777" w:rsidR="00255EEB" w:rsidRDefault="00255EEB" w:rsidP="00255EEB">
      <w:pPr>
        <w:pStyle w:val="Code"/>
      </w:pPr>
      <w:r>
        <w:t>}</w:t>
      </w:r>
    </w:p>
    <w:p w14:paraId="59E9E8A4" w14:textId="77777777" w:rsidR="00255EEB" w:rsidRDefault="00255EEB" w:rsidP="00255EEB">
      <w:pPr>
        <w:pStyle w:val="Code"/>
      </w:pPr>
    </w:p>
    <w:p w14:paraId="7D8EBBEF" w14:textId="77777777" w:rsidR="00255EEB" w:rsidRDefault="00255EEB" w:rsidP="00255EEB">
      <w:pPr>
        <w:pStyle w:val="Code"/>
      </w:pPr>
      <w:r>
        <w:t>-- TS 29.572 [24], clause 6.1.6.2.8</w:t>
      </w:r>
    </w:p>
    <w:p w14:paraId="67CCB04A" w14:textId="77777777" w:rsidR="00255EEB" w:rsidRDefault="00255EEB" w:rsidP="00255EEB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3293F973" w14:textId="77777777" w:rsidR="00255EEB" w:rsidRDefault="00255EEB" w:rsidP="00255EEB">
      <w:pPr>
        <w:pStyle w:val="Code"/>
      </w:pPr>
      <w:r>
        <w:t>{</w:t>
      </w:r>
    </w:p>
    <w:p w14:paraId="71D5803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6A4130C" w14:textId="77777777" w:rsidR="00255EEB" w:rsidRDefault="00255EEB" w:rsidP="00255EE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7F7B8A33" w14:textId="77777777" w:rsidR="00255EEB" w:rsidRDefault="00255EEB" w:rsidP="00255EE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4171B45F" w14:textId="77777777" w:rsidR="00255EEB" w:rsidRDefault="00255EEB" w:rsidP="00255EEB">
      <w:pPr>
        <w:pStyle w:val="Code"/>
      </w:pPr>
      <w:r>
        <w:lastRenderedPageBreak/>
        <w:t>}</w:t>
      </w:r>
    </w:p>
    <w:p w14:paraId="42218571" w14:textId="77777777" w:rsidR="00255EEB" w:rsidRDefault="00255EEB" w:rsidP="00255EEB">
      <w:pPr>
        <w:pStyle w:val="Code"/>
      </w:pPr>
    </w:p>
    <w:p w14:paraId="1B090D3B" w14:textId="77777777" w:rsidR="00255EEB" w:rsidRDefault="00255EEB" w:rsidP="00255EEB">
      <w:pPr>
        <w:pStyle w:val="Code"/>
      </w:pPr>
      <w:r>
        <w:t>-- TS 29.572 [24], clause 6.1.6.2.9</w:t>
      </w:r>
    </w:p>
    <w:p w14:paraId="454D475B" w14:textId="77777777" w:rsidR="00255EEB" w:rsidRDefault="00255EEB" w:rsidP="00255EEB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40B74D5E" w14:textId="77777777" w:rsidR="00255EEB" w:rsidRDefault="00255EEB" w:rsidP="00255EEB">
      <w:pPr>
        <w:pStyle w:val="Code"/>
      </w:pPr>
      <w:r>
        <w:t>{</w:t>
      </w:r>
    </w:p>
    <w:p w14:paraId="531FEAC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0A7F007B" w14:textId="77777777" w:rsidR="00255EEB" w:rsidRDefault="00255EEB" w:rsidP="00255EEB">
      <w:pPr>
        <w:pStyle w:val="Code"/>
      </w:pPr>
      <w:r>
        <w:t>}</w:t>
      </w:r>
    </w:p>
    <w:p w14:paraId="454231E5" w14:textId="77777777" w:rsidR="00255EEB" w:rsidRDefault="00255EEB" w:rsidP="00255EEB">
      <w:pPr>
        <w:pStyle w:val="Code"/>
      </w:pPr>
    </w:p>
    <w:p w14:paraId="1780F569" w14:textId="77777777" w:rsidR="00255EEB" w:rsidRDefault="00255EEB" w:rsidP="00255EEB">
      <w:pPr>
        <w:pStyle w:val="Code"/>
      </w:pPr>
      <w:r>
        <w:t>-- TS 29.572 [24], clause 6.1.6.2.10</w:t>
      </w:r>
    </w:p>
    <w:p w14:paraId="4953811B" w14:textId="77777777" w:rsidR="00255EEB" w:rsidRDefault="00255EEB" w:rsidP="00255EEB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238CB8FC" w14:textId="77777777" w:rsidR="00255EEB" w:rsidRDefault="00255EEB" w:rsidP="00255EEB">
      <w:pPr>
        <w:pStyle w:val="Code"/>
      </w:pPr>
      <w:r>
        <w:t>{</w:t>
      </w:r>
    </w:p>
    <w:p w14:paraId="68A15CA8" w14:textId="77777777" w:rsidR="00255EEB" w:rsidRDefault="00255EEB" w:rsidP="00255EE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116C9351" w14:textId="77777777" w:rsidR="00255EEB" w:rsidRDefault="00255EEB" w:rsidP="00255EE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0D5C4EB0" w14:textId="77777777" w:rsidR="00255EEB" w:rsidRDefault="00255EEB" w:rsidP="00255EEB">
      <w:pPr>
        <w:pStyle w:val="Code"/>
      </w:pPr>
      <w:r>
        <w:t>}</w:t>
      </w:r>
    </w:p>
    <w:p w14:paraId="29437B9F" w14:textId="77777777" w:rsidR="00255EEB" w:rsidRDefault="00255EEB" w:rsidP="00255EEB">
      <w:pPr>
        <w:pStyle w:val="Code"/>
      </w:pPr>
    </w:p>
    <w:p w14:paraId="1CEA59C2" w14:textId="77777777" w:rsidR="00255EEB" w:rsidRDefault="00255EEB" w:rsidP="00255EEB">
      <w:pPr>
        <w:pStyle w:val="Code"/>
      </w:pPr>
      <w:r>
        <w:t>-- TS 29.572 [24], clause 6.1.6.2.11</w:t>
      </w:r>
    </w:p>
    <w:p w14:paraId="65821688" w14:textId="77777777" w:rsidR="00255EEB" w:rsidRDefault="00255EEB" w:rsidP="00255EEB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4AA73BF1" w14:textId="77777777" w:rsidR="00255EEB" w:rsidRDefault="00255EEB" w:rsidP="00255EEB">
      <w:pPr>
        <w:pStyle w:val="Code"/>
      </w:pPr>
      <w:r>
        <w:t>{</w:t>
      </w:r>
    </w:p>
    <w:p w14:paraId="0CB372E8" w14:textId="77777777" w:rsidR="00255EEB" w:rsidRDefault="00255EEB" w:rsidP="00255EE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B4BE667" w14:textId="77777777" w:rsidR="00255EEB" w:rsidRDefault="00255EEB" w:rsidP="00255EEB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09D2D92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78E0AD6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5E69A0F6" w14:textId="77777777" w:rsidR="00255EEB" w:rsidRDefault="00255EEB" w:rsidP="00255EE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1550D51C" w14:textId="77777777" w:rsidR="00255EEB" w:rsidRDefault="00255EEB" w:rsidP="00255EEB">
      <w:pPr>
        <w:pStyle w:val="Code"/>
      </w:pPr>
      <w:r>
        <w:t>}</w:t>
      </w:r>
    </w:p>
    <w:p w14:paraId="590C618C" w14:textId="77777777" w:rsidR="00255EEB" w:rsidRDefault="00255EEB" w:rsidP="00255EEB">
      <w:pPr>
        <w:pStyle w:val="Code"/>
      </w:pPr>
    </w:p>
    <w:p w14:paraId="4B07118C" w14:textId="77777777" w:rsidR="00255EEB" w:rsidRDefault="00255EEB" w:rsidP="00255EEB">
      <w:pPr>
        <w:pStyle w:val="Code"/>
      </w:pPr>
      <w:r>
        <w:t>-- TS 29.572 [24], clause 6.1.6.2.12</w:t>
      </w:r>
    </w:p>
    <w:p w14:paraId="693911F5" w14:textId="77777777" w:rsidR="00255EEB" w:rsidRDefault="00255EEB" w:rsidP="00255EEB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4D72C5A3" w14:textId="77777777" w:rsidR="00255EEB" w:rsidRDefault="00255EEB" w:rsidP="00255EEB">
      <w:pPr>
        <w:pStyle w:val="Code"/>
      </w:pPr>
      <w:r>
        <w:t>{</w:t>
      </w:r>
    </w:p>
    <w:p w14:paraId="4714CBB1" w14:textId="77777777" w:rsidR="00255EEB" w:rsidRDefault="00255EEB" w:rsidP="00255EEB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3D7181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6DC445E7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1DBAB26B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1E5B845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37F00246" w14:textId="77777777" w:rsidR="00255EEB" w:rsidRDefault="00255EEB" w:rsidP="00255EEB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0D941205" w14:textId="77777777" w:rsidR="00255EEB" w:rsidRDefault="00255EEB" w:rsidP="00255EEB">
      <w:pPr>
        <w:pStyle w:val="Code"/>
      </w:pPr>
      <w:r>
        <w:t>}</w:t>
      </w:r>
    </w:p>
    <w:p w14:paraId="04841473" w14:textId="77777777" w:rsidR="00255EEB" w:rsidRDefault="00255EEB" w:rsidP="00255EEB">
      <w:pPr>
        <w:pStyle w:val="Code"/>
      </w:pPr>
    </w:p>
    <w:p w14:paraId="5A112FF4" w14:textId="77777777" w:rsidR="00255EEB" w:rsidRDefault="00255EEB" w:rsidP="00255EEB">
      <w:pPr>
        <w:pStyle w:val="Code"/>
      </w:pPr>
      <w:r>
        <w:t>-- TS 29.572 [24], clause 6.1.6.2.4</w:t>
      </w:r>
    </w:p>
    <w:p w14:paraId="60699BF9" w14:textId="77777777" w:rsidR="00255EEB" w:rsidRDefault="00255EEB" w:rsidP="00255EEB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4E9194B8" w14:textId="77777777" w:rsidR="00255EEB" w:rsidRDefault="00255EEB" w:rsidP="00255EEB">
      <w:pPr>
        <w:pStyle w:val="Code"/>
      </w:pPr>
      <w:r>
        <w:t>{</w:t>
      </w:r>
    </w:p>
    <w:p w14:paraId="42033AF3" w14:textId="77777777" w:rsidR="00255EEB" w:rsidRDefault="00255EEB" w:rsidP="00255EEB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0F94988" w14:textId="77777777" w:rsidR="00255EEB" w:rsidRDefault="00255EEB" w:rsidP="00255EEB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4686A44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3659D2CC" w14:textId="77777777" w:rsidR="00255EEB" w:rsidRDefault="00255EEB" w:rsidP="00255EEB">
      <w:pPr>
        <w:pStyle w:val="Code"/>
      </w:pPr>
      <w:r>
        <w:t>}</w:t>
      </w:r>
    </w:p>
    <w:p w14:paraId="2EF8B81F" w14:textId="77777777" w:rsidR="00255EEB" w:rsidRDefault="00255EEB" w:rsidP="00255EEB">
      <w:pPr>
        <w:pStyle w:val="Code"/>
      </w:pPr>
    </w:p>
    <w:p w14:paraId="16BC5934" w14:textId="77777777" w:rsidR="00255EEB" w:rsidRDefault="00255EEB" w:rsidP="00255EEB">
      <w:pPr>
        <w:pStyle w:val="Code"/>
      </w:pPr>
      <w:r>
        <w:t>-- TS 29.572 [24], clause 6.1.6.2.22</w:t>
      </w:r>
    </w:p>
    <w:p w14:paraId="52B6CE7F" w14:textId="77777777" w:rsidR="00255EEB" w:rsidRDefault="00255EEB" w:rsidP="00255EEB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4A1CB73A" w14:textId="77777777" w:rsidR="00255EEB" w:rsidRDefault="00255EEB" w:rsidP="00255EEB">
      <w:pPr>
        <w:pStyle w:val="Code"/>
      </w:pPr>
      <w:r>
        <w:t>{</w:t>
      </w:r>
    </w:p>
    <w:p w14:paraId="4AAE04C9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10FA6F42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728B0174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59C3AE1C" w14:textId="77777777" w:rsidR="00255EEB" w:rsidRDefault="00255EEB" w:rsidP="00255EEB">
      <w:pPr>
        <w:pStyle w:val="Code"/>
      </w:pPr>
      <w:r>
        <w:t>}</w:t>
      </w:r>
    </w:p>
    <w:p w14:paraId="42FB4276" w14:textId="77777777" w:rsidR="00255EEB" w:rsidRDefault="00255EEB" w:rsidP="00255EEB">
      <w:pPr>
        <w:pStyle w:val="Code"/>
      </w:pPr>
    </w:p>
    <w:p w14:paraId="3C317DFC" w14:textId="77777777" w:rsidR="00255EEB" w:rsidRDefault="00255EEB" w:rsidP="00255EEB">
      <w:pPr>
        <w:pStyle w:val="Code"/>
      </w:pPr>
      <w:r>
        <w:t>-- TS 29.572 [24], clause 6.1.6.2.18</w:t>
      </w:r>
    </w:p>
    <w:p w14:paraId="51BB1393" w14:textId="77777777" w:rsidR="00255EEB" w:rsidRDefault="00255EEB" w:rsidP="00255EEB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10EABEE1" w14:textId="77777777" w:rsidR="00255EEB" w:rsidRDefault="00255EEB" w:rsidP="00255EEB">
      <w:pPr>
        <w:pStyle w:val="Code"/>
      </w:pPr>
      <w:r>
        <w:t>{</w:t>
      </w:r>
    </w:p>
    <w:p w14:paraId="18A9745D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7E1D739" w14:textId="77777777" w:rsidR="00255EEB" w:rsidRDefault="00255EEB" w:rsidP="00255EE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6E0A6B76" w14:textId="77777777" w:rsidR="00255EEB" w:rsidRDefault="00255EEB" w:rsidP="00255EEB">
      <w:pPr>
        <w:pStyle w:val="Code"/>
      </w:pPr>
      <w:r>
        <w:t>}</w:t>
      </w:r>
    </w:p>
    <w:p w14:paraId="20C99231" w14:textId="77777777" w:rsidR="00255EEB" w:rsidRDefault="00255EEB" w:rsidP="00255EEB">
      <w:pPr>
        <w:pStyle w:val="Code"/>
      </w:pPr>
    </w:p>
    <w:p w14:paraId="6FFA333F" w14:textId="77777777" w:rsidR="00255EEB" w:rsidRDefault="00255EEB" w:rsidP="00255EEB">
      <w:pPr>
        <w:pStyle w:val="Code"/>
      </w:pPr>
      <w:r>
        <w:t>-- TS 29.572 [24], clause 6.1.6.2.19</w:t>
      </w:r>
    </w:p>
    <w:p w14:paraId="6C8CE2BB" w14:textId="77777777" w:rsidR="00255EEB" w:rsidRDefault="00255EEB" w:rsidP="00255EEB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73E32108" w14:textId="77777777" w:rsidR="00255EEB" w:rsidRDefault="00255EEB" w:rsidP="00255EEB">
      <w:pPr>
        <w:pStyle w:val="Code"/>
      </w:pPr>
      <w:r>
        <w:t>{</w:t>
      </w:r>
    </w:p>
    <w:p w14:paraId="6B772EE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64F75FD" w14:textId="77777777" w:rsidR="00255EEB" w:rsidRDefault="00255EEB" w:rsidP="00255EE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16E408E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3DAF52AA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0A031DC0" w14:textId="77777777" w:rsidR="00255EEB" w:rsidRDefault="00255EEB" w:rsidP="00255EEB">
      <w:pPr>
        <w:pStyle w:val="Code"/>
      </w:pPr>
      <w:r>
        <w:t>}</w:t>
      </w:r>
    </w:p>
    <w:p w14:paraId="349907FF" w14:textId="77777777" w:rsidR="00255EEB" w:rsidRDefault="00255EEB" w:rsidP="00255EEB">
      <w:pPr>
        <w:pStyle w:val="Code"/>
      </w:pPr>
    </w:p>
    <w:p w14:paraId="6DD492C8" w14:textId="77777777" w:rsidR="00255EEB" w:rsidRDefault="00255EEB" w:rsidP="00255EEB">
      <w:pPr>
        <w:pStyle w:val="Code"/>
      </w:pPr>
      <w:r>
        <w:t>-- TS 29.572 [24], clause 6.1.6.2.20</w:t>
      </w:r>
    </w:p>
    <w:p w14:paraId="0F0FF7FF" w14:textId="77777777" w:rsidR="00255EEB" w:rsidRDefault="00255EEB" w:rsidP="00255EEB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72A9B67E" w14:textId="77777777" w:rsidR="00255EEB" w:rsidRDefault="00255EEB" w:rsidP="00255EEB">
      <w:pPr>
        <w:pStyle w:val="Code"/>
      </w:pPr>
      <w:r>
        <w:t>{</w:t>
      </w:r>
    </w:p>
    <w:p w14:paraId="73CAFD33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4D60906D" w14:textId="77777777" w:rsidR="00255EEB" w:rsidRDefault="00255EEB" w:rsidP="00255EE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0C918C07" w14:textId="77777777" w:rsidR="00255EEB" w:rsidRDefault="00255EEB" w:rsidP="00255EEB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46B5A7A2" w14:textId="77777777" w:rsidR="00255EEB" w:rsidRDefault="00255EEB" w:rsidP="00255EEB">
      <w:pPr>
        <w:pStyle w:val="Code"/>
      </w:pPr>
      <w:r>
        <w:t>}</w:t>
      </w:r>
    </w:p>
    <w:p w14:paraId="41ECC971" w14:textId="77777777" w:rsidR="00255EEB" w:rsidRDefault="00255EEB" w:rsidP="00255EEB">
      <w:pPr>
        <w:pStyle w:val="Code"/>
      </w:pPr>
    </w:p>
    <w:p w14:paraId="33F8DADA" w14:textId="77777777" w:rsidR="00255EEB" w:rsidRDefault="00255EEB" w:rsidP="00255EEB">
      <w:pPr>
        <w:pStyle w:val="Code"/>
      </w:pPr>
      <w:r>
        <w:t>-- TS 29.572 [24], clause 6.1.6.2.21</w:t>
      </w:r>
    </w:p>
    <w:p w14:paraId="6CF0BF20" w14:textId="77777777" w:rsidR="00255EEB" w:rsidRDefault="00255EEB" w:rsidP="00255EEB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6AE117F9" w14:textId="77777777" w:rsidR="00255EEB" w:rsidRDefault="00255EEB" w:rsidP="00255EEB">
      <w:pPr>
        <w:pStyle w:val="Code"/>
      </w:pPr>
      <w:r>
        <w:lastRenderedPageBreak/>
        <w:t>{</w:t>
      </w:r>
    </w:p>
    <w:p w14:paraId="5861944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2826C7E" w14:textId="77777777" w:rsidR="00255EEB" w:rsidRDefault="00255EEB" w:rsidP="00255EEB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5088EB8C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2FC14888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250847C0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49B54905" w14:textId="77777777" w:rsidR="00255EEB" w:rsidRDefault="00255EEB" w:rsidP="00255EEB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4ABF2E77" w14:textId="77777777" w:rsidR="00255EEB" w:rsidRDefault="00255EEB" w:rsidP="00255EEB">
      <w:pPr>
        <w:pStyle w:val="Code"/>
      </w:pPr>
      <w:r>
        <w:t>}</w:t>
      </w:r>
    </w:p>
    <w:p w14:paraId="2366696B" w14:textId="77777777" w:rsidR="00255EEB" w:rsidRDefault="00255EEB" w:rsidP="00255EEB">
      <w:pPr>
        <w:pStyle w:val="Code"/>
      </w:pPr>
    </w:p>
    <w:p w14:paraId="2AE6EDB6" w14:textId="77777777" w:rsidR="00255EEB" w:rsidRDefault="00255EEB" w:rsidP="00255EEB">
      <w:pPr>
        <w:pStyle w:val="Code"/>
      </w:pPr>
      <w:r>
        <w:t>-- The following types are described in TS 29.572 [24], table 6.1.6.3.2-1</w:t>
      </w:r>
    </w:p>
    <w:p w14:paraId="783A2FA9" w14:textId="77777777" w:rsidR="00255EEB" w:rsidRDefault="00255EEB" w:rsidP="00255EEB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6B4370B6" w14:textId="77777777" w:rsidR="00255EEB" w:rsidRDefault="00255EEB" w:rsidP="00255EEB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1547DBF3" w14:textId="77777777" w:rsidR="00255EEB" w:rsidRDefault="00255EEB" w:rsidP="00255EEB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00CDA710" w14:textId="77777777" w:rsidR="00255EEB" w:rsidRDefault="00255EEB" w:rsidP="00255EEB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6C8EC39D" w14:textId="77777777" w:rsidR="00255EEB" w:rsidRDefault="00255EEB" w:rsidP="00255EEB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3BF33DB8" w14:textId="77777777" w:rsidR="00255EEB" w:rsidRDefault="00255EEB" w:rsidP="00255EEB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(0..327675)</w:t>
      </w:r>
    </w:p>
    <w:p w14:paraId="7D939F92" w14:textId="77777777" w:rsidR="00255EEB" w:rsidRDefault="00255EEB" w:rsidP="00255EEB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235D9B2D" w14:textId="77777777" w:rsidR="00255EEB" w:rsidRDefault="00255EEB" w:rsidP="00255EEB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5916DFFE" w14:textId="77777777" w:rsidR="00255EEB" w:rsidRDefault="00255EEB" w:rsidP="00255EEB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5D9BFA86" w14:textId="77777777" w:rsidR="00255EEB" w:rsidRDefault="00255EEB" w:rsidP="00255EEB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43E6CC0F" w14:textId="77777777" w:rsidR="00255EEB" w:rsidRDefault="00255EEB" w:rsidP="00255EEB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(30000..115000)</w:t>
      </w:r>
    </w:p>
    <w:p w14:paraId="082F2C13" w14:textId="77777777" w:rsidR="00255EEB" w:rsidRDefault="00255EEB" w:rsidP="00255EEB">
      <w:pPr>
        <w:pStyle w:val="Code"/>
      </w:pPr>
    </w:p>
    <w:p w14:paraId="14BA9977" w14:textId="77777777" w:rsidR="00255EEB" w:rsidRDefault="00255EEB" w:rsidP="00255EEB">
      <w:pPr>
        <w:pStyle w:val="Code"/>
      </w:pPr>
      <w:r>
        <w:t>-- TS 29.572 [24], clause 6.1.6.3.13</w:t>
      </w:r>
    </w:p>
    <w:p w14:paraId="559E256C" w14:textId="77777777" w:rsidR="00255EEB" w:rsidRDefault="00255EEB" w:rsidP="00255EEB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F0E8D1B" w14:textId="77777777" w:rsidR="00255EEB" w:rsidRDefault="00255EEB" w:rsidP="00255EEB">
      <w:pPr>
        <w:pStyle w:val="Code"/>
      </w:pPr>
      <w:r>
        <w:t>{</w:t>
      </w:r>
    </w:p>
    <w:p w14:paraId="5C481BB9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555C7D05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58350979" w14:textId="77777777" w:rsidR="00255EEB" w:rsidRDefault="00255EEB" w:rsidP="00255EEB">
      <w:pPr>
        <w:pStyle w:val="Code"/>
      </w:pPr>
      <w:r>
        <w:t>}</w:t>
      </w:r>
    </w:p>
    <w:p w14:paraId="05B94CF0" w14:textId="77777777" w:rsidR="00255EEB" w:rsidRDefault="00255EEB" w:rsidP="00255EEB">
      <w:pPr>
        <w:pStyle w:val="Code"/>
      </w:pPr>
    </w:p>
    <w:p w14:paraId="30C94ED5" w14:textId="77777777" w:rsidR="00255EEB" w:rsidRDefault="00255EEB" w:rsidP="00255EEB">
      <w:pPr>
        <w:pStyle w:val="Code"/>
      </w:pPr>
      <w:r>
        <w:t>-- TS 29.572 [24], clause 6.1.6.3.6</w:t>
      </w:r>
    </w:p>
    <w:p w14:paraId="35E20B56" w14:textId="77777777" w:rsidR="00255EEB" w:rsidRDefault="00255EEB" w:rsidP="00255EEB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BD9A06F" w14:textId="77777777" w:rsidR="00255EEB" w:rsidRDefault="00255EEB" w:rsidP="00255EEB">
      <w:pPr>
        <w:pStyle w:val="Code"/>
      </w:pPr>
      <w:r>
        <w:t>{</w:t>
      </w:r>
    </w:p>
    <w:p w14:paraId="26EC930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5CD118B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5CADB53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0F0CDFB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7BEE0FF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76E77D4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29BED58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19118A4F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50F3C76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33347D1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7FAF1B83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7BBF7A1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7BBB5D74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5DFD25A6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539A2A8B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5C5EFD25" w14:textId="77777777" w:rsidR="00255EEB" w:rsidRDefault="00255EEB" w:rsidP="00255EEB">
      <w:pPr>
        <w:pStyle w:val="Code"/>
      </w:pPr>
      <w:r>
        <w:t>}</w:t>
      </w:r>
    </w:p>
    <w:p w14:paraId="43226ECD" w14:textId="77777777" w:rsidR="00255EEB" w:rsidRDefault="00255EEB" w:rsidP="00255EEB">
      <w:pPr>
        <w:pStyle w:val="Code"/>
      </w:pPr>
    </w:p>
    <w:p w14:paraId="1B0179B4" w14:textId="77777777" w:rsidR="00255EEB" w:rsidRDefault="00255EEB" w:rsidP="00255EEB">
      <w:pPr>
        <w:pStyle w:val="Code"/>
      </w:pPr>
      <w:r>
        <w:t>-- TS 29.572 [24], clause 6.1.6.3.7</w:t>
      </w:r>
    </w:p>
    <w:p w14:paraId="22A6AFF4" w14:textId="77777777" w:rsidR="00255EEB" w:rsidRDefault="00255EEB" w:rsidP="00255EEB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6FB8FB01" w14:textId="77777777" w:rsidR="00255EEB" w:rsidRDefault="00255EEB" w:rsidP="00255EEB">
      <w:pPr>
        <w:pStyle w:val="Code"/>
      </w:pPr>
      <w:r>
        <w:t>{</w:t>
      </w:r>
    </w:p>
    <w:p w14:paraId="26824DA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6FE8BB21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4E5FD02E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4CC263D4" w14:textId="77777777" w:rsidR="00255EEB" w:rsidRDefault="00255EEB" w:rsidP="00255EEB">
      <w:pPr>
        <w:pStyle w:val="Code"/>
      </w:pPr>
      <w:r>
        <w:t>}</w:t>
      </w:r>
    </w:p>
    <w:p w14:paraId="587CA42A" w14:textId="77777777" w:rsidR="00255EEB" w:rsidRDefault="00255EEB" w:rsidP="00255EEB">
      <w:pPr>
        <w:pStyle w:val="Code"/>
      </w:pPr>
    </w:p>
    <w:p w14:paraId="40B2CB88" w14:textId="77777777" w:rsidR="00255EEB" w:rsidRDefault="00255EEB" w:rsidP="00255EEB">
      <w:pPr>
        <w:pStyle w:val="Code"/>
      </w:pPr>
      <w:r>
        <w:t>-- TS 29.572 [24], clause 6.1.6.3.8</w:t>
      </w:r>
    </w:p>
    <w:p w14:paraId="2636E5F1" w14:textId="77777777" w:rsidR="00255EEB" w:rsidRDefault="00255EEB" w:rsidP="00255EEB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2320179C" w14:textId="77777777" w:rsidR="00255EEB" w:rsidRDefault="00255EEB" w:rsidP="00255EEB">
      <w:pPr>
        <w:pStyle w:val="Code"/>
      </w:pPr>
      <w:r>
        <w:t>{</w:t>
      </w:r>
    </w:p>
    <w:p w14:paraId="213672F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40E56FE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3D01F822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0F9911B0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7E483E8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3494176A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30530AE9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7CD65878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460CECE7" w14:textId="77777777" w:rsidR="00255EEB" w:rsidRDefault="00255EEB" w:rsidP="00255EEB">
      <w:pPr>
        <w:pStyle w:val="Code"/>
      </w:pPr>
      <w:r>
        <w:t>}</w:t>
      </w:r>
    </w:p>
    <w:p w14:paraId="78E936C0" w14:textId="77777777" w:rsidR="00255EEB" w:rsidRDefault="00255EEB" w:rsidP="00255EEB">
      <w:pPr>
        <w:pStyle w:val="Code"/>
      </w:pPr>
    </w:p>
    <w:p w14:paraId="25E665FA" w14:textId="77777777" w:rsidR="00255EEB" w:rsidRDefault="00255EEB" w:rsidP="00255EEB">
      <w:pPr>
        <w:pStyle w:val="Code"/>
      </w:pPr>
      <w:r>
        <w:t>-- TS 29.572 [24], clause 6.1.6.3.9</w:t>
      </w:r>
    </w:p>
    <w:p w14:paraId="12E2F5F9" w14:textId="77777777" w:rsidR="00255EEB" w:rsidRDefault="00255EEB" w:rsidP="00255EEB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2803163E" w14:textId="77777777" w:rsidR="00255EEB" w:rsidRDefault="00255EEB" w:rsidP="00255EEB">
      <w:pPr>
        <w:pStyle w:val="Code"/>
      </w:pPr>
      <w:r>
        <w:t>{</w:t>
      </w:r>
    </w:p>
    <w:p w14:paraId="197918A0" w14:textId="77777777" w:rsidR="00255EEB" w:rsidRDefault="00255EEB" w:rsidP="00255EEB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55B26C45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38F06B1C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7A49D50E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7D7F69A7" w14:textId="77777777" w:rsidR="00255EEB" w:rsidRDefault="00255EEB" w:rsidP="00255EEB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1C051758" w14:textId="77777777" w:rsidR="00255EEB" w:rsidRDefault="00255EEB" w:rsidP="00255EEB">
      <w:pPr>
        <w:pStyle w:val="Code"/>
      </w:pPr>
      <w:r>
        <w:lastRenderedPageBreak/>
        <w:t>}</w:t>
      </w:r>
    </w:p>
    <w:p w14:paraId="0A5D3F33" w14:textId="77777777" w:rsidR="00255EEB" w:rsidRDefault="00255EEB" w:rsidP="00255EEB">
      <w:pPr>
        <w:pStyle w:val="Code"/>
      </w:pPr>
    </w:p>
    <w:p w14:paraId="364E2BCB" w14:textId="77777777" w:rsidR="00255EEB" w:rsidRDefault="00255EEB" w:rsidP="00255EEB">
      <w:pPr>
        <w:pStyle w:val="Code"/>
      </w:pPr>
      <w:r>
        <w:t>-- TS 29.571 [17], table 5.2.2-1</w:t>
      </w:r>
    </w:p>
    <w:p w14:paraId="6FF2E149" w14:textId="77777777" w:rsidR="00255EEB" w:rsidRDefault="00255EEB" w:rsidP="00255EEB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53B9A5DA" w14:textId="77777777" w:rsidR="00255EEB" w:rsidRDefault="00255EEB" w:rsidP="00255EEB">
      <w:pPr>
        <w:pStyle w:val="Code"/>
      </w:pPr>
    </w:p>
    <w:p w14:paraId="141C919C" w14:textId="77777777" w:rsidR="00255EEB" w:rsidRDefault="00255EEB" w:rsidP="00255EEB">
      <w:pPr>
        <w:pStyle w:val="Code"/>
      </w:pPr>
      <w:r>
        <w:t>-- Open Geospatial Consortium URN [35]</w:t>
      </w:r>
    </w:p>
    <w:p w14:paraId="270AD95A" w14:textId="77777777" w:rsidR="00255EEB" w:rsidRDefault="00255EEB" w:rsidP="00255EEB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664116B4" w14:textId="77777777" w:rsidR="00255EEB" w:rsidRDefault="00255EEB" w:rsidP="00255EEB">
      <w:pPr>
        <w:pStyle w:val="Code"/>
      </w:pPr>
    </w:p>
    <w:p w14:paraId="6A10DC64" w14:textId="77777777" w:rsidR="00255EEB" w:rsidRDefault="00255EEB" w:rsidP="00255EEB">
      <w:pPr>
        <w:pStyle w:val="Code"/>
      </w:pPr>
      <w:r>
        <w:t>-- TS 29.572 [24], clause 6.1.6.2.15</w:t>
      </w:r>
    </w:p>
    <w:p w14:paraId="23E3E2D7" w14:textId="77777777" w:rsidR="00255EEB" w:rsidRDefault="00255EEB" w:rsidP="00255EEB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788204E7" w14:textId="77777777" w:rsidR="00255EEB" w:rsidRDefault="00255EEB" w:rsidP="00255EEB">
      <w:pPr>
        <w:pStyle w:val="Code"/>
      </w:pPr>
    </w:p>
    <w:p w14:paraId="2F0317F7" w14:textId="77777777" w:rsidR="00255EEB" w:rsidRDefault="00255EEB" w:rsidP="00255EEB">
      <w:pPr>
        <w:pStyle w:val="Code"/>
      </w:pPr>
      <w:r>
        <w:t>END</w:t>
      </w:r>
    </w:p>
    <w:p w14:paraId="76312898" w14:textId="13267FB6" w:rsidR="00F40F5F" w:rsidRDefault="00F40F5F" w:rsidP="00F40F5F">
      <w:pPr>
        <w:pStyle w:val="Code"/>
      </w:pPr>
    </w:p>
    <w:p w14:paraId="46FE1480" w14:textId="1C6552DC" w:rsidR="00255EEB" w:rsidRDefault="00255EEB" w:rsidP="00F40F5F">
      <w:pPr>
        <w:pStyle w:val="Code"/>
      </w:pPr>
    </w:p>
    <w:p w14:paraId="3A5D95B0" w14:textId="77777777" w:rsidR="000D71BD" w:rsidRDefault="000D71BD" w:rsidP="000D71BD">
      <w:pPr>
        <w:pStyle w:val="Titre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62AA68D7" w14:textId="77777777" w:rsidR="00923A98" w:rsidRDefault="00923A98" w:rsidP="000D71BD"/>
    <w:p w14:paraId="1D9A89F1" w14:textId="77777777" w:rsidR="00ED0F20" w:rsidRPr="00ED0F20" w:rsidRDefault="00ED0F20" w:rsidP="00ED0F20"/>
    <w:sectPr w:rsidR="00ED0F20" w:rsidRPr="00ED0F2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155D" w14:textId="77777777" w:rsidR="00CD4853" w:rsidRDefault="00CD4853">
      <w:r>
        <w:separator/>
      </w:r>
    </w:p>
  </w:endnote>
  <w:endnote w:type="continuationSeparator" w:id="0">
    <w:p w14:paraId="15E6DFE8" w14:textId="77777777" w:rsidR="00CD4853" w:rsidRDefault="00CD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9B2C" w14:textId="77777777" w:rsidR="00CD4853" w:rsidRDefault="00CD4853">
      <w:r>
        <w:separator/>
      </w:r>
    </w:p>
  </w:footnote>
  <w:footnote w:type="continuationSeparator" w:id="0">
    <w:p w14:paraId="20800903" w14:textId="77777777" w:rsidR="00CD4853" w:rsidRDefault="00CD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4853" w:rsidRDefault="00CD48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CD4853" w:rsidRDefault="00CD48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CD4853" w:rsidRDefault="00CD4853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CD4853" w:rsidRDefault="00CD48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J">
    <w15:presenceInfo w15:providerId="None" w15:userId="CH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2AB8"/>
    <w:rsid w:val="00063125"/>
    <w:rsid w:val="00085275"/>
    <w:rsid w:val="000A6394"/>
    <w:rsid w:val="000B5DFC"/>
    <w:rsid w:val="000B7FED"/>
    <w:rsid w:val="000C038A"/>
    <w:rsid w:val="000C6598"/>
    <w:rsid w:val="000D44B3"/>
    <w:rsid w:val="000D71BD"/>
    <w:rsid w:val="00101321"/>
    <w:rsid w:val="001353EA"/>
    <w:rsid w:val="00145D43"/>
    <w:rsid w:val="00186125"/>
    <w:rsid w:val="00192C46"/>
    <w:rsid w:val="001A08B3"/>
    <w:rsid w:val="001A57A6"/>
    <w:rsid w:val="001A7B60"/>
    <w:rsid w:val="001B52F0"/>
    <w:rsid w:val="001B7A36"/>
    <w:rsid w:val="001B7A65"/>
    <w:rsid w:val="001C75C8"/>
    <w:rsid w:val="001E41F3"/>
    <w:rsid w:val="00205D27"/>
    <w:rsid w:val="00221EA7"/>
    <w:rsid w:val="00237325"/>
    <w:rsid w:val="00255EEB"/>
    <w:rsid w:val="0026004D"/>
    <w:rsid w:val="002640DD"/>
    <w:rsid w:val="00275D12"/>
    <w:rsid w:val="00284FEB"/>
    <w:rsid w:val="002860C4"/>
    <w:rsid w:val="002879EE"/>
    <w:rsid w:val="002A6FA3"/>
    <w:rsid w:val="002B5741"/>
    <w:rsid w:val="002B5BEE"/>
    <w:rsid w:val="002C1E39"/>
    <w:rsid w:val="002E472E"/>
    <w:rsid w:val="00305409"/>
    <w:rsid w:val="0033556C"/>
    <w:rsid w:val="00341837"/>
    <w:rsid w:val="003609EF"/>
    <w:rsid w:val="0036231A"/>
    <w:rsid w:val="00372F39"/>
    <w:rsid w:val="00374DD4"/>
    <w:rsid w:val="00393272"/>
    <w:rsid w:val="00396C44"/>
    <w:rsid w:val="003E1A36"/>
    <w:rsid w:val="00410371"/>
    <w:rsid w:val="004242F1"/>
    <w:rsid w:val="00450436"/>
    <w:rsid w:val="00465EA4"/>
    <w:rsid w:val="00476402"/>
    <w:rsid w:val="004B75B7"/>
    <w:rsid w:val="004E4308"/>
    <w:rsid w:val="005141D9"/>
    <w:rsid w:val="0051580D"/>
    <w:rsid w:val="00546611"/>
    <w:rsid w:val="00547111"/>
    <w:rsid w:val="00566EB0"/>
    <w:rsid w:val="00592D74"/>
    <w:rsid w:val="005E2A58"/>
    <w:rsid w:val="005E2C44"/>
    <w:rsid w:val="00621188"/>
    <w:rsid w:val="006257ED"/>
    <w:rsid w:val="006355F4"/>
    <w:rsid w:val="00652D8E"/>
    <w:rsid w:val="00653DE4"/>
    <w:rsid w:val="00657360"/>
    <w:rsid w:val="0066004F"/>
    <w:rsid w:val="00665C47"/>
    <w:rsid w:val="00681CBA"/>
    <w:rsid w:val="00695808"/>
    <w:rsid w:val="006B46FB"/>
    <w:rsid w:val="006D71CE"/>
    <w:rsid w:val="006E21FB"/>
    <w:rsid w:val="006F4716"/>
    <w:rsid w:val="00703801"/>
    <w:rsid w:val="00710BFC"/>
    <w:rsid w:val="00711564"/>
    <w:rsid w:val="007257C1"/>
    <w:rsid w:val="007359F1"/>
    <w:rsid w:val="007827C1"/>
    <w:rsid w:val="00792342"/>
    <w:rsid w:val="007977A8"/>
    <w:rsid w:val="007B512A"/>
    <w:rsid w:val="007C2097"/>
    <w:rsid w:val="007D6A07"/>
    <w:rsid w:val="007E1AF4"/>
    <w:rsid w:val="007F7259"/>
    <w:rsid w:val="008040A8"/>
    <w:rsid w:val="00813AFA"/>
    <w:rsid w:val="008279FA"/>
    <w:rsid w:val="00847C55"/>
    <w:rsid w:val="00850DB5"/>
    <w:rsid w:val="008626E7"/>
    <w:rsid w:val="00870EE7"/>
    <w:rsid w:val="00873D7C"/>
    <w:rsid w:val="0087587C"/>
    <w:rsid w:val="008863B9"/>
    <w:rsid w:val="00897049"/>
    <w:rsid w:val="008A45A6"/>
    <w:rsid w:val="008D3CCC"/>
    <w:rsid w:val="008E07CA"/>
    <w:rsid w:val="008F3789"/>
    <w:rsid w:val="008F686C"/>
    <w:rsid w:val="0091476C"/>
    <w:rsid w:val="009148DE"/>
    <w:rsid w:val="00923A98"/>
    <w:rsid w:val="00925B25"/>
    <w:rsid w:val="00926158"/>
    <w:rsid w:val="00941E30"/>
    <w:rsid w:val="0096649C"/>
    <w:rsid w:val="009777D9"/>
    <w:rsid w:val="00985384"/>
    <w:rsid w:val="00991B88"/>
    <w:rsid w:val="009A5753"/>
    <w:rsid w:val="009A579D"/>
    <w:rsid w:val="009B3047"/>
    <w:rsid w:val="009D3B50"/>
    <w:rsid w:val="009E3297"/>
    <w:rsid w:val="009F734F"/>
    <w:rsid w:val="00A02AE0"/>
    <w:rsid w:val="00A246B6"/>
    <w:rsid w:val="00A47E70"/>
    <w:rsid w:val="00A50CF0"/>
    <w:rsid w:val="00A6610C"/>
    <w:rsid w:val="00A66FB0"/>
    <w:rsid w:val="00A7671C"/>
    <w:rsid w:val="00AA2CBC"/>
    <w:rsid w:val="00AC5820"/>
    <w:rsid w:val="00AD1CD8"/>
    <w:rsid w:val="00AE7D52"/>
    <w:rsid w:val="00B225DD"/>
    <w:rsid w:val="00B258BB"/>
    <w:rsid w:val="00B3738D"/>
    <w:rsid w:val="00B67B97"/>
    <w:rsid w:val="00B968C8"/>
    <w:rsid w:val="00BA3EC5"/>
    <w:rsid w:val="00BA51D9"/>
    <w:rsid w:val="00BB5DFC"/>
    <w:rsid w:val="00BD279D"/>
    <w:rsid w:val="00BD678D"/>
    <w:rsid w:val="00BD6BB8"/>
    <w:rsid w:val="00BE7FA7"/>
    <w:rsid w:val="00C5666B"/>
    <w:rsid w:val="00C66BA2"/>
    <w:rsid w:val="00C66C91"/>
    <w:rsid w:val="00C870F6"/>
    <w:rsid w:val="00C95985"/>
    <w:rsid w:val="00CA760D"/>
    <w:rsid w:val="00CC5026"/>
    <w:rsid w:val="00CC68D0"/>
    <w:rsid w:val="00CD4853"/>
    <w:rsid w:val="00D03F9A"/>
    <w:rsid w:val="00D06D51"/>
    <w:rsid w:val="00D24991"/>
    <w:rsid w:val="00D50255"/>
    <w:rsid w:val="00D54195"/>
    <w:rsid w:val="00D54390"/>
    <w:rsid w:val="00D66520"/>
    <w:rsid w:val="00D71A2A"/>
    <w:rsid w:val="00D779E4"/>
    <w:rsid w:val="00D84AE9"/>
    <w:rsid w:val="00DE2F94"/>
    <w:rsid w:val="00DE34CF"/>
    <w:rsid w:val="00E13F3D"/>
    <w:rsid w:val="00E34898"/>
    <w:rsid w:val="00E53FD9"/>
    <w:rsid w:val="00E56370"/>
    <w:rsid w:val="00E65D1E"/>
    <w:rsid w:val="00EB09B7"/>
    <w:rsid w:val="00ED0F20"/>
    <w:rsid w:val="00ED6190"/>
    <w:rsid w:val="00EE7D7C"/>
    <w:rsid w:val="00F25D98"/>
    <w:rsid w:val="00F300FB"/>
    <w:rsid w:val="00F40F5F"/>
    <w:rsid w:val="00F650D5"/>
    <w:rsid w:val="00F83827"/>
    <w:rsid w:val="00FB6386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link w:val="Titre2C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0B7FED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0B7FED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uiPriority w:val="39"/>
    <w:rsid w:val="000B7FE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uiPriority w:val="39"/>
    <w:rsid w:val="000B7FED"/>
    <w:pPr>
      <w:ind w:left="1701" w:hanging="1701"/>
    </w:pPr>
  </w:style>
  <w:style w:type="paragraph" w:styleId="TM4">
    <w:name w:val="toc 4"/>
    <w:basedOn w:val="TM3"/>
    <w:uiPriority w:val="39"/>
    <w:rsid w:val="000B7FED"/>
    <w:pPr>
      <w:ind w:left="1418" w:hanging="1418"/>
    </w:pPr>
  </w:style>
  <w:style w:type="paragraph" w:styleId="TM3">
    <w:name w:val="toc 3"/>
    <w:basedOn w:val="TM2"/>
    <w:uiPriority w:val="39"/>
    <w:rsid w:val="000B7FED"/>
    <w:pPr>
      <w:ind w:left="1134" w:hanging="1134"/>
    </w:pPr>
  </w:style>
  <w:style w:type="paragraph" w:styleId="TM2">
    <w:name w:val="toc 2"/>
    <w:basedOn w:val="TM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uiPriority w:val="99"/>
    <w:rsid w:val="000B7FED"/>
    <w:pPr>
      <w:ind w:left="851"/>
    </w:pPr>
  </w:style>
  <w:style w:type="paragraph" w:styleId="En-tte">
    <w:name w:val="header"/>
    <w:link w:val="En-tteC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rsid w:val="000B7FE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uiPriority w:val="39"/>
    <w:rsid w:val="000B7FED"/>
    <w:pPr>
      <w:ind w:left="1985" w:hanging="1985"/>
    </w:pPr>
  </w:style>
  <w:style w:type="paragraph" w:styleId="TM7">
    <w:name w:val="toc 7"/>
    <w:basedOn w:val="TM6"/>
    <w:next w:val="Normal"/>
    <w:uiPriority w:val="39"/>
    <w:rsid w:val="000B7FED"/>
    <w:pPr>
      <w:ind w:left="2268" w:hanging="2268"/>
    </w:pPr>
  </w:style>
  <w:style w:type="paragraph" w:styleId="Listepuces2">
    <w:name w:val="List Bullet 2"/>
    <w:basedOn w:val="Listepuces"/>
    <w:uiPriority w:val="99"/>
    <w:rsid w:val="000B7FED"/>
    <w:pPr>
      <w:ind w:left="851"/>
    </w:pPr>
  </w:style>
  <w:style w:type="paragraph" w:styleId="Listepuces3">
    <w:name w:val="List Bullet 3"/>
    <w:basedOn w:val="Listepuces2"/>
    <w:uiPriority w:val="99"/>
    <w:rsid w:val="000B7FED"/>
    <w:pPr>
      <w:ind w:left="1135"/>
    </w:pPr>
  </w:style>
  <w:style w:type="paragraph" w:styleId="Listenumros">
    <w:name w:val="List Number"/>
    <w:basedOn w:val="Liste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uiPriority w:val="99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e">
    <w:name w:val="List"/>
    <w:basedOn w:val="Normal"/>
    <w:uiPriority w:val="99"/>
    <w:rsid w:val="000B7FED"/>
    <w:pPr>
      <w:ind w:left="568" w:hanging="284"/>
    </w:pPr>
  </w:style>
  <w:style w:type="paragraph" w:styleId="Listepuces">
    <w:name w:val="List Bullet"/>
    <w:basedOn w:val="Liste"/>
    <w:uiPriority w:val="99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uiPriority w:val="99"/>
    <w:qFormat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link w:val="PieddepageC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uiPriority w:val="99"/>
    <w:rsid w:val="000B7FED"/>
    <w:rPr>
      <w:color w:val="0000FF"/>
      <w:u w:val="single"/>
    </w:rPr>
  </w:style>
  <w:style w:type="character" w:styleId="Marquedecommentaire">
    <w:name w:val="annotation reference"/>
    <w:rsid w:val="000B7FED"/>
    <w:rPr>
      <w:sz w:val="16"/>
    </w:rPr>
  </w:style>
  <w:style w:type="paragraph" w:styleId="Commentaire">
    <w:name w:val="annotation text"/>
    <w:basedOn w:val="Normal"/>
    <w:link w:val="CommentaireCar"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0B7FED"/>
    <w:rPr>
      <w:b/>
      <w:bCs/>
    </w:rPr>
  </w:style>
  <w:style w:type="paragraph" w:styleId="Explorateurdedocuments">
    <w:name w:val="Document Map"/>
    <w:basedOn w:val="Normal"/>
    <w:link w:val="ExplorateurdedocumentsC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itre5Car">
    <w:name w:val="Titre 5 Car"/>
    <w:basedOn w:val="Policepardfaut"/>
    <w:link w:val="Titre5"/>
    <w:uiPriority w:val="9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450436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450436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TextedebullesCar">
    <w:name w:val="Texte de bulles Car"/>
    <w:link w:val="Textedebulles"/>
    <w:rsid w:val="00450436"/>
    <w:rPr>
      <w:rFonts w:ascii="Tahoma" w:hAnsi="Tahoma" w:cs="Tahoma"/>
      <w:sz w:val="16"/>
      <w:szCs w:val="16"/>
      <w:lang w:val="en-GB" w:eastAsia="en-US"/>
    </w:rPr>
  </w:style>
  <w:style w:type="character" w:customStyle="1" w:styleId="CommentaireCar">
    <w:name w:val="Commentaire Car"/>
    <w:link w:val="Commentaire"/>
    <w:rsid w:val="00450436"/>
    <w:rPr>
      <w:rFonts w:ascii="Times New Roman" w:hAnsi="Times New Roman"/>
      <w:lang w:val="en-GB" w:eastAsia="en-US"/>
    </w:rPr>
  </w:style>
  <w:style w:type="character" w:customStyle="1" w:styleId="ObjetducommentaireCar">
    <w:name w:val="Objet du commentaire Car"/>
    <w:link w:val="Objetducommentaire"/>
    <w:rsid w:val="00450436"/>
    <w:rPr>
      <w:rFonts w:ascii="Times New Roman" w:hAnsi="Times New Roman"/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450436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450436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450436"/>
    <w:rPr>
      <w:rFonts w:ascii="Arial" w:hAnsi="Arial"/>
      <w:sz w:val="28"/>
      <w:lang w:val="en-GB" w:eastAsia="en-US"/>
    </w:rPr>
  </w:style>
  <w:style w:type="character" w:customStyle="1" w:styleId="st">
    <w:name w:val="st"/>
    <w:rsid w:val="00450436"/>
  </w:style>
  <w:style w:type="character" w:customStyle="1" w:styleId="EditorsNoteChar">
    <w:name w:val="Editor's Note Char"/>
    <w:link w:val="EditorsNote"/>
    <w:rsid w:val="00450436"/>
    <w:rPr>
      <w:rFonts w:ascii="Times New Roman" w:hAnsi="Times New Roman"/>
      <w:color w:val="FF0000"/>
      <w:lang w:val="en-GB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50436"/>
    <w:rPr>
      <w:rFonts w:ascii="Times New Roman" w:hAnsi="Times New Roman"/>
      <w:lang w:val="en-GB" w:eastAsia="en-US"/>
    </w:rPr>
  </w:style>
  <w:style w:type="table" w:styleId="Grilledutableau">
    <w:name w:val="Table Grid"/>
    <w:basedOn w:val="TableauNormal"/>
    <w:uiPriority w:val="59"/>
    <w:rsid w:val="0045043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450436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50436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450436"/>
    <w:rPr>
      <w:rFonts w:ascii="Times New Roman" w:hAnsi="Times New Roman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rsid w:val="00450436"/>
    <w:rPr>
      <w:rFonts w:ascii="Times New Roman" w:hAnsi="Times New Roman"/>
      <w:sz w:val="16"/>
      <w:lang w:val="en-GB" w:eastAsia="en-US"/>
    </w:rPr>
  </w:style>
  <w:style w:type="paragraph" w:styleId="Titreindex">
    <w:name w:val="index heading"/>
    <w:basedOn w:val="Normal"/>
    <w:next w:val="Normal"/>
    <w:semiHidden/>
    <w:rsid w:val="00450436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450436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50436"/>
    <w:rPr>
      <w:rFonts w:ascii="Times New Roman" w:hAnsi="Times New Roman"/>
      <w:b/>
      <w:sz w:val="22"/>
      <w:lang w:val="en-GB" w:eastAsia="x-none"/>
    </w:rPr>
  </w:style>
  <w:style w:type="character" w:styleId="Numrodepage">
    <w:name w:val="page number"/>
    <w:rsid w:val="00450436"/>
    <w:rPr>
      <w:sz w:val="20"/>
    </w:rPr>
  </w:style>
  <w:style w:type="paragraph" w:styleId="Retraitnormal">
    <w:name w:val="Normal Indent"/>
    <w:basedOn w:val="Normal"/>
    <w:rsid w:val="00450436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Corpsdetexte">
    <w:name w:val="Body Text"/>
    <w:basedOn w:val="Normal"/>
    <w:link w:val="CorpsdetexteCar"/>
    <w:uiPriority w:val="99"/>
    <w:rsid w:val="00450436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450436"/>
    <w:rPr>
      <w:rFonts w:ascii="Times New Roman" w:hAnsi="Times New Roman"/>
      <w:lang w:val="en-GB" w:eastAsia="x-none"/>
    </w:rPr>
  </w:style>
  <w:style w:type="paragraph" w:styleId="Retraitcorpsdetexte">
    <w:name w:val="Body Text Indent"/>
    <w:basedOn w:val="Normal"/>
    <w:link w:val="RetraitcorpsdetexteCar"/>
    <w:rsid w:val="00450436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450436"/>
    <w:rPr>
      <w:rFonts w:ascii="Times New Roman" w:hAnsi="Times New Roman"/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450436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450436"/>
    <w:rPr>
      <w:rFonts w:ascii="Arial" w:hAnsi="Arial"/>
      <w:lang w:val="en-GB"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450436"/>
    <w:rPr>
      <w:rFonts w:ascii="Tahoma" w:hAnsi="Tahoma" w:cs="Tahoma"/>
      <w:shd w:val="clear" w:color="auto" w:fill="000080"/>
      <w:lang w:val="en-GB" w:eastAsia="en-US"/>
    </w:rPr>
  </w:style>
  <w:style w:type="character" w:customStyle="1" w:styleId="En-tteCar">
    <w:name w:val="En-tête Car"/>
    <w:link w:val="En-tte"/>
    <w:uiPriority w:val="99"/>
    <w:locked/>
    <w:rsid w:val="0045043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450436"/>
    <w:rPr>
      <w:rFonts w:ascii="Arial" w:hAnsi="Arial"/>
      <w:b/>
      <w:lang w:val="en-GB" w:eastAsia="en-US"/>
    </w:rPr>
  </w:style>
  <w:style w:type="character" w:customStyle="1" w:styleId="Titre2Car">
    <w:name w:val="Titre 2 Car"/>
    <w:link w:val="Titre2"/>
    <w:uiPriority w:val="9"/>
    <w:locked/>
    <w:rsid w:val="00450436"/>
    <w:rPr>
      <w:rFonts w:ascii="Arial" w:hAnsi="Arial"/>
      <w:sz w:val="32"/>
      <w:lang w:val="en-GB" w:eastAsia="en-US"/>
    </w:rPr>
  </w:style>
  <w:style w:type="character" w:customStyle="1" w:styleId="WW8Num8z1">
    <w:name w:val="WW8Num8z1"/>
    <w:rsid w:val="00450436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50436"/>
  </w:style>
  <w:style w:type="character" w:customStyle="1" w:styleId="Titre8Car">
    <w:name w:val="Titre 8 Car"/>
    <w:link w:val="Titre8"/>
    <w:uiPriority w:val="9"/>
    <w:rsid w:val="00450436"/>
    <w:rPr>
      <w:rFonts w:ascii="Arial" w:hAnsi="Arial"/>
      <w:sz w:val="36"/>
      <w:lang w:val="en-GB" w:eastAsia="en-US"/>
    </w:rPr>
  </w:style>
  <w:style w:type="paragraph" w:styleId="NormalWeb">
    <w:name w:val="Normal (Web)"/>
    <w:basedOn w:val="Normal"/>
    <w:uiPriority w:val="99"/>
    <w:rsid w:val="0045043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450436"/>
    <w:rPr>
      <w:rFonts w:ascii="Arial" w:hAnsi="Arial"/>
      <w:sz w:val="36"/>
      <w:lang w:val="en-GB" w:eastAsia="en-US"/>
    </w:rPr>
  </w:style>
  <w:style w:type="character" w:customStyle="1" w:styleId="Titre4Car">
    <w:name w:val="Titre 4 Car"/>
    <w:link w:val="Titre4"/>
    <w:uiPriority w:val="9"/>
    <w:rsid w:val="00450436"/>
    <w:rPr>
      <w:rFonts w:ascii="Arial" w:hAnsi="Arial"/>
      <w:sz w:val="24"/>
      <w:lang w:val="en-GB" w:eastAsia="en-US"/>
    </w:rPr>
  </w:style>
  <w:style w:type="character" w:customStyle="1" w:styleId="Titre6Car">
    <w:name w:val="Titre 6 Car"/>
    <w:link w:val="Titre6"/>
    <w:uiPriority w:val="9"/>
    <w:rsid w:val="00450436"/>
    <w:rPr>
      <w:rFonts w:ascii="Arial" w:hAnsi="Arial"/>
      <w:lang w:val="en-GB" w:eastAsia="en-US"/>
    </w:rPr>
  </w:style>
  <w:style w:type="character" w:customStyle="1" w:styleId="Titre7Car">
    <w:name w:val="Titre 7 Car"/>
    <w:link w:val="Titre7"/>
    <w:uiPriority w:val="9"/>
    <w:rsid w:val="00450436"/>
    <w:rPr>
      <w:rFonts w:ascii="Arial" w:hAnsi="Arial"/>
      <w:lang w:val="en-GB" w:eastAsia="en-US"/>
    </w:rPr>
  </w:style>
  <w:style w:type="character" w:customStyle="1" w:styleId="Titre9Car">
    <w:name w:val="Titre 9 Car"/>
    <w:link w:val="Titre9"/>
    <w:uiPriority w:val="9"/>
    <w:rsid w:val="00450436"/>
    <w:rPr>
      <w:rFonts w:ascii="Arial" w:hAnsi="Arial"/>
      <w:sz w:val="36"/>
      <w:lang w:val="en-GB" w:eastAsia="en-US"/>
    </w:rPr>
  </w:style>
  <w:style w:type="character" w:customStyle="1" w:styleId="PieddepageCar">
    <w:name w:val="Pied de page Car"/>
    <w:link w:val="Pieddepage"/>
    <w:uiPriority w:val="99"/>
    <w:rsid w:val="00450436"/>
    <w:rPr>
      <w:rFonts w:ascii="Arial" w:hAnsi="Arial"/>
      <w:b/>
      <w:i/>
      <w:noProof/>
      <w:sz w:val="18"/>
      <w:lang w:val="en-GB" w:eastAsia="en-US"/>
    </w:rPr>
  </w:style>
  <w:style w:type="character" w:customStyle="1" w:styleId="WW-Absatz-Standardschriftart1111111111111111">
    <w:name w:val="WW-Absatz-Standardschriftart1111111111111111"/>
    <w:rsid w:val="00450436"/>
  </w:style>
  <w:style w:type="character" w:styleId="lev">
    <w:name w:val="Strong"/>
    <w:uiPriority w:val="22"/>
    <w:qFormat/>
    <w:rsid w:val="00450436"/>
    <w:rPr>
      <w:b/>
    </w:rPr>
  </w:style>
  <w:style w:type="paragraph" w:styleId="Titre">
    <w:name w:val="Title"/>
    <w:basedOn w:val="Normal"/>
    <w:link w:val="TitreCar"/>
    <w:uiPriority w:val="10"/>
    <w:qFormat/>
    <w:rsid w:val="00450436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450436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0436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450436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450436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45043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450436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450436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450436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436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436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sid w:val="00450436"/>
    <w:rPr>
      <w:i/>
      <w:iCs/>
      <w:color w:val="808080"/>
    </w:rPr>
  </w:style>
  <w:style w:type="character" w:styleId="Accentuationintense">
    <w:name w:val="Intense Emphasis"/>
    <w:uiPriority w:val="21"/>
    <w:qFormat/>
    <w:rsid w:val="00450436"/>
    <w:rPr>
      <w:b/>
      <w:bCs/>
      <w:i/>
      <w:iCs/>
      <w:color w:val="5B9BD5"/>
    </w:rPr>
  </w:style>
  <w:style w:type="character" w:styleId="Rfrencelgre">
    <w:name w:val="Subtle Reference"/>
    <w:uiPriority w:val="31"/>
    <w:qFormat/>
    <w:rsid w:val="00450436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450436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45043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0436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450436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50436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450436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450436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450436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450436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450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450436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450436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450436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450436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450436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450436"/>
    <w:rPr>
      <w:i/>
    </w:rPr>
  </w:style>
  <w:style w:type="character" w:customStyle="1" w:styleId="ZDONTMODIFY">
    <w:name w:val="ZDONTMODIFY"/>
    <w:rsid w:val="00450436"/>
  </w:style>
  <w:style w:type="paragraph" w:customStyle="1" w:styleId="tl">
    <w:name w:val="tl"/>
    <w:rsid w:val="0045043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450436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450436"/>
  </w:style>
  <w:style w:type="character" w:customStyle="1" w:styleId="TAHChar">
    <w:name w:val="TAH Char"/>
    <w:locked/>
    <w:rsid w:val="00450436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450436"/>
  </w:style>
  <w:style w:type="character" w:customStyle="1" w:styleId="UnresolvedMention1">
    <w:name w:val="Unresolved Mention1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450436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45043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450436"/>
    <w:rPr>
      <w:rFonts w:ascii="Times New Roman" w:hAnsi="Times New Roman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450436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450436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450436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45043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450436"/>
    <w:rPr>
      <w:rFonts w:ascii="Courier" w:eastAsiaTheme="minorEastAsia" w:hAnsi="Courier" w:cstheme="minorBidi"/>
      <w:lang w:val="en-US" w:eastAsia="en-US"/>
    </w:rPr>
  </w:style>
  <w:style w:type="table" w:styleId="Ombrageclair">
    <w:name w:val="Light Shading"/>
    <w:basedOn w:val="TableauNormal"/>
    <w:uiPriority w:val="60"/>
    <w:rsid w:val="00450436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450436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50436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450436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450436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450436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450436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21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c3ba999dacd9ede05e8affb0e399450e754159f7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74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13F7-0FD8-4A1A-AD9E-55EAA7F0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40</Pages>
  <Words>7839</Words>
  <Characters>89690</Characters>
  <Application>Microsoft Office Word</Application>
  <DocSecurity>0</DocSecurity>
  <Lines>747</Lines>
  <Paragraphs>194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97335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CHJ</cp:lastModifiedBy>
  <cp:revision>2</cp:revision>
  <cp:lastPrinted>2022-06-15T08:51:00Z</cp:lastPrinted>
  <dcterms:created xsi:type="dcterms:W3CDTF">2022-08-31T15:37:00Z</dcterms:created>
  <dcterms:modified xsi:type="dcterms:W3CDTF">2022-08-31T15:37:00Z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