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193E8439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  <w:r w:rsidR="00493293">
        <w:rPr>
          <w:b/>
          <w:i/>
          <w:noProof/>
          <w:sz w:val="28"/>
        </w:rPr>
        <w:t>r</w:t>
      </w:r>
      <w:r w:rsidR="00437C42">
        <w:rPr>
          <w:b/>
          <w:i/>
          <w:noProof/>
          <w:sz w:val="28"/>
        </w:rPr>
        <w:t>1</w:t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124BFB6D" w:rsidR="00165AB0" w:rsidRPr="00410371" w:rsidRDefault="00437C42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1729FA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65AB0">
              <w:t>Addition of Handover LI Stage 3</w:t>
            </w:r>
            <w:r>
              <w:fldChar w:fldCharType="end"/>
            </w:r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77777777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24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4F9B5229" w:rsidR="001D1A60" w:rsidRDefault="00B86289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Merge request: </w:t>
            </w:r>
            <w:hyperlink r:id="rId11" w:history="1">
              <w:r>
                <w:rPr>
                  <w:rStyle w:val="Hyperlink"/>
                </w:rPr>
                <w:t>33</w:t>
              </w:r>
            </w:hyperlink>
            <w:r>
              <w:br/>
              <w:t xml:space="preserve">Commit hash: </w:t>
            </w:r>
            <w:hyperlink r:id="rId12" w:history="1">
              <w:r w:rsidR="009B06F8" w:rsidRPr="00667FC0">
                <w:rPr>
                  <w:rStyle w:val="Hyperlink"/>
                </w:rPr>
                <w:t>https://forge.3gpp.org/rep/sa3/li/-/commit/21776670d1f44fea4d71ac04e87181e6864eb4fb?merge_request_iid=33</w:t>
              </w:r>
            </w:hyperlink>
            <w:r w:rsidR="009B06F8"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(inter-gNB),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following xIRI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3F1BB351" w14:textId="2ABDAE7A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</w:p>
    <w:p w14:paraId="7E509462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8T10:33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AMFRANHandoverRequest</w:t>
        </w:r>
      </w:ins>
    </w:p>
    <w:p w14:paraId="24BAF222" w14:textId="0A48CABD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xIRIs are used to report handover events and information that are not carried in the AMFLocationUpdate </w:t>
        </w:r>
      </w:ins>
      <w:ins w:id="15" w:author="Tyler Hawbaker" w:date="2022-04-28T10:35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(clause </w:t>
        </w:r>
      </w:ins>
      <w:ins w:id="16" w:author="Tyler Hawbaker" w:date="2022-04-28T10:36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6.2.2.2.4) </w:t>
        </w:r>
      </w:ins>
      <w:ins w:id="17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12C7162D" w14:textId="531FDD64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</w:t>
        </w:r>
      </w:ins>
      <w:ins w:id="20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1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xIRI containing an AMFRANHandoverCommand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44F05CEF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4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25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26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7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-1: Payload for AMFRANHandoverCommand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28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1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2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3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35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42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6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49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56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63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60A6220C" w14:textId="707D295B" w:rsidR="00EA5283" w:rsidRPr="00DA5C2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70" w:author="Tyler Hawbaker" w:date="2022-04-28T10:34:00Z"/>
          <w:rFonts w:ascii="Arial" w:eastAsia="Times New Roman" w:hAnsi="Arial" w:cs="Times New Roman"/>
          <w:sz w:val="20"/>
          <w:szCs w:val="20"/>
          <w:lang w:val="en-GB"/>
        </w:rPr>
      </w:pPr>
      <w:ins w:id="71" w:author="Tyler Hawbaker" w:date="2022-04-28T10:34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60750A2A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2" w:author="Tyler Hawbaker" w:date="2022-04-28T10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73" w:author="Tyler Hawbaker" w:date="2022-04-28T10:34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IRI-POI in the AMF shall generate an xIRI containing an AMFRANHandoverRequest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target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0513C501" w14:textId="77777777" w:rsidR="00EA5283" w:rsidRPr="0070448C" w:rsidRDefault="00EA5283" w:rsidP="00EA5283">
      <w:pPr>
        <w:pStyle w:val="NO"/>
        <w:rPr>
          <w:ins w:id="74" w:author="Tyler Hawbaker" w:date="2022-04-28T10:34:00Z"/>
        </w:rPr>
      </w:pPr>
      <w:ins w:id="75" w:author="Tyler Hawbaker" w:date="2022-04-28T10:34:00Z">
        <w:r>
          <w:t xml:space="preserve">NOTE: The gaining RAN node sends the HANDOVER REQUEST ACKNOWLEDGE in response to a HANDOVER REQUEST from the AMF. </w:t>
        </w:r>
      </w:ins>
    </w:p>
    <w:p w14:paraId="62795F60" w14:textId="34C02F48" w:rsidR="00EA5283" w:rsidRPr="000A413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76" w:author="Tyler Hawbaker" w:date="2022-04-28T10:34:00Z"/>
          <w:rFonts w:ascii="Arial" w:eastAsia="Times New Roman" w:hAnsi="Arial" w:cs="Times New Roman"/>
          <w:b/>
          <w:sz w:val="20"/>
          <w:szCs w:val="20"/>
          <w:lang w:val="en-GB"/>
        </w:rPr>
      </w:pPr>
      <w:ins w:id="77" w:author="Tyler Hawbaker" w:date="2022-04-28T10:34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 w:rsidR="00160B1D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3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-1: Payload for AMFRANHandoverRequest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EA5283" w:rsidRPr="00DA5C26" w14:paraId="57B051C5" w14:textId="77777777" w:rsidTr="00B41C9C">
        <w:trPr>
          <w:jc w:val="center"/>
          <w:ins w:id="78" w:author="Tyler Hawbaker" w:date="2022-04-28T10:34:00Z"/>
        </w:trPr>
        <w:tc>
          <w:tcPr>
            <w:tcW w:w="2965" w:type="dxa"/>
          </w:tcPr>
          <w:p w14:paraId="654CBF90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0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C5DE16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1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2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489D5A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4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EA5283" w:rsidRPr="00DA5C26" w14:paraId="6CC60692" w14:textId="77777777" w:rsidTr="00B41C9C">
        <w:trPr>
          <w:jc w:val="center"/>
          <w:ins w:id="85" w:author="Tyler Hawbaker" w:date="2022-04-28T10:34:00Z"/>
        </w:trPr>
        <w:tc>
          <w:tcPr>
            <w:tcW w:w="2965" w:type="dxa"/>
          </w:tcPr>
          <w:p w14:paraId="223DC55D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7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249" w:type="dxa"/>
          </w:tcPr>
          <w:p w14:paraId="36C94F9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3FFF0CE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59AF50E" w14:textId="77777777" w:rsidTr="00B41C9C">
        <w:trPr>
          <w:jc w:val="center"/>
          <w:ins w:id="92" w:author="Tyler Hawbaker" w:date="2022-04-28T10:34:00Z"/>
        </w:trPr>
        <w:tc>
          <w:tcPr>
            <w:tcW w:w="2965" w:type="dxa"/>
          </w:tcPr>
          <w:p w14:paraId="03F6F2E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4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249" w:type="dxa"/>
          </w:tcPr>
          <w:p w14:paraId="33D20028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6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1A5CCFC2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A64CE7E" w14:textId="77777777" w:rsidTr="00B41C9C">
        <w:trPr>
          <w:jc w:val="center"/>
          <w:ins w:id="99" w:author="Tyler Hawbaker" w:date="2022-04-28T10:34:00Z"/>
        </w:trPr>
        <w:tc>
          <w:tcPr>
            <w:tcW w:w="2965" w:type="dxa"/>
          </w:tcPr>
          <w:p w14:paraId="54B8010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249" w:type="dxa"/>
          </w:tcPr>
          <w:p w14:paraId="320CA64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3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2A542D9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42AE08B3" w14:textId="77777777" w:rsidTr="00B41C9C">
        <w:trPr>
          <w:jc w:val="center"/>
          <w:ins w:id="106" w:author="Tyler Hawbaker" w:date="2022-04-28T10:34:00Z"/>
        </w:trPr>
        <w:tc>
          <w:tcPr>
            <w:tcW w:w="2965" w:type="dxa"/>
          </w:tcPr>
          <w:p w14:paraId="0852A82B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249" w:type="dxa"/>
          </w:tcPr>
          <w:p w14:paraId="660A3E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9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32174B3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2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3893E424" w14:textId="77777777" w:rsidTr="00B41C9C">
        <w:trPr>
          <w:jc w:val="center"/>
          <w:ins w:id="113" w:author="Tyler Hawbaker" w:date="2022-04-28T10:34:00Z"/>
        </w:trPr>
        <w:tc>
          <w:tcPr>
            <w:tcW w:w="2965" w:type="dxa"/>
          </w:tcPr>
          <w:p w14:paraId="299094F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</w:ins>
          </w:p>
        </w:tc>
        <w:tc>
          <w:tcPr>
            <w:tcW w:w="6249" w:type="dxa"/>
          </w:tcPr>
          <w:p w14:paraId="2AAEBA3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7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0C29BF13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8CC928B" w14:textId="77777777" w:rsidTr="00B41C9C">
        <w:trPr>
          <w:jc w:val="center"/>
          <w:ins w:id="120" w:author="Tyler Hawbaker" w:date="2022-04-28T10:34:00Z"/>
        </w:trPr>
        <w:tc>
          <w:tcPr>
            <w:tcW w:w="2965" w:type="dxa"/>
          </w:tcPr>
          <w:p w14:paraId="1CA4015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2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</w:ins>
          </w:p>
        </w:tc>
        <w:tc>
          <w:tcPr>
            <w:tcW w:w="6249" w:type="dxa"/>
          </w:tcPr>
          <w:p w14:paraId="5AD3116F" w14:textId="77777777" w:rsidR="00EA5283" w:rsidRPr="000E0E9C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4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6E50B21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6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09A4D309" w14:textId="77777777" w:rsidTr="00B41C9C">
        <w:trPr>
          <w:jc w:val="center"/>
          <w:ins w:id="127" w:author="Tyler Hawbaker" w:date="2022-04-28T10:34:00Z"/>
        </w:trPr>
        <w:tc>
          <w:tcPr>
            <w:tcW w:w="2965" w:type="dxa"/>
          </w:tcPr>
          <w:p w14:paraId="4B1E99EA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</w:ins>
          </w:p>
        </w:tc>
        <w:tc>
          <w:tcPr>
            <w:tcW w:w="6249" w:type="dxa"/>
          </w:tcPr>
          <w:p w14:paraId="7003816B" w14:textId="77777777" w:rsidR="00EA5283" w:rsidRPr="00E14038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1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5188D6C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2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33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6B1C6F0C" w14:textId="77777777" w:rsidTr="00B41C9C">
        <w:trPr>
          <w:trHeight w:val="395"/>
          <w:jc w:val="center"/>
          <w:ins w:id="134" w:author="Tyler Hawbaker" w:date="2022-04-28T10:34:00Z"/>
        </w:trPr>
        <w:tc>
          <w:tcPr>
            <w:tcW w:w="2965" w:type="dxa"/>
          </w:tcPr>
          <w:p w14:paraId="1340B6F8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6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</w:ins>
          </w:p>
        </w:tc>
        <w:tc>
          <w:tcPr>
            <w:tcW w:w="6249" w:type="dxa"/>
          </w:tcPr>
          <w:p w14:paraId="34B8128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8" w:author="Tyler Hawbaker" w:date="2022-04-28T10:34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14AA7A2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9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0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5465BC8C" w14:textId="77777777" w:rsidTr="00B41C9C">
        <w:trPr>
          <w:jc w:val="center"/>
          <w:ins w:id="141" w:author="Tyler Hawbaker" w:date="2022-04-28T10:34:00Z"/>
        </w:trPr>
        <w:tc>
          <w:tcPr>
            <w:tcW w:w="2965" w:type="dxa"/>
          </w:tcPr>
          <w:p w14:paraId="3CDD1380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2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3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249" w:type="dxa"/>
          </w:tcPr>
          <w:p w14:paraId="0841DDF6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4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5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ECCC47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46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7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E1EF3E9" w14:textId="77777777" w:rsidTr="00B41C9C">
        <w:trPr>
          <w:jc w:val="center"/>
          <w:ins w:id="148" w:author="Tyler Hawbaker" w:date="2022-04-28T10:34:00Z"/>
        </w:trPr>
        <w:tc>
          <w:tcPr>
            <w:tcW w:w="2965" w:type="dxa"/>
          </w:tcPr>
          <w:p w14:paraId="5DFF3142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</w:ins>
          </w:p>
        </w:tc>
        <w:tc>
          <w:tcPr>
            <w:tcW w:w="6249" w:type="dxa"/>
          </w:tcPr>
          <w:p w14:paraId="2211881F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1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2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159FCA42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53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54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EA5283" w:rsidRPr="00DA5C26" w14:paraId="1C00410B" w14:textId="77777777" w:rsidTr="00B41C9C">
        <w:trPr>
          <w:jc w:val="center"/>
          <w:ins w:id="155" w:author="Tyler Hawbaker" w:date="2022-04-28T10:34:00Z"/>
        </w:trPr>
        <w:tc>
          <w:tcPr>
            <w:tcW w:w="2965" w:type="dxa"/>
          </w:tcPr>
          <w:p w14:paraId="747FF261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6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7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</w:ins>
          </w:p>
        </w:tc>
        <w:tc>
          <w:tcPr>
            <w:tcW w:w="6249" w:type="dxa"/>
          </w:tcPr>
          <w:p w14:paraId="6B82710A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8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06378BF1" w14:textId="77777777" w:rsidR="00EA5283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60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1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28D42C0" w14:textId="77777777" w:rsidR="00EA5283" w:rsidRDefault="00EA5283" w:rsidP="00165AB0">
      <w:pPr>
        <w:pStyle w:val="Code"/>
        <w:jc w:val="center"/>
        <w:rPr>
          <w:ins w:id="162" w:author="Tyler Hawbaker" w:date="2022-04-28T10:34:00Z"/>
          <w:color w:val="FF0000"/>
        </w:rPr>
      </w:pPr>
    </w:p>
    <w:p w14:paraId="3D657FB6" w14:textId="77777777" w:rsidR="00EA5283" w:rsidRDefault="00EA5283" w:rsidP="00165AB0">
      <w:pPr>
        <w:pStyle w:val="Code"/>
        <w:jc w:val="center"/>
        <w:rPr>
          <w:ins w:id="163" w:author="Tyler Hawbaker" w:date="2022-04-28T10:34:00Z"/>
          <w:color w:val="FF0000"/>
        </w:rPr>
      </w:pPr>
    </w:p>
    <w:p w14:paraId="52429DA2" w14:textId="77777777" w:rsidR="00EA5283" w:rsidRDefault="00EA5283" w:rsidP="00165AB0">
      <w:pPr>
        <w:pStyle w:val="Code"/>
        <w:jc w:val="center"/>
        <w:rPr>
          <w:ins w:id="164" w:author="Tyler Hawbaker" w:date="2022-04-28T10:34:00Z"/>
          <w:color w:val="FF0000"/>
        </w:rPr>
      </w:pPr>
    </w:p>
    <w:p w14:paraId="4145BEE0" w14:textId="79E145E0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65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65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3ADA1218" w:rsidR="006350C5" w:rsidRDefault="00F4101B">
      <w:pPr>
        <w:pStyle w:val="Code"/>
      </w:pPr>
      <w:r>
        <w:t>{itu-t(0) identified-organization(4) etsi(0) securityDomain(2) lawfulIntercept(2) threeGPP(4) ts33128(19) r1</w:t>
      </w:r>
      <w:ins w:id="166" w:author="Mark Canterbury" w:date="2022-04-29T11:35:00Z">
        <w:r w:rsidR="00B3538F">
          <w:t>8</w:t>
        </w:r>
      </w:ins>
      <w:del w:id="167" w:author="Mark Canterbury" w:date="2022-04-29T11:35:00Z">
        <w:r w:rsidDel="00B3538F">
          <w:delText>7</w:delText>
        </w:r>
      </w:del>
      <w:r>
        <w:t>(1</w:t>
      </w:r>
      <w:ins w:id="168" w:author="Mark Canterbury" w:date="2022-04-29T11:35:00Z">
        <w:r w:rsidR="00B3538F">
          <w:t>8</w:t>
        </w:r>
      </w:ins>
      <w:del w:id="169" w:author="Mark Canterbury" w:date="2022-04-29T11:35:00Z">
        <w:r w:rsidDel="00B3538F">
          <w:delText>7</w:delText>
        </w:r>
      </w:del>
      <w:r>
        <w:t>) version</w:t>
      </w:r>
      <w:ins w:id="170" w:author="Mark Canterbury" w:date="2022-04-29T11:35:00Z">
        <w:r w:rsidR="00B3538F">
          <w:t>0</w:t>
        </w:r>
      </w:ins>
      <w:del w:id="171" w:author="Mark Canterbury" w:date="2022-04-29T11:35:00Z">
        <w:r w:rsidDel="00B3538F">
          <w:delText>3</w:delText>
        </w:r>
      </w:del>
      <w:r>
        <w:t>(</w:t>
      </w:r>
      <w:ins w:id="172" w:author="Mark Canterbury" w:date="2022-04-29T11:35:00Z">
        <w:r w:rsidR="00B3538F">
          <w:t>0</w:t>
        </w:r>
      </w:ins>
      <w:del w:id="173" w:author="Mark Canterbury" w:date="2022-04-29T11:35:00Z">
        <w:r w:rsidDel="00B3538F">
          <w:delText>3</w:delText>
        </w:r>
      </w:del>
      <w:r>
        <w:t>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>DEFINITIONS IMPLICIT TAGS EXTENSIBILITY IMPLIED ::=</w:t>
      </w:r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5F0DAB3E" w:rsidR="006350C5" w:rsidRDefault="00F4101B">
      <w:pPr>
        <w:pStyle w:val="Code"/>
      </w:pPr>
      <w:r>
        <w:t>tS33128PayloadsOID          RELATIVE-OID ::= {threeGPP(4) ts33128(19) r1</w:t>
      </w:r>
      <w:ins w:id="174" w:author="Mark Canterbury" w:date="2022-04-29T11:35:00Z">
        <w:r w:rsidR="00B3538F">
          <w:t>8</w:t>
        </w:r>
      </w:ins>
      <w:del w:id="175" w:author="Mark Canterbury" w:date="2022-04-29T11:35:00Z">
        <w:r w:rsidDel="00B3538F">
          <w:delText>7</w:delText>
        </w:r>
      </w:del>
      <w:r>
        <w:t>(1</w:t>
      </w:r>
      <w:ins w:id="176" w:author="Mark Canterbury" w:date="2022-04-29T11:35:00Z">
        <w:r w:rsidR="00B3538F">
          <w:t>8</w:t>
        </w:r>
      </w:ins>
      <w:del w:id="177" w:author="Mark Canterbury" w:date="2022-04-29T11:35:00Z">
        <w:r w:rsidDel="00B3538F">
          <w:delText>7</w:delText>
        </w:r>
      </w:del>
      <w:r>
        <w:t>) version</w:t>
      </w:r>
      <w:ins w:id="178" w:author="Mark Canterbury" w:date="2022-04-29T11:35:00Z">
        <w:r w:rsidR="00B3538F">
          <w:t>0</w:t>
        </w:r>
      </w:ins>
      <w:del w:id="179" w:author="Mark Canterbury" w:date="2022-04-29T11:35:00Z">
        <w:r w:rsidDel="00B3538F">
          <w:delText>3</w:delText>
        </w:r>
      </w:del>
      <w:r>
        <w:t>(</w:t>
      </w:r>
      <w:ins w:id="180" w:author="Mark Canterbury" w:date="2022-04-29T11:35:00Z">
        <w:r w:rsidR="00B3538F">
          <w:t>0</w:t>
        </w:r>
      </w:ins>
      <w:del w:id="181" w:author="Mark Canterbury" w:date="2022-04-29T11:35:00Z">
        <w:r w:rsidDel="00B3538F">
          <w:delText>3</w:delText>
        </w:r>
      </w:del>
      <w:r>
        <w:t>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r>
        <w:t>xIRIPayloadOID              RELATIVE-OID ::= {tS33128PayloadsOID xIRI(1)}</w:t>
      </w:r>
    </w:p>
    <w:p w14:paraId="79BFD0D6" w14:textId="77777777" w:rsidR="006350C5" w:rsidRDefault="00F4101B">
      <w:pPr>
        <w:pStyle w:val="Code"/>
      </w:pPr>
      <w:r>
        <w:t>xCCPayloadOID               RELATIVE-OID ::= {tS33128PayloadsOID xCC(2)}</w:t>
      </w:r>
    </w:p>
    <w:p w14:paraId="4EBBA384" w14:textId="77777777" w:rsidR="006350C5" w:rsidRDefault="00F4101B">
      <w:pPr>
        <w:pStyle w:val="Code"/>
      </w:pPr>
      <w:r>
        <w:t>iRIPayloadOID               RELATIVE-OID ::= {tS33128PayloadsOID iRI(3)}</w:t>
      </w:r>
    </w:p>
    <w:p w14:paraId="0F7CEFE0" w14:textId="77777777" w:rsidR="006350C5" w:rsidRDefault="00F4101B">
      <w:pPr>
        <w:pStyle w:val="Code"/>
      </w:pPr>
      <w:r>
        <w:t>cCPayloadOID                RELATIVE-OID ::= {tS33128PayloadsOID cC(4)}</w:t>
      </w:r>
    </w:p>
    <w:p w14:paraId="470B0D96" w14:textId="77777777" w:rsidR="006350C5" w:rsidRDefault="00F4101B">
      <w:pPr>
        <w:pStyle w:val="Code"/>
      </w:pPr>
      <w:r>
        <w:t>lINotificationPayloadOID    RELATIVE-OID ::= {tS33128PayloadsOID lINotification(5)}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>-- X2 xIRI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r>
        <w:t>XIRIPayload ::=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xIRIPayloadOID      [1] RELATIVE-OID,</w:t>
      </w:r>
    </w:p>
    <w:p w14:paraId="308BEC04" w14:textId="77777777" w:rsidR="006350C5" w:rsidRDefault="00F4101B">
      <w:pPr>
        <w:pStyle w:val="Code"/>
      </w:pPr>
      <w:r>
        <w:t xml:space="preserve">    event               [2] XIRIEvent</w:t>
      </w:r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r>
        <w:t>XIRIEvent ::=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612A44E8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2DA264C7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4A0100BB" w14:textId="77777777" w:rsidR="006350C5" w:rsidRDefault="00F4101B">
      <w:pPr>
        <w:pStyle w:val="Code"/>
      </w:pPr>
      <w:r>
        <w:t xml:space="preserve">    unsuccessfulAMProcedure                             [5] AMFUnsuccessfulProcedure,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6C79D36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8B023BC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3857ACF4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1692D553" w14:textId="77777777" w:rsidR="006350C5" w:rsidRDefault="00F4101B">
      <w:pPr>
        <w:pStyle w:val="Code"/>
      </w:pPr>
      <w:r>
        <w:t xml:space="preserve">    unsuccessfulSMProcedure                             [10] SMFUnsuccessfulProcedure,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63C696E2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54D46964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mDFCellSiteReport in XIRIEvent</w:t>
      </w:r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03EED132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7BDC2707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47D23CC4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772038B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1BFECB42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18C85BB3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5972A8C2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1EC1064D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6E1B7A0F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2F26733B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711F79EB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F952441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779CC36D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5402296D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1FC2C1C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7235357D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7E51FE68" w14:textId="77777777" w:rsidR="006350C5" w:rsidRDefault="00F4101B">
      <w:pPr>
        <w:pStyle w:val="Code"/>
      </w:pPr>
      <w:r>
        <w:t xml:space="preserve">    mMSMBoxViewRequest                                  [34] MMSMBoxViewRequest,</w:t>
      </w:r>
    </w:p>
    <w:p w14:paraId="2A99E1AE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68054B6B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2E2B3558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4AAA32E8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7E6FC21F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20772948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1677791D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006E0BBB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18C4AF45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C84B598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A377129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5BFCE119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0F5466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33EF33B2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7A9F12E5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43A4D639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25BB2C70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18A49577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subscriberRecordChangeMessage                       [54] UDMSubscriberRecordChangeMessage,</w:t>
      </w:r>
    </w:p>
    <w:p w14:paraId="14DC4045" w14:textId="77777777" w:rsidR="006350C5" w:rsidRDefault="00F4101B">
      <w:pPr>
        <w:pStyle w:val="Code"/>
      </w:pPr>
      <w:r>
        <w:t xml:space="preserve">    cancelLocationMessage                               [55] UDMCancelLocationMessage,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362811E4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3A4337D0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3FC0F430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6864B62B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aMFIdentifierAssociation                            [62] AMFIdentifierAssociation,</w:t>
      </w:r>
    </w:p>
    <w:p w14:paraId="733D3E8E" w14:textId="77777777" w:rsidR="006350C5" w:rsidRDefault="00F4101B">
      <w:pPr>
        <w:pStyle w:val="Code"/>
      </w:pPr>
      <w:r>
        <w:t xml:space="preserve">    mMEIdentifierAssociation                            [63] MMEIdentifierAssociation,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3A8BE23A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237290C1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7D28131A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0571C83B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791B359B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23E461A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0B836F08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4C474931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65CFBAFC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6D453BBF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45B20D4C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5AB4F76C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6B84C9C4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603D54BE" w14:textId="77777777" w:rsidR="006350C5" w:rsidRDefault="00F4101B">
      <w:pPr>
        <w:pStyle w:val="Code"/>
      </w:pPr>
      <w:r>
        <w:t xml:space="preserve">    sCEFStartOfInterceptionWithEstablishedPDNConnection [80] SCEFStartOfInterceptionWithEstablishedPDNConnection,</w:t>
      </w:r>
    </w:p>
    <w:p w14:paraId="2BE8F6A2" w14:textId="77777777" w:rsidR="006350C5" w:rsidRDefault="00F4101B">
      <w:pPr>
        <w:pStyle w:val="Code"/>
      </w:pPr>
      <w:r>
        <w:lastRenderedPageBreak/>
        <w:t xml:space="preserve">    sCEFdeviceTrigger                                   [81] SCEFDeviceTrigger,</w:t>
      </w:r>
    </w:p>
    <w:p w14:paraId="234A7720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7AC8CB08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0421EBE5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24635894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1249FBF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438F90B4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75AF3117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5CFB282E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2A414B0C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40D41CF3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677FEE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31A38549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693D015B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6469F6F8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50346C0C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0621EE0A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   [100]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   [101]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RCD/eCNAM Events, see clause 7.11.2</w:t>
      </w:r>
    </w:p>
    <w:p w14:paraId="69EBD806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17CB41E9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36D8FA5C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3D09672D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uDMLocationInformationResult                        [108] UDMLocationInformationResult,</w:t>
      </w:r>
    </w:p>
    <w:p w14:paraId="76FCD606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5CAB959F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82" w:author="Unknown"/>
        </w:rPr>
      </w:pPr>
      <w:ins w:id="183" w:author="Unknown">
        <w:r>
          <w:t xml:space="preserve">    mMEPositioningInfoTransfer                          [112] MMEPositioningInfoTransfer,</w:t>
        </w:r>
      </w:ins>
    </w:p>
    <w:p w14:paraId="01D855E8" w14:textId="77777777" w:rsidR="006350C5" w:rsidRDefault="006350C5">
      <w:pPr>
        <w:pStyle w:val="Code"/>
        <w:rPr>
          <w:ins w:id="184" w:author="Unknown"/>
        </w:rPr>
      </w:pPr>
    </w:p>
    <w:p w14:paraId="636459BB" w14:textId="1F52C9E2" w:rsidR="006350C5" w:rsidRDefault="00F4101B">
      <w:pPr>
        <w:pStyle w:val="Code"/>
        <w:rPr>
          <w:ins w:id="185" w:author="Unknown"/>
        </w:rPr>
      </w:pPr>
      <w:ins w:id="186" w:author="Unknown">
        <w:r>
          <w:t xml:space="preserve">    -- AMF events, see 6.2.2.2.X</w:t>
        </w:r>
      </w:ins>
      <w:ins w:id="187" w:author="Tyler Hawbaker" w:date="2022-04-29T07:35:00Z">
        <w:r w:rsidR="00B93AE2">
          <w:t xml:space="preserve"> continued from choi</w:t>
        </w:r>
      </w:ins>
      <w:ins w:id="188" w:author="Tyler Hawbaker" w:date="2022-04-29T07:36:00Z">
        <w:r w:rsidR="00B93AE2">
          <w:t>ce 5</w:t>
        </w:r>
      </w:ins>
    </w:p>
    <w:p w14:paraId="1BD33A79" w14:textId="671782EE" w:rsidR="006350C5" w:rsidRDefault="00F4101B">
      <w:pPr>
        <w:pStyle w:val="Code"/>
        <w:rPr>
          <w:ins w:id="189" w:author="Unknown"/>
        </w:rPr>
      </w:pPr>
      <w:ins w:id="190" w:author="Unknown">
        <w:r>
          <w:t xml:space="preserve">    aMFRANHandover</w:t>
        </w:r>
      </w:ins>
      <w:ins w:id="191" w:author="Tyler Hawbaker" w:date="2022-04-28T10:36:00Z">
        <w:r w:rsidR="00914292">
          <w:t>Command</w:t>
        </w:r>
      </w:ins>
      <w:ins w:id="192" w:author="Unknown">
        <w:r>
          <w:t xml:space="preserve">                         </w:t>
        </w:r>
      </w:ins>
      <w:r w:rsidR="00525119">
        <w:t xml:space="preserve">     </w:t>
      </w:r>
      <w:ins w:id="193" w:author="Unknown">
        <w:r>
          <w:t>[1000] AMFRANHandover</w:t>
        </w:r>
      </w:ins>
      <w:ins w:id="194" w:author="Tyler Hawbaker" w:date="2022-04-28T10:37:00Z">
        <w:r w:rsidR="00914292">
          <w:t>Command</w:t>
        </w:r>
      </w:ins>
      <w:ins w:id="195" w:author="Unknown">
        <w:r>
          <w:t>,</w:t>
        </w:r>
      </w:ins>
    </w:p>
    <w:p w14:paraId="7450E9C0" w14:textId="4F603E63" w:rsidR="00525119" w:rsidDel="00C83A98" w:rsidRDefault="00F4101B">
      <w:pPr>
        <w:pStyle w:val="Code"/>
        <w:rPr>
          <w:ins w:id="196" w:author="Unknown"/>
          <w:del w:id="197" w:author="Tyler Hawbaker" w:date="2022-04-28T09:11:00Z"/>
        </w:rPr>
      </w:pPr>
      <w:ins w:id="198" w:author="Unknown">
        <w:r>
          <w:t xml:space="preserve">    aMFRANHandover</w:t>
        </w:r>
      </w:ins>
      <w:ins w:id="199" w:author="Tyler Hawbaker" w:date="2022-04-28T10:37:00Z">
        <w:r w:rsidR="00914292">
          <w:t>Request</w:t>
        </w:r>
      </w:ins>
      <w:r>
        <w:t xml:space="preserve"> </w:t>
      </w:r>
      <w:ins w:id="200" w:author="Unknown">
        <w:r>
          <w:t xml:space="preserve">                             [1001] AMFRANHandover</w:t>
        </w:r>
      </w:ins>
      <w:ins w:id="201" w:author="Tyler Hawbaker" w:date="2022-04-28T10:37:00Z">
        <w:r w:rsidR="00914292">
          <w:t>Request</w:t>
        </w:r>
      </w:ins>
    </w:p>
    <w:p w14:paraId="1AB31253" w14:textId="77777777" w:rsidR="006350C5" w:rsidRDefault="00F4101B">
      <w:pPr>
        <w:pStyle w:val="Code"/>
        <w:rPr>
          <w:del w:id="202" w:author="Unknown"/>
        </w:rPr>
      </w:pPr>
      <w:del w:id="203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>-- X3 xCC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>-- No additional xCC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r>
        <w:t>IRIPayload ::=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iRIPayloadOID       [1] RELATIVE-OID,</w:t>
      </w:r>
    </w:p>
    <w:p w14:paraId="461D3BF5" w14:textId="77777777" w:rsidR="006350C5" w:rsidRDefault="00F4101B">
      <w:pPr>
        <w:pStyle w:val="Code"/>
      </w:pPr>
      <w:r>
        <w:t xml:space="preserve">    event               [2] IRIEvent,</w:t>
      </w:r>
    </w:p>
    <w:p w14:paraId="6A92101A" w14:textId="77777777" w:rsidR="006350C5" w:rsidRDefault="00F4101B">
      <w:pPr>
        <w:pStyle w:val="Code"/>
      </w:pPr>
      <w:r>
        <w:t xml:space="preserve">    targetIdentifiers   [3] SEQUENCE OF IRITargetIdentifier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r>
        <w:t>IRIEvent ::=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5AB26D00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0A0C90BD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1F19602E" w14:textId="77777777" w:rsidR="006350C5" w:rsidRDefault="00F4101B">
      <w:pPr>
        <w:pStyle w:val="Code"/>
      </w:pPr>
      <w:r>
        <w:t xml:space="preserve">    unsuccessfulRegistrationProcedure                   [5] AMFUnsuccessfulProcedure,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4BBC71B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7636CDF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5C54765C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2F4D8EF9" w14:textId="77777777" w:rsidR="006350C5" w:rsidRDefault="00F4101B">
      <w:pPr>
        <w:pStyle w:val="Code"/>
      </w:pPr>
      <w:r>
        <w:t xml:space="preserve">    unsuccessfulSessionProcedure                        [10] SMFUnsuccessfulProcedure,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4B0F740E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425AAAC2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mDFCellSiteReport                                   [16] MDFCellSiteReport,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7B9A428B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67F7BB71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25DEBC16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CE27041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45F96CC4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0CCE7E7D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68D7285F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2134AFBC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7D46965C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18034A2D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51415279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205D9A7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457BB283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357C1313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3F47E51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059ECF08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38792512" w14:textId="77777777" w:rsidR="006350C5" w:rsidRDefault="00F4101B">
      <w:pPr>
        <w:pStyle w:val="Code"/>
      </w:pPr>
      <w:r>
        <w:lastRenderedPageBreak/>
        <w:t xml:space="preserve">    mMSMBoxViewRequest                                  [34] MMSMBoxViewRequest,</w:t>
      </w:r>
    </w:p>
    <w:p w14:paraId="1A90021A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55093223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5CD53AE9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7B41E072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294C7385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74F883C3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7CE3D6DB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4BB69C0C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378D6861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6EA19EB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DF12D8E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486D6A9D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289FF4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1B75DE87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13E6ACF3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138599D5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076B32A9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36832C4D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subscriberRecordChangeMessage                      [54] UDMSubscriberRecordChangeMessage,</w:t>
      </w:r>
    </w:p>
    <w:p w14:paraId="49259C3F" w14:textId="77777777" w:rsidR="006350C5" w:rsidRDefault="00F4101B">
      <w:pPr>
        <w:pStyle w:val="Code"/>
      </w:pPr>
      <w:r>
        <w:t xml:space="preserve">     cancelLocationMessage                              [55] UDMCancelLocationMessage,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1E45E03B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79B7F6D2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2184C9C1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7E3CC781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aMFIdentifierAssociation                           [62] AMFIdentifierAssociation,</w:t>
      </w:r>
    </w:p>
    <w:p w14:paraId="2D3A58CD" w14:textId="77777777" w:rsidR="006350C5" w:rsidRDefault="00F4101B">
      <w:pPr>
        <w:pStyle w:val="Code"/>
      </w:pPr>
      <w:r>
        <w:t xml:space="preserve">     mMEIdentifierAssociation                           [63] MMEIdentifierAssociation,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29034E21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7ED91FCD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6AA5F72D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7C08755A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6B8AEF22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4C04EBD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73D8F7D0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65A7DCCC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73CE7039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51B42D0C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08310665" w14:textId="77777777" w:rsidR="006350C5" w:rsidRDefault="006350C5">
      <w:pPr>
        <w:pStyle w:val="Code"/>
        <w:rPr>
          <w:del w:id="204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3E292310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4B32EFC2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7C24C23C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293C730E" w14:textId="77777777" w:rsidR="006350C5" w:rsidRDefault="00F4101B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0F16B249" w14:textId="77777777" w:rsidR="006350C5" w:rsidRDefault="00F4101B">
      <w:pPr>
        <w:pStyle w:val="Code"/>
      </w:pPr>
      <w:r>
        <w:t xml:space="preserve">    sCEFdeviceTrigger                                   [81] SCEFDeviceTrigger,</w:t>
      </w:r>
    </w:p>
    <w:p w14:paraId="74C257F5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5EB5501B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6CCF109F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5EBD846B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278DE30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094A4095" w14:textId="77777777" w:rsidR="006350C5" w:rsidRDefault="006350C5">
      <w:pPr>
        <w:pStyle w:val="Code"/>
        <w:rPr>
          <w:del w:id="205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36B33589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1419A9E1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3796DFCD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321484C1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645B7876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292DBF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5ACCBAEC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7B2BD4F6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5B95CA6A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1C8337D3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71016208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IRIEvent.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IRIEvent.</w:t>
      </w:r>
    </w:p>
    <w:p w14:paraId="5C9DAF7A" w14:textId="77777777" w:rsidR="006350C5" w:rsidRDefault="006350C5">
      <w:pPr>
        <w:pStyle w:val="Code"/>
        <w:rPr>
          <w:del w:id="206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RCD/eCNAM Events, see clause 7.11.3</w:t>
      </w:r>
    </w:p>
    <w:p w14:paraId="03531B6E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265006D5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41D14DE6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15A6369E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uDMLocationInformationResultRecord                  [108] UDMLocationInformationResult,</w:t>
      </w:r>
    </w:p>
    <w:p w14:paraId="564794BD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13220136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207" w:author="Unknown"/>
        </w:rPr>
      </w:pPr>
      <w:ins w:id="208" w:author="Unknown">
        <w:r>
          <w:t xml:space="preserve">    mMEPositioningInfoTransfer                          [112] MMEPositioningInfoTransfer,</w:t>
        </w:r>
      </w:ins>
    </w:p>
    <w:p w14:paraId="079AE9A2" w14:textId="77777777" w:rsidR="006350C5" w:rsidRDefault="006350C5">
      <w:pPr>
        <w:pStyle w:val="Code"/>
        <w:rPr>
          <w:ins w:id="209" w:author="Unknown"/>
        </w:rPr>
      </w:pPr>
    </w:p>
    <w:p w14:paraId="5D019BBB" w14:textId="79C3210E" w:rsidR="006350C5" w:rsidRDefault="00F4101B">
      <w:pPr>
        <w:pStyle w:val="Code"/>
        <w:rPr>
          <w:ins w:id="210" w:author="Unknown"/>
        </w:rPr>
      </w:pPr>
      <w:ins w:id="211" w:author="Unknown">
        <w:r>
          <w:t xml:space="preserve">        -- AMF events, see 6.2.2.2.X</w:t>
        </w:r>
      </w:ins>
      <w:ins w:id="212" w:author="Tyler Hawbaker" w:date="2022-04-29T07:36:00Z">
        <w:r w:rsidR="00B93AE2">
          <w:t xml:space="preserve"> continued from choice 5</w:t>
        </w:r>
      </w:ins>
    </w:p>
    <w:p w14:paraId="13F046BD" w14:textId="648CBFC3" w:rsidR="00C83A98" w:rsidRDefault="00C83A98" w:rsidP="00C83A98">
      <w:pPr>
        <w:pStyle w:val="Code"/>
        <w:rPr>
          <w:ins w:id="213" w:author="Tyler Hawbaker" w:date="2022-04-28T09:11:00Z"/>
        </w:rPr>
      </w:pPr>
      <w:ins w:id="214" w:author="Tyler Hawbaker" w:date="2022-04-28T09:11:00Z">
        <w:r>
          <w:t xml:space="preserve">    aMFRANHandover</w:t>
        </w:r>
      </w:ins>
      <w:ins w:id="215" w:author="Tyler Hawbaker" w:date="2022-04-28T10:37:00Z">
        <w:r w:rsidR="00914292">
          <w:t>Command</w:t>
        </w:r>
      </w:ins>
      <w:ins w:id="216" w:author="Tyler Hawbaker" w:date="2022-04-28T09:11:00Z">
        <w:r>
          <w:t xml:space="preserve">                              [1000] AMFRANHandover</w:t>
        </w:r>
      </w:ins>
      <w:ins w:id="217" w:author="Tyler Hawbaker" w:date="2022-04-28T10:37:00Z">
        <w:r w:rsidR="00914292">
          <w:t>Command</w:t>
        </w:r>
      </w:ins>
      <w:ins w:id="218" w:author="Tyler Hawbaker" w:date="2022-04-28T09:11:00Z">
        <w:r>
          <w:t>,</w:t>
        </w:r>
      </w:ins>
    </w:p>
    <w:p w14:paraId="0F9BEE83" w14:textId="5BB23D37" w:rsidR="006350C5" w:rsidRDefault="00C83A98">
      <w:pPr>
        <w:pStyle w:val="Code"/>
        <w:rPr>
          <w:del w:id="219" w:author="Unknown"/>
        </w:rPr>
      </w:pPr>
      <w:ins w:id="220" w:author="Tyler Hawbaker" w:date="2022-04-28T09:11:00Z">
        <w:r>
          <w:t xml:space="preserve">    aMFRANHandover</w:t>
        </w:r>
      </w:ins>
      <w:ins w:id="221" w:author="Tyler Hawbaker" w:date="2022-04-28T10:37:00Z">
        <w:r w:rsidR="00914292">
          <w:t>Request</w:t>
        </w:r>
      </w:ins>
      <w:ins w:id="222" w:author="Tyler Hawbaker" w:date="2022-04-28T09:11:00Z">
        <w:r>
          <w:t xml:space="preserve">                        </w:t>
        </w:r>
      </w:ins>
      <w:ins w:id="223" w:author="Tyler Hawbaker" w:date="2022-04-28T10:37:00Z">
        <w:r w:rsidR="00914292">
          <w:t xml:space="preserve">   </w:t>
        </w:r>
      </w:ins>
      <w:ins w:id="224" w:author="Tyler Hawbaker" w:date="2022-04-28T09:11:00Z">
        <w:r>
          <w:t xml:space="preserve">   [1001] AMFRANHandover</w:t>
        </w:r>
      </w:ins>
      <w:ins w:id="225" w:author="Tyler Hawbaker" w:date="2022-04-28T10:37:00Z">
        <w:r w:rsidR="00914292">
          <w:t>Request</w:t>
        </w:r>
      </w:ins>
      <w:ins w:id="226" w:author="Unknown">
        <w:del w:id="227" w:author="Tyler Hawbaker" w:date="2022-04-28T09:11:00Z">
          <w:r w:rsidR="00F4101B" w:rsidDel="00C83A98">
            <w:delText xml:space="preserve">    </w:delText>
          </w:r>
        </w:del>
      </w:ins>
      <w:del w:id="228" w:author="Unknown">
        <w:r w:rsidR="00F4101B"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lastRenderedPageBreak/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r>
        <w:t>IRITargetIdentifier ::=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   [1] TargetIdentifier,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   [2] TargetIdentifierProvenance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r>
        <w:t>CCPayload ::=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cCPayloadOID         [1] RELATIVE-OID,</w:t>
      </w:r>
    </w:p>
    <w:p w14:paraId="5ECA4C39" w14:textId="77777777" w:rsidR="006350C5" w:rsidRDefault="00F4101B">
      <w:pPr>
        <w:pStyle w:val="Code"/>
      </w:pPr>
      <w:r>
        <w:t xml:space="preserve">    pDU                  [2]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r>
        <w:t>CCPDU ::=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uPFCCPDU            [1] UPFCCPDU,</w:t>
      </w:r>
    </w:p>
    <w:p w14:paraId="1A41EF62" w14:textId="77777777" w:rsidR="006350C5" w:rsidRDefault="00F4101B">
      <w:pPr>
        <w:pStyle w:val="Code"/>
      </w:pPr>
      <w:r>
        <w:t xml:space="preserve">    extendedUPFCCPDU    [2] ExtendedUPFCCPDU,</w:t>
      </w:r>
    </w:p>
    <w:p w14:paraId="6E8937F3" w14:textId="77777777" w:rsidR="006350C5" w:rsidRDefault="00F4101B">
      <w:pPr>
        <w:pStyle w:val="Code"/>
      </w:pPr>
      <w:r>
        <w:t xml:space="preserve">    mMSCCPDU            [3] MMSCCPDU,</w:t>
      </w:r>
    </w:p>
    <w:p w14:paraId="21344BB5" w14:textId="77777777" w:rsidR="006350C5" w:rsidRDefault="00F4101B">
      <w:pPr>
        <w:pStyle w:val="Code"/>
      </w:pPr>
      <w:r>
        <w:t xml:space="preserve">    nIDDCCPDU           [4] NIDDCCPDU,</w:t>
      </w:r>
    </w:p>
    <w:p w14:paraId="6E491DEA" w14:textId="77777777" w:rsidR="006350C5" w:rsidRDefault="00F4101B">
      <w:pPr>
        <w:pStyle w:val="Code"/>
      </w:pPr>
      <w:r>
        <w:t xml:space="preserve">    pTCCCPDU            [5]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r>
        <w:t>LINotificationPayload ::=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lINotificationPayloadOID         [1]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   [2] LINotificationMessage</w:t>
      </w:r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r>
        <w:t>LINotificationMessage ::=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lINotification      [1] LINotification</w:t>
      </w:r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N9HRPDUSessionInfo ::=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sUPI                            [1] SUPI,</w:t>
      </w:r>
    </w:p>
    <w:p w14:paraId="0E1D8D17" w14:textId="77777777" w:rsidR="006350C5" w:rsidRDefault="00F4101B">
      <w:pPr>
        <w:pStyle w:val="Code"/>
      </w:pPr>
      <w:r>
        <w:t xml:space="preserve">    pEI                             [2] PEI OPTIONAL,</w:t>
      </w:r>
    </w:p>
    <w:p w14:paraId="1EBA67AD" w14:textId="77777777" w:rsidR="006350C5" w:rsidRDefault="00F4101B">
      <w:pPr>
        <w:pStyle w:val="Code"/>
      </w:pPr>
      <w:r>
        <w:t xml:space="preserve">    pDUSessionID                    [3] PDUSessionID,</w:t>
      </w:r>
    </w:p>
    <w:p w14:paraId="702813CA" w14:textId="77777777" w:rsidR="006350C5" w:rsidRDefault="00F4101B">
      <w:pPr>
        <w:pStyle w:val="Code"/>
      </w:pPr>
      <w:r>
        <w:t xml:space="preserve">    location                        [4] Location OPTIONAL,</w:t>
      </w:r>
    </w:p>
    <w:p w14:paraId="4C8C1236" w14:textId="77777777" w:rsidR="006350C5" w:rsidRDefault="00F4101B">
      <w:pPr>
        <w:pStyle w:val="Code"/>
      </w:pPr>
      <w:r>
        <w:t xml:space="preserve">    sNSSAI                          [5] SNSSAI OPTIONAL,</w:t>
      </w:r>
    </w:p>
    <w:p w14:paraId="34A375C3" w14:textId="77777777" w:rsidR="006350C5" w:rsidRDefault="00F4101B">
      <w:pPr>
        <w:pStyle w:val="Code"/>
      </w:pPr>
      <w:r>
        <w:t xml:space="preserve">    dNN                             [6] DNN OPTIONAL,</w:t>
      </w:r>
    </w:p>
    <w:p w14:paraId="7DE99300" w14:textId="77777777" w:rsidR="006350C5" w:rsidRDefault="00F4101B">
      <w:pPr>
        <w:pStyle w:val="Code"/>
      </w:pPr>
      <w:r>
        <w:t xml:space="preserve">    messageCause                    [7]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S8HRBearerInfo ::=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iMSI                            [1] IMSI,</w:t>
      </w:r>
    </w:p>
    <w:p w14:paraId="53EBEA37" w14:textId="77777777" w:rsidR="006350C5" w:rsidRDefault="00F4101B">
      <w:pPr>
        <w:pStyle w:val="Code"/>
      </w:pPr>
      <w:r>
        <w:t xml:space="preserve">    iMEI                            [2] IMEI OPTIONAL,</w:t>
      </w:r>
    </w:p>
    <w:p w14:paraId="1C852B5B" w14:textId="77777777" w:rsidR="006350C5" w:rsidRDefault="00F4101B">
      <w:pPr>
        <w:pStyle w:val="Code"/>
      </w:pPr>
      <w:r>
        <w:t xml:space="preserve">    bearerID                        [3] EPSBearerID,</w:t>
      </w:r>
    </w:p>
    <w:p w14:paraId="3BDD00B3" w14:textId="77777777" w:rsidR="006350C5" w:rsidRDefault="00F4101B">
      <w:pPr>
        <w:pStyle w:val="Code"/>
      </w:pPr>
      <w:r>
        <w:t xml:space="preserve">    linkedBearerID                  [4] EPSBearerID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   [5] Location OPTIONAL,</w:t>
      </w:r>
    </w:p>
    <w:p w14:paraId="04CA1C27" w14:textId="77777777" w:rsidR="006350C5" w:rsidRDefault="00F4101B">
      <w:pPr>
        <w:pStyle w:val="Code"/>
      </w:pPr>
      <w:r>
        <w:t xml:space="preserve">    aPN                             [6] APN OPTIONAL,</w:t>
      </w:r>
    </w:p>
    <w:p w14:paraId="58A6BD7D" w14:textId="77777777" w:rsidR="006350C5" w:rsidRDefault="00F4101B">
      <w:pPr>
        <w:pStyle w:val="Code"/>
      </w:pPr>
      <w:r>
        <w:t xml:space="preserve">    sGWIPAddress                    [7] IPAddress OPTIONAL,</w:t>
      </w:r>
    </w:p>
    <w:p w14:paraId="0FC03C87" w14:textId="77777777" w:rsidR="006350C5" w:rsidRDefault="00F4101B">
      <w:pPr>
        <w:pStyle w:val="Code"/>
      </w:pPr>
      <w:r>
        <w:t xml:space="preserve">    messageCause                    [8]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lastRenderedPageBreak/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N9HRMessageCause ::=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pDUSessionEstablished(1),</w:t>
      </w:r>
    </w:p>
    <w:p w14:paraId="790B5419" w14:textId="77777777" w:rsidR="006350C5" w:rsidRDefault="00F4101B">
      <w:pPr>
        <w:pStyle w:val="Code"/>
      </w:pPr>
      <w:r>
        <w:t xml:space="preserve">    pDUSessionModified(2),</w:t>
      </w:r>
    </w:p>
    <w:p w14:paraId="42A6313A" w14:textId="77777777" w:rsidR="006350C5" w:rsidRDefault="00F4101B">
      <w:pPr>
        <w:pStyle w:val="Code"/>
      </w:pPr>
      <w:r>
        <w:t xml:space="preserve">    pDUSessionReleased(3),</w:t>
      </w:r>
    </w:p>
    <w:p w14:paraId="7CBB5881" w14:textId="77777777" w:rsidR="006350C5" w:rsidRDefault="00F4101B">
      <w:pPr>
        <w:pStyle w:val="Code"/>
      </w:pPr>
      <w:r>
        <w:t xml:space="preserve">    updatedLocationAvailable(4),</w:t>
      </w:r>
    </w:p>
    <w:p w14:paraId="3A3F5648" w14:textId="77777777" w:rsidR="006350C5" w:rsidRDefault="00F4101B">
      <w:pPr>
        <w:pStyle w:val="Code"/>
      </w:pPr>
      <w:r>
        <w:t xml:space="preserve">    sMFChanged(5),</w:t>
      </w:r>
    </w:p>
    <w:p w14:paraId="2ADDE718" w14:textId="77777777" w:rsidR="006350C5" w:rsidRDefault="00F4101B">
      <w:pPr>
        <w:pStyle w:val="Code"/>
      </w:pPr>
      <w:r>
        <w:t xml:space="preserve">    other(6),</w:t>
      </w:r>
    </w:p>
    <w:p w14:paraId="1DF73C84" w14:textId="77777777" w:rsidR="006350C5" w:rsidRDefault="00F4101B">
      <w:pPr>
        <w:pStyle w:val="Code"/>
      </w:pPr>
      <w:r>
        <w:t xml:space="preserve">    hRLIEnabled(7)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S8HRMessageCause ::=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bearerActivated(1),</w:t>
      </w:r>
    </w:p>
    <w:p w14:paraId="1D8B5719" w14:textId="77777777" w:rsidR="006350C5" w:rsidRDefault="00F4101B">
      <w:pPr>
        <w:pStyle w:val="Code"/>
      </w:pPr>
      <w:r>
        <w:t xml:space="preserve">    bearerModified(2),</w:t>
      </w:r>
    </w:p>
    <w:p w14:paraId="0599180D" w14:textId="77777777" w:rsidR="006350C5" w:rsidRDefault="00F4101B">
      <w:pPr>
        <w:pStyle w:val="Code"/>
      </w:pPr>
      <w:r>
        <w:t xml:space="preserve">    bearerDeleted(3),</w:t>
      </w:r>
    </w:p>
    <w:p w14:paraId="5D3C6684" w14:textId="77777777" w:rsidR="006350C5" w:rsidRDefault="00F4101B">
      <w:pPr>
        <w:pStyle w:val="Code"/>
      </w:pPr>
      <w:r>
        <w:t xml:space="preserve">    pDNDisconnected(4),</w:t>
      </w:r>
    </w:p>
    <w:p w14:paraId="7135ADD7" w14:textId="77777777" w:rsidR="006350C5" w:rsidRDefault="00F4101B">
      <w:pPr>
        <w:pStyle w:val="Code"/>
      </w:pPr>
      <w:r>
        <w:t xml:space="preserve">    updatedLocationAvailable(5),</w:t>
      </w:r>
    </w:p>
    <w:p w14:paraId="335B13C8" w14:textId="77777777" w:rsidR="006350C5" w:rsidRDefault="00F4101B">
      <w:pPr>
        <w:pStyle w:val="Code"/>
      </w:pPr>
      <w:r>
        <w:t xml:space="preserve">    sGWChanged(6),</w:t>
      </w:r>
    </w:p>
    <w:p w14:paraId="4812B11A" w14:textId="77777777" w:rsidR="006350C5" w:rsidRDefault="00F4101B">
      <w:pPr>
        <w:pStyle w:val="Code"/>
      </w:pPr>
      <w:r>
        <w:t xml:space="preserve">    other(7),</w:t>
      </w:r>
    </w:p>
    <w:p w14:paraId="10211D4C" w14:textId="77777777" w:rsidR="006350C5" w:rsidRDefault="00F4101B">
      <w:pPr>
        <w:pStyle w:val="Code"/>
      </w:pPr>
      <w:r>
        <w:t xml:space="preserve">    hRLIEnabled(8)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r>
        <w:t>NEFPDUSessionEstablishment ::=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sUPI                  [1] SUPI,</w:t>
      </w:r>
    </w:p>
    <w:p w14:paraId="6F301322" w14:textId="77777777" w:rsidR="006350C5" w:rsidRDefault="00F4101B">
      <w:pPr>
        <w:pStyle w:val="Code"/>
      </w:pPr>
      <w:r>
        <w:t xml:space="preserve">    gPSI                  [2] GPSI,</w:t>
      </w:r>
    </w:p>
    <w:p w14:paraId="225AFFB5" w14:textId="77777777" w:rsidR="006350C5" w:rsidRDefault="00F4101B">
      <w:pPr>
        <w:pStyle w:val="Code"/>
      </w:pPr>
      <w:r>
        <w:t xml:space="preserve">    pDUSessionID          [3] PDUSessionID,</w:t>
      </w:r>
    </w:p>
    <w:p w14:paraId="18107C14" w14:textId="77777777" w:rsidR="006350C5" w:rsidRDefault="00F4101B">
      <w:pPr>
        <w:pStyle w:val="Code"/>
      </w:pPr>
      <w:r>
        <w:t xml:space="preserve">    sNSSAI                [4] SNSSAI,</w:t>
      </w:r>
    </w:p>
    <w:p w14:paraId="4B74BD05" w14:textId="77777777" w:rsidR="006350C5" w:rsidRDefault="00F4101B">
      <w:pPr>
        <w:pStyle w:val="Code"/>
      </w:pPr>
      <w:r>
        <w:t xml:space="preserve">    nEFID                 [5] NEFID,</w:t>
      </w:r>
    </w:p>
    <w:p w14:paraId="588433AB" w14:textId="77777777" w:rsidR="006350C5" w:rsidRDefault="00F4101B">
      <w:pPr>
        <w:pStyle w:val="Code"/>
      </w:pPr>
      <w:r>
        <w:t xml:space="preserve">    dNN                   [6] DNN,</w:t>
      </w:r>
    </w:p>
    <w:p w14:paraId="62BF1291" w14:textId="77777777" w:rsidR="006350C5" w:rsidRDefault="00F4101B">
      <w:pPr>
        <w:pStyle w:val="Code"/>
      </w:pPr>
      <w:r>
        <w:t xml:space="preserve">    rDSSupport            [7] RDSSupport,</w:t>
      </w:r>
    </w:p>
    <w:p w14:paraId="573830A5" w14:textId="77777777" w:rsidR="006350C5" w:rsidRDefault="00F4101B">
      <w:pPr>
        <w:pStyle w:val="Code"/>
      </w:pPr>
      <w:r>
        <w:t xml:space="preserve">    sMFID                 [8] SMFID,</w:t>
      </w:r>
    </w:p>
    <w:p w14:paraId="21AF2055" w14:textId="77777777" w:rsidR="006350C5" w:rsidRDefault="00F4101B">
      <w:pPr>
        <w:pStyle w:val="Code"/>
      </w:pPr>
      <w:r>
        <w:t xml:space="preserve">    aFID                  [9]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r>
        <w:t>NEFPDUSessionModification ::=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sUPI                         [1] SUPI,</w:t>
      </w:r>
    </w:p>
    <w:p w14:paraId="41CA9084" w14:textId="77777777" w:rsidR="006350C5" w:rsidRDefault="00F4101B">
      <w:pPr>
        <w:pStyle w:val="Code"/>
      </w:pPr>
      <w:r>
        <w:t xml:space="preserve">    gPSI                         [2] GPSI,</w:t>
      </w:r>
    </w:p>
    <w:p w14:paraId="1316E62E" w14:textId="77777777" w:rsidR="006350C5" w:rsidRDefault="00F4101B">
      <w:pPr>
        <w:pStyle w:val="Code"/>
      </w:pPr>
      <w:r>
        <w:t xml:space="preserve">    sNSSAI                       [3] SNSSAI,</w:t>
      </w:r>
    </w:p>
    <w:p w14:paraId="70893E76" w14:textId="77777777" w:rsidR="006350C5" w:rsidRDefault="00F4101B">
      <w:pPr>
        <w:pStyle w:val="Code"/>
      </w:pPr>
      <w:r>
        <w:t xml:space="preserve">    initiator                    [4] Initiator,</w:t>
      </w:r>
    </w:p>
    <w:p w14:paraId="5C2E2735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1A2FD49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14DBBBFA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4CC7335F" w14:textId="77777777" w:rsidR="006350C5" w:rsidRDefault="00F4101B">
      <w:pPr>
        <w:pStyle w:val="Code"/>
      </w:pPr>
      <w:r>
        <w:t xml:space="preserve">    aFID                         [8] AFID OPTIONAL,</w:t>
      </w:r>
    </w:p>
    <w:p w14:paraId="110A9D47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5F40777F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r>
        <w:t>NEFPDUSessionRelease ::=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sUPI                   [1] SUPI,</w:t>
      </w:r>
    </w:p>
    <w:p w14:paraId="1C68C44E" w14:textId="77777777" w:rsidR="006350C5" w:rsidRDefault="00F4101B">
      <w:pPr>
        <w:pStyle w:val="Code"/>
      </w:pPr>
      <w:r>
        <w:t xml:space="preserve">    gPSI                   [2] GPSI,</w:t>
      </w:r>
    </w:p>
    <w:p w14:paraId="7A3FAD03" w14:textId="77777777" w:rsidR="006350C5" w:rsidRDefault="00F4101B">
      <w:pPr>
        <w:pStyle w:val="Code"/>
      </w:pPr>
      <w:r>
        <w:t xml:space="preserve">    pDUSessionID           [3] PDUSessionID,</w:t>
      </w:r>
    </w:p>
    <w:p w14:paraId="77DD53A2" w14:textId="77777777" w:rsidR="006350C5" w:rsidRDefault="00F4101B">
      <w:pPr>
        <w:pStyle w:val="Code"/>
      </w:pPr>
      <w:r>
        <w:t xml:space="preserve">    timeOfFirstPacket      [4] Timestamp OPTIONAL,</w:t>
      </w:r>
    </w:p>
    <w:p w14:paraId="00DE5E53" w14:textId="77777777" w:rsidR="006350C5" w:rsidRDefault="00F4101B">
      <w:pPr>
        <w:pStyle w:val="Code"/>
      </w:pPr>
      <w:r>
        <w:t xml:space="preserve">    timeOfLastPacket       [5] Timestamp OPTIONAL,</w:t>
      </w:r>
    </w:p>
    <w:p w14:paraId="6DD53BFD" w14:textId="77777777" w:rsidR="006350C5" w:rsidRDefault="00F4101B">
      <w:pPr>
        <w:pStyle w:val="Code"/>
      </w:pPr>
      <w:r>
        <w:t xml:space="preserve">    uplinkVolume           [6] INTEGER OPTIONAL,</w:t>
      </w:r>
    </w:p>
    <w:p w14:paraId="286B4EB3" w14:textId="77777777" w:rsidR="006350C5" w:rsidRDefault="00F4101B">
      <w:pPr>
        <w:pStyle w:val="Code"/>
      </w:pPr>
      <w:r>
        <w:t xml:space="preserve">    downlinkVolume         [7] INTEGER OPTIONAL,</w:t>
      </w:r>
    </w:p>
    <w:p w14:paraId="37B6FCB9" w14:textId="77777777" w:rsidR="006350C5" w:rsidRDefault="00F4101B">
      <w:pPr>
        <w:pStyle w:val="Code"/>
      </w:pPr>
      <w:r>
        <w:t xml:space="preserve">    releaseCause           [8] NEFReleaseCause</w:t>
      </w:r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r>
        <w:t>NEFUnsuccessfulProcedure ::=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failureCause                 [1] NEFFailureCause,</w:t>
      </w:r>
    </w:p>
    <w:p w14:paraId="4C54B652" w14:textId="77777777" w:rsidR="006350C5" w:rsidRDefault="00F4101B">
      <w:pPr>
        <w:pStyle w:val="Code"/>
      </w:pPr>
      <w:r>
        <w:t xml:space="preserve">    sUPI                         [2] SUPI,</w:t>
      </w:r>
    </w:p>
    <w:p w14:paraId="68E34CA4" w14:textId="77777777" w:rsidR="006350C5" w:rsidRDefault="00F4101B">
      <w:pPr>
        <w:pStyle w:val="Code"/>
      </w:pPr>
      <w:r>
        <w:t xml:space="preserve">    gPSI                         [3] GPSI OPTIONAL,</w:t>
      </w:r>
    </w:p>
    <w:p w14:paraId="73001C25" w14:textId="77777777" w:rsidR="006350C5" w:rsidRDefault="00F4101B">
      <w:pPr>
        <w:pStyle w:val="Code"/>
      </w:pPr>
      <w:r>
        <w:t xml:space="preserve">    pDUSessionID                 [4] PDUSessionID,</w:t>
      </w:r>
    </w:p>
    <w:p w14:paraId="6644BF36" w14:textId="77777777" w:rsidR="006350C5" w:rsidRDefault="00F4101B">
      <w:pPr>
        <w:pStyle w:val="Code"/>
      </w:pPr>
      <w:r>
        <w:t xml:space="preserve">    dNN                          [5] DNN OPTIONAL,</w:t>
      </w:r>
    </w:p>
    <w:p w14:paraId="7668598C" w14:textId="77777777" w:rsidR="006350C5" w:rsidRDefault="00F4101B">
      <w:pPr>
        <w:pStyle w:val="Code"/>
      </w:pPr>
      <w:r>
        <w:t xml:space="preserve">    sNSSAI                       [6] SNSSAI OPTIONAL,</w:t>
      </w:r>
    </w:p>
    <w:p w14:paraId="1C405562" w14:textId="77777777" w:rsidR="006350C5" w:rsidRDefault="00F4101B">
      <w:pPr>
        <w:pStyle w:val="Code"/>
      </w:pPr>
      <w:r>
        <w:t xml:space="preserve">    rDSDestinationPortNumber     [7] RDSPortNumber,</w:t>
      </w:r>
    </w:p>
    <w:p w14:paraId="6B185E73" w14:textId="77777777" w:rsidR="006350C5" w:rsidRDefault="00F4101B">
      <w:pPr>
        <w:pStyle w:val="Code"/>
      </w:pPr>
      <w:r>
        <w:t xml:space="preserve">    applicationID                [8] ApplicationID,</w:t>
      </w:r>
    </w:p>
    <w:p w14:paraId="20EC576B" w14:textId="77777777" w:rsidR="006350C5" w:rsidRDefault="00F4101B">
      <w:pPr>
        <w:pStyle w:val="Code"/>
      </w:pPr>
      <w:r>
        <w:t xml:space="preserve">    aFID                         [9]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r>
        <w:t>NEFStartOfInterceptionWithEstablishedPDUSession ::=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sUPI               [1] SUPI,</w:t>
      </w:r>
    </w:p>
    <w:p w14:paraId="51E43E6D" w14:textId="77777777" w:rsidR="006350C5" w:rsidRDefault="00F4101B">
      <w:pPr>
        <w:pStyle w:val="Code"/>
      </w:pPr>
      <w:r>
        <w:t xml:space="preserve">    gPSI               [2] GPSI,</w:t>
      </w:r>
    </w:p>
    <w:p w14:paraId="3C3BAADF" w14:textId="77777777" w:rsidR="006350C5" w:rsidRDefault="00F4101B">
      <w:pPr>
        <w:pStyle w:val="Code"/>
      </w:pPr>
      <w:r>
        <w:t xml:space="preserve">    pDUSessionID       [3] PDUSessionID,</w:t>
      </w:r>
    </w:p>
    <w:p w14:paraId="58170D98" w14:textId="77777777" w:rsidR="006350C5" w:rsidRDefault="00F4101B">
      <w:pPr>
        <w:pStyle w:val="Code"/>
      </w:pPr>
      <w:r>
        <w:t xml:space="preserve">    dNN                [4] DNN,</w:t>
      </w:r>
    </w:p>
    <w:p w14:paraId="07715F3B" w14:textId="77777777" w:rsidR="006350C5" w:rsidRDefault="00F4101B">
      <w:pPr>
        <w:pStyle w:val="Code"/>
      </w:pPr>
      <w:r>
        <w:t xml:space="preserve">    sNSSAI             [5] SNSSAI,</w:t>
      </w:r>
    </w:p>
    <w:p w14:paraId="235F1A33" w14:textId="77777777" w:rsidR="006350C5" w:rsidRDefault="00F4101B">
      <w:pPr>
        <w:pStyle w:val="Code"/>
      </w:pPr>
      <w:r>
        <w:t xml:space="preserve">    nEFID              [6] NEFID,</w:t>
      </w:r>
    </w:p>
    <w:p w14:paraId="127CE01C" w14:textId="77777777" w:rsidR="006350C5" w:rsidRDefault="00F4101B">
      <w:pPr>
        <w:pStyle w:val="Code"/>
      </w:pPr>
      <w:r>
        <w:t xml:space="preserve">    rDSSupport         [7] RDSSupport,</w:t>
      </w:r>
    </w:p>
    <w:p w14:paraId="5BAE53E2" w14:textId="77777777" w:rsidR="006350C5" w:rsidRDefault="00F4101B">
      <w:pPr>
        <w:pStyle w:val="Code"/>
      </w:pPr>
      <w:r>
        <w:t xml:space="preserve">    sMFID              [8] SMFID,</w:t>
      </w:r>
    </w:p>
    <w:p w14:paraId="49D4EA68" w14:textId="77777777" w:rsidR="006350C5" w:rsidRDefault="00F4101B">
      <w:pPr>
        <w:pStyle w:val="Code"/>
      </w:pPr>
      <w:r>
        <w:t xml:space="preserve">    aFID               [9]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r>
        <w:t>NEFDeviceTrigger ::=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sUPI                  [1] SUPI,</w:t>
      </w:r>
    </w:p>
    <w:p w14:paraId="07140F49" w14:textId="77777777" w:rsidR="006350C5" w:rsidRDefault="00F4101B">
      <w:pPr>
        <w:pStyle w:val="Code"/>
      </w:pPr>
      <w:r>
        <w:t xml:space="preserve">    gPSI                  [2] GPSI,</w:t>
      </w:r>
    </w:p>
    <w:p w14:paraId="279B12F3" w14:textId="77777777" w:rsidR="006350C5" w:rsidRDefault="00F4101B">
      <w:pPr>
        <w:pStyle w:val="Code"/>
      </w:pPr>
      <w:r>
        <w:t xml:space="preserve">    triggerId             [3] TriggerID,</w:t>
      </w:r>
    </w:p>
    <w:p w14:paraId="0332CD4C" w14:textId="77777777" w:rsidR="006350C5" w:rsidRDefault="00F4101B">
      <w:pPr>
        <w:pStyle w:val="Code"/>
      </w:pPr>
      <w:r>
        <w:t xml:space="preserve">    aFID                  [4] AFID,</w:t>
      </w:r>
    </w:p>
    <w:p w14:paraId="4EFA87FE" w14:textId="77777777" w:rsidR="006350C5" w:rsidRDefault="00F4101B">
      <w:pPr>
        <w:pStyle w:val="Code"/>
      </w:pPr>
      <w:r>
        <w:t xml:space="preserve">    triggerPayload        [5] TriggerPayload OPTIONAL,</w:t>
      </w:r>
    </w:p>
    <w:p w14:paraId="7C3FFBA1" w14:textId="77777777" w:rsidR="006350C5" w:rsidRDefault="00F4101B">
      <w:pPr>
        <w:pStyle w:val="Code"/>
      </w:pPr>
      <w:r>
        <w:t xml:space="preserve">    validityPeriod        [6] INTEGER OPTIONAL,</w:t>
      </w:r>
    </w:p>
    <w:p w14:paraId="3DA556F6" w14:textId="77777777" w:rsidR="006350C5" w:rsidRDefault="00F4101B">
      <w:pPr>
        <w:pStyle w:val="Code"/>
      </w:pPr>
      <w:r>
        <w:t xml:space="preserve">    priorityDT            [7] PriorityDT OPTIONAL,</w:t>
      </w:r>
    </w:p>
    <w:p w14:paraId="0B05DE6E" w14:textId="77777777" w:rsidR="006350C5" w:rsidRDefault="00F4101B">
      <w:pPr>
        <w:pStyle w:val="Code"/>
      </w:pPr>
      <w:r>
        <w:t xml:space="preserve">    sourcePortId          [8] PortNumber OPTIONAL,</w:t>
      </w:r>
    </w:p>
    <w:p w14:paraId="7B32EB3D" w14:textId="77777777" w:rsidR="006350C5" w:rsidRDefault="00F4101B">
      <w:pPr>
        <w:pStyle w:val="Code"/>
      </w:pPr>
      <w:r>
        <w:t xml:space="preserve">    destinationPortId     [9] PortNumber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r>
        <w:t>NEFDeviceTriggerReplace ::=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sUPI                     [1] SUPI,</w:t>
      </w:r>
    </w:p>
    <w:p w14:paraId="6ED1EA7E" w14:textId="77777777" w:rsidR="006350C5" w:rsidRDefault="00F4101B">
      <w:pPr>
        <w:pStyle w:val="Code"/>
      </w:pPr>
      <w:r>
        <w:t xml:space="preserve">    gPSI                     [2] GPSI,</w:t>
      </w:r>
    </w:p>
    <w:p w14:paraId="061DC876" w14:textId="77777777" w:rsidR="006350C5" w:rsidRDefault="00F4101B">
      <w:pPr>
        <w:pStyle w:val="Code"/>
      </w:pPr>
      <w:r>
        <w:t xml:space="preserve">    triggerId                [3] TriggerID,</w:t>
      </w:r>
    </w:p>
    <w:p w14:paraId="3FA01715" w14:textId="77777777" w:rsidR="006350C5" w:rsidRDefault="00F4101B">
      <w:pPr>
        <w:pStyle w:val="Code"/>
      </w:pPr>
      <w:r>
        <w:t xml:space="preserve">    aFID                     [4] AFID,</w:t>
      </w:r>
    </w:p>
    <w:p w14:paraId="7BA24DA7" w14:textId="77777777" w:rsidR="006350C5" w:rsidRDefault="00F4101B">
      <w:pPr>
        <w:pStyle w:val="Code"/>
      </w:pPr>
      <w:r>
        <w:t xml:space="preserve">    triggerPayload           [5] TriggerPayload OPTIONAL,</w:t>
      </w:r>
    </w:p>
    <w:p w14:paraId="1C89F562" w14:textId="77777777" w:rsidR="006350C5" w:rsidRDefault="00F4101B">
      <w:pPr>
        <w:pStyle w:val="Code"/>
      </w:pPr>
      <w:r>
        <w:t xml:space="preserve">    validityPeriod           [6] INTEGER OPTIONAL,</w:t>
      </w:r>
    </w:p>
    <w:p w14:paraId="739771DC" w14:textId="77777777" w:rsidR="006350C5" w:rsidRDefault="00F4101B">
      <w:pPr>
        <w:pStyle w:val="Code"/>
      </w:pPr>
      <w:r>
        <w:t xml:space="preserve">    priorityDT               [7] PriorityDT OPTIONAL,</w:t>
      </w:r>
    </w:p>
    <w:p w14:paraId="13F80D25" w14:textId="77777777" w:rsidR="006350C5" w:rsidRDefault="00F4101B">
      <w:pPr>
        <w:pStyle w:val="Code"/>
      </w:pPr>
      <w:r>
        <w:t xml:space="preserve">    sourcePortId             [8] PortNumber OPTIONAL,</w:t>
      </w:r>
    </w:p>
    <w:p w14:paraId="2E1D009C" w14:textId="77777777" w:rsidR="006350C5" w:rsidRDefault="00F4101B">
      <w:pPr>
        <w:pStyle w:val="Code"/>
      </w:pPr>
      <w:r>
        <w:t xml:space="preserve">    destinationPortId        [9] PortNumber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r>
        <w:t>NEFDeviceTriggerCancellation ::=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sUPI                  [1] SUPI,</w:t>
      </w:r>
    </w:p>
    <w:p w14:paraId="2E6C63C4" w14:textId="77777777" w:rsidR="006350C5" w:rsidRDefault="00F4101B">
      <w:pPr>
        <w:pStyle w:val="Code"/>
      </w:pPr>
      <w:r>
        <w:t xml:space="preserve">    gPSI                  [2] GPSI,</w:t>
      </w:r>
    </w:p>
    <w:p w14:paraId="0F3C17C5" w14:textId="77777777" w:rsidR="006350C5" w:rsidRDefault="00F4101B">
      <w:pPr>
        <w:pStyle w:val="Code"/>
      </w:pPr>
      <w:r>
        <w:t xml:space="preserve">    triggerId             [3] TriggerID</w:t>
      </w:r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r>
        <w:t>NEFDeviceTriggerReportNotify ::=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sUPI                             [1] SUPI,</w:t>
      </w:r>
    </w:p>
    <w:p w14:paraId="75626809" w14:textId="77777777" w:rsidR="006350C5" w:rsidRDefault="00F4101B">
      <w:pPr>
        <w:pStyle w:val="Code"/>
      </w:pPr>
      <w:r>
        <w:t xml:space="preserve">    gPSI                             [2] GPSI,</w:t>
      </w:r>
    </w:p>
    <w:p w14:paraId="5B3E2080" w14:textId="77777777" w:rsidR="006350C5" w:rsidRDefault="00F4101B">
      <w:pPr>
        <w:pStyle w:val="Code"/>
      </w:pPr>
      <w:r>
        <w:t xml:space="preserve">    triggerId                        [3] TriggerID,</w:t>
      </w:r>
    </w:p>
    <w:p w14:paraId="7971A963" w14:textId="77777777" w:rsidR="006350C5" w:rsidRDefault="00F4101B">
      <w:pPr>
        <w:pStyle w:val="Code"/>
      </w:pPr>
      <w:r>
        <w:lastRenderedPageBreak/>
        <w:t xml:space="preserve">    deviceTriggerDeliveryResult      [4] DeviceTriggerDeliveryResult</w:t>
      </w:r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r>
        <w:t>NEFMSISDNLessMOSMS ::=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sUPI                      [1] SUPI,</w:t>
      </w:r>
    </w:p>
    <w:p w14:paraId="229C632C" w14:textId="77777777" w:rsidR="006350C5" w:rsidRDefault="00F4101B">
      <w:pPr>
        <w:pStyle w:val="Code"/>
      </w:pPr>
      <w:r>
        <w:t xml:space="preserve">    gPSI                      [2] GPSI,</w:t>
      </w:r>
    </w:p>
    <w:p w14:paraId="6495477A" w14:textId="77777777" w:rsidR="006350C5" w:rsidRDefault="00F4101B">
      <w:pPr>
        <w:pStyle w:val="Code"/>
      </w:pPr>
      <w:r>
        <w:t xml:space="preserve">    terminatingSMSParty       [3] AFID,</w:t>
      </w:r>
    </w:p>
    <w:p w14:paraId="4DE411E0" w14:textId="77777777" w:rsidR="006350C5" w:rsidRDefault="00F4101B">
      <w:pPr>
        <w:pStyle w:val="Code"/>
      </w:pPr>
      <w:r>
        <w:t xml:space="preserve">    sMS                       [4] SMSTPDUData OPTIONAL,</w:t>
      </w:r>
    </w:p>
    <w:p w14:paraId="418E9032" w14:textId="77777777" w:rsidR="006350C5" w:rsidRDefault="00F4101B">
      <w:pPr>
        <w:pStyle w:val="Code"/>
      </w:pPr>
      <w:r>
        <w:t xml:space="preserve">    sourcePort                [5] PortNumber OPTIONAL,</w:t>
      </w:r>
    </w:p>
    <w:p w14:paraId="153EB57E" w14:textId="77777777" w:rsidR="006350C5" w:rsidRDefault="00F4101B">
      <w:pPr>
        <w:pStyle w:val="Code"/>
      </w:pPr>
      <w:r>
        <w:t xml:space="preserve">    destinationPort           [6] PortNumber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r>
        <w:t>NEFExpectedUEBehaviourUpdate ::=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gPSI                                  [1] GPSI,</w:t>
      </w:r>
    </w:p>
    <w:p w14:paraId="5E779A63" w14:textId="77777777" w:rsidR="006350C5" w:rsidRDefault="00F4101B">
      <w:pPr>
        <w:pStyle w:val="Code"/>
      </w:pPr>
      <w:r>
        <w:t xml:space="preserve">    expectedUEMovingTrajectory            [2]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stationaryIndication                  [3] StationaryIndication OPTIONAL,</w:t>
      </w:r>
    </w:p>
    <w:p w14:paraId="70665B24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21C36A18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60C9D17D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3976A025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6EA8F53" w14:textId="77777777" w:rsidR="006350C5" w:rsidRDefault="00F4101B">
      <w:pPr>
        <w:pStyle w:val="Code"/>
      </w:pPr>
      <w:r>
        <w:t xml:space="preserve">    batteryIndication                     [8] BatteryIndication OPTIONAL,</w:t>
      </w:r>
    </w:p>
    <w:p w14:paraId="3F891B80" w14:textId="77777777" w:rsidR="006350C5" w:rsidRDefault="00F4101B">
      <w:pPr>
        <w:pStyle w:val="Code"/>
      </w:pPr>
      <w:r>
        <w:t xml:space="preserve">    trafficProfile                        [9] TrafficProfile OPTIONAL,</w:t>
      </w:r>
    </w:p>
    <w:p w14:paraId="09F0C7C2" w14:textId="77777777" w:rsidR="006350C5" w:rsidRDefault="00F4101B">
      <w:pPr>
        <w:pStyle w:val="Code"/>
      </w:pPr>
      <w:r>
        <w:t xml:space="preserve">    expectedTimeAndDayOfWeekInTrajectory  [10]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aFID                                  [11] AFID,</w:t>
      </w:r>
    </w:p>
    <w:p w14:paraId="369BD1ED" w14:textId="77777777" w:rsidR="006350C5" w:rsidRDefault="00F4101B">
      <w:pPr>
        <w:pStyle w:val="Code"/>
      </w:pPr>
      <w:r>
        <w:t xml:space="preserve">    validityTime                          [12]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r>
        <w:t>RDSSupport ::=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r>
        <w:t>RDSPortNumber ::=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r>
        <w:t>RDSAction ::=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reservePort(1),</w:t>
      </w:r>
    </w:p>
    <w:p w14:paraId="110F518D" w14:textId="77777777" w:rsidR="006350C5" w:rsidRDefault="00F4101B">
      <w:pPr>
        <w:pStyle w:val="Code"/>
      </w:pPr>
      <w:r>
        <w:t xml:space="preserve">    releasePort(2)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r>
        <w:t>SerializationFormat ::=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xml(1),</w:t>
      </w:r>
    </w:p>
    <w:p w14:paraId="2556DB2B" w14:textId="77777777" w:rsidR="006350C5" w:rsidRDefault="00F4101B">
      <w:pPr>
        <w:pStyle w:val="Code"/>
      </w:pPr>
      <w:r>
        <w:t xml:space="preserve">    json(2),</w:t>
      </w:r>
    </w:p>
    <w:p w14:paraId="1022C303" w14:textId="77777777" w:rsidR="006350C5" w:rsidRDefault="00F4101B">
      <w:pPr>
        <w:pStyle w:val="Code"/>
      </w:pPr>
      <w:r>
        <w:t xml:space="preserve">    cbor(3)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r>
        <w:t>ApplicationID ::=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r>
        <w:t>NIDDCCPDU ::=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r>
        <w:t>TriggerID ::=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r>
        <w:t>PriorityDT ::=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noPriority(1),</w:t>
      </w:r>
    </w:p>
    <w:p w14:paraId="5A608320" w14:textId="77777777" w:rsidR="006350C5" w:rsidRDefault="00F4101B">
      <w:pPr>
        <w:pStyle w:val="Code"/>
      </w:pPr>
      <w:r>
        <w:t xml:space="preserve">    priority(2)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r>
        <w:t>TriggerPayload ::=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r>
        <w:t>DeviceTriggerDeliveryResult ::=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success(1),</w:t>
      </w:r>
    </w:p>
    <w:p w14:paraId="5647CEA4" w14:textId="77777777" w:rsidR="006350C5" w:rsidRDefault="00F4101B">
      <w:pPr>
        <w:pStyle w:val="Code"/>
      </w:pPr>
      <w:r>
        <w:t xml:space="preserve">    unknown(2),</w:t>
      </w:r>
    </w:p>
    <w:p w14:paraId="1BCF3C60" w14:textId="77777777" w:rsidR="006350C5" w:rsidRDefault="00F4101B">
      <w:pPr>
        <w:pStyle w:val="Code"/>
      </w:pPr>
      <w:r>
        <w:t xml:space="preserve">    failure(3),</w:t>
      </w:r>
    </w:p>
    <w:p w14:paraId="784BFDB2" w14:textId="77777777" w:rsidR="006350C5" w:rsidRDefault="00F4101B">
      <w:pPr>
        <w:pStyle w:val="Code"/>
      </w:pPr>
      <w:r>
        <w:lastRenderedPageBreak/>
        <w:t xml:space="preserve">    triggered(4),</w:t>
      </w:r>
    </w:p>
    <w:p w14:paraId="1650992B" w14:textId="77777777" w:rsidR="006350C5" w:rsidRDefault="00F4101B">
      <w:pPr>
        <w:pStyle w:val="Code"/>
      </w:pPr>
      <w:r>
        <w:t xml:space="preserve">    expired(5),</w:t>
      </w:r>
    </w:p>
    <w:p w14:paraId="2D10B1B5" w14:textId="77777777" w:rsidR="006350C5" w:rsidRDefault="00F4101B">
      <w:pPr>
        <w:pStyle w:val="Code"/>
      </w:pPr>
      <w:r>
        <w:t xml:space="preserve">    unconfirmed(6),</w:t>
      </w:r>
    </w:p>
    <w:p w14:paraId="747E313C" w14:textId="77777777" w:rsidR="006350C5" w:rsidRDefault="00F4101B">
      <w:pPr>
        <w:pStyle w:val="Code"/>
      </w:pPr>
      <w:r>
        <w:t xml:space="preserve">    replaced(7),</w:t>
      </w:r>
    </w:p>
    <w:p w14:paraId="2833CBC0" w14:textId="77777777" w:rsidR="006350C5" w:rsidRDefault="00F4101B">
      <w:pPr>
        <w:pStyle w:val="Code"/>
      </w:pPr>
      <w:r>
        <w:t xml:space="preserve">    terminate(8)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r>
        <w:t>StationaryIndication ::=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stationary(1),</w:t>
      </w:r>
    </w:p>
    <w:p w14:paraId="3C0D5F83" w14:textId="77777777" w:rsidR="006350C5" w:rsidRDefault="00F4101B">
      <w:pPr>
        <w:pStyle w:val="Code"/>
      </w:pPr>
      <w:r>
        <w:t xml:space="preserve">    mobile(2)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r>
        <w:t>BatteryIndication ::=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batteryRecharge(1),</w:t>
      </w:r>
    </w:p>
    <w:p w14:paraId="1873F6FF" w14:textId="77777777" w:rsidR="006350C5" w:rsidRDefault="00F4101B">
      <w:pPr>
        <w:pStyle w:val="Code"/>
      </w:pPr>
      <w:r>
        <w:t xml:space="preserve">    batteryReplace(2),</w:t>
      </w:r>
    </w:p>
    <w:p w14:paraId="33D757D9" w14:textId="77777777" w:rsidR="006350C5" w:rsidRDefault="00F4101B">
      <w:pPr>
        <w:pStyle w:val="Code"/>
      </w:pPr>
      <w:r>
        <w:t xml:space="preserve">    batteryNoRecharge(3),</w:t>
      </w:r>
    </w:p>
    <w:p w14:paraId="6751F70C" w14:textId="77777777" w:rsidR="006350C5" w:rsidRDefault="00F4101B">
      <w:pPr>
        <w:pStyle w:val="Code"/>
      </w:pPr>
      <w:r>
        <w:t xml:space="preserve">    batteryNoReplace(4),</w:t>
      </w:r>
    </w:p>
    <w:p w14:paraId="4E7F71AF" w14:textId="77777777" w:rsidR="006350C5" w:rsidRDefault="00F4101B">
      <w:pPr>
        <w:pStyle w:val="Code"/>
      </w:pPr>
      <w:r>
        <w:t xml:space="preserve">    noBattery(5)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r>
        <w:t>ScheduledCommunicationTime ::=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UMTLocationArea5G ::=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timeOfDay        [1] Daytime,</w:t>
      </w:r>
    </w:p>
    <w:p w14:paraId="0BE65A86" w14:textId="77777777" w:rsidR="006350C5" w:rsidRDefault="00F4101B">
      <w:pPr>
        <w:pStyle w:val="Code"/>
      </w:pPr>
      <w:r>
        <w:t xml:space="preserve">    durationSec      [2] INTEGER,</w:t>
      </w:r>
    </w:p>
    <w:p w14:paraId="1F2B86BF" w14:textId="77777777" w:rsidR="006350C5" w:rsidRDefault="00F4101B">
      <w:pPr>
        <w:pStyle w:val="Code"/>
      </w:pPr>
      <w:r>
        <w:t xml:space="preserve">    location         [3] NRLocation</w:t>
      </w:r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r>
        <w:t>Daytime ::=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daysOfWeek       [1] Day OPTIONAL,</w:t>
      </w:r>
    </w:p>
    <w:p w14:paraId="26B8901A" w14:textId="77777777" w:rsidR="006350C5" w:rsidRDefault="00F4101B">
      <w:pPr>
        <w:pStyle w:val="Code"/>
      </w:pPr>
      <w:r>
        <w:t xml:space="preserve">    timeOfDayStart   [2] Timestamp OPTIONAL,</w:t>
      </w:r>
    </w:p>
    <w:p w14:paraId="117D05C6" w14:textId="77777777" w:rsidR="006350C5" w:rsidRDefault="00F4101B">
      <w:pPr>
        <w:pStyle w:val="Code"/>
      </w:pPr>
      <w:r>
        <w:t xml:space="preserve">    timeOfDayEnd     [3]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r>
        <w:t>Day ::=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monday(1),</w:t>
      </w:r>
    </w:p>
    <w:p w14:paraId="0B1682C3" w14:textId="77777777" w:rsidR="006350C5" w:rsidRDefault="00F4101B">
      <w:pPr>
        <w:pStyle w:val="Code"/>
      </w:pPr>
      <w:r>
        <w:t xml:space="preserve">    tuesday(2),</w:t>
      </w:r>
    </w:p>
    <w:p w14:paraId="79A32C28" w14:textId="77777777" w:rsidR="006350C5" w:rsidRDefault="00F4101B">
      <w:pPr>
        <w:pStyle w:val="Code"/>
      </w:pPr>
      <w:r>
        <w:t xml:space="preserve">    wednesday(3),</w:t>
      </w:r>
    </w:p>
    <w:p w14:paraId="03E1F904" w14:textId="77777777" w:rsidR="006350C5" w:rsidRDefault="00F4101B">
      <w:pPr>
        <w:pStyle w:val="Code"/>
      </w:pPr>
      <w:r>
        <w:t xml:space="preserve">    thursday(4),</w:t>
      </w:r>
    </w:p>
    <w:p w14:paraId="0F1AB2F2" w14:textId="77777777" w:rsidR="006350C5" w:rsidRDefault="00F4101B">
      <w:pPr>
        <w:pStyle w:val="Code"/>
      </w:pPr>
      <w:r>
        <w:t xml:space="preserve">    friday(5),</w:t>
      </w:r>
    </w:p>
    <w:p w14:paraId="0E4FB300" w14:textId="77777777" w:rsidR="006350C5" w:rsidRDefault="00F4101B">
      <w:pPr>
        <w:pStyle w:val="Code"/>
      </w:pPr>
      <w:r>
        <w:t xml:space="preserve">    saturday(6),</w:t>
      </w:r>
    </w:p>
    <w:p w14:paraId="2292CC9C" w14:textId="77777777" w:rsidR="006350C5" w:rsidRDefault="00F4101B">
      <w:pPr>
        <w:pStyle w:val="Code"/>
      </w:pPr>
      <w:r>
        <w:t xml:space="preserve">    sunday(7)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r>
        <w:t>TrafficProfile ::=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singleTransUL(1),</w:t>
      </w:r>
    </w:p>
    <w:p w14:paraId="39F653BE" w14:textId="77777777" w:rsidR="006350C5" w:rsidRDefault="00F4101B">
      <w:pPr>
        <w:pStyle w:val="Code"/>
      </w:pPr>
      <w:r>
        <w:t xml:space="preserve">    singleTransDL(2),</w:t>
      </w:r>
    </w:p>
    <w:p w14:paraId="39F76E2D" w14:textId="77777777" w:rsidR="006350C5" w:rsidRDefault="00F4101B">
      <w:pPr>
        <w:pStyle w:val="Code"/>
      </w:pPr>
      <w:r>
        <w:t xml:space="preserve">    dualTransULFirst(3),</w:t>
      </w:r>
    </w:p>
    <w:p w14:paraId="644A7921" w14:textId="77777777" w:rsidR="006350C5" w:rsidRDefault="00F4101B">
      <w:pPr>
        <w:pStyle w:val="Code"/>
      </w:pPr>
      <w:r>
        <w:t xml:space="preserve">    dualTransDLFirst(4),</w:t>
      </w:r>
    </w:p>
    <w:p w14:paraId="1815DD74" w14:textId="77777777" w:rsidR="006350C5" w:rsidRDefault="00F4101B">
      <w:pPr>
        <w:pStyle w:val="Code"/>
      </w:pPr>
      <w:r>
        <w:t xml:space="preserve">    multiTrans(5)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r>
        <w:t>ScheduledCommunicationType ::=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downlinkOnly(1),</w:t>
      </w:r>
    </w:p>
    <w:p w14:paraId="79B9D7F3" w14:textId="77777777" w:rsidR="006350C5" w:rsidRDefault="00F4101B">
      <w:pPr>
        <w:pStyle w:val="Code"/>
      </w:pPr>
      <w:r>
        <w:t xml:space="preserve">    uplinkOnly(2),</w:t>
      </w:r>
    </w:p>
    <w:p w14:paraId="699E736B" w14:textId="77777777" w:rsidR="006350C5" w:rsidRDefault="00F4101B">
      <w:pPr>
        <w:pStyle w:val="Code"/>
      </w:pPr>
      <w:r>
        <w:t xml:space="preserve">    bidirectional(3)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r>
        <w:t>NEFFailureCause ::=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userUnknown(1),</w:t>
      </w:r>
    </w:p>
    <w:p w14:paraId="46F8B3C2" w14:textId="77777777" w:rsidR="006350C5" w:rsidRDefault="00F4101B">
      <w:pPr>
        <w:pStyle w:val="Code"/>
      </w:pPr>
      <w:r>
        <w:t xml:space="preserve">    niddConfigurationNotAvailable(2),</w:t>
      </w:r>
    </w:p>
    <w:p w14:paraId="4E14EC32" w14:textId="77777777" w:rsidR="006350C5" w:rsidRDefault="00F4101B">
      <w:pPr>
        <w:pStyle w:val="Code"/>
      </w:pPr>
      <w:r>
        <w:t xml:space="preserve">    contextNotFound(3),</w:t>
      </w:r>
    </w:p>
    <w:p w14:paraId="13B62863" w14:textId="77777777" w:rsidR="006350C5" w:rsidRDefault="00F4101B">
      <w:pPr>
        <w:pStyle w:val="Code"/>
      </w:pPr>
      <w:r>
        <w:t xml:space="preserve">    portNotFree(4),</w:t>
      </w:r>
    </w:p>
    <w:p w14:paraId="4E3818DC" w14:textId="77777777" w:rsidR="006350C5" w:rsidRDefault="00F4101B">
      <w:pPr>
        <w:pStyle w:val="Code"/>
      </w:pPr>
      <w:r>
        <w:t xml:space="preserve">    portNotAssociatedWithSpecifiedApplication(5)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r>
        <w:t>NEFReleaseCause ::=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sMFRelease(1),</w:t>
      </w:r>
    </w:p>
    <w:p w14:paraId="15A653DF" w14:textId="77777777" w:rsidR="006350C5" w:rsidRDefault="00F4101B">
      <w:pPr>
        <w:pStyle w:val="Code"/>
      </w:pPr>
      <w:r>
        <w:t xml:space="preserve">    dNRelease(2),</w:t>
      </w:r>
    </w:p>
    <w:p w14:paraId="28EC5693" w14:textId="77777777" w:rsidR="006350C5" w:rsidRDefault="00F4101B">
      <w:pPr>
        <w:pStyle w:val="Code"/>
      </w:pPr>
      <w:r>
        <w:t xml:space="preserve">    uDMRelease(3),</w:t>
      </w:r>
    </w:p>
    <w:p w14:paraId="0DC20099" w14:textId="77777777" w:rsidR="006350C5" w:rsidRDefault="00F4101B">
      <w:pPr>
        <w:pStyle w:val="Code"/>
      </w:pPr>
      <w:r>
        <w:t xml:space="preserve">    cHFRelease(4),</w:t>
      </w:r>
    </w:p>
    <w:p w14:paraId="669DB416" w14:textId="77777777" w:rsidR="006350C5" w:rsidRDefault="00F4101B">
      <w:pPr>
        <w:pStyle w:val="Code"/>
      </w:pPr>
      <w:r>
        <w:t xml:space="preserve">    localConfigurationPolicy(5),</w:t>
      </w:r>
    </w:p>
    <w:p w14:paraId="4B12AD46" w14:textId="77777777" w:rsidR="006350C5" w:rsidRDefault="00F4101B">
      <w:pPr>
        <w:pStyle w:val="Code"/>
      </w:pPr>
      <w:r>
        <w:t xml:space="preserve">    unknownCause(6)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r>
        <w:t>AFID ::=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r>
        <w:t>NEFID ::=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r>
        <w:t>SCEFPDNConnectionEstablishment ::=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iMSI                  [1] IMSI OPTIONAL,</w:t>
      </w:r>
    </w:p>
    <w:p w14:paraId="5656BFC5" w14:textId="77777777" w:rsidR="006350C5" w:rsidRDefault="00F4101B">
      <w:pPr>
        <w:pStyle w:val="Code"/>
      </w:pPr>
      <w:r>
        <w:t xml:space="preserve">    mSISDN                [2] MSISDN OPTIONAL,</w:t>
      </w:r>
    </w:p>
    <w:p w14:paraId="5907C002" w14:textId="77777777" w:rsidR="006350C5" w:rsidRDefault="00F4101B">
      <w:pPr>
        <w:pStyle w:val="Code"/>
      </w:pPr>
      <w:r>
        <w:t xml:space="preserve">    externalIdentifier    [3] NAI OPTIONAL,</w:t>
      </w:r>
    </w:p>
    <w:p w14:paraId="195DE598" w14:textId="77777777" w:rsidR="006350C5" w:rsidRDefault="00F4101B">
      <w:pPr>
        <w:pStyle w:val="Code"/>
      </w:pPr>
      <w:r>
        <w:t xml:space="preserve">    iMEI                  [4] IMEI OPTIONAL,</w:t>
      </w:r>
    </w:p>
    <w:p w14:paraId="423DBC07" w14:textId="77777777" w:rsidR="006350C5" w:rsidRDefault="00F4101B">
      <w:pPr>
        <w:pStyle w:val="Code"/>
      </w:pPr>
      <w:r>
        <w:t xml:space="preserve">    ePSBearerID           [5] EPSBearerID,</w:t>
      </w:r>
    </w:p>
    <w:p w14:paraId="55634124" w14:textId="77777777" w:rsidR="006350C5" w:rsidRDefault="00F4101B">
      <w:pPr>
        <w:pStyle w:val="Code"/>
      </w:pPr>
      <w:r>
        <w:t xml:space="preserve">    sCEFID                [6] SCEFID,</w:t>
      </w:r>
    </w:p>
    <w:p w14:paraId="5BC6F1CB" w14:textId="77777777" w:rsidR="006350C5" w:rsidRDefault="00F4101B">
      <w:pPr>
        <w:pStyle w:val="Code"/>
      </w:pPr>
      <w:r>
        <w:t xml:space="preserve">    aPN                   [7] APN,</w:t>
      </w:r>
    </w:p>
    <w:p w14:paraId="7A36F247" w14:textId="77777777" w:rsidR="006350C5" w:rsidRDefault="00F4101B">
      <w:pPr>
        <w:pStyle w:val="Code"/>
      </w:pPr>
      <w:r>
        <w:t xml:space="preserve">    rDSSupport            [8] RDSSupport,</w:t>
      </w:r>
    </w:p>
    <w:p w14:paraId="28F97F76" w14:textId="77777777" w:rsidR="006350C5" w:rsidRDefault="00F4101B">
      <w:pPr>
        <w:pStyle w:val="Code"/>
      </w:pPr>
      <w:r>
        <w:t xml:space="preserve">    sCSASID               [9]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r>
        <w:t>SCEFPDNConnectionUpdate ::=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iMSI                         [1] IMSI OPTIONAL,</w:t>
      </w:r>
    </w:p>
    <w:p w14:paraId="28EE3966" w14:textId="77777777" w:rsidR="006350C5" w:rsidRDefault="00F4101B">
      <w:pPr>
        <w:pStyle w:val="Code"/>
      </w:pPr>
      <w:r>
        <w:t xml:space="preserve">    mSISDN                       [2] MSISDN OPTIONAL,</w:t>
      </w:r>
    </w:p>
    <w:p w14:paraId="561CC203" w14:textId="77777777" w:rsidR="006350C5" w:rsidRDefault="00F4101B">
      <w:pPr>
        <w:pStyle w:val="Code"/>
      </w:pPr>
      <w:r>
        <w:t xml:space="preserve">    externalIdentifier           [3]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   [4] Initiator,</w:t>
      </w:r>
    </w:p>
    <w:p w14:paraId="0268589B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81BDFDD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60680BE9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129DC655" w14:textId="77777777" w:rsidR="006350C5" w:rsidRDefault="00F4101B">
      <w:pPr>
        <w:pStyle w:val="Code"/>
      </w:pPr>
      <w:r>
        <w:t xml:space="preserve">    sCSASID                      [8] SCSASID OPTIONAL,</w:t>
      </w:r>
    </w:p>
    <w:p w14:paraId="49CE78CE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10FD4D15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r>
        <w:t>SCEFPDNConnectionRelease ::=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iMSI                   [1] IMSI OPTIONAL,</w:t>
      </w:r>
    </w:p>
    <w:p w14:paraId="632CC249" w14:textId="77777777" w:rsidR="006350C5" w:rsidRDefault="00F4101B">
      <w:pPr>
        <w:pStyle w:val="Code"/>
      </w:pPr>
      <w:r>
        <w:t xml:space="preserve">    mSISDN                 [2] MSISDN OPTIONAL,</w:t>
      </w:r>
    </w:p>
    <w:p w14:paraId="472662EE" w14:textId="77777777" w:rsidR="006350C5" w:rsidRDefault="00F4101B">
      <w:pPr>
        <w:pStyle w:val="Code"/>
      </w:pPr>
      <w:r>
        <w:t xml:space="preserve">    externalIdentifier     [3] NAI OPTIONAL,</w:t>
      </w:r>
    </w:p>
    <w:p w14:paraId="26AE1A55" w14:textId="77777777" w:rsidR="006350C5" w:rsidRDefault="00F4101B">
      <w:pPr>
        <w:pStyle w:val="Code"/>
      </w:pPr>
      <w:r>
        <w:t xml:space="preserve">    ePSBearerID            [4] EPSBearerID,</w:t>
      </w:r>
    </w:p>
    <w:p w14:paraId="0034E881" w14:textId="77777777" w:rsidR="006350C5" w:rsidRDefault="00F4101B">
      <w:pPr>
        <w:pStyle w:val="Code"/>
      </w:pPr>
      <w:r>
        <w:t xml:space="preserve">    timeOfFirstPacket      [5] Timestamp OPTIONAL,</w:t>
      </w:r>
    </w:p>
    <w:p w14:paraId="08C84421" w14:textId="77777777" w:rsidR="006350C5" w:rsidRDefault="00F4101B">
      <w:pPr>
        <w:pStyle w:val="Code"/>
      </w:pPr>
      <w:r>
        <w:t xml:space="preserve">    timeOfLastPacket       [6] Timestamp OPTIONAL,</w:t>
      </w:r>
    </w:p>
    <w:p w14:paraId="05EA605D" w14:textId="77777777" w:rsidR="006350C5" w:rsidRDefault="00F4101B">
      <w:pPr>
        <w:pStyle w:val="Code"/>
      </w:pPr>
      <w:r>
        <w:t xml:space="preserve">    uplinkVolume           [7] INTEGER OPTIONAL,</w:t>
      </w:r>
    </w:p>
    <w:p w14:paraId="0B7F7E62" w14:textId="77777777" w:rsidR="006350C5" w:rsidRDefault="00F4101B">
      <w:pPr>
        <w:pStyle w:val="Code"/>
      </w:pPr>
      <w:r>
        <w:t xml:space="preserve">    downlinkVolume         [8] INTEGER OPTIONAL,</w:t>
      </w:r>
    </w:p>
    <w:p w14:paraId="35203F6F" w14:textId="77777777" w:rsidR="006350C5" w:rsidRDefault="00F4101B">
      <w:pPr>
        <w:pStyle w:val="Code"/>
      </w:pPr>
      <w:r>
        <w:t xml:space="preserve">    releaseCause           [9] SCEFReleaseCause</w:t>
      </w:r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lastRenderedPageBreak/>
        <w:t>-- See clause 7.8.2.1.5 for details of this structure</w:t>
      </w:r>
    </w:p>
    <w:p w14:paraId="641CB5F2" w14:textId="77777777" w:rsidR="006350C5" w:rsidRDefault="00F4101B">
      <w:pPr>
        <w:pStyle w:val="Code"/>
      </w:pPr>
      <w:r>
        <w:t>SCEFUnsuccessfulProcedure ::=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failureCause                 [1] SCEFFailureCause,</w:t>
      </w:r>
    </w:p>
    <w:p w14:paraId="140C843E" w14:textId="77777777" w:rsidR="006350C5" w:rsidRDefault="00F4101B">
      <w:pPr>
        <w:pStyle w:val="Code"/>
      </w:pPr>
      <w:r>
        <w:t xml:space="preserve">    iMSI                         [2] IMSI OPTIONAL,</w:t>
      </w:r>
    </w:p>
    <w:p w14:paraId="3F39FC44" w14:textId="77777777" w:rsidR="006350C5" w:rsidRDefault="00F4101B">
      <w:pPr>
        <w:pStyle w:val="Code"/>
      </w:pPr>
      <w:r>
        <w:t xml:space="preserve">    mSISDN                       [3] MSISDN OPTIONAL,</w:t>
      </w:r>
    </w:p>
    <w:p w14:paraId="2E8F89F5" w14:textId="77777777" w:rsidR="006350C5" w:rsidRDefault="00F4101B">
      <w:pPr>
        <w:pStyle w:val="Code"/>
      </w:pPr>
      <w:r>
        <w:t xml:space="preserve">    externalIdentifier           [4] NAI OPTIONAL,</w:t>
      </w:r>
    </w:p>
    <w:p w14:paraId="53AC39E5" w14:textId="77777777" w:rsidR="006350C5" w:rsidRDefault="00F4101B">
      <w:pPr>
        <w:pStyle w:val="Code"/>
      </w:pPr>
      <w:r>
        <w:t xml:space="preserve">    ePSBearerID                  [5] EPSBearerID,</w:t>
      </w:r>
    </w:p>
    <w:p w14:paraId="1135E162" w14:textId="77777777" w:rsidR="006350C5" w:rsidRDefault="00F4101B">
      <w:pPr>
        <w:pStyle w:val="Code"/>
      </w:pPr>
      <w:r>
        <w:t xml:space="preserve">    aPN                          [6] APN,</w:t>
      </w:r>
    </w:p>
    <w:p w14:paraId="5B142240" w14:textId="77777777" w:rsidR="006350C5" w:rsidRDefault="00F4101B">
      <w:pPr>
        <w:pStyle w:val="Code"/>
      </w:pPr>
      <w:r>
        <w:t xml:space="preserve">    rDSDestinationPortNumber     [7] RDSPortNumber OPTIONAL,</w:t>
      </w:r>
    </w:p>
    <w:p w14:paraId="2E72CD30" w14:textId="77777777" w:rsidR="006350C5" w:rsidRDefault="00F4101B">
      <w:pPr>
        <w:pStyle w:val="Code"/>
      </w:pPr>
      <w:r>
        <w:t xml:space="preserve">    applicationID                [8] ApplicationID OPTIONAL,</w:t>
      </w:r>
    </w:p>
    <w:p w14:paraId="05367F69" w14:textId="77777777" w:rsidR="006350C5" w:rsidRDefault="00F4101B">
      <w:pPr>
        <w:pStyle w:val="Code"/>
      </w:pPr>
      <w:r>
        <w:t xml:space="preserve">    sCSASID                      [9]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r>
        <w:t>SCEFStartOfInterceptionWithEstablishedPDNConnection ::=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iMSI                  [1] IMSI OPTIONAL,</w:t>
      </w:r>
    </w:p>
    <w:p w14:paraId="0DC2E81A" w14:textId="77777777" w:rsidR="006350C5" w:rsidRDefault="00F4101B">
      <w:pPr>
        <w:pStyle w:val="Code"/>
      </w:pPr>
      <w:r>
        <w:t xml:space="preserve">    mSISDN                [2] MSISDN OPTIONAL,</w:t>
      </w:r>
    </w:p>
    <w:p w14:paraId="094EEE1D" w14:textId="77777777" w:rsidR="006350C5" w:rsidRDefault="00F4101B">
      <w:pPr>
        <w:pStyle w:val="Code"/>
      </w:pPr>
      <w:r>
        <w:t xml:space="preserve">    externalIdentifier    [3] NAI OPTIONAL,</w:t>
      </w:r>
    </w:p>
    <w:p w14:paraId="341178A5" w14:textId="77777777" w:rsidR="006350C5" w:rsidRDefault="00F4101B">
      <w:pPr>
        <w:pStyle w:val="Code"/>
      </w:pPr>
      <w:r>
        <w:t xml:space="preserve">    iMEI                  [4] IMEI OPTIONAL,</w:t>
      </w:r>
    </w:p>
    <w:p w14:paraId="1D4E2EEE" w14:textId="77777777" w:rsidR="006350C5" w:rsidRDefault="00F4101B">
      <w:pPr>
        <w:pStyle w:val="Code"/>
      </w:pPr>
      <w:r>
        <w:t xml:space="preserve">    ePSBearerID           [5] EPSBearerID,</w:t>
      </w:r>
    </w:p>
    <w:p w14:paraId="5B6B23E5" w14:textId="77777777" w:rsidR="006350C5" w:rsidRDefault="00F4101B">
      <w:pPr>
        <w:pStyle w:val="Code"/>
      </w:pPr>
      <w:r>
        <w:t xml:space="preserve">    sCEFID                [6] SCEFID,</w:t>
      </w:r>
    </w:p>
    <w:p w14:paraId="384CF450" w14:textId="77777777" w:rsidR="006350C5" w:rsidRDefault="00F4101B">
      <w:pPr>
        <w:pStyle w:val="Code"/>
      </w:pPr>
      <w:r>
        <w:t xml:space="preserve">    aPN                   [7] APN,</w:t>
      </w:r>
    </w:p>
    <w:p w14:paraId="7B457F05" w14:textId="77777777" w:rsidR="006350C5" w:rsidRDefault="00F4101B">
      <w:pPr>
        <w:pStyle w:val="Code"/>
      </w:pPr>
      <w:r>
        <w:t xml:space="preserve">    rDSSupport            [8] RDSSupport,</w:t>
      </w:r>
    </w:p>
    <w:p w14:paraId="3426DA7A" w14:textId="77777777" w:rsidR="006350C5" w:rsidRDefault="00F4101B">
      <w:pPr>
        <w:pStyle w:val="Code"/>
      </w:pPr>
      <w:r>
        <w:t xml:space="preserve">    sCSASID               [9]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r>
        <w:t>SCEFDeviceTrigger ::=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iMSI                  [1] IMSI,</w:t>
      </w:r>
    </w:p>
    <w:p w14:paraId="7EC916BC" w14:textId="77777777" w:rsidR="006350C5" w:rsidRDefault="00F4101B">
      <w:pPr>
        <w:pStyle w:val="Code"/>
      </w:pPr>
      <w:r>
        <w:t xml:space="preserve">    mSISDN                [2] MSISDN,</w:t>
      </w:r>
    </w:p>
    <w:p w14:paraId="037A1A8B" w14:textId="77777777" w:rsidR="006350C5" w:rsidRDefault="00F4101B">
      <w:pPr>
        <w:pStyle w:val="Code"/>
      </w:pPr>
      <w:r>
        <w:t xml:space="preserve">    externalIdentifier    [3] NAI,</w:t>
      </w:r>
    </w:p>
    <w:p w14:paraId="7E58FDDD" w14:textId="77777777" w:rsidR="006350C5" w:rsidRDefault="00F4101B">
      <w:pPr>
        <w:pStyle w:val="Code"/>
      </w:pPr>
      <w:r>
        <w:t xml:space="preserve">    triggerId             [4] TriggerID,</w:t>
      </w:r>
    </w:p>
    <w:p w14:paraId="37101068" w14:textId="77777777" w:rsidR="006350C5" w:rsidRDefault="00F4101B">
      <w:pPr>
        <w:pStyle w:val="Code"/>
      </w:pPr>
      <w:r>
        <w:t xml:space="preserve">    sCSASID               [5] SCSASID OPTIONAL,</w:t>
      </w:r>
    </w:p>
    <w:p w14:paraId="7E5228D7" w14:textId="77777777" w:rsidR="006350C5" w:rsidRDefault="00F4101B">
      <w:pPr>
        <w:pStyle w:val="Code"/>
      </w:pPr>
      <w:r>
        <w:t xml:space="preserve">    triggerPayload        [6] TriggerPayload OPTIONAL,</w:t>
      </w:r>
    </w:p>
    <w:p w14:paraId="30F5AFC0" w14:textId="77777777" w:rsidR="006350C5" w:rsidRDefault="00F4101B">
      <w:pPr>
        <w:pStyle w:val="Code"/>
      </w:pPr>
      <w:r>
        <w:t xml:space="preserve">    validityPeriod        [7] INTEGER OPTIONAL,</w:t>
      </w:r>
    </w:p>
    <w:p w14:paraId="5C64251A" w14:textId="77777777" w:rsidR="006350C5" w:rsidRDefault="00F4101B">
      <w:pPr>
        <w:pStyle w:val="Code"/>
      </w:pPr>
      <w:r>
        <w:t xml:space="preserve">    priorityDT            [8] PriorityDT OPTIONAL,</w:t>
      </w:r>
    </w:p>
    <w:p w14:paraId="08F033CF" w14:textId="77777777" w:rsidR="006350C5" w:rsidRDefault="00F4101B">
      <w:pPr>
        <w:pStyle w:val="Code"/>
      </w:pPr>
      <w:r>
        <w:t xml:space="preserve">    sourcePortId          [9] PortNumber OPTIONAL,</w:t>
      </w:r>
    </w:p>
    <w:p w14:paraId="02004C1E" w14:textId="77777777" w:rsidR="006350C5" w:rsidRDefault="00F4101B">
      <w:pPr>
        <w:pStyle w:val="Code"/>
      </w:pPr>
      <w:r>
        <w:t xml:space="preserve">    destinationPortId     [10] PortNumber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r>
        <w:t>SCEFDeviceTriggerReplace ::=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iMSI                     [1] IMSI OPTIONAL,</w:t>
      </w:r>
    </w:p>
    <w:p w14:paraId="45748151" w14:textId="77777777" w:rsidR="006350C5" w:rsidRDefault="00F4101B">
      <w:pPr>
        <w:pStyle w:val="Code"/>
      </w:pPr>
      <w:r>
        <w:t xml:space="preserve">    mSISDN                   [2] MSISDN OPTIONAL,</w:t>
      </w:r>
    </w:p>
    <w:p w14:paraId="2191DE50" w14:textId="77777777" w:rsidR="006350C5" w:rsidRDefault="00F4101B">
      <w:pPr>
        <w:pStyle w:val="Code"/>
      </w:pPr>
      <w:r>
        <w:t xml:space="preserve">    externalIdentifier       [3] NAI OPTIONAL,</w:t>
      </w:r>
    </w:p>
    <w:p w14:paraId="740A6D63" w14:textId="77777777" w:rsidR="006350C5" w:rsidRDefault="00F4101B">
      <w:pPr>
        <w:pStyle w:val="Code"/>
      </w:pPr>
      <w:r>
        <w:t xml:space="preserve">    triggerId                [4] TriggerID,</w:t>
      </w:r>
    </w:p>
    <w:p w14:paraId="4F13765C" w14:textId="77777777" w:rsidR="006350C5" w:rsidRDefault="00F4101B">
      <w:pPr>
        <w:pStyle w:val="Code"/>
      </w:pPr>
      <w:r>
        <w:t xml:space="preserve">    sCSASID                  [5] SCSASID OPTIONAL,</w:t>
      </w:r>
    </w:p>
    <w:p w14:paraId="38B089F4" w14:textId="77777777" w:rsidR="006350C5" w:rsidRDefault="00F4101B">
      <w:pPr>
        <w:pStyle w:val="Code"/>
      </w:pPr>
      <w:r>
        <w:t xml:space="preserve">    triggerPayload           [6] TriggerPayload OPTIONAL,</w:t>
      </w:r>
    </w:p>
    <w:p w14:paraId="67A92A02" w14:textId="77777777" w:rsidR="006350C5" w:rsidRDefault="00F4101B">
      <w:pPr>
        <w:pStyle w:val="Code"/>
      </w:pPr>
      <w:r>
        <w:t xml:space="preserve">    validityPeriod           [7] INTEGER OPTIONAL,</w:t>
      </w:r>
    </w:p>
    <w:p w14:paraId="5FBD7CCB" w14:textId="77777777" w:rsidR="006350C5" w:rsidRDefault="00F4101B">
      <w:pPr>
        <w:pStyle w:val="Code"/>
      </w:pPr>
      <w:r>
        <w:t xml:space="preserve">    priorityDT               [8] PriorityDT OPTIONAL,</w:t>
      </w:r>
    </w:p>
    <w:p w14:paraId="0369716F" w14:textId="77777777" w:rsidR="006350C5" w:rsidRDefault="00F4101B">
      <w:pPr>
        <w:pStyle w:val="Code"/>
      </w:pPr>
      <w:r>
        <w:t xml:space="preserve">    sourcePortId             [9] PortNumber OPTIONAL,</w:t>
      </w:r>
    </w:p>
    <w:p w14:paraId="7F316232" w14:textId="77777777" w:rsidR="006350C5" w:rsidRDefault="00F4101B">
      <w:pPr>
        <w:pStyle w:val="Code"/>
      </w:pPr>
      <w:r>
        <w:t xml:space="preserve">    destinationPortId        [10] PortNumber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r>
        <w:t>SCEFDeviceTriggerCancellation ::=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iMSI                     [1] IMSI OPTIONAL,</w:t>
      </w:r>
    </w:p>
    <w:p w14:paraId="00E809CD" w14:textId="77777777" w:rsidR="006350C5" w:rsidRDefault="00F4101B">
      <w:pPr>
        <w:pStyle w:val="Code"/>
      </w:pPr>
      <w:r>
        <w:t xml:space="preserve">    mSISDN                   [2] MSISDN OPTIONAL,</w:t>
      </w:r>
    </w:p>
    <w:p w14:paraId="60CCB3F2" w14:textId="77777777" w:rsidR="006350C5" w:rsidRDefault="00F4101B">
      <w:pPr>
        <w:pStyle w:val="Code"/>
      </w:pPr>
      <w:r>
        <w:t xml:space="preserve">    externalIdentifier       [3] NAI OPTIONAL,</w:t>
      </w:r>
    </w:p>
    <w:p w14:paraId="282026C7" w14:textId="77777777" w:rsidR="006350C5" w:rsidRDefault="00F4101B">
      <w:pPr>
        <w:pStyle w:val="Code"/>
      </w:pPr>
      <w:r>
        <w:t xml:space="preserve">    triggerId                [4] TriggerID</w:t>
      </w:r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r>
        <w:t>SCEFDeviceTriggerReportNotify ::=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iMSI                             [1] IMSI OPTIONAL,</w:t>
      </w:r>
    </w:p>
    <w:p w14:paraId="5A19AC29" w14:textId="77777777" w:rsidR="006350C5" w:rsidRDefault="00F4101B">
      <w:pPr>
        <w:pStyle w:val="Code"/>
      </w:pPr>
      <w:r>
        <w:lastRenderedPageBreak/>
        <w:t xml:space="preserve">    mSISDN                           [2] MSISDN OPTIONAL,</w:t>
      </w:r>
    </w:p>
    <w:p w14:paraId="25EE927D" w14:textId="77777777" w:rsidR="006350C5" w:rsidRDefault="00F4101B">
      <w:pPr>
        <w:pStyle w:val="Code"/>
      </w:pPr>
      <w:r>
        <w:t xml:space="preserve">    externalIdentifier               [3] NAI OPTIONAL,</w:t>
      </w:r>
    </w:p>
    <w:p w14:paraId="4C7686F9" w14:textId="77777777" w:rsidR="006350C5" w:rsidRDefault="00F4101B">
      <w:pPr>
        <w:pStyle w:val="Code"/>
      </w:pPr>
      <w:r>
        <w:t xml:space="preserve">    triggerId                        [4] TriggerID,</w:t>
      </w:r>
    </w:p>
    <w:p w14:paraId="7A24D5D2" w14:textId="77777777" w:rsidR="006350C5" w:rsidRDefault="00F4101B">
      <w:pPr>
        <w:pStyle w:val="Code"/>
      </w:pPr>
      <w:r>
        <w:t xml:space="preserve">    deviceTriggerDeliveryResult      [5] DeviceTriggerDeliveryResult</w:t>
      </w:r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r>
        <w:t>SCEFMSISDNLessMOSMS ::=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iMSI                      [1] IMSI OPTIONAL,</w:t>
      </w:r>
    </w:p>
    <w:p w14:paraId="31B72F9B" w14:textId="77777777" w:rsidR="006350C5" w:rsidRDefault="00F4101B">
      <w:pPr>
        <w:pStyle w:val="Code"/>
      </w:pPr>
      <w:r>
        <w:t xml:space="preserve">    mSISDN                    [2] MSISDN OPTIONAL,</w:t>
      </w:r>
    </w:p>
    <w:p w14:paraId="5BAA0FB2" w14:textId="77777777" w:rsidR="006350C5" w:rsidRDefault="00F4101B">
      <w:pPr>
        <w:pStyle w:val="Code"/>
      </w:pPr>
      <w:r>
        <w:t xml:space="preserve">    externalIdentifie         [3] NAI OPTIONAL,</w:t>
      </w:r>
    </w:p>
    <w:p w14:paraId="2628F6F5" w14:textId="77777777" w:rsidR="006350C5" w:rsidRDefault="00F4101B">
      <w:pPr>
        <w:pStyle w:val="Code"/>
      </w:pPr>
      <w:r>
        <w:t xml:space="preserve">    terminatingSMSParty       [4] SCSASID,</w:t>
      </w:r>
    </w:p>
    <w:p w14:paraId="0C96DFF0" w14:textId="77777777" w:rsidR="006350C5" w:rsidRDefault="00F4101B">
      <w:pPr>
        <w:pStyle w:val="Code"/>
      </w:pPr>
      <w:r>
        <w:t xml:space="preserve">    sMS                       [5] SMSTPDUData OPTIONAL,</w:t>
      </w:r>
    </w:p>
    <w:p w14:paraId="13199FE1" w14:textId="77777777" w:rsidR="006350C5" w:rsidRDefault="00F4101B">
      <w:pPr>
        <w:pStyle w:val="Code"/>
      </w:pPr>
      <w:r>
        <w:t xml:space="preserve">    sourcePort                [6] PortNumber OPTIONAL,</w:t>
      </w:r>
    </w:p>
    <w:p w14:paraId="59173C39" w14:textId="77777777" w:rsidR="006350C5" w:rsidRDefault="00F4101B">
      <w:pPr>
        <w:pStyle w:val="Code"/>
      </w:pPr>
      <w:r>
        <w:t xml:space="preserve">    destinationPort           [7] PortNumber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r>
        <w:t>SCEFCommunicationPatternUpdate ::=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mSISDN                                [1] MSISDN OPTIONAL,</w:t>
      </w:r>
    </w:p>
    <w:p w14:paraId="77228ACE" w14:textId="77777777" w:rsidR="006350C5" w:rsidRDefault="00F4101B">
      <w:pPr>
        <w:pStyle w:val="Code"/>
      </w:pPr>
      <w:r>
        <w:t xml:space="preserve">    externalIdentifier                    [2] NAI OPTIONAL,</w:t>
      </w:r>
    </w:p>
    <w:p w14:paraId="0334083C" w14:textId="77777777" w:rsidR="006350C5" w:rsidRDefault="00F4101B">
      <w:pPr>
        <w:pStyle w:val="Code"/>
      </w:pPr>
      <w:r>
        <w:t xml:space="preserve">    periodicCommunicationIndicator        [3] PeriodicCommunicationIndicator OPTIONAL,</w:t>
      </w:r>
    </w:p>
    <w:p w14:paraId="7E2CA1F6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114E551B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0523A53C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438699A8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DC197FA" w14:textId="77777777" w:rsidR="006350C5" w:rsidRDefault="00F4101B">
      <w:pPr>
        <w:pStyle w:val="Code"/>
      </w:pPr>
      <w:r>
        <w:t xml:space="preserve">    stationaryIndication                  [8] StationaryIndication OPTIONAL,</w:t>
      </w:r>
    </w:p>
    <w:p w14:paraId="26F01269" w14:textId="77777777" w:rsidR="006350C5" w:rsidRDefault="00F4101B">
      <w:pPr>
        <w:pStyle w:val="Code"/>
      </w:pPr>
      <w:r>
        <w:t xml:space="preserve">    batteryIndication                     [9] BatteryIndication OPTIONAL,</w:t>
      </w:r>
    </w:p>
    <w:p w14:paraId="62FF0FA6" w14:textId="77777777" w:rsidR="006350C5" w:rsidRDefault="00F4101B">
      <w:pPr>
        <w:pStyle w:val="Code"/>
      </w:pPr>
      <w:r>
        <w:t xml:space="preserve">    trafficProfile                        [10] TrafficProfile OPTIONAL,</w:t>
      </w:r>
    </w:p>
    <w:p w14:paraId="6E083469" w14:textId="77777777" w:rsidR="006350C5" w:rsidRDefault="00F4101B">
      <w:pPr>
        <w:pStyle w:val="Code"/>
      </w:pPr>
      <w:r>
        <w:t xml:space="preserve">    expectedUEMovingTrajectory            [11]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sCSASID                               [13] SCSASID,</w:t>
      </w:r>
    </w:p>
    <w:p w14:paraId="73DD6F64" w14:textId="77777777" w:rsidR="006350C5" w:rsidRDefault="00F4101B">
      <w:pPr>
        <w:pStyle w:val="Code"/>
      </w:pPr>
      <w:r>
        <w:t xml:space="preserve">    validityTime                          [14]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r>
        <w:t>SCEFFailureCause ::=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userUnknown(1),</w:t>
      </w:r>
    </w:p>
    <w:p w14:paraId="449D734C" w14:textId="77777777" w:rsidR="006350C5" w:rsidRDefault="00F4101B">
      <w:pPr>
        <w:pStyle w:val="Code"/>
      </w:pPr>
      <w:r>
        <w:t xml:space="preserve">    niddConfigurationNotAvailable(2),</w:t>
      </w:r>
    </w:p>
    <w:p w14:paraId="675D092B" w14:textId="77777777" w:rsidR="006350C5" w:rsidRDefault="00F4101B">
      <w:pPr>
        <w:pStyle w:val="Code"/>
      </w:pPr>
      <w:r>
        <w:t xml:space="preserve">    invalidEPSBearer(3),</w:t>
      </w:r>
    </w:p>
    <w:p w14:paraId="7735994C" w14:textId="77777777" w:rsidR="006350C5" w:rsidRDefault="00F4101B">
      <w:pPr>
        <w:pStyle w:val="Code"/>
      </w:pPr>
      <w:r>
        <w:t xml:space="preserve">    operationNotAllowed(4),</w:t>
      </w:r>
    </w:p>
    <w:p w14:paraId="5E470147" w14:textId="77777777" w:rsidR="006350C5" w:rsidRDefault="00F4101B">
      <w:pPr>
        <w:pStyle w:val="Code"/>
      </w:pPr>
      <w:r>
        <w:t xml:space="preserve">    portNotFree(5),</w:t>
      </w:r>
    </w:p>
    <w:p w14:paraId="6508E69E" w14:textId="77777777" w:rsidR="006350C5" w:rsidRDefault="00F4101B">
      <w:pPr>
        <w:pStyle w:val="Code"/>
      </w:pPr>
      <w:r>
        <w:t xml:space="preserve">    portNotAssociatedWithSpecifiedApplication(6)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r>
        <w:t>SCEFReleaseCause ::=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mMERelease(1),</w:t>
      </w:r>
    </w:p>
    <w:p w14:paraId="56761AC7" w14:textId="77777777" w:rsidR="006350C5" w:rsidRDefault="00F4101B">
      <w:pPr>
        <w:pStyle w:val="Code"/>
      </w:pPr>
      <w:r>
        <w:t xml:space="preserve">    dNRelease(2),</w:t>
      </w:r>
    </w:p>
    <w:p w14:paraId="0BEE2E65" w14:textId="77777777" w:rsidR="006350C5" w:rsidRDefault="00F4101B">
      <w:pPr>
        <w:pStyle w:val="Code"/>
      </w:pPr>
      <w:r>
        <w:t xml:space="preserve">    hSSRelease(3),</w:t>
      </w:r>
    </w:p>
    <w:p w14:paraId="4B7693F6" w14:textId="77777777" w:rsidR="006350C5" w:rsidRDefault="00F4101B">
      <w:pPr>
        <w:pStyle w:val="Code"/>
      </w:pPr>
      <w:r>
        <w:t xml:space="preserve">    localConfigurationPolicy(4),</w:t>
      </w:r>
    </w:p>
    <w:p w14:paraId="1F1711D8" w14:textId="77777777" w:rsidR="006350C5" w:rsidRDefault="00F4101B">
      <w:pPr>
        <w:pStyle w:val="Code"/>
      </w:pPr>
      <w:r>
        <w:t xml:space="preserve">    unknownCause(5)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r>
        <w:t>SCSASID ::=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r>
        <w:t>SCEFID ::=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r>
        <w:t>PeriodicCommunicationIndicator ::=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periodic(1),</w:t>
      </w:r>
    </w:p>
    <w:p w14:paraId="1D2A9F90" w14:textId="77777777" w:rsidR="006350C5" w:rsidRDefault="00F4101B">
      <w:pPr>
        <w:pStyle w:val="Code"/>
      </w:pPr>
      <w:r>
        <w:t xml:space="preserve">    nonPeriodic(2)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r>
        <w:t>EPSBearerID ::=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r>
        <w:lastRenderedPageBreak/>
        <w:t>APN ::=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>-- AKMA AAnF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r>
        <w:t>AAnFAnchorKeyRegister ::=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aKID                  [1] NAI,</w:t>
      </w:r>
    </w:p>
    <w:p w14:paraId="4580DDB0" w14:textId="77777777" w:rsidR="006350C5" w:rsidRDefault="00F4101B">
      <w:pPr>
        <w:pStyle w:val="Code"/>
      </w:pPr>
      <w:r>
        <w:t xml:space="preserve">    sUPI                  [2] SUPI,</w:t>
      </w:r>
    </w:p>
    <w:p w14:paraId="7BC57D87" w14:textId="77777777" w:rsidR="006350C5" w:rsidRDefault="00F4101B">
      <w:pPr>
        <w:pStyle w:val="Code"/>
      </w:pPr>
      <w:r>
        <w:t xml:space="preserve">    kAKMA                 [3]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r>
        <w:t>AAnFKAKMAApplicationKeyGet ::=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   [1] KeyGetType,</w:t>
      </w:r>
    </w:p>
    <w:p w14:paraId="1A14F2DF" w14:textId="77777777" w:rsidR="006350C5" w:rsidRDefault="00F4101B">
      <w:pPr>
        <w:pStyle w:val="Code"/>
      </w:pPr>
      <w:r>
        <w:t xml:space="preserve">    aKID                  [2] NAI,</w:t>
      </w:r>
    </w:p>
    <w:p w14:paraId="30B6081D" w14:textId="77777777" w:rsidR="006350C5" w:rsidRDefault="00F4101B">
      <w:pPr>
        <w:pStyle w:val="Code"/>
      </w:pPr>
      <w:r>
        <w:t xml:space="preserve">    keyInfo               [3] AFKeyInfo</w:t>
      </w:r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r>
        <w:t>AAnFStartOfInterceptWithEstablishedAKMAKeyMaterial ::=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aKID                  [1] NAI,</w:t>
      </w:r>
    </w:p>
    <w:p w14:paraId="7208ABAD" w14:textId="77777777" w:rsidR="006350C5" w:rsidRDefault="00F4101B">
      <w:pPr>
        <w:pStyle w:val="Code"/>
      </w:pPr>
      <w:r>
        <w:t xml:space="preserve">    kAKMA                 [2] KAKMA OPTIONAL,</w:t>
      </w:r>
    </w:p>
    <w:p w14:paraId="51AF120B" w14:textId="77777777" w:rsidR="006350C5" w:rsidRDefault="00F4101B">
      <w:pPr>
        <w:pStyle w:val="Code"/>
      </w:pPr>
      <w:r>
        <w:t xml:space="preserve">    aFKeyList             [3] SEQUENCE OF AFKeyInfo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r>
        <w:t>AAnFAKMAContextRemovalRecord ::=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aKID                  [1] NAI,</w:t>
      </w:r>
    </w:p>
    <w:p w14:paraId="3D5914C7" w14:textId="77777777" w:rsidR="006350C5" w:rsidRDefault="00F4101B">
      <w:pPr>
        <w:pStyle w:val="Code"/>
      </w:pPr>
      <w:r>
        <w:t xml:space="preserve">    nFID                  [2]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r>
        <w:t>FQDN ::=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r>
        <w:t>NFID ::=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r>
        <w:t>UAProtocolID ::=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r>
        <w:t>AKMAAFID ::=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aFFQDN                [1] FQDN,</w:t>
      </w:r>
    </w:p>
    <w:p w14:paraId="08E5D0F2" w14:textId="77777777" w:rsidR="006350C5" w:rsidRDefault="00F4101B">
      <w:pPr>
        <w:pStyle w:val="Code"/>
      </w:pPr>
      <w:r>
        <w:t xml:space="preserve">   uaProtocolID          [2] UAProtocolID</w:t>
      </w:r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r>
        <w:t>UAStarParams ::=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   [1]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   [2] GenericUAStarParams</w:t>
      </w:r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r>
        <w:t>GenericUAStarParams ::=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genericClientParams [1] OCTET STRING,</w:t>
      </w:r>
    </w:p>
    <w:p w14:paraId="1B05E304" w14:textId="77777777" w:rsidR="006350C5" w:rsidRDefault="00F4101B">
      <w:pPr>
        <w:pStyle w:val="Code"/>
      </w:pPr>
      <w:r>
        <w:t xml:space="preserve">    genericServerParams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>-- Specific UaStarParmas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r>
        <w:t>TLSCipherType ::=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stream(1),</w:t>
      </w:r>
    </w:p>
    <w:p w14:paraId="05230E90" w14:textId="77777777" w:rsidR="006350C5" w:rsidRDefault="00F4101B">
      <w:pPr>
        <w:pStyle w:val="Code"/>
      </w:pPr>
      <w:r>
        <w:t xml:space="preserve">    block(2),</w:t>
      </w:r>
    </w:p>
    <w:p w14:paraId="2CF262A9" w14:textId="77777777" w:rsidR="006350C5" w:rsidRDefault="00F4101B">
      <w:pPr>
        <w:pStyle w:val="Code"/>
      </w:pPr>
      <w:r>
        <w:t xml:space="preserve">    aead(3)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r>
        <w:t>TLSCompressionAlgorithm ::=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null(1),</w:t>
      </w:r>
    </w:p>
    <w:p w14:paraId="5C2F84E7" w14:textId="77777777" w:rsidR="006350C5" w:rsidRDefault="00F4101B">
      <w:pPr>
        <w:pStyle w:val="Code"/>
      </w:pPr>
      <w:r>
        <w:t xml:space="preserve">   deflate(2)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r>
        <w:t>TLSPRFAlgorithm ::=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r>
        <w:t>TLSCipherSuite ::=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TLS12UAStarParams ::=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preMasterSecret       [1] OCTET STRING (SIZE(6)) OPTIONAL,</w:t>
      </w:r>
    </w:p>
    <w:p w14:paraId="6FC66282" w14:textId="77777777" w:rsidR="006350C5" w:rsidRDefault="00F4101B">
      <w:pPr>
        <w:pStyle w:val="Code"/>
      </w:pPr>
      <w:r>
        <w:t xml:space="preserve">   masterSecret          [2] OCTET STRING (SIZE(6)),</w:t>
      </w:r>
    </w:p>
    <w:p w14:paraId="28BE10DC" w14:textId="77777777" w:rsidR="006350C5" w:rsidRDefault="00F4101B">
      <w:pPr>
        <w:pStyle w:val="Code"/>
      </w:pPr>
      <w:r>
        <w:t xml:space="preserve">   pRFAlgorithm          [3] TLSPRFAlgorithm,</w:t>
      </w:r>
    </w:p>
    <w:p w14:paraId="1E9996AD" w14:textId="77777777" w:rsidR="006350C5" w:rsidRDefault="00F4101B">
      <w:pPr>
        <w:pStyle w:val="Code"/>
      </w:pPr>
      <w:r>
        <w:t xml:space="preserve">   cipherSuite           [4] TLSCipherSuite,</w:t>
      </w:r>
    </w:p>
    <w:p w14:paraId="05361AA8" w14:textId="77777777" w:rsidR="006350C5" w:rsidRDefault="00F4101B">
      <w:pPr>
        <w:pStyle w:val="Code"/>
      </w:pPr>
      <w:r>
        <w:t xml:space="preserve">   cipherType            [5] TLSCipherType,</w:t>
      </w:r>
    </w:p>
    <w:p w14:paraId="07A94E2A" w14:textId="77777777" w:rsidR="006350C5" w:rsidRDefault="00F4101B">
      <w:pPr>
        <w:pStyle w:val="Code"/>
      </w:pPr>
      <w:r>
        <w:t xml:space="preserve">   encKeyLength          [6] INTEGER (0..255),</w:t>
      </w:r>
    </w:p>
    <w:p w14:paraId="05285E67" w14:textId="77777777" w:rsidR="006350C5" w:rsidRDefault="00F4101B">
      <w:pPr>
        <w:pStyle w:val="Code"/>
      </w:pPr>
      <w:r>
        <w:t xml:space="preserve">   blockLength           [7] INTEGER (0..255),</w:t>
      </w:r>
    </w:p>
    <w:p w14:paraId="78BA5148" w14:textId="77777777" w:rsidR="006350C5" w:rsidRDefault="00F4101B">
      <w:pPr>
        <w:pStyle w:val="Code"/>
      </w:pPr>
      <w:r>
        <w:t xml:space="preserve">   fixedIVLength         [8] INTEGER (0..255),</w:t>
      </w:r>
    </w:p>
    <w:p w14:paraId="1ECD3C62" w14:textId="77777777" w:rsidR="006350C5" w:rsidRDefault="00F4101B">
      <w:pPr>
        <w:pStyle w:val="Code"/>
      </w:pPr>
      <w:r>
        <w:t xml:space="preserve">   recordIVLength        [9] INTEGER (0..255),</w:t>
      </w:r>
    </w:p>
    <w:p w14:paraId="42922D94" w14:textId="77777777" w:rsidR="006350C5" w:rsidRDefault="00F4101B">
      <w:pPr>
        <w:pStyle w:val="Code"/>
      </w:pPr>
      <w:r>
        <w:t xml:space="preserve">   macLength             [10] INTEGER (0..255),</w:t>
      </w:r>
    </w:p>
    <w:p w14:paraId="7CEB6685" w14:textId="77777777" w:rsidR="006350C5" w:rsidRDefault="00F4101B">
      <w:pPr>
        <w:pStyle w:val="Code"/>
      </w:pPr>
      <w:r>
        <w:t xml:space="preserve">   macKeyLength          [11] INTEGER (0..255),</w:t>
      </w:r>
    </w:p>
    <w:p w14:paraId="6DC901C3" w14:textId="77777777" w:rsidR="006350C5" w:rsidRDefault="00F4101B">
      <w:pPr>
        <w:pStyle w:val="Code"/>
      </w:pPr>
      <w:r>
        <w:t xml:space="preserve">   compressionAlgorithm  [12] TLSCompressionAlgorithm,</w:t>
      </w:r>
    </w:p>
    <w:p w14:paraId="53558302" w14:textId="77777777" w:rsidR="006350C5" w:rsidRDefault="00F4101B">
      <w:pPr>
        <w:pStyle w:val="Code"/>
      </w:pPr>
      <w:r>
        <w:t xml:space="preserve">   clientRandom          [13] OCTET STRING (SIZE(4)),</w:t>
      </w:r>
    </w:p>
    <w:p w14:paraId="128FD698" w14:textId="77777777" w:rsidR="006350C5" w:rsidRDefault="00F4101B">
      <w:pPr>
        <w:pStyle w:val="Code"/>
      </w:pPr>
      <w:r>
        <w:t xml:space="preserve">   serverRandom          [14] OCTET STRING (SIZE(4)),</w:t>
      </w:r>
    </w:p>
    <w:p w14:paraId="33284A27" w14:textId="77777777" w:rsidR="006350C5" w:rsidRDefault="00F4101B">
      <w:pPr>
        <w:pStyle w:val="Code"/>
      </w:pPr>
      <w:r>
        <w:t xml:space="preserve">   clientSequenceNumber  [15] INTEGER,</w:t>
      </w:r>
    </w:p>
    <w:p w14:paraId="2BB19834" w14:textId="77777777" w:rsidR="006350C5" w:rsidRDefault="00F4101B">
      <w:pPr>
        <w:pStyle w:val="Code"/>
      </w:pPr>
      <w:r>
        <w:t xml:space="preserve">   serverSequenceNumber  [16] INTEGER,</w:t>
      </w:r>
    </w:p>
    <w:p w14:paraId="5728DB28" w14:textId="77777777" w:rsidR="006350C5" w:rsidRDefault="00F4101B">
      <w:pPr>
        <w:pStyle w:val="Code"/>
      </w:pPr>
      <w:r>
        <w:t xml:space="preserve">   sessionID             [17] OCTET STRING (SIZE(0..32)),</w:t>
      </w:r>
    </w:p>
    <w:p w14:paraId="556C6652" w14:textId="77777777" w:rsidR="006350C5" w:rsidRDefault="00F4101B">
      <w:pPr>
        <w:pStyle w:val="Code"/>
      </w:pPr>
      <w:r>
        <w:t xml:space="preserve">   tLSExtensions         [18]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r>
        <w:t>KAF ::=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r>
        <w:t>KAKMA ::=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>-- AKMA AAnF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r>
        <w:t>KeyGetType ::=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internal(1),</w:t>
      </w:r>
    </w:p>
    <w:p w14:paraId="3F072F6A" w14:textId="77777777" w:rsidR="006350C5" w:rsidRDefault="00F4101B">
      <w:pPr>
        <w:pStyle w:val="Code"/>
      </w:pPr>
      <w:r>
        <w:t xml:space="preserve">    external(2)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r>
        <w:t>AFKeyInfo ::=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aFID                 [1] AKMAAFID,</w:t>
      </w:r>
    </w:p>
    <w:p w14:paraId="357046E6" w14:textId="77777777" w:rsidR="006350C5" w:rsidRDefault="00F4101B">
      <w:pPr>
        <w:pStyle w:val="Code"/>
      </w:pPr>
      <w:r>
        <w:t xml:space="preserve">    kAF                  [2] KAF,</w:t>
      </w:r>
    </w:p>
    <w:p w14:paraId="2F5CBF8B" w14:textId="77777777" w:rsidR="006350C5" w:rsidRDefault="00F4101B">
      <w:pPr>
        <w:pStyle w:val="Code"/>
      </w:pPr>
      <w:r>
        <w:t xml:space="preserve">    kAFExpTime           [3] KAFExpiryTime</w:t>
      </w:r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r>
        <w:t>AFAKMAApplicationKeyRefresh ::=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aFID                  [1] AFID,</w:t>
      </w:r>
    </w:p>
    <w:p w14:paraId="78B95C45" w14:textId="77777777" w:rsidR="006350C5" w:rsidRDefault="00F4101B">
      <w:pPr>
        <w:pStyle w:val="Code"/>
      </w:pPr>
      <w:r>
        <w:t xml:space="preserve">    aKID                  [2] NAI,</w:t>
      </w:r>
    </w:p>
    <w:p w14:paraId="7A15CE94" w14:textId="77777777" w:rsidR="006350C5" w:rsidRDefault="00F4101B">
      <w:pPr>
        <w:pStyle w:val="Code"/>
      </w:pPr>
      <w:r>
        <w:t xml:space="preserve">    kAF                   [3] KAF,</w:t>
      </w:r>
    </w:p>
    <w:p w14:paraId="31A30C5C" w14:textId="77777777" w:rsidR="006350C5" w:rsidRDefault="00F4101B">
      <w:pPr>
        <w:pStyle w:val="Code"/>
      </w:pPr>
      <w:r>
        <w:t xml:space="preserve">    uaStarParams          [4] UAStarParams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r>
        <w:t>AFStartOfInterceptWithEstablishedAKMAApplicationKey ::=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lastRenderedPageBreak/>
        <w:t xml:space="preserve">    aFID                  [1] FQDN,</w:t>
      </w:r>
    </w:p>
    <w:p w14:paraId="494A3FAB" w14:textId="77777777" w:rsidR="006350C5" w:rsidRDefault="00F4101B">
      <w:pPr>
        <w:pStyle w:val="Code"/>
      </w:pPr>
      <w:r>
        <w:t xml:space="preserve">    aKID                  [2] NAI,</w:t>
      </w:r>
    </w:p>
    <w:p w14:paraId="4079704B" w14:textId="77777777" w:rsidR="006350C5" w:rsidRDefault="00F4101B">
      <w:pPr>
        <w:pStyle w:val="Code"/>
      </w:pPr>
      <w:r>
        <w:t xml:space="preserve">    kAFParamList          [3] SEQUENCE OF AFSecurityParams</w:t>
      </w:r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r>
        <w:t>AFAuxiliarySecurityParameterEstablishment ::=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aFSecurityParams      [1] AFSecurityParams</w:t>
      </w:r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r>
        <w:t>AFSecurityParams ::=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aFID                  [1] AFID,</w:t>
      </w:r>
    </w:p>
    <w:p w14:paraId="020D392C" w14:textId="77777777" w:rsidR="006350C5" w:rsidRDefault="00F4101B">
      <w:pPr>
        <w:pStyle w:val="Code"/>
      </w:pPr>
      <w:r>
        <w:t xml:space="preserve">    aKID                  [2] NAI,</w:t>
      </w:r>
    </w:p>
    <w:p w14:paraId="5056EE7A" w14:textId="77777777" w:rsidR="006350C5" w:rsidRDefault="00F4101B">
      <w:pPr>
        <w:pStyle w:val="Code"/>
      </w:pPr>
      <w:r>
        <w:t xml:space="preserve">    kAF                   [3] KAF,</w:t>
      </w:r>
    </w:p>
    <w:p w14:paraId="32079F95" w14:textId="77777777" w:rsidR="006350C5" w:rsidRDefault="00F4101B">
      <w:pPr>
        <w:pStyle w:val="Code"/>
      </w:pPr>
      <w:r>
        <w:t xml:space="preserve">    uaStarParams          [4] UAStarParams</w:t>
      </w:r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r>
        <w:t>AFApplicationKeyRemoval ::=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aFID                  [1] AFID,</w:t>
      </w:r>
    </w:p>
    <w:p w14:paraId="5F27BFD1" w14:textId="77777777" w:rsidR="006350C5" w:rsidRDefault="00F4101B">
      <w:pPr>
        <w:pStyle w:val="Code"/>
      </w:pPr>
      <w:r>
        <w:t xml:space="preserve">    aKID                  [2] NAI,</w:t>
      </w:r>
    </w:p>
    <w:p w14:paraId="12F69E94" w14:textId="77777777" w:rsidR="006350C5" w:rsidRDefault="00F4101B">
      <w:pPr>
        <w:pStyle w:val="Code"/>
      </w:pPr>
      <w:r>
        <w:t xml:space="preserve">    removalCause          [3] AFKeyRemovalCause</w:t>
      </w:r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r>
        <w:t>KAFParams ::=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aKID                 [1] NAI,</w:t>
      </w:r>
    </w:p>
    <w:p w14:paraId="5B5B51E1" w14:textId="77777777" w:rsidR="006350C5" w:rsidRDefault="00F4101B">
      <w:pPr>
        <w:pStyle w:val="Code"/>
      </w:pPr>
      <w:r>
        <w:t xml:space="preserve">    kAF                  [2] KAF,</w:t>
      </w:r>
    </w:p>
    <w:p w14:paraId="59610C10" w14:textId="77777777" w:rsidR="006350C5" w:rsidRDefault="00F4101B">
      <w:pPr>
        <w:pStyle w:val="Code"/>
      </w:pPr>
      <w:r>
        <w:t xml:space="preserve">    kAFExpTime           [3] KAFExpiryTime,</w:t>
      </w:r>
    </w:p>
    <w:p w14:paraId="7B18AE28" w14:textId="77777777" w:rsidR="006350C5" w:rsidRDefault="00F4101B">
      <w:pPr>
        <w:pStyle w:val="Code"/>
      </w:pPr>
      <w:r>
        <w:t xml:space="preserve">    uaStarParams         [4] UAStarParams</w:t>
      </w:r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r>
        <w:t>KAFExpiryTime ::= GeneralizedTime</w:t>
      </w:r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r>
        <w:t>AFKeyRemovalCause ::=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unknown(1),</w:t>
      </w:r>
    </w:p>
    <w:p w14:paraId="3DA622F2" w14:textId="77777777" w:rsidR="006350C5" w:rsidRDefault="00F4101B">
      <w:pPr>
        <w:pStyle w:val="Code"/>
      </w:pPr>
      <w:r>
        <w:t xml:space="preserve">    keyExpiry(2),</w:t>
      </w:r>
    </w:p>
    <w:p w14:paraId="299776A1" w14:textId="77777777" w:rsidR="006350C5" w:rsidRDefault="00F4101B">
      <w:pPr>
        <w:pStyle w:val="Code"/>
      </w:pPr>
      <w:r>
        <w:t xml:space="preserve">    applicationSpecific(3)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r>
        <w:t>AMFRegistration ::=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registrationType            [1] AMFRegistrationType,</w:t>
      </w:r>
    </w:p>
    <w:p w14:paraId="4D0C8E69" w14:textId="77777777" w:rsidR="006350C5" w:rsidRDefault="00F4101B">
      <w:pPr>
        <w:pStyle w:val="Code"/>
      </w:pPr>
      <w:r>
        <w:t xml:space="preserve">    registrationResult          [2] AMFRegistrationResult,</w:t>
      </w:r>
    </w:p>
    <w:p w14:paraId="75C02397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672242B3" w14:textId="77777777" w:rsidR="006350C5" w:rsidRDefault="00F4101B">
      <w:pPr>
        <w:pStyle w:val="Code"/>
      </w:pPr>
      <w:r>
        <w:t xml:space="preserve">    sUPI                        [4] SUPI,</w:t>
      </w:r>
    </w:p>
    <w:p w14:paraId="2865CE21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64A1A08D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79935E3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3BB51830" w14:textId="77777777" w:rsidR="006350C5" w:rsidRDefault="00F4101B">
      <w:pPr>
        <w:pStyle w:val="Code"/>
      </w:pPr>
      <w:r>
        <w:t xml:space="preserve">    gUTI                        [8] FiveGGUTI,</w:t>
      </w:r>
    </w:p>
    <w:p w14:paraId="2D6DB14C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D2404DC" w14:textId="77777777" w:rsidR="006350C5" w:rsidRDefault="00F4101B">
      <w:pPr>
        <w:pStyle w:val="Code"/>
      </w:pPr>
      <w:r>
        <w:t xml:space="preserve">    fiveGSTAIList               [11] TAIList OPTIONAL,</w:t>
      </w:r>
    </w:p>
    <w:p w14:paraId="29DB5353" w14:textId="77777777" w:rsidR="006350C5" w:rsidRDefault="00F4101B">
      <w:pPr>
        <w:pStyle w:val="Code"/>
      </w:pPr>
      <w:r>
        <w:t xml:space="preserve">    sMSOverNasIndicator         [12] SMSOverNASIndicator OPTIONAL,</w:t>
      </w:r>
    </w:p>
    <w:p w14:paraId="5E18641A" w14:textId="77777777" w:rsidR="006350C5" w:rsidRDefault="00F4101B">
      <w:pPr>
        <w:pStyle w:val="Code"/>
      </w:pPr>
      <w:r>
        <w:t xml:space="preserve">    oldGUTI                     [13]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   [14] EMM5GMMStatus OPTIONAL,</w:t>
      </w:r>
    </w:p>
    <w:p w14:paraId="6EA3A51B" w14:textId="77777777" w:rsidR="006350C5" w:rsidRDefault="00F4101B">
      <w:pPr>
        <w:pStyle w:val="Code"/>
      </w:pPr>
      <w:r>
        <w:t xml:space="preserve">    nonIMEISVPEI                [15] NonIMEISVPEI OPTIONAL,</w:t>
      </w:r>
    </w:p>
    <w:p w14:paraId="1701FDB0" w14:textId="77777777" w:rsidR="006350C5" w:rsidRDefault="00F4101B">
      <w:pPr>
        <w:pStyle w:val="Code"/>
      </w:pPr>
      <w:r>
        <w:t xml:space="preserve">    mACRestIndicator            [16] MACRestrictionIndicator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lastRenderedPageBreak/>
        <w:t>-- See clause 6.2.2.2.3 for details of this structure</w:t>
      </w:r>
    </w:p>
    <w:p w14:paraId="5B47A577" w14:textId="77777777" w:rsidR="006350C5" w:rsidRDefault="00F4101B">
      <w:pPr>
        <w:pStyle w:val="Code"/>
      </w:pPr>
      <w:r>
        <w:t>AMFDeregistration ::=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deregistrationDirection     [1] AMFDirection,</w:t>
      </w:r>
    </w:p>
    <w:p w14:paraId="7A3AEFF5" w14:textId="77777777" w:rsidR="006350C5" w:rsidRDefault="00F4101B">
      <w:pPr>
        <w:pStyle w:val="Code"/>
      </w:pPr>
      <w:r>
        <w:t xml:space="preserve">    accessType                  [2] AccessType,</w:t>
      </w:r>
    </w:p>
    <w:p w14:paraId="42147F7E" w14:textId="77777777" w:rsidR="006350C5" w:rsidRDefault="00F4101B">
      <w:pPr>
        <w:pStyle w:val="Code"/>
      </w:pPr>
      <w:r>
        <w:t xml:space="preserve">    sUPI                        [3] SUPI OPTIONAL,</w:t>
      </w:r>
    </w:p>
    <w:p w14:paraId="276BD76C" w14:textId="77777777" w:rsidR="006350C5" w:rsidRDefault="00F4101B">
      <w:pPr>
        <w:pStyle w:val="Code"/>
      </w:pPr>
      <w:r>
        <w:t xml:space="preserve">    sUCI                        [4] SUCI OPTIONAL,</w:t>
      </w:r>
    </w:p>
    <w:p w14:paraId="6F340B1F" w14:textId="77777777" w:rsidR="006350C5" w:rsidRDefault="00F4101B">
      <w:pPr>
        <w:pStyle w:val="Code"/>
      </w:pPr>
      <w:r>
        <w:t xml:space="preserve">    pEI                         [5] PEI OPTIONAL,</w:t>
      </w:r>
    </w:p>
    <w:p w14:paraId="3A9B89A4" w14:textId="77777777" w:rsidR="006350C5" w:rsidRDefault="00F4101B">
      <w:pPr>
        <w:pStyle w:val="Code"/>
      </w:pPr>
      <w:r>
        <w:t xml:space="preserve">    gPSI                        [6] GPSI OPTIONAL,</w:t>
      </w:r>
    </w:p>
    <w:p w14:paraId="7BFC2946" w14:textId="77777777" w:rsidR="006350C5" w:rsidRDefault="00F4101B">
      <w:pPr>
        <w:pStyle w:val="Code"/>
      </w:pPr>
      <w:r>
        <w:t xml:space="preserve">    gUTI                        [7] FiveGGUTI OPTIONAL,</w:t>
      </w:r>
    </w:p>
    <w:p w14:paraId="13C85453" w14:textId="77777777" w:rsidR="006350C5" w:rsidRDefault="00F4101B">
      <w:pPr>
        <w:pStyle w:val="Code"/>
      </w:pPr>
      <w:r>
        <w:t xml:space="preserve">    cause                       [8] FiveGMMCause OPTIONAL,</w:t>
      </w:r>
    </w:p>
    <w:p w14:paraId="0757AB3A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495096F4" w14:textId="77777777" w:rsidR="006350C5" w:rsidRDefault="00F4101B">
      <w:pPr>
        <w:pStyle w:val="Code"/>
      </w:pPr>
      <w:r>
        <w:t xml:space="preserve">    switchOffIndicator          [10] SwitchOffIndicator OPTIONAL,</w:t>
      </w:r>
    </w:p>
    <w:p w14:paraId="33BBE209" w14:textId="77777777" w:rsidR="006350C5" w:rsidRDefault="00F4101B">
      <w:pPr>
        <w:pStyle w:val="Code"/>
      </w:pPr>
      <w:r>
        <w:t xml:space="preserve">    reRegRequiredIndicator      [11] ReRegRequiredIndicator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r>
        <w:t>AMFLocationUpdate ::=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sUPI                        [1] SUPI,</w:t>
      </w:r>
    </w:p>
    <w:p w14:paraId="4333276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1C7B8E1C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B078D0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BBA42F8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33A826D8" w14:textId="77777777" w:rsidR="006350C5" w:rsidRDefault="00F4101B">
      <w:pPr>
        <w:pStyle w:val="Code"/>
      </w:pPr>
      <w:r>
        <w:t xml:space="preserve">    location                    [6] Location,</w:t>
      </w:r>
    </w:p>
    <w:p w14:paraId="54E704F5" w14:textId="77777777" w:rsidR="006350C5" w:rsidRDefault="00F4101B">
      <w:pPr>
        <w:pStyle w:val="Code"/>
      </w:pPr>
      <w:r>
        <w:t xml:space="preserve">    sMSOverNASIndicator         [7] SMSOverNASIndicator OPTIONAL,</w:t>
      </w:r>
    </w:p>
    <w:p w14:paraId="3DB618B3" w14:textId="77777777" w:rsidR="006350C5" w:rsidRDefault="00F4101B">
      <w:pPr>
        <w:pStyle w:val="Code"/>
      </w:pPr>
      <w:r>
        <w:t xml:space="preserve">    oldGUTI                     [8]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r>
        <w:t>AMFStartOfInterceptionWithRegisteredUE ::=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registrationResult          [1] AMFRegistrationResult,</w:t>
      </w:r>
    </w:p>
    <w:p w14:paraId="4C973BBF" w14:textId="77777777" w:rsidR="006350C5" w:rsidRDefault="00F4101B">
      <w:pPr>
        <w:pStyle w:val="Code"/>
      </w:pPr>
      <w:r>
        <w:t xml:space="preserve">    registrationType            [2] AMFRegistrationType OPTIONAL,</w:t>
      </w:r>
    </w:p>
    <w:p w14:paraId="60DBF0B1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70AD9C20" w14:textId="77777777" w:rsidR="006350C5" w:rsidRDefault="00F4101B">
      <w:pPr>
        <w:pStyle w:val="Code"/>
      </w:pPr>
      <w:r>
        <w:t xml:space="preserve">    sUPI                        [4] SUPI,</w:t>
      </w:r>
    </w:p>
    <w:p w14:paraId="4F4B720F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1C637BCC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F910C7D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A98E6E8" w14:textId="77777777" w:rsidR="006350C5" w:rsidRDefault="00F4101B">
      <w:pPr>
        <w:pStyle w:val="Code"/>
      </w:pPr>
      <w:r>
        <w:t xml:space="preserve">    gUTI                        [8] FiveGGUTI,</w:t>
      </w:r>
    </w:p>
    <w:p w14:paraId="06DF47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7840B5DE" w14:textId="77777777" w:rsidR="006350C5" w:rsidRDefault="00F4101B">
      <w:pPr>
        <w:pStyle w:val="Code"/>
      </w:pPr>
      <w:r>
        <w:t xml:space="preserve">    timeOfRegistration          [11] Timestamp OPTIONAL,</w:t>
      </w:r>
    </w:p>
    <w:p w14:paraId="658DEB06" w14:textId="77777777" w:rsidR="006350C5" w:rsidRDefault="00F4101B">
      <w:pPr>
        <w:pStyle w:val="Code"/>
      </w:pPr>
      <w:r>
        <w:t xml:space="preserve">    fiveGSTAIList               [12] TAIList OPTIONAL,</w:t>
      </w:r>
    </w:p>
    <w:p w14:paraId="107E3C3E" w14:textId="77777777" w:rsidR="006350C5" w:rsidRDefault="00F4101B">
      <w:pPr>
        <w:pStyle w:val="Code"/>
      </w:pPr>
      <w:r>
        <w:t xml:space="preserve">    sMSOverNASIndicator         [13] SMSOverNASIndicator OPTIONAL,</w:t>
      </w:r>
    </w:p>
    <w:p w14:paraId="55D9E20D" w14:textId="77777777" w:rsidR="006350C5" w:rsidRDefault="00F4101B">
      <w:pPr>
        <w:pStyle w:val="Code"/>
      </w:pPr>
      <w:r>
        <w:t xml:space="preserve">    oldGUTI                     [14]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   [15]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r>
        <w:t>AMFUnsuccessfulProcedure ::=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failedProcedureType         [1] AMFFailedProcedureType,</w:t>
      </w:r>
    </w:p>
    <w:p w14:paraId="74EEF386" w14:textId="77777777" w:rsidR="006350C5" w:rsidRDefault="00F4101B">
      <w:pPr>
        <w:pStyle w:val="Code"/>
      </w:pPr>
      <w:r>
        <w:t xml:space="preserve">    failureCause                [2] AMFFailureCause,</w:t>
      </w:r>
    </w:p>
    <w:p w14:paraId="0E015B49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6517BFE2" w14:textId="77777777" w:rsidR="006350C5" w:rsidRDefault="00F4101B">
      <w:pPr>
        <w:pStyle w:val="Code"/>
      </w:pPr>
      <w:r>
        <w:t xml:space="preserve">    sUPI                        [4] SUPI OPTIONAL,</w:t>
      </w:r>
    </w:p>
    <w:p w14:paraId="5B291C10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53267F48" w14:textId="77777777" w:rsidR="006350C5" w:rsidRDefault="00F4101B">
      <w:pPr>
        <w:pStyle w:val="Code"/>
      </w:pPr>
      <w:r>
        <w:t xml:space="preserve">    pEI                         [6] PEI OPTIONAL,</w:t>
      </w:r>
    </w:p>
    <w:p w14:paraId="06EDD576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D22BD59" w14:textId="77777777" w:rsidR="006350C5" w:rsidRDefault="00F4101B">
      <w:pPr>
        <w:pStyle w:val="Code"/>
      </w:pPr>
      <w:r>
        <w:t xml:space="preserve">    gUTI                        [8] FiveGGUTI OPTIONAL,</w:t>
      </w:r>
    </w:p>
    <w:p w14:paraId="68C6E2FC" w14:textId="77777777" w:rsidR="006350C5" w:rsidRDefault="00F4101B">
      <w:pPr>
        <w:pStyle w:val="Code"/>
      </w:pPr>
      <w:r>
        <w:t xml:space="preserve">    location                    [9]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r>
        <w:t>AMFPositioningInfoTransfer ::=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sUPI                        [1] SUPI,</w:t>
      </w:r>
    </w:p>
    <w:p w14:paraId="50766F1F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6A91D459" w14:textId="77777777" w:rsidR="006350C5" w:rsidRDefault="00F4101B">
      <w:pPr>
        <w:pStyle w:val="Code"/>
      </w:pPr>
      <w:r>
        <w:t xml:space="preserve">    pEI                         [3] PEI OPTIONAL,</w:t>
      </w:r>
    </w:p>
    <w:p w14:paraId="778C3D3C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A161E02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1D8A0C45" w14:textId="77777777" w:rsidR="006350C5" w:rsidRDefault="00F4101B">
      <w:pPr>
        <w:pStyle w:val="Code"/>
      </w:pPr>
      <w:r>
        <w:lastRenderedPageBreak/>
        <w:t xml:space="preserve">    nRPPaMessage                [6] OCTET STRING OPTIONAL,</w:t>
      </w:r>
    </w:p>
    <w:p w14:paraId="540568DD" w14:textId="77777777" w:rsidR="006350C5" w:rsidRDefault="00F4101B">
      <w:pPr>
        <w:pStyle w:val="Code"/>
      </w:pPr>
      <w:r>
        <w:t xml:space="preserve">    lPPMessage                  [7] OCTET STRING OPTIONAL,</w:t>
      </w:r>
    </w:p>
    <w:p w14:paraId="6E94D028" w14:textId="77777777" w:rsidR="006350C5" w:rsidRDefault="00F4101B">
      <w:pPr>
        <w:pStyle w:val="Code"/>
      </w:pPr>
      <w:r>
        <w:t xml:space="preserve">    lcsCorrelationId            [8] UTF8String (SIZE(1..255))</w:t>
      </w:r>
    </w:p>
    <w:p w14:paraId="5E02819F" w14:textId="6234ECF1" w:rsidR="006350C5" w:rsidRDefault="00F4101B">
      <w:pPr>
        <w:pStyle w:val="Code"/>
      </w:pPr>
      <w:r>
        <w:t>}</w:t>
      </w:r>
    </w:p>
    <w:p w14:paraId="2372CF0A" w14:textId="77777777" w:rsidR="00C83A98" w:rsidRDefault="00C83A98">
      <w:pPr>
        <w:pStyle w:val="Code"/>
      </w:pPr>
    </w:p>
    <w:p w14:paraId="5159079E" w14:textId="77777777" w:rsidR="006350C5" w:rsidRDefault="00F4101B">
      <w:pPr>
        <w:pStyle w:val="Code"/>
        <w:rPr>
          <w:ins w:id="229" w:author="Unknown"/>
        </w:rPr>
      </w:pPr>
      <w:ins w:id="230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231" w:author="Unknown"/>
        </w:rPr>
      </w:pPr>
      <w:ins w:id="232" w:author="Unknown">
        <w:r>
          <w:t>AMFRANHandoverCommand ::= SEQUENCE</w:t>
        </w:r>
      </w:ins>
    </w:p>
    <w:p w14:paraId="3565409C" w14:textId="77777777" w:rsidR="006350C5" w:rsidRDefault="00F4101B">
      <w:pPr>
        <w:pStyle w:val="Code"/>
        <w:rPr>
          <w:ins w:id="233" w:author="Unknown"/>
        </w:rPr>
      </w:pPr>
      <w:ins w:id="234" w:author="Unknown">
        <w:r>
          <w:t>{</w:t>
        </w:r>
      </w:ins>
    </w:p>
    <w:p w14:paraId="165937DA" w14:textId="77777777" w:rsidR="00A71FA4" w:rsidRDefault="00F4101B">
      <w:pPr>
        <w:pStyle w:val="Code"/>
        <w:rPr>
          <w:ins w:id="235" w:author="Tyler Hawbaker" w:date="2022-04-28T09:15:00Z"/>
        </w:rPr>
      </w:pPr>
      <w:ins w:id="236" w:author="Unknown">
        <w:r>
          <w:t xml:space="preserve">    userIdentifiers              [1] UserIdentifiers,</w:t>
        </w:r>
      </w:ins>
    </w:p>
    <w:p w14:paraId="047AB14A" w14:textId="15918DA8" w:rsidR="006350C5" w:rsidRDefault="00F4101B">
      <w:pPr>
        <w:pStyle w:val="Code"/>
        <w:rPr>
          <w:ins w:id="237" w:author="Unknown"/>
        </w:rPr>
      </w:pPr>
      <w:ins w:id="238" w:author="Unknown">
        <w:r>
          <w:t xml:space="preserve">    aMFUENGAPID                  [</w:t>
        </w:r>
      </w:ins>
      <w:ins w:id="239" w:author="Tyler Hawbaker" w:date="2022-04-28T09:20:00Z">
        <w:r w:rsidR="008C1316">
          <w:t>2</w:t>
        </w:r>
      </w:ins>
      <w:ins w:id="240" w:author="Unknown">
        <w:r>
          <w:t>] AMFUENGAPID,</w:t>
        </w:r>
      </w:ins>
    </w:p>
    <w:p w14:paraId="71F01209" w14:textId="313542DD" w:rsidR="006350C5" w:rsidRDefault="00F4101B">
      <w:pPr>
        <w:pStyle w:val="Code"/>
        <w:rPr>
          <w:ins w:id="241" w:author="Unknown"/>
        </w:rPr>
      </w:pPr>
      <w:ins w:id="242" w:author="Unknown">
        <w:r>
          <w:t xml:space="preserve">    rANUENGAPID                  [</w:t>
        </w:r>
      </w:ins>
      <w:ins w:id="243" w:author="Tyler Hawbaker" w:date="2022-04-28T09:20:00Z">
        <w:r w:rsidR="008C1316">
          <w:t>3</w:t>
        </w:r>
      </w:ins>
      <w:ins w:id="244" w:author="Unknown">
        <w:r>
          <w:t>] RANUENGAPID,</w:t>
        </w:r>
      </w:ins>
    </w:p>
    <w:p w14:paraId="21F0DF47" w14:textId="7B907BCD" w:rsidR="006350C5" w:rsidRDefault="00F4101B">
      <w:pPr>
        <w:pStyle w:val="Code"/>
        <w:rPr>
          <w:ins w:id="245" w:author="Unknown"/>
        </w:rPr>
      </w:pPr>
      <w:ins w:id="246" w:author="Unknown">
        <w:r>
          <w:t xml:space="preserve">    handoverType                 [</w:t>
        </w:r>
      </w:ins>
      <w:ins w:id="247" w:author="Tyler Hawbaker" w:date="2022-04-28T09:20:00Z">
        <w:r w:rsidR="008C1316">
          <w:t>4</w:t>
        </w:r>
      </w:ins>
      <w:ins w:id="248" w:author="Unknown">
        <w:r>
          <w:t>] HandoverType,</w:t>
        </w:r>
      </w:ins>
    </w:p>
    <w:p w14:paraId="48CA31DF" w14:textId="694DC3FA" w:rsidR="006350C5" w:rsidRDefault="00F4101B">
      <w:pPr>
        <w:pStyle w:val="Code"/>
        <w:rPr>
          <w:ins w:id="249" w:author="Unknown"/>
        </w:rPr>
      </w:pPr>
      <w:ins w:id="250" w:author="Unknown">
        <w:r>
          <w:t xml:space="preserve">    targetToSourceContainer      [</w:t>
        </w:r>
      </w:ins>
      <w:ins w:id="251" w:author="Tyler Hawbaker" w:date="2022-04-28T09:20:00Z">
        <w:r w:rsidR="008C1316">
          <w:t>5</w:t>
        </w:r>
      </w:ins>
      <w:ins w:id="252" w:author="Unknown">
        <w:r>
          <w:t>]</w:t>
        </w:r>
      </w:ins>
      <w:ins w:id="253" w:author="Tyler Hawbaker" w:date="2022-04-26T07:15:00Z">
        <w:r w:rsidR="00525119" w:rsidRPr="00525119">
          <w:t xml:space="preserve"> </w:t>
        </w:r>
        <w:r w:rsidR="00525119">
          <w:t>RANTargetToSourceContainer</w:t>
        </w:r>
      </w:ins>
      <w:ins w:id="254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55" w:author="Unknown"/>
        </w:rPr>
      </w:pPr>
      <w:ins w:id="256" w:author="Unknown">
        <w:r>
          <w:t>}</w:t>
        </w:r>
      </w:ins>
    </w:p>
    <w:p w14:paraId="2AE4C952" w14:textId="661C4FF6" w:rsidR="006350C5" w:rsidRDefault="006350C5">
      <w:pPr>
        <w:pStyle w:val="Code"/>
        <w:rPr>
          <w:ins w:id="257" w:author="Tyler Hawbaker" w:date="2022-04-28T10:38:00Z"/>
        </w:rPr>
      </w:pPr>
    </w:p>
    <w:p w14:paraId="617C3DAF" w14:textId="77777777" w:rsidR="00914292" w:rsidRDefault="00914292" w:rsidP="00914292">
      <w:pPr>
        <w:pStyle w:val="Code"/>
        <w:rPr>
          <w:ins w:id="258" w:author="Tyler Hawbaker" w:date="2022-04-28T10:38:00Z"/>
        </w:rPr>
      </w:pPr>
      <w:ins w:id="259" w:author="Tyler Hawbaker" w:date="2022-04-28T10:38:00Z">
        <w:r>
          <w:t>-- See clause 6.2.2.2.X.3 for details of this structure</w:t>
        </w:r>
      </w:ins>
    </w:p>
    <w:p w14:paraId="76573B5C" w14:textId="77777777" w:rsidR="00914292" w:rsidRDefault="00914292" w:rsidP="00914292">
      <w:pPr>
        <w:pStyle w:val="Code"/>
        <w:rPr>
          <w:ins w:id="260" w:author="Tyler Hawbaker" w:date="2022-04-28T10:38:00Z"/>
        </w:rPr>
      </w:pPr>
      <w:ins w:id="261" w:author="Tyler Hawbaker" w:date="2022-04-28T10:38:00Z">
        <w:r>
          <w:t>AMFRANHandoverRequest ::= SEQUENCE</w:t>
        </w:r>
      </w:ins>
    </w:p>
    <w:p w14:paraId="0B8D41FE" w14:textId="77777777" w:rsidR="00914292" w:rsidRDefault="00914292" w:rsidP="00914292">
      <w:pPr>
        <w:pStyle w:val="Code"/>
        <w:rPr>
          <w:ins w:id="262" w:author="Tyler Hawbaker" w:date="2022-04-28T10:38:00Z"/>
        </w:rPr>
      </w:pPr>
      <w:ins w:id="263" w:author="Tyler Hawbaker" w:date="2022-04-28T10:38:00Z">
        <w:r>
          <w:t>{</w:t>
        </w:r>
      </w:ins>
    </w:p>
    <w:p w14:paraId="452973A2" w14:textId="77777777" w:rsidR="00914292" w:rsidRDefault="00914292" w:rsidP="00914292">
      <w:pPr>
        <w:pStyle w:val="Code"/>
        <w:rPr>
          <w:ins w:id="264" w:author="Tyler Hawbaker" w:date="2022-04-28T10:38:00Z"/>
        </w:rPr>
      </w:pPr>
      <w:ins w:id="265" w:author="Tyler Hawbaker" w:date="2022-04-28T10:38:00Z">
        <w:r>
          <w:t xml:space="preserve">    userIdentifiers                     [1] UserIdentifiers,</w:t>
        </w:r>
      </w:ins>
    </w:p>
    <w:p w14:paraId="6245D6D4" w14:textId="77777777" w:rsidR="00914292" w:rsidRDefault="00914292" w:rsidP="00914292">
      <w:pPr>
        <w:pStyle w:val="Code"/>
        <w:rPr>
          <w:ins w:id="266" w:author="Tyler Hawbaker" w:date="2022-04-28T10:38:00Z"/>
        </w:rPr>
      </w:pPr>
      <w:ins w:id="267" w:author="Tyler Hawbaker" w:date="2022-04-28T10:38:00Z">
        <w:r>
          <w:t xml:space="preserve">    aMFUENGAPID                         [2] AMFUENGAPID,</w:t>
        </w:r>
      </w:ins>
    </w:p>
    <w:p w14:paraId="2C4F8013" w14:textId="77777777" w:rsidR="00914292" w:rsidRDefault="00914292" w:rsidP="00914292">
      <w:pPr>
        <w:pStyle w:val="Code"/>
        <w:rPr>
          <w:ins w:id="268" w:author="Tyler Hawbaker" w:date="2022-04-28T10:38:00Z"/>
        </w:rPr>
      </w:pPr>
      <w:ins w:id="269" w:author="Tyler Hawbaker" w:date="2022-04-28T10:38:00Z">
        <w:r>
          <w:t xml:space="preserve">    rANUENGAPID                         [3] RANUENGAPID,</w:t>
        </w:r>
      </w:ins>
    </w:p>
    <w:p w14:paraId="00F11274" w14:textId="77777777" w:rsidR="00914292" w:rsidRDefault="00914292" w:rsidP="00914292">
      <w:pPr>
        <w:pStyle w:val="Code"/>
        <w:rPr>
          <w:ins w:id="270" w:author="Tyler Hawbaker" w:date="2022-04-28T10:38:00Z"/>
        </w:rPr>
      </w:pPr>
      <w:ins w:id="271" w:author="Tyler Hawbaker" w:date="2022-04-28T10:38:00Z">
        <w:r>
          <w:t xml:space="preserve">    handoverType                        [4] HandoverType,</w:t>
        </w:r>
      </w:ins>
    </w:p>
    <w:p w14:paraId="3B5D8C6F" w14:textId="77777777" w:rsidR="00914292" w:rsidRDefault="00914292" w:rsidP="00914292">
      <w:pPr>
        <w:pStyle w:val="Code"/>
        <w:rPr>
          <w:ins w:id="272" w:author="Tyler Hawbaker" w:date="2022-04-28T10:38:00Z"/>
        </w:rPr>
      </w:pPr>
      <w:ins w:id="273" w:author="Tyler Hawbaker" w:date="2022-04-28T10:38:00Z">
        <w:r>
          <w:t xml:space="preserve">    handoverCause                       [5] HandoverCause,</w:t>
        </w:r>
      </w:ins>
    </w:p>
    <w:p w14:paraId="0EE1632F" w14:textId="77777777" w:rsidR="00914292" w:rsidRDefault="00914292" w:rsidP="00914292">
      <w:pPr>
        <w:pStyle w:val="Code"/>
        <w:rPr>
          <w:ins w:id="274" w:author="Tyler Hawbaker" w:date="2022-04-28T10:38:00Z"/>
        </w:rPr>
      </w:pPr>
      <w:ins w:id="275" w:author="Tyler Hawbaker" w:date="2022-04-28T10:38:00Z">
        <w:r>
          <w:t xml:space="preserve">    pDUSessionResouceInformation        [6] PDUSessionResourceInformation,</w:t>
        </w:r>
      </w:ins>
    </w:p>
    <w:p w14:paraId="77A6AD61" w14:textId="77777777" w:rsidR="00914292" w:rsidRDefault="00914292" w:rsidP="00914292">
      <w:pPr>
        <w:pStyle w:val="Code"/>
        <w:rPr>
          <w:ins w:id="276" w:author="Tyler Hawbaker" w:date="2022-04-28T10:38:00Z"/>
        </w:rPr>
      </w:pPr>
      <w:ins w:id="277" w:author="Tyler Hawbaker" w:date="2022-04-28T10:38:00Z">
        <w:r>
          <w:t xml:space="preserve">    mobilityRestrictionList             [7] MobilityRestrictionList OPTIONAL,</w:t>
        </w:r>
      </w:ins>
    </w:p>
    <w:p w14:paraId="505661FE" w14:textId="77BF99E3" w:rsidR="00914292" w:rsidRDefault="00914292" w:rsidP="00914292">
      <w:pPr>
        <w:pStyle w:val="Code"/>
        <w:rPr>
          <w:ins w:id="278" w:author="Tyler Hawbaker" w:date="2022-04-28T10:38:00Z"/>
        </w:rPr>
      </w:pPr>
      <w:ins w:id="279" w:author="Tyler Hawbaker" w:date="2022-04-28T10:38:00Z">
        <w:r>
          <w:t xml:space="preserve">    locationReportingRequestType        [8] LocationReportingRequestType</w:t>
        </w:r>
      </w:ins>
      <w:ins w:id="280" w:author="Tyler Hawbaker" w:date="2022-04-28T10:40:00Z">
        <w:r w:rsidR="00D51A9F">
          <w:t xml:space="preserve"> OPTIONAL</w:t>
        </w:r>
      </w:ins>
      <w:ins w:id="281" w:author="Tyler Hawbaker" w:date="2022-04-28T10:38:00Z">
        <w:r>
          <w:t>,</w:t>
        </w:r>
      </w:ins>
    </w:p>
    <w:p w14:paraId="1CFA1B93" w14:textId="77777777" w:rsidR="00914292" w:rsidRDefault="00914292" w:rsidP="00914292">
      <w:pPr>
        <w:pStyle w:val="Code"/>
        <w:rPr>
          <w:ins w:id="282" w:author="Tyler Hawbaker" w:date="2022-04-28T10:38:00Z"/>
        </w:rPr>
      </w:pPr>
      <w:ins w:id="283" w:author="Tyler Hawbaker" w:date="2022-04-28T10:38:00Z">
        <w:r>
          <w:t xml:space="preserve">    targetToSourceContainer             [9] RANTargetToSourceContainer,</w:t>
        </w:r>
      </w:ins>
    </w:p>
    <w:p w14:paraId="4200A920" w14:textId="77777777" w:rsidR="00914292" w:rsidRDefault="00914292" w:rsidP="00914292">
      <w:pPr>
        <w:pStyle w:val="Code"/>
        <w:rPr>
          <w:ins w:id="284" w:author="Tyler Hawbaker" w:date="2022-04-28T10:38:00Z"/>
        </w:rPr>
      </w:pPr>
      <w:ins w:id="285" w:author="Tyler Hawbaker" w:date="2022-04-28T10:38:00Z">
        <w:r>
          <w:t xml:space="preserve">    nPNAccessInformation                [10] NPNAccessInformation OPTIONAL,</w:t>
        </w:r>
      </w:ins>
    </w:p>
    <w:p w14:paraId="2E64F87C" w14:textId="77777777" w:rsidR="00914292" w:rsidRDefault="00914292" w:rsidP="00914292">
      <w:pPr>
        <w:pStyle w:val="Code"/>
        <w:rPr>
          <w:ins w:id="286" w:author="Tyler Hawbaker" w:date="2022-04-28T10:38:00Z"/>
        </w:rPr>
      </w:pPr>
      <w:ins w:id="287" w:author="Tyler Hawbaker" w:date="2022-04-28T10:38:00Z">
        <w:r>
          <w:t xml:space="preserve">    sourceToTargetContainer             [11] RANSourceToTargetContainer</w:t>
        </w:r>
      </w:ins>
    </w:p>
    <w:p w14:paraId="729D67F0" w14:textId="77777777" w:rsidR="00914292" w:rsidRDefault="00914292" w:rsidP="00914292">
      <w:pPr>
        <w:pStyle w:val="Code"/>
        <w:rPr>
          <w:ins w:id="288" w:author="Tyler Hawbaker" w:date="2022-04-28T10:38:00Z"/>
        </w:rPr>
      </w:pPr>
      <w:ins w:id="289" w:author="Tyler Hawbaker" w:date="2022-04-28T10:38:00Z">
        <w:r>
          <w:t>}</w:t>
        </w:r>
      </w:ins>
    </w:p>
    <w:p w14:paraId="67346E66" w14:textId="77777777" w:rsidR="00914292" w:rsidRDefault="00914292">
      <w:pPr>
        <w:pStyle w:val="Code"/>
        <w:rPr>
          <w:ins w:id="290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r>
        <w:t>AMFID ::=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aMFRegionID [1] AMFRegionID,</w:t>
      </w:r>
    </w:p>
    <w:p w14:paraId="6FB968DC" w14:textId="77777777" w:rsidR="006350C5" w:rsidRDefault="00F4101B">
      <w:pPr>
        <w:pStyle w:val="Code"/>
      </w:pPr>
      <w:r>
        <w:t xml:space="preserve">    aMFSetID    [2] AMFSetID,</w:t>
      </w:r>
    </w:p>
    <w:p w14:paraId="36F8C48C" w14:textId="77777777" w:rsidR="006350C5" w:rsidRDefault="00F4101B">
      <w:pPr>
        <w:pStyle w:val="Code"/>
      </w:pPr>
      <w:r>
        <w:t xml:space="preserve">    aMFPointer  [3] AMFPointer</w:t>
      </w:r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r>
        <w:t>AMFDirection ::=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networkInitiated(1),</w:t>
      </w:r>
    </w:p>
    <w:p w14:paraId="04A3A895" w14:textId="77777777" w:rsidR="006350C5" w:rsidRDefault="00F4101B">
      <w:pPr>
        <w:pStyle w:val="Code"/>
      </w:pPr>
      <w:r>
        <w:t xml:space="preserve">    uEInitiated(2)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r>
        <w:t>AMFFailedProcedureType ::=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registration(1),</w:t>
      </w:r>
    </w:p>
    <w:p w14:paraId="67C6E9B4" w14:textId="77777777" w:rsidR="006350C5" w:rsidRDefault="00F4101B">
      <w:pPr>
        <w:pStyle w:val="Code"/>
      </w:pPr>
      <w:r>
        <w:t xml:space="preserve">    sMS(2),</w:t>
      </w:r>
    </w:p>
    <w:p w14:paraId="55009932" w14:textId="77777777" w:rsidR="006350C5" w:rsidRDefault="00F4101B">
      <w:pPr>
        <w:pStyle w:val="Code"/>
      </w:pPr>
      <w:r>
        <w:t xml:space="preserve">    pDUSessionEstablishment(3)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r>
        <w:t>AMFFailureCause ::=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fiveGMMCause        [1] FiveGMMCause,</w:t>
      </w:r>
    </w:p>
    <w:p w14:paraId="60DFF9F7" w14:textId="77777777" w:rsidR="006350C5" w:rsidRDefault="00F4101B">
      <w:pPr>
        <w:pStyle w:val="Code"/>
      </w:pPr>
      <w:r>
        <w:t xml:space="preserve">    fiveGSMCause        [2] FiveGSMCause</w:t>
      </w:r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030DDFF1" w14:textId="77777777" w:rsidR="006350C5" w:rsidRDefault="00F4101B">
      <w:pPr>
        <w:pStyle w:val="Code"/>
      </w:pPr>
      <w:r>
        <w:t>AMFPointer ::= INTEGER (0..63)</w:t>
      </w:r>
    </w:p>
    <w:p w14:paraId="4654E57C" w14:textId="77777777" w:rsidR="006350C5" w:rsidRDefault="006350C5">
      <w:pPr>
        <w:pStyle w:val="Code"/>
      </w:pPr>
    </w:p>
    <w:p w14:paraId="436D7981" w14:textId="77777777" w:rsidR="006350C5" w:rsidRDefault="00F4101B">
      <w:pPr>
        <w:pStyle w:val="Code"/>
      </w:pPr>
      <w:r>
        <w:t>AMFRegistrationResult ::=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threeGPPAccess(1),</w:t>
      </w:r>
    </w:p>
    <w:p w14:paraId="512820B6" w14:textId="77777777" w:rsidR="006350C5" w:rsidRDefault="00F4101B">
      <w:pPr>
        <w:pStyle w:val="Code"/>
      </w:pPr>
      <w:r>
        <w:t xml:space="preserve">    nonThreeGPPAccess(2),</w:t>
      </w:r>
    </w:p>
    <w:p w14:paraId="0B7BBB8A" w14:textId="77777777" w:rsidR="006350C5" w:rsidRDefault="00F4101B">
      <w:pPr>
        <w:pStyle w:val="Code"/>
      </w:pPr>
      <w:r>
        <w:t xml:space="preserve">    threeGPPAndNonThreeGPPAccess(3)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r>
        <w:t>AMFRegionID ::=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r>
        <w:t>AMFRegistrationType ::=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initial(1),</w:t>
      </w:r>
    </w:p>
    <w:p w14:paraId="5A993F82" w14:textId="77777777" w:rsidR="006350C5" w:rsidRDefault="00F4101B">
      <w:pPr>
        <w:pStyle w:val="Code"/>
      </w:pPr>
      <w:r>
        <w:t xml:space="preserve">    mobility(2),</w:t>
      </w:r>
    </w:p>
    <w:p w14:paraId="44264720" w14:textId="77777777" w:rsidR="006350C5" w:rsidRDefault="00F4101B">
      <w:pPr>
        <w:pStyle w:val="Code"/>
      </w:pPr>
      <w:r>
        <w:t xml:space="preserve">    periodic(3),</w:t>
      </w:r>
    </w:p>
    <w:p w14:paraId="0B837BDB" w14:textId="77777777" w:rsidR="006350C5" w:rsidRDefault="00F4101B">
      <w:pPr>
        <w:pStyle w:val="Code"/>
      </w:pPr>
      <w:r>
        <w:t xml:space="preserve">    emergency(4)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r>
        <w:t>AMFSetID ::= INTEGER (0..1023)</w:t>
      </w:r>
    </w:p>
    <w:p w14:paraId="4AC2E0F0" w14:textId="77777777" w:rsidR="006350C5" w:rsidRDefault="006350C5">
      <w:pPr>
        <w:pStyle w:val="Code"/>
      </w:pPr>
    </w:p>
    <w:p w14:paraId="479886F2" w14:textId="77777777" w:rsidR="006350C5" w:rsidRDefault="00F4101B">
      <w:pPr>
        <w:pStyle w:val="Code"/>
        <w:rPr>
          <w:ins w:id="291" w:author="Unknown"/>
        </w:rPr>
      </w:pPr>
      <w:ins w:id="292" w:author="Unknown">
        <w:r>
          <w:t>AMFUENGAPID ::= INTEGER (0..1099511627775)</w:t>
        </w:r>
      </w:ins>
    </w:p>
    <w:p w14:paraId="4DD4CCDE" w14:textId="77777777" w:rsidR="006350C5" w:rsidRDefault="006350C5">
      <w:pPr>
        <w:pStyle w:val="Code"/>
        <w:rPr>
          <w:ins w:id="293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r>
        <w:t>SMFPDUSessionEstablishment ::=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70630473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1AEA617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4269300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16E24E41" w14:textId="77777777" w:rsidR="006350C5" w:rsidRDefault="00F4101B">
      <w:pPr>
        <w:pStyle w:val="Code"/>
      </w:pPr>
      <w:r>
        <w:t xml:space="preserve">    pDUSessionID                [5] PDUSessionID,</w:t>
      </w:r>
    </w:p>
    <w:p w14:paraId="02E0D2A2" w14:textId="77777777" w:rsidR="006350C5" w:rsidRDefault="00F4101B">
      <w:pPr>
        <w:pStyle w:val="Code"/>
      </w:pPr>
      <w:r>
        <w:t xml:space="preserve">    gTPTunnelID                 [6] FTEID,</w:t>
      </w:r>
    </w:p>
    <w:p w14:paraId="05FD3B1D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ED18C1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27F86D4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0084C497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00768424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5DB7FDCB" w14:textId="77777777" w:rsidR="006350C5" w:rsidRDefault="00F4101B">
      <w:pPr>
        <w:pStyle w:val="Code"/>
      </w:pPr>
      <w:r>
        <w:t xml:space="preserve">    dNN                         [12] DNN,</w:t>
      </w:r>
    </w:p>
    <w:p w14:paraId="76903A3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1616E717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07AC285D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2952471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5EA3E6C7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50D95781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3CFEC954" w14:textId="77777777" w:rsidR="006350C5" w:rsidRDefault="00F4101B">
      <w:pPr>
        <w:pStyle w:val="Code"/>
      </w:pPr>
      <w:r>
        <w:t xml:space="preserve">    uEEPSPDNConnection          [19] UEEPSPDNConnection OPTIONAL,</w:t>
      </w:r>
    </w:p>
    <w:p w14:paraId="157E70B6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r>
        <w:t>SMFPDUSessionModification ::=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363B01B7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10BD931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53BF8E86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6CB8FFB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3CC613A6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15EC892B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2E570380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5B2E06E9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0FCC0871" w14:textId="77777777" w:rsidR="006350C5" w:rsidRDefault="00F4101B">
      <w:pPr>
        <w:pStyle w:val="Code"/>
      </w:pPr>
      <w:r>
        <w:t xml:space="preserve">    pDUSessionID                [11] PDUSessionID OPTIONAL,</w:t>
      </w:r>
    </w:p>
    <w:p w14:paraId="216C8AD4" w14:textId="77777777" w:rsidR="006350C5" w:rsidRDefault="00F4101B">
      <w:pPr>
        <w:pStyle w:val="Code"/>
      </w:pPr>
      <w:r>
        <w:t xml:space="preserve">    ePS5GSComboInfo             [12]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r>
        <w:t>SMFPDUSessionRelease ::=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sUPI                        [1] SUPI,</w:t>
      </w:r>
    </w:p>
    <w:p w14:paraId="255BA6EA" w14:textId="77777777" w:rsidR="006350C5" w:rsidRDefault="00F4101B">
      <w:pPr>
        <w:pStyle w:val="Code"/>
      </w:pPr>
      <w:r>
        <w:t xml:space="preserve">    pEI                         [2] PEI OPTIONAL,</w:t>
      </w:r>
    </w:p>
    <w:p w14:paraId="481F364D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7072F2E6" w14:textId="77777777" w:rsidR="006350C5" w:rsidRDefault="00F4101B">
      <w:pPr>
        <w:pStyle w:val="Code"/>
      </w:pPr>
      <w:r>
        <w:t xml:space="preserve">    pDUSessionID                [4] PDUSessionID,</w:t>
      </w:r>
    </w:p>
    <w:p w14:paraId="04DD53F9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9EB3905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0FF74C30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1D3278F9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2316AE31" w14:textId="77777777" w:rsidR="006350C5" w:rsidRDefault="00F4101B">
      <w:pPr>
        <w:pStyle w:val="Code"/>
      </w:pPr>
      <w:r>
        <w:lastRenderedPageBreak/>
        <w:t xml:space="preserve">    cause                       [10] SMFErrorCodes OPTIONAL,</w:t>
      </w:r>
    </w:p>
    <w:p w14:paraId="38255AAE" w14:textId="77777777" w:rsidR="006350C5" w:rsidRDefault="00F4101B">
      <w:pPr>
        <w:pStyle w:val="Code"/>
      </w:pPr>
      <w:r>
        <w:t xml:space="preserve">    ePS5GSComboInfo             [11]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r>
        <w:t>SMFStartOfInterceptionWithEstablishedPDUSession ::=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5C656E29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3A40078B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56E218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08530B" w14:textId="77777777" w:rsidR="006350C5" w:rsidRDefault="00F4101B">
      <w:pPr>
        <w:pStyle w:val="Code"/>
      </w:pPr>
      <w:r>
        <w:t xml:space="preserve">    pDUSessionID                [5] PDUSessionID,</w:t>
      </w:r>
    </w:p>
    <w:p w14:paraId="3366862B" w14:textId="77777777" w:rsidR="006350C5" w:rsidRDefault="00F4101B">
      <w:pPr>
        <w:pStyle w:val="Code"/>
      </w:pPr>
      <w:r>
        <w:t xml:space="preserve">    gTPTunnelID                 [6] FTEID,</w:t>
      </w:r>
    </w:p>
    <w:p w14:paraId="7F35E9CC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2573091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75EF1572" w14:textId="77777777" w:rsidR="006350C5" w:rsidRDefault="00F4101B">
      <w:pPr>
        <w:pStyle w:val="Code"/>
      </w:pPr>
      <w:r>
        <w:t xml:space="preserve">    uEEndpoint                  [9] SEQUENCE OF UEEndpointAddress,</w:t>
      </w:r>
    </w:p>
    <w:p w14:paraId="7016B065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17A07CE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318A4014" w14:textId="77777777" w:rsidR="006350C5" w:rsidRDefault="00F4101B">
      <w:pPr>
        <w:pStyle w:val="Code"/>
      </w:pPr>
      <w:r>
        <w:t xml:space="preserve">    dNN                         [12] DNN,</w:t>
      </w:r>
    </w:p>
    <w:p w14:paraId="1FC91BB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01398DF5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1807AC40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967C839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1D792829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4C0668E9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2CF39F71" w14:textId="77777777" w:rsidR="006350C5" w:rsidRDefault="00F4101B">
      <w:pPr>
        <w:pStyle w:val="Code"/>
      </w:pPr>
      <w:r>
        <w:t xml:space="preserve">    timeOfSessionEstablishment  [19]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r>
        <w:t>SMFUnsuccessfulProcedure ::=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20A9D943" w14:textId="77777777" w:rsidR="006350C5" w:rsidRDefault="00F4101B">
      <w:pPr>
        <w:pStyle w:val="Code"/>
      </w:pPr>
      <w:r>
        <w:t xml:space="preserve">    failureCause                [2] FiveGSMCause,</w:t>
      </w:r>
    </w:p>
    <w:p w14:paraId="2F00A181" w14:textId="77777777" w:rsidR="006350C5" w:rsidRDefault="00F4101B">
      <w:pPr>
        <w:pStyle w:val="Code"/>
      </w:pPr>
      <w:r>
        <w:t xml:space="preserve">    initiator                   [3] Initiator,</w:t>
      </w:r>
    </w:p>
    <w:p w14:paraId="46409440" w14:textId="77777777" w:rsidR="006350C5" w:rsidRDefault="00F4101B">
      <w:pPr>
        <w:pStyle w:val="Code"/>
      </w:pPr>
      <w:r>
        <w:t xml:space="preserve">    requestedSlice              [4] NSSAI OPTIONAL,</w:t>
      </w:r>
    </w:p>
    <w:p w14:paraId="3684328B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893C96E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28A326A7" w14:textId="77777777" w:rsidR="006350C5" w:rsidRDefault="00F4101B">
      <w:pPr>
        <w:pStyle w:val="Code"/>
      </w:pPr>
      <w:r>
        <w:t xml:space="preserve">    pEI                         [7] PEI OPTIONAL,</w:t>
      </w:r>
    </w:p>
    <w:p w14:paraId="160E9628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48A34CEE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3BCB1C7B" w14:textId="77777777" w:rsidR="006350C5" w:rsidRDefault="00F4101B">
      <w:pPr>
        <w:pStyle w:val="Code"/>
      </w:pPr>
      <w:r>
        <w:t xml:space="preserve">    uEEndpoint                  [10] SEQUENCE OF UEEndpointAddress OPTIONAL,</w:t>
      </w:r>
    </w:p>
    <w:p w14:paraId="7A10623D" w14:textId="77777777" w:rsidR="006350C5" w:rsidRDefault="00F4101B">
      <w:pPr>
        <w:pStyle w:val="Code"/>
      </w:pPr>
      <w:r>
        <w:t xml:space="preserve">    non3GPPAccessEndpoint       [11] UEEndpointAddress OPTIONAL,</w:t>
      </w:r>
    </w:p>
    <w:p w14:paraId="6195A9E8" w14:textId="77777777" w:rsidR="006350C5" w:rsidRDefault="00F4101B">
      <w:pPr>
        <w:pStyle w:val="Code"/>
      </w:pPr>
      <w:r>
        <w:t xml:space="preserve">    dNN                         [12] DNN OPTIONAL,</w:t>
      </w:r>
    </w:p>
    <w:p w14:paraId="45A40AEA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4143807C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55A4E7D7" w14:textId="77777777" w:rsidR="006350C5" w:rsidRDefault="00F4101B">
      <w:pPr>
        <w:pStyle w:val="Code"/>
      </w:pPr>
      <w:r>
        <w:t xml:space="preserve">    requestType                 [15] FiveGSMRequestType OPTIONAL,</w:t>
      </w:r>
    </w:p>
    <w:p w14:paraId="325F184B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0533D263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301ACAFA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0EE99657" w14:textId="77777777" w:rsidR="006350C5" w:rsidRDefault="00F4101B">
      <w:pPr>
        <w:pStyle w:val="Code"/>
      </w:pPr>
      <w:r>
        <w:t xml:space="preserve">    location                    [19]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r>
        <w:t>SMFPDUtoMAPDUSessionModification ::=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0AC39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48FF846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0D863A0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16C1E1D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43A70064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78C6E6B9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018E44B7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49EEDD8C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6BB61F1F" w14:textId="77777777" w:rsidR="006350C5" w:rsidRDefault="00F4101B">
      <w:pPr>
        <w:pStyle w:val="Code"/>
      </w:pPr>
      <w:r>
        <w:t xml:space="preserve">    pDUSessionID                [11] PDUSessionID,</w:t>
      </w:r>
    </w:p>
    <w:p w14:paraId="44D4D6B5" w14:textId="77777777" w:rsidR="006350C5" w:rsidRDefault="00F4101B">
      <w:pPr>
        <w:pStyle w:val="Code"/>
      </w:pPr>
      <w:r>
        <w:t xml:space="preserve">    requestIndication           [12] RequestIndication,</w:t>
      </w:r>
    </w:p>
    <w:p w14:paraId="343DADB4" w14:textId="77777777" w:rsidR="006350C5" w:rsidRDefault="00F4101B">
      <w:pPr>
        <w:pStyle w:val="Code"/>
      </w:pPr>
      <w:r>
        <w:t xml:space="preserve">    aTSSSContainer              [13] ATSSSContainer</w:t>
      </w:r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lastRenderedPageBreak/>
        <w:t>-- See clause 6.2.3.2.7.1 for details of this structure</w:t>
      </w:r>
    </w:p>
    <w:p w14:paraId="2FA64D16" w14:textId="77777777" w:rsidR="006350C5" w:rsidRDefault="00F4101B">
      <w:pPr>
        <w:pStyle w:val="Code"/>
      </w:pPr>
      <w:r>
        <w:t>SMFMAPDUSessionEstablishment ::=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06A8444D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0050ECCF" w14:textId="77777777" w:rsidR="006350C5" w:rsidRDefault="00F4101B">
      <w:pPr>
        <w:pStyle w:val="Code"/>
      </w:pPr>
      <w:r>
        <w:t xml:space="preserve">    pEI                         [3] PEI OPTIONAL,</w:t>
      </w:r>
    </w:p>
    <w:p w14:paraId="3B99627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066361F3" w14:textId="77777777" w:rsidR="006350C5" w:rsidRDefault="00F4101B">
      <w:pPr>
        <w:pStyle w:val="Code"/>
      </w:pPr>
      <w:r>
        <w:t xml:space="preserve">    pDUSessionID                [5] PDUSessionID,</w:t>
      </w:r>
    </w:p>
    <w:p w14:paraId="2DB16CAA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0AA270E1" w14:textId="77777777" w:rsidR="006350C5" w:rsidRDefault="00F4101B">
      <w:pPr>
        <w:pStyle w:val="Code"/>
      </w:pPr>
      <w:r>
        <w:t xml:space="preserve">    accessInfo                  [7] SEQUENCE OF AccessInfo,</w:t>
      </w:r>
    </w:p>
    <w:p w14:paraId="14D1274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36DCA9D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4A6C1E74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30D92C52" w14:textId="77777777" w:rsidR="006350C5" w:rsidRDefault="00F4101B">
      <w:pPr>
        <w:pStyle w:val="Code"/>
      </w:pPr>
      <w:r>
        <w:t xml:space="preserve">    dNN                         [11] DNN,</w:t>
      </w:r>
    </w:p>
    <w:p w14:paraId="16861A03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31A09EDC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79FB397B" w14:textId="77777777" w:rsidR="006350C5" w:rsidRDefault="00F4101B">
      <w:pPr>
        <w:pStyle w:val="Code"/>
      </w:pPr>
      <w:r>
        <w:t xml:space="preserve">    requestType                 [14] FiveGSMRequestType,</w:t>
      </w:r>
    </w:p>
    <w:p w14:paraId="35D9228A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660ECF8A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13CBEF1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72760D46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35E81B95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2477055D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05157949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r>
        <w:t>SMFMAPDUSessionModification ::=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652DA5B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33C8F05" w14:textId="77777777" w:rsidR="006350C5" w:rsidRDefault="00F4101B">
      <w:pPr>
        <w:pStyle w:val="Code"/>
      </w:pPr>
      <w:r>
        <w:t xml:space="preserve">    pEI                         [3] PEI OPTIONAL,</w:t>
      </w:r>
    </w:p>
    <w:p w14:paraId="6547653E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F03DEBA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284724A" w14:textId="77777777" w:rsidR="006350C5" w:rsidRDefault="00F4101B">
      <w:pPr>
        <w:pStyle w:val="Code"/>
      </w:pPr>
      <w:r>
        <w:t xml:space="preserve">    accessInfo                  [6] SEQUENCE OF AccessInfo OPTIONAL,</w:t>
      </w:r>
    </w:p>
    <w:p w14:paraId="3E21704D" w14:textId="77777777" w:rsidR="006350C5" w:rsidRDefault="00F4101B">
      <w:pPr>
        <w:pStyle w:val="Code"/>
      </w:pPr>
      <w:r>
        <w:t xml:space="preserve">    sNSSAI                      [7]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   [8] Location OPTIONAL,</w:t>
      </w:r>
    </w:p>
    <w:p w14:paraId="1A3D7DA4" w14:textId="77777777" w:rsidR="006350C5" w:rsidRDefault="00F4101B">
      <w:pPr>
        <w:pStyle w:val="Code"/>
      </w:pPr>
      <w:r>
        <w:t xml:space="preserve">    requestType                 [9] FiveGSMRequestType OPTIONAL,</w:t>
      </w:r>
    </w:p>
    <w:p w14:paraId="4409C39C" w14:textId="77777777" w:rsidR="006350C5" w:rsidRDefault="00F4101B">
      <w:pPr>
        <w:pStyle w:val="Code"/>
      </w:pPr>
      <w:r>
        <w:t xml:space="preserve">    servingNetwork              [10] SMFServingNetwork,</w:t>
      </w:r>
    </w:p>
    <w:p w14:paraId="45A21901" w14:textId="77777777" w:rsidR="006350C5" w:rsidRDefault="00F4101B">
      <w:pPr>
        <w:pStyle w:val="Code"/>
      </w:pPr>
      <w:r>
        <w:t xml:space="preserve">    oldPDUSessionID             [11] PDUSessionID OPTIONAL,</w:t>
      </w:r>
    </w:p>
    <w:p w14:paraId="76A61353" w14:textId="77777777" w:rsidR="006350C5" w:rsidRDefault="00F4101B">
      <w:pPr>
        <w:pStyle w:val="Code"/>
      </w:pPr>
      <w:r>
        <w:t xml:space="preserve">    mAUpgradeIndication         [12] SMFMAUpgradeIndication OPTIONAL,</w:t>
      </w:r>
    </w:p>
    <w:p w14:paraId="5C4060CB" w14:textId="77777777" w:rsidR="006350C5" w:rsidRDefault="00F4101B">
      <w:pPr>
        <w:pStyle w:val="Code"/>
      </w:pPr>
      <w:r>
        <w:t xml:space="preserve">    ePSPDNCnxInfo               [13] SMFEPSPDNCnxInfo OPTIONAL,</w:t>
      </w:r>
    </w:p>
    <w:p w14:paraId="2CCE3F83" w14:textId="77777777" w:rsidR="006350C5" w:rsidRDefault="00F4101B">
      <w:pPr>
        <w:pStyle w:val="Code"/>
      </w:pPr>
      <w:r>
        <w:t xml:space="preserve">    mAAcceptedIndication        [14] SMFMAAcceptedIndication,</w:t>
      </w:r>
    </w:p>
    <w:p w14:paraId="7F67506A" w14:textId="77777777" w:rsidR="006350C5" w:rsidRDefault="00F4101B">
      <w:pPr>
        <w:pStyle w:val="Code"/>
      </w:pPr>
      <w:r>
        <w:t xml:space="preserve">    aTSSSContainer              [15] ATSSSContainer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r>
        <w:t>SMFMAPDUSessionRelease ::=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sUPI                        [1] SUPI,</w:t>
      </w:r>
    </w:p>
    <w:p w14:paraId="1B33BB83" w14:textId="77777777" w:rsidR="006350C5" w:rsidRDefault="00F4101B">
      <w:pPr>
        <w:pStyle w:val="Code"/>
      </w:pPr>
      <w:r>
        <w:t xml:space="preserve">    pEI                         [2] PEI OPTIONAL,</w:t>
      </w:r>
    </w:p>
    <w:p w14:paraId="2AAD5A3F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576BEB91" w14:textId="77777777" w:rsidR="006350C5" w:rsidRDefault="00F4101B">
      <w:pPr>
        <w:pStyle w:val="Code"/>
      </w:pPr>
      <w:r>
        <w:t xml:space="preserve">    pDUSessionID                [4] PDUSessionID,</w:t>
      </w:r>
    </w:p>
    <w:p w14:paraId="6238FADB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EFC93F4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7AC4BCCC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688BD10C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   [10] SMFErrorCodes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r>
        <w:t>SMFStartOfInterceptionWithEstablishedMAPDUSession ::=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9ACD30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5EBE7883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C221DC5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3DCE2C9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BF51927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64D2C8BA" w14:textId="77777777" w:rsidR="006350C5" w:rsidRDefault="00F4101B">
      <w:pPr>
        <w:pStyle w:val="Code"/>
      </w:pPr>
      <w:r>
        <w:lastRenderedPageBreak/>
        <w:t xml:space="preserve">    accessInfo                  [7] SEQUENCE OF AccessInfo,</w:t>
      </w:r>
    </w:p>
    <w:p w14:paraId="056B866E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0910CAEF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6445E34D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682DEED1" w14:textId="77777777" w:rsidR="006350C5" w:rsidRDefault="00F4101B">
      <w:pPr>
        <w:pStyle w:val="Code"/>
      </w:pPr>
      <w:r>
        <w:t xml:space="preserve">    dNN                         [11] DNN,</w:t>
      </w:r>
    </w:p>
    <w:p w14:paraId="452FACB4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51015AFE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3C0CA7CD" w14:textId="77777777" w:rsidR="006350C5" w:rsidRDefault="00F4101B">
      <w:pPr>
        <w:pStyle w:val="Code"/>
      </w:pPr>
      <w:r>
        <w:t xml:space="preserve">    requestType                 [14] FiveGSMRequestType OPTIONAL,</w:t>
      </w:r>
    </w:p>
    <w:p w14:paraId="4C8E4208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08880F97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6CACFCC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0D92AAF1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4EB48D42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7F9BEF2B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1C334ECB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r>
        <w:t>SMFMAUnsuccessfulProcedure ::=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3D48753A" w14:textId="77777777" w:rsidR="006350C5" w:rsidRDefault="00F4101B">
      <w:pPr>
        <w:pStyle w:val="Code"/>
      </w:pPr>
      <w:r>
        <w:t xml:space="preserve">    failureCause                [2] FiveGSMCause,</w:t>
      </w:r>
    </w:p>
    <w:p w14:paraId="1FC5FE20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   [4] Initiator,</w:t>
      </w:r>
    </w:p>
    <w:p w14:paraId="2C59CFEF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C8AD9D8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45D3FB06" w14:textId="77777777" w:rsidR="006350C5" w:rsidRDefault="00F4101B">
      <w:pPr>
        <w:pStyle w:val="Code"/>
      </w:pPr>
      <w:r>
        <w:t xml:space="preserve">    pEI                         [7] PEI OPTIONAL,</w:t>
      </w:r>
    </w:p>
    <w:p w14:paraId="705200ED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14FA6595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6517C4BE" w14:textId="77777777" w:rsidR="006350C5" w:rsidRDefault="00F4101B">
      <w:pPr>
        <w:pStyle w:val="Code"/>
      </w:pPr>
      <w:r>
        <w:t xml:space="preserve">    accessInfo                  [10] SEQUENCE OF AccessInfo,</w:t>
      </w:r>
    </w:p>
    <w:p w14:paraId="5BE38F07" w14:textId="77777777" w:rsidR="006350C5" w:rsidRDefault="00F4101B">
      <w:pPr>
        <w:pStyle w:val="Code"/>
      </w:pPr>
      <w:r>
        <w:t xml:space="preserve">    uEEndpoint                  [11] SEQUENCE OF UEEndpointAddress OPTIONAL,</w:t>
      </w:r>
    </w:p>
    <w:p w14:paraId="43F2EFDC" w14:textId="77777777" w:rsidR="006350C5" w:rsidRDefault="00F4101B">
      <w:pPr>
        <w:pStyle w:val="Code"/>
      </w:pPr>
      <w:r>
        <w:t xml:space="preserve">    location                    [12] Location OPTIONAL,</w:t>
      </w:r>
    </w:p>
    <w:p w14:paraId="59E8AF79" w14:textId="77777777" w:rsidR="006350C5" w:rsidRDefault="00F4101B">
      <w:pPr>
        <w:pStyle w:val="Code"/>
      </w:pPr>
      <w:r>
        <w:t xml:space="preserve">    dNN                         [13] DNN OPTIONAL,</w:t>
      </w:r>
    </w:p>
    <w:p w14:paraId="4EA0AC04" w14:textId="77777777" w:rsidR="006350C5" w:rsidRDefault="00F4101B">
      <w:pPr>
        <w:pStyle w:val="Code"/>
      </w:pPr>
      <w:r>
        <w:t xml:space="preserve">    aMFID                       [14] AMFID OPTIONAL,</w:t>
      </w:r>
    </w:p>
    <w:p w14:paraId="04F40759" w14:textId="77777777" w:rsidR="006350C5" w:rsidRDefault="00F4101B">
      <w:pPr>
        <w:pStyle w:val="Code"/>
      </w:pPr>
      <w:r>
        <w:t xml:space="preserve">    hSMFURI                     [15] HSMFURI OPTIONAL,</w:t>
      </w:r>
    </w:p>
    <w:p w14:paraId="20CA9868" w14:textId="77777777" w:rsidR="006350C5" w:rsidRDefault="00F4101B">
      <w:pPr>
        <w:pStyle w:val="Code"/>
      </w:pPr>
      <w:r>
        <w:t xml:space="preserve">    requestType                 [16] FiveGSMRequestType OPTIONAL,</w:t>
      </w:r>
    </w:p>
    <w:p w14:paraId="174594AB" w14:textId="77777777" w:rsidR="006350C5" w:rsidRDefault="00F4101B">
      <w:pPr>
        <w:pStyle w:val="Code"/>
      </w:pPr>
      <w:r>
        <w:t xml:space="preserve">    sMPDUDNRequest              [17] SMPDUDNRequest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r>
        <w:t>SMFID ::=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r>
        <w:t>SMFFailedProcedureType ::=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pDUSessionEstablishment(1),</w:t>
      </w:r>
    </w:p>
    <w:p w14:paraId="1E9B347B" w14:textId="77777777" w:rsidR="006350C5" w:rsidRDefault="00F4101B">
      <w:pPr>
        <w:pStyle w:val="Code"/>
      </w:pPr>
      <w:r>
        <w:t xml:space="preserve">    pDUSessionModification(2),</w:t>
      </w:r>
    </w:p>
    <w:p w14:paraId="4339167E" w14:textId="77777777" w:rsidR="006350C5" w:rsidRDefault="00F4101B">
      <w:pPr>
        <w:pStyle w:val="Code"/>
      </w:pPr>
      <w:r>
        <w:t xml:space="preserve">    pDUSessionRelease(3)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r>
        <w:t>SMFServingNetwork ::=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pLMNID  [1] PLMNID,</w:t>
      </w:r>
    </w:p>
    <w:p w14:paraId="6080E20D" w14:textId="77777777" w:rsidR="006350C5" w:rsidRDefault="00F4101B">
      <w:pPr>
        <w:pStyle w:val="Code"/>
      </w:pPr>
      <w:r>
        <w:t xml:space="preserve">    nID     [2]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r>
        <w:t>AccessInfo ::=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accessType            [1] AccessType,</w:t>
      </w:r>
    </w:p>
    <w:p w14:paraId="1E943303" w14:textId="77777777" w:rsidR="006350C5" w:rsidRDefault="00F4101B">
      <w:pPr>
        <w:pStyle w:val="Code"/>
      </w:pPr>
      <w:r>
        <w:t xml:space="preserve">    rATType               [2] RATType OPTIONAL,</w:t>
      </w:r>
    </w:p>
    <w:p w14:paraId="3675C34C" w14:textId="77777777" w:rsidR="006350C5" w:rsidRDefault="00F4101B">
      <w:pPr>
        <w:pStyle w:val="Code"/>
      </w:pPr>
      <w:r>
        <w:t xml:space="preserve">    gTPTunnelID           [3] FTEID,</w:t>
      </w:r>
    </w:p>
    <w:p w14:paraId="5ED1FFD7" w14:textId="77777777" w:rsidR="006350C5" w:rsidRDefault="00F4101B">
      <w:pPr>
        <w:pStyle w:val="Code"/>
      </w:pPr>
      <w:r>
        <w:t xml:space="preserve">    non3GPPAccessEndpoint [4] UEEndpointAddress OPTIONAL,</w:t>
      </w:r>
    </w:p>
    <w:p w14:paraId="3950D504" w14:textId="77777777" w:rsidR="006350C5" w:rsidRDefault="00F4101B">
      <w:pPr>
        <w:pStyle w:val="Code"/>
      </w:pPr>
      <w:r>
        <w:t xml:space="preserve">    establishmentStatus   [5] EstablishmentStatus,</w:t>
      </w:r>
    </w:p>
    <w:p w14:paraId="6D08C23B" w14:textId="77777777" w:rsidR="006350C5" w:rsidRDefault="00F4101B">
      <w:pPr>
        <w:pStyle w:val="Code"/>
      </w:pPr>
      <w:r>
        <w:t xml:space="preserve">    aNTypeToReactivate    [6] AccessType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r>
        <w:t>ATSSSContainer ::=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r>
        <w:t>EstablishmentStatus ::=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established(0),</w:t>
      </w:r>
    </w:p>
    <w:p w14:paraId="0FC53EE3" w14:textId="77777777" w:rsidR="006350C5" w:rsidRDefault="00F4101B">
      <w:pPr>
        <w:pStyle w:val="Code"/>
      </w:pPr>
      <w:r>
        <w:t xml:space="preserve">    released(1)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r>
        <w:t>SMFMAUpgradeIndication ::=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r>
        <w:t>SMFEPSPDNCnxInfo ::=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r>
        <w:t>SMFMAAcceptedIndication ::=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r>
        <w:t>SMFErrorCodes ::=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r>
        <w:t>UEEPSPDNConnection ::=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r>
        <w:t>RequestIndication ::=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uEREQPDUSESMOD(0),</w:t>
      </w:r>
    </w:p>
    <w:p w14:paraId="6B965805" w14:textId="77777777" w:rsidR="006350C5" w:rsidRDefault="00F4101B">
      <w:pPr>
        <w:pStyle w:val="Code"/>
      </w:pPr>
      <w:r>
        <w:t xml:space="preserve">    uEREQPDUSESREL(1),</w:t>
      </w:r>
    </w:p>
    <w:p w14:paraId="01BBB566" w14:textId="77777777" w:rsidR="006350C5" w:rsidRDefault="00F4101B">
      <w:pPr>
        <w:pStyle w:val="Code"/>
      </w:pPr>
      <w:r>
        <w:t xml:space="preserve">    pDUSESMOB(2),</w:t>
      </w:r>
    </w:p>
    <w:p w14:paraId="192ACE04" w14:textId="77777777" w:rsidR="006350C5" w:rsidRDefault="00F4101B">
      <w:pPr>
        <w:pStyle w:val="Code"/>
      </w:pPr>
      <w:r>
        <w:t xml:space="preserve">    nWREQPDUSESAUTH(3),</w:t>
      </w:r>
    </w:p>
    <w:p w14:paraId="1A2E3FA2" w14:textId="77777777" w:rsidR="006350C5" w:rsidRDefault="00F4101B">
      <w:pPr>
        <w:pStyle w:val="Code"/>
      </w:pPr>
      <w:r>
        <w:t xml:space="preserve">    nWREQPDUSESMOD(4),</w:t>
      </w:r>
    </w:p>
    <w:p w14:paraId="7B4BDB9A" w14:textId="77777777" w:rsidR="006350C5" w:rsidRDefault="00F4101B">
      <w:pPr>
        <w:pStyle w:val="Code"/>
      </w:pPr>
      <w:r>
        <w:t xml:space="preserve">    nWREQPDUSESREL(5),</w:t>
      </w:r>
    </w:p>
    <w:p w14:paraId="2834942A" w14:textId="77777777" w:rsidR="006350C5" w:rsidRDefault="00F4101B">
      <w:pPr>
        <w:pStyle w:val="Code"/>
      </w:pPr>
      <w:r>
        <w:t xml:space="preserve">    eBIASSIGNMENTREQ(6),</w:t>
      </w:r>
    </w:p>
    <w:p w14:paraId="0424D46C" w14:textId="77777777" w:rsidR="006350C5" w:rsidRDefault="00F4101B">
      <w:pPr>
        <w:pStyle w:val="Code"/>
      </w:pPr>
      <w:r>
        <w:t xml:space="preserve">    rELDUETO5GANREQUEST(7)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EPS5GSComboInfo ::=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ePSInterworkingIndication [1] EPSInterworkingIndication,</w:t>
      </w:r>
    </w:p>
    <w:p w14:paraId="63EBEE60" w14:textId="77777777" w:rsidR="006350C5" w:rsidRDefault="00F4101B">
      <w:pPr>
        <w:pStyle w:val="Code"/>
      </w:pPr>
      <w:r>
        <w:t xml:space="preserve">    ePSSubscriberIDs          [2] EPSSubscriberIDs,</w:t>
      </w:r>
    </w:p>
    <w:p w14:paraId="6D24C36C" w14:textId="77777777" w:rsidR="006350C5" w:rsidRDefault="00F4101B">
      <w:pPr>
        <w:pStyle w:val="Code"/>
      </w:pPr>
      <w:r>
        <w:t xml:space="preserve">    ePSPDNCnxInfo             [3] EPSPDNCnxInfo OPTIONAL,</w:t>
      </w:r>
    </w:p>
    <w:p w14:paraId="3669EB50" w14:textId="77777777" w:rsidR="006350C5" w:rsidRDefault="00F4101B">
      <w:pPr>
        <w:pStyle w:val="Code"/>
      </w:pPr>
      <w:r>
        <w:t xml:space="preserve">    ePSBearerInfo             [4] EPSBearerInfo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r>
        <w:t>EPSInterworkingIndication ::=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none(1),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iwkNon3GPP(4)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r>
        <w:t>EPSSubscriberIDs ::=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iMSI   [1] IMSI OPTIONAL,</w:t>
      </w:r>
    </w:p>
    <w:p w14:paraId="0A948B31" w14:textId="77777777" w:rsidR="006350C5" w:rsidRDefault="00F4101B">
      <w:pPr>
        <w:pStyle w:val="Code"/>
      </w:pPr>
      <w:r>
        <w:t xml:space="preserve">    mSISDN [2] MSISDN OPTIONAL,</w:t>
      </w:r>
    </w:p>
    <w:p w14:paraId="7FAC84CE" w14:textId="77777777" w:rsidR="006350C5" w:rsidRDefault="00F4101B">
      <w:pPr>
        <w:pStyle w:val="Code"/>
      </w:pPr>
      <w:r>
        <w:t xml:space="preserve">    iMEI   [3]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r>
        <w:t>EPSPDNCnxInfo ::=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linkedBearerID         [2] EPSBearerID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r>
        <w:t>EPSBearerInfo ::= SEQUENCE OF EPSBearers</w:t>
      </w:r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r>
        <w:t>EPSBearers ::=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ePSBearerID         [1] EPSBearerID,</w:t>
      </w:r>
    </w:p>
    <w:p w14:paraId="07330E3C" w14:textId="77777777" w:rsidR="006350C5" w:rsidRDefault="00F4101B">
      <w:pPr>
        <w:pStyle w:val="Code"/>
      </w:pPr>
      <w:r>
        <w:lastRenderedPageBreak/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qCI                 [3]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r>
        <w:t>QCI ::=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r>
        <w:t>UPFCCPDU ::=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r>
        <w:t>ExtendedUPFCCPDU ::=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UPFCCPDUPayload,</w:t>
      </w:r>
    </w:p>
    <w:p w14:paraId="0F3470AC" w14:textId="77777777" w:rsidR="006350C5" w:rsidRDefault="00F4101B">
      <w:pPr>
        <w:pStyle w:val="Code"/>
      </w:pPr>
      <w:r>
        <w:t xml:space="preserve">    qFI     [2]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r>
        <w:t>UPFCCPDUPayload ::=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uPFIPCC           [1] OCTET STRING,</w:t>
      </w:r>
    </w:p>
    <w:p w14:paraId="1A3668E6" w14:textId="77777777" w:rsidR="006350C5" w:rsidRDefault="00F4101B">
      <w:pPr>
        <w:pStyle w:val="Code"/>
      </w:pPr>
      <w:r>
        <w:t xml:space="preserve">    uPFEthernetCC     [2] OCTET STRING,</w:t>
      </w:r>
    </w:p>
    <w:p w14:paraId="34630876" w14:textId="77777777" w:rsidR="006350C5" w:rsidRDefault="00F4101B">
      <w:pPr>
        <w:pStyle w:val="Code"/>
      </w:pPr>
      <w:r>
        <w:t xml:space="preserve">    uPFUnstructuredCC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r>
        <w:t>QFI ::=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r>
        <w:t>UDMServingSystemMessage ::=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sUPI                        [1] SUPI,</w:t>
      </w:r>
    </w:p>
    <w:p w14:paraId="54479AAE" w14:textId="77777777" w:rsidR="006350C5" w:rsidRDefault="00F4101B">
      <w:pPr>
        <w:pStyle w:val="Code"/>
      </w:pPr>
      <w:r>
        <w:t xml:space="preserve">    pEI                         [2] PEI OPTIONAL,</w:t>
      </w:r>
    </w:p>
    <w:p w14:paraId="5A05DE39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2E2B28D2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48C9BA49" w14:textId="77777777" w:rsidR="006350C5" w:rsidRDefault="00F4101B">
      <w:pPr>
        <w:pStyle w:val="Code"/>
      </w:pPr>
      <w:r>
        <w:t xml:space="preserve">    gUMMEI                      [5] GUMMEI OPTIONAL,</w:t>
      </w:r>
    </w:p>
    <w:p w14:paraId="7DFC4C9F" w14:textId="77777777" w:rsidR="006350C5" w:rsidRDefault="00F4101B">
      <w:pPr>
        <w:pStyle w:val="Code"/>
      </w:pPr>
      <w:r>
        <w:t xml:space="preserve">    pLMNID                      [6] PLMNID OPTIONAL,</w:t>
      </w:r>
    </w:p>
    <w:p w14:paraId="53146240" w14:textId="77777777" w:rsidR="006350C5" w:rsidRDefault="00F4101B">
      <w:pPr>
        <w:pStyle w:val="Code"/>
      </w:pPr>
      <w:r>
        <w:t xml:space="preserve">    servingSystemMethod         [7] UDMServingSystemMethod,</w:t>
      </w:r>
    </w:p>
    <w:p w14:paraId="500A2011" w14:textId="77777777" w:rsidR="006350C5" w:rsidRDefault="00F4101B">
      <w:pPr>
        <w:pStyle w:val="Code"/>
      </w:pPr>
      <w:r>
        <w:t xml:space="preserve">    serviceID                   [8] ServiceID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r>
        <w:t>UDMSubscriberRecordChangeMessage ::=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sUPI                           [1] SUPI OPTIONAL,</w:t>
      </w:r>
    </w:p>
    <w:p w14:paraId="5B75F8BD" w14:textId="77777777" w:rsidR="006350C5" w:rsidRDefault="00F4101B">
      <w:pPr>
        <w:pStyle w:val="Code"/>
      </w:pPr>
      <w:r>
        <w:t xml:space="preserve">    pEI                            [2] PEI OPTIONAL,</w:t>
      </w:r>
    </w:p>
    <w:p w14:paraId="57D451C3" w14:textId="77777777" w:rsidR="006350C5" w:rsidRDefault="00F4101B">
      <w:pPr>
        <w:pStyle w:val="Code"/>
      </w:pPr>
      <w:r>
        <w:t xml:space="preserve">    gPSI                           [3] GPSI OPTIONAL,</w:t>
      </w:r>
    </w:p>
    <w:p w14:paraId="07517D49" w14:textId="77777777" w:rsidR="006350C5" w:rsidRDefault="00F4101B">
      <w:pPr>
        <w:pStyle w:val="Code"/>
      </w:pPr>
      <w:r>
        <w:t xml:space="preserve">    oldPEI                         [4] PEI OPTIONAL,</w:t>
      </w:r>
    </w:p>
    <w:p w14:paraId="5C400C05" w14:textId="77777777" w:rsidR="006350C5" w:rsidRDefault="00F4101B">
      <w:pPr>
        <w:pStyle w:val="Code"/>
      </w:pPr>
      <w:r>
        <w:t xml:space="preserve">    oldSUPI                        [5] SUPI OPTIONAL,</w:t>
      </w:r>
    </w:p>
    <w:p w14:paraId="201A05FE" w14:textId="77777777" w:rsidR="006350C5" w:rsidRDefault="00F4101B">
      <w:pPr>
        <w:pStyle w:val="Code"/>
      </w:pPr>
      <w:r>
        <w:t xml:space="preserve">    oldGPSI                        [6] GPSI OPTIONAL,</w:t>
      </w:r>
    </w:p>
    <w:p w14:paraId="2164A383" w14:textId="77777777" w:rsidR="006350C5" w:rsidRDefault="00F4101B">
      <w:pPr>
        <w:pStyle w:val="Code"/>
      </w:pPr>
      <w:r>
        <w:t xml:space="preserve">    oldserviceID                   [7] ServiceID OPTIONAL,</w:t>
      </w:r>
    </w:p>
    <w:p w14:paraId="2CE1A1F2" w14:textId="77777777" w:rsidR="006350C5" w:rsidRDefault="00F4101B">
      <w:pPr>
        <w:pStyle w:val="Code"/>
      </w:pPr>
      <w:r>
        <w:t xml:space="preserve">    subscriberRecordChangeMethod   [8] UDMSubscriberRecordChangeMethod,</w:t>
      </w:r>
    </w:p>
    <w:p w14:paraId="670E9415" w14:textId="77777777" w:rsidR="006350C5" w:rsidRDefault="00F4101B">
      <w:pPr>
        <w:pStyle w:val="Code"/>
      </w:pPr>
      <w:r>
        <w:t xml:space="preserve">    serviceID                      [9] ServiceID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r>
        <w:t>UDMCancelLocationMessage ::=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sUPI                        [1] SUPI,</w:t>
      </w:r>
    </w:p>
    <w:p w14:paraId="7051913C" w14:textId="77777777" w:rsidR="006350C5" w:rsidRDefault="00F4101B">
      <w:pPr>
        <w:pStyle w:val="Code"/>
      </w:pPr>
      <w:r>
        <w:t xml:space="preserve">    pEI                         [2] PEI OPTIONAL,</w:t>
      </w:r>
    </w:p>
    <w:p w14:paraId="043DA04A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4B3AE32A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2D29A983" w14:textId="77777777" w:rsidR="006350C5" w:rsidRDefault="00F4101B">
      <w:pPr>
        <w:pStyle w:val="Code"/>
      </w:pPr>
      <w:r>
        <w:t xml:space="preserve">    pLMNID                      [5] PLMNID OPTIONAL,</w:t>
      </w:r>
    </w:p>
    <w:p w14:paraId="3258C59B" w14:textId="77777777" w:rsidR="006350C5" w:rsidRDefault="00F4101B">
      <w:pPr>
        <w:pStyle w:val="Code"/>
      </w:pPr>
      <w:r>
        <w:t xml:space="preserve">    cancelLocationMethod        [6] UDMCancelLocationMethod</w:t>
      </w:r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r>
        <w:t>UDMLocationInformationResult ::= SEQUENCE</w:t>
      </w:r>
    </w:p>
    <w:p w14:paraId="4D029C67" w14:textId="77777777" w:rsidR="006350C5" w:rsidRDefault="00F4101B">
      <w:pPr>
        <w:pStyle w:val="Code"/>
      </w:pPr>
      <w:r>
        <w:lastRenderedPageBreak/>
        <w:t>{</w:t>
      </w:r>
    </w:p>
    <w:p w14:paraId="7836F255" w14:textId="77777777" w:rsidR="006350C5" w:rsidRDefault="00F4101B">
      <w:pPr>
        <w:pStyle w:val="Code"/>
      </w:pPr>
      <w:r>
        <w:t xml:space="preserve">    sUPI                     [1] SUPI,</w:t>
      </w:r>
    </w:p>
    <w:p w14:paraId="6EFB9BB1" w14:textId="77777777" w:rsidR="006350C5" w:rsidRDefault="00F4101B">
      <w:pPr>
        <w:pStyle w:val="Code"/>
      </w:pPr>
      <w:r>
        <w:t xml:space="preserve">    pEI                      [2] PEI OPTIONAL,</w:t>
      </w:r>
    </w:p>
    <w:p w14:paraId="4590B608" w14:textId="77777777" w:rsidR="006350C5" w:rsidRDefault="00F4101B">
      <w:pPr>
        <w:pStyle w:val="Code"/>
      </w:pPr>
      <w:r>
        <w:t xml:space="preserve">    gPSI                     [3] GPSI OPTIONAL,</w:t>
      </w:r>
    </w:p>
    <w:p w14:paraId="5BA43DED" w14:textId="77777777" w:rsidR="006350C5" w:rsidRDefault="00F4101B">
      <w:pPr>
        <w:pStyle w:val="Code"/>
      </w:pPr>
      <w:r>
        <w:t xml:space="preserve">    locationInfoRequest      [4] UDMLocationInfoRequest,</w:t>
      </w:r>
    </w:p>
    <w:p w14:paraId="46E891F3" w14:textId="77777777" w:rsidR="006350C5" w:rsidRDefault="00F4101B">
      <w:pPr>
        <w:pStyle w:val="Code"/>
      </w:pPr>
      <w:r>
        <w:t xml:space="preserve">    vPLMNID                  [5] PLMNID OPTIONAL,</w:t>
      </w:r>
    </w:p>
    <w:p w14:paraId="633403D9" w14:textId="77777777" w:rsidR="006350C5" w:rsidRDefault="00F4101B">
      <w:pPr>
        <w:pStyle w:val="Code"/>
      </w:pPr>
      <w:r>
        <w:t xml:space="preserve">    currentLocationIndicator [6] BOOLEAN OPTIONAL,</w:t>
      </w:r>
    </w:p>
    <w:p w14:paraId="5D847D3D" w14:textId="77777777" w:rsidR="006350C5" w:rsidRDefault="00F4101B">
      <w:pPr>
        <w:pStyle w:val="Code"/>
      </w:pPr>
      <w:r>
        <w:t xml:space="preserve">    aMFInstanceID            [7] NFID OPTIONAL,</w:t>
      </w:r>
    </w:p>
    <w:p w14:paraId="3EC56C18" w14:textId="77777777" w:rsidR="006350C5" w:rsidRDefault="00F4101B">
      <w:pPr>
        <w:pStyle w:val="Code"/>
      </w:pPr>
      <w:r>
        <w:t xml:space="preserve">    sMSFInstanceID           [8]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   [9] Location OPTIONAL,</w:t>
      </w:r>
    </w:p>
    <w:p w14:paraId="7F918C6F" w14:textId="77777777" w:rsidR="006350C5" w:rsidRDefault="00F4101B">
      <w:pPr>
        <w:pStyle w:val="Code"/>
      </w:pPr>
      <w:r>
        <w:t xml:space="preserve">    rATType                  [10] RATType OPTIONAL,</w:t>
      </w:r>
    </w:p>
    <w:p w14:paraId="0DC58C64" w14:textId="77777777" w:rsidR="006350C5" w:rsidRDefault="00F4101B">
      <w:pPr>
        <w:pStyle w:val="Code"/>
        <w:rPr>
          <w:ins w:id="294" w:author="Unknown"/>
        </w:rPr>
      </w:pPr>
      <w:ins w:id="295" w:author="Unknown">
        <w:r>
          <w:t xml:space="preserve">    problemDetails           [11] UDMProblemDetails OPTIONAL</w:t>
        </w:r>
      </w:ins>
    </w:p>
    <w:p w14:paraId="6EA79AC9" w14:textId="77777777" w:rsidR="006350C5" w:rsidRDefault="00F4101B">
      <w:pPr>
        <w:pStyle w:val="Code"/>
        <w:rPr>
          <w:del w:id="296" w:author="Unknown"/>
        </w:rPr>
      </w:pPr>
      <w:del w:id="297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r>
        <w:t>UDMUEInformationResponse ::=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sUPI                        [1] SUPI,</w:t>
      </w:r>
    </w:p>
    <w:p w14:paraId="1B44DCFF" w14:textId="77777777" w:rsidR="006350C5" w:rsidRDefault="00F4101B">
      <w:pPr>
        <w:pStyle w:val="Code"/>
      </w:pPr>
      <w:r>
        <w:t xml:space="preserve">    tADSInfo                    [2] UEContextInfo OPTIONAL,</w:t>
      </w:r>
    </w:p>
    <w:p w14:paraId="3BDED5BD" w14:textId="77777777" w:rsidR="006350C5" w:rsidRDefault="00F4101B">
      <w:pPr>
        <w:pStyle w:val="Code"/>
      </w:pPr>
      <w:r>
        <w:t xml:space="preserve">    fiveGSUserStateInfo         [3] FiveGSUserStateInfo OPTIONAL,</w:t>
      </w:r>
    </w:p>
    <w:p w14:paraId="6EBA88DA" w14:textId="77777777" w:rsidR="006350C5" w:rsidRDefault="00F4101B">
      <w:pPr>
        <w:pStyle w:val="Code"/>
      </w:pPr>
      <w:r>
        <w:t xml:space="preserve">    fiveGSRVCCInfo              [4] FiveGSRVCCInfo OPTIONAL,</w:t>
      </w:r>
    </w:p>
    <w:p w14:paraId="05210132" w14:textId="77777777" w:rsidR="006350C5" w:rsidRDefault="00F4101B">
      <w:pPr>
        <w:pStyle w:val="Code"/>
      </w:pPr>
      <w:r>
        <w:t xml:space="preserve">    problemDetails              [5] UDMProblemDetails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r>
        <w:t>UDMUEAuthenticationResponse ::=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sUPI                        [1] SUPI,</w:t>
      </w:r>
    </w:p>
    <w:p w14:paraId="131C67AD" w14:textId="77777777" w:rsidR="006350C5" w:rsidRDefault="00F4101B">
      <w:pPr>
        <w:pStyle w:val="Code"/>
      </w:pPr>
      <w:r>
        <w:t xml:space="preserve">    authenticationInfoRequest   [2] UDMAuthenticationInfoRequest,</w:t>
      </w:r>
    </w:p>
    <w:p w14:paraId="43C21A76" w14:textId="77777777" w:rsidR="006350C5" w:rsidRDefault="00F4101B">
      <w:pPr>
        <w:pStyle w:val="Code"/>
      </w:pPr>
      <w:r>
        <w:t xml:space="preserve">    aKMAIndicator               [3] BOOLEAN OPTIONAL,</w:t>
      </w:r>
    </w:p>
    <w:p w14:paraId="087DE6B4" w14:textId="77777777" w:rsidR="006350C5" w:rsidRDefault="00F4101B">
      <w:pPr>
        <w:pStyle w:val="Code"/>
      </w:pPr>
      <w:r>
        <w:t xml:space="preserve">    problemDetails              [4] UDMProblemDetails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r>
        <w:t>UDMServingSystemMethod ::=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amf3GPPAccessRegistration(0),</w:t>
      </w:r>
    </w:p>
    <w:p w14:paraId="2C63A475" w14:textId="77777777" w:rsidR="006350C5" w:rsidRDefault="00F4101B">
      <w:pPr>
        <w:pStyle w:val="Code"/>
      </w:pPr>
      <w:r>
        <w:t xml:space="preserve">    amfNon3GPPAccessRegistration(1),</w:t>
      </w:r>
    </w:p>
    <w:p w14:paraId="05A8EC02" w14:textId="77777777" w:rsidR="006350C5" w:rsidRDefault="00F4101B">
      <w:pPr>
        <w:pStyle w:val="Code"/>
      </w:pPr>
      <w:r>
        <w:t xml:space="preserve">    unknown(2)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r>
        <w:t>UDMSubscriberRecordChangeMethod ::=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pEIChange(1),</w:t>
      </w:r>
    </w:p>
    <w:p w14:paraId="44030186" w14:textId="77777777" w:rsidR="006350C5" w:rsidRDefault="00F4101B">
      <w:pPr>
        <w:pStyle w:val="Code"/>
      </w:pPr>
      <w:r>
        <w:t xml:space="preserve">    sUPIChange(2),</w:t>
      </w:r>
    </w:p>
    <w:p w14:paraId="425E5350" w14:textId="77777777" w:rsidR="006350C5" w:rsidRDefault="00F4101B">
      <w:pPr>
        <w:pStyle w:val="Code"/>
      </w:pPr>
      <w:r>
        <w:t xml:space="preserve">    gPSIChange(3),</w:t>
      </w:r>
    </w:p>
    <w:p w14:paraId="37AEF18A" w14:textId="77777777" w:rsidR="006350C5" w:rsidRDefault="00F4101B">
      <w:pPr>
        <w:pStyle w:val="Code"/>
      </w:pPr>
      <w:r>
        <w:t xml:space="preserve">    uEDeprovisioning(4),</w:t>
      </w:r>
    </w:p>
    <w:p w14:paraId="4D750DEE" w14:textId="77777777" w:rsidR="006350C5" w:rsidRDefault="00F4101B">
      <w:pPr>
        <w:pStyle w:val="Code"/>
      </w:pPr>
      <w:r>
        <w:t xml:space="preserve">    unknown(5),</w:t>
      </w:r>
    </w:p>
    <w:p w14:paraId="1EA4324A" w14:textId="77777777" w:rsidR="006350C5" w:rsidRDefault="00F4101B">
      <w:pPr>
        <w:pStyle w:val="Code"/>
      </w:pPr>
      <w:r>
        <w:t xml:space="preserve">    serviceIDChange(6)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r>
        <w:t>UDMCancelLocationMethod ::=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aMF3GPPAccessDeregistration(1),</w:t>
      </w:r>
    </w:p>
    <w:p w14:paraId="23C23E23" w14:textId="77777777" w:rsidR="006350C5" w:rsidRDefault="00F4101B">
      <w:pPr>
        <w:pStyle w:val="Code"/>
      </w:pPr>
      <w:r>
        <w:t xml:space="preserve">    aMFNon3GPPAccessDeregistration(2),</w:t>
      </w:r>
    </w:p>
    <w:p w14:paraId="6DD68BF8" w14:textId="77777777" w:rsidR="006350C5" w:rsidRDefault="00F4101B">
      <w:pPr>
        <w:pStyle w:val="Code"/>
      </w:pPr>
      <w:r>
        <w:t xml:space="preserve">    uDMDeregistration(3),</w:t>
      </w:r>
    </w:p>
    <w:p w14:paraId="5AC49F54" w14:textId="77777777" w:rsidR="006350C5" w:rsidRDefault="00F4101B">
      <w:pPr>
        <w:pStyle w:val="Code"/>
      </w:pPr>
      <w:r>
        <w:t xml:space="preserve">    unknown(4)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r>
        <w:t>ServiceID ::=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nSSAI                     [1] NSSAI OPTIONAL,</w:t>
      </w:r>
    </w:p>
    <w:p w14:paraId="761601EF" w14:textId="77777777" w:rsidR="006350C5" w:rsidRDefault="00F4101B">
      <w:pPr>
        <w:pStyle w:val="Code"/>
      </w:pPr>
      <w:r>
        <w:t xml:space="preserve">    cAGID                     [2]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r>
        <w:t>CAGID ::=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r>
        <w:t>UDMAuthenticationInfoRequest ::=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lastRenderedPageBreak/>
        <w:t xml:space="preserve">    infoRequestType    [1] UDMInfoRequestType,</w:t>
      </w:r>
    </w:p>
    <w:p w14:paraId="786AD0F1" w14:textId="77777777" w:rsidR="006350C5" w:rsidRDefault="00F4101B">
      <w:pPr>
        <w:pStyle w:val="Code"/>
      </w:pPr>
      <w:r>
        <w:t xml:space="preserve">    rGAuthCtx          [2] SEQUENCE SIZE(1..MAX) OF SubscriberIdentifier,</w:t>
      </w:r>
    </w:p>
    <w:p w14:paraId="34DEA8CF" w14:textId="77777777" w:rsidR="006350C5" w:rsidRDefault="00F4101B">
      <w:pPr>
        <w:pStyle w:val="Code"/>
      </w:pPr>
      <w:r>
        <w:t xml:space="preserve">    authType           [3] PrimaryAuthenticationType,</w:t>
      </w:r>
    </w:p>
    <w:p w14:paraId="5CFEDF65" w14:textId="77777777" w:rsidR="006350C5" w:rsidRDefault="00F4101B">
      <w:pPr>
        <w:pStyle w:val="Code"/>
      </w:pPr>
      <w:r>
        <w:t xml:space="preserve">    servingNetworkName [4] PLMNID,</w:t>
      </w:r>
    </w:p>
    <w:p w14:paraId="38CD097F" w14:textId="77777777" w:rsidR="006350C5" w:rsidRDefault="00F4101B">
      <w:pPr>
        <w:pStyle w:val="Code"/>
      </w:pPr>
      <w:r>
        <w:t xml:space="preserve">    aUSFInstanceID     [5] NFID OPTIONAL,</w:t>
      </w:r>
    </w:p>
    <w:p w14:paraId="2CF224E1" w14:textId="77777777" w:rsidR="006350C5" w:rsidRDefault="00F4101B">
      <w:pPr>
        <w:pStyle w:val="Code"/>
      </w:pPr>
      <w:r>
        <w:t xml:space="preserve">    cellCAGInfo        [6] CAGID OPTIONAL,</w:t>
      </w:r>
    </w:p>
    <w:p w14:paraId="607D9A1D" w14:textId="77777777" w:rsidR="006350C5" w:rsidRDefault="00F4101B">
      <w:pPr>
        <w:pStyle w:val="Code"/>
      </w:pPr>
      <w:r>
        <w:t xml:space="preserve">    n5GCIndicator      [7]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r>
        <w:t>UDMLocationInfoRequest ::=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   [1] BOOLEAN OPTIONAL,</w:t>
      </w:r>
    </w:p>
    <w:p w14:paraId="151D9C12" w14:textId="77777777" w:rsidR="006350C5" w:rsidRDefault="00F4101B">
      <w:pPr>
        <w:pStyle w:val="Code"/>
      </w:pPr>
      <w:r>
        <w:t xml:space="preserve">    requestedCurrentLocation [2] BOOLEAN OPTIONAL,</w:t>
      </w:r>
    </w:p>
    <w:p w14:paraId="2BF91550" w14:textId="77777777" w:rsidR="006350C5" w:rsidRDefault="00F4101B">
      <w:pPr>
        <w:pStyle w:val="Code"/>
      </w:pPr>
      <w:r>
        <w:t xml:space="preserve">    requestedRATType         [3] BOOLEAN OPTIONAL,</w:t>
      </w:r>
    </w:p>
    <w:p w14:paraId="0DB36F70" w14:textId="77777777" w:rsidR="006350C5" w:rsidRDefault="00F4101B">
      <w:pPr>
        <w:pStyle w:val="Code"/>
      </w:pPr>
      <w:r>
        <w:t xml:space="preserve">    requestedTimeZone        [4] BOOLEAN OPTIONAL,</w:t>
      </w:r>
    </w:p>
    <w:p w14:paraId="37C6D934" w14:textId="77777777" w:rsidR="006350C5" w:rsidRDefault="00F4101B">
      <w:pPr>
        <w:pStyle w:val="Code"/>
      </w:pPr>
      <w:r>
        <w:t xml:space="preserve">    requestedServingNode     [5]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r>
        <w:t>UDMProblemDetails ::=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   [1] UDMProblemDetailsCause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r>
        <w:t>UDMProblemDetailsCause ::=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298" w:author="Unknown"/>
        </w:rPr>
      </w:pPr>
      <w:ins w:id="299" w:author="Unknown">
        <w:r>
          <w:t xml:space="preserve">    uDMDefinedCause       [1] UDMDefinedCause,</w:t>
        </w:r>
      </w:ins>
    </w:p>
    <w:p w14:paraId="60B4C25A" w14:textId="77777777" w:rsidR="006350C5" w:rsidRDefault="00F4101B">
      <w:pPr>
        <w:pStyle w:val="Code"/>
        <w:rPr>
          <w:del w:id="300" w:author="Unknown"/>
        </w:rPr>
      </w:pPr>
      <w:del w:id="301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otherCause            [2] UDMProblemDetailsOtherCause</w:t>
      </w:r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r>
        <w:t>UDMDefinedCause ::=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userNotFound(1),</w:t>
      </w:r>
    </w:p>
    <w:p w14:paraId="436938C8" w14:textId="77777777" w:rsidR="006350C5" w:rsidRDefault="00F4101B">
      <w:pPr>
        <w:pStyle w:val="Code"/>
      </w:pPr>
      <w:r>
        <w:t xml:space="preserve">    dataNotFound(2),</w:t>
      </w:r>
    </w:p>
    <w:p w14:paraId="36B43A15" w14:textId="77777777" w:rsidR="006350C5" w:rsidRDefault="00F4101B">
      <w:pPr>
        <w:pStyle w:val="Code"/>
      </w:pPr>
      <w:r>
        <w:t xml:space="preserve">    contextNotFound(3),</w:t>
      </w:r>
    </w:p>
    <w:p w14:paraId="3B2500E9" w14:textId="77777777" w:rsidR="006350C5" w:rsidRDefault="00F4101B">
      <w:pPr>
        <w:pStyle w:val="Code"/>
      </w:pPr>
      <w:r>
        <w:t xml:space="preserve">    subscriptionNotFound(4),</w:t>
      </w:r>
    </w:p>
    <w:p w14:paraId="15A0B6D9" w14:textId="77777777" w:rsidR="006350C5" w:rsidRDefault="00F4101B">
      <w:pPr>
        <w:pStyle w:val="Code"/>
      </w:pPr>
      <w:r>
        <w:t xml:space="preserve">    other(5)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r>
        <w:t>UDMInfoRequestType ::=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hSS(1),</w:t>
      </w:r>
    </w:p>
    <w:p w14:paraId="4BD65C3E" w14:textId="77777777" w:rsidR="006350C5" w:rsidRDefault="00F4101B">
      <w:pPr>
        <w:pStyle w:val="Code"/>
      </w:pPr>
      <w:r>
        <w:t xml:space="preserve">    aUSF(2),</w:t>
      </w:r>
    </w:p>
    <w:p w14:paraId="799D9F92" w14:textId="77777777" w:rsidR="006350C5" w:rsidRDefault="00F4101B">
      <w:pPr>
        <w:pStyle w:val="Code"/>
      </w:pPr>
      <w:r>
        <w:t xml:space="preserve">    other(3)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r>
        <w:t>UDMProblemDetailsOtherCause ::=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problemDetailsType   [1] UTF8String OPTIONAL,</w:t>
      </w:r>
    </w:p>
    <w:p w14:paraId="19E94CF6" w14:textId="77777777" w:rsidR="006350C5" w:rsidRDefault="00F4101B">
      <w:pPr>
        <w:pStyle w:val="Code"/>
        <w:rPr>
          <w:ins w:id="302" w:author="Unknown"/>
        </w:rPr>
      </w:pPr>
      <w:ins w:id="303" w:author="Unknown">
        <w:r>
          <w:t xml:space="preserve">    title                [2] UTF8String OPTIONAL,</w:t>
        </w:r>
      </w:ins>
    </w:p>
    <w:p w14:paraId="263A46D8" w14:textId="77777777" w:rsidR="006350C5" w:rsidRDefault="00F4101B">
      <w:pPr>
        <w:pStyle w:val="Code"/>
        <w:rPr>
          <w:del w:id="304" w:author="Unknown"/>
        </w:rPr>
      </w:pPr>
      <w:del w:id="305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   [3]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   [4]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   [5] UTF8String OPTIONAL,</w:t>
      </w:r>
    </w:p>
    <w:p w14:paraId="00E1C02A" w14:textId="77777777" w:rsidR="006350C5" w:rsidRDefault="00F4101B">
      <w:pPr>
        <w:pStyle w:val="Code"/>
        <w:rPr>
          <w:ins w:id="306" w:author="Unknown"/>
        </w:rPr>
      </w:pPr>
      <w:ins w:id="307" w:author="Unknown">
        <w:r>
          <w:t xml:space="preserve">    cause                [6] UTF8String OPTIONAL,</w:t>
        </w:r>
      </w:ins>
    </w:p>
    <w:p w14:paraId="6F95A960" w14:textId="77777777" w:rsidR="006350C5" w:rsidRDefault="00F4101B">
      <w:pPr>
        <w:pStyle w:val="Code"/>
        <w:rPr>
          <w:del w:id="308" w:author="Unknown"/>
        </w:rPr>
      </w:pPr>
      <w:del w:id="309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uDMInvalidParameters [7] UDMInvalidParameters,</w:t>
      </w:r>
    </w:p>
    <w:p w14:paraId="36184342" w14:textId="77777777" w:rsidR="006350C5" w:rsidRDefault="00F4101B">
      <w:pPr>
        <w:pStyle w:val="Code"/>
      </w:pPr>
      <w:r>
        <w:t xml:space="preserve">    uDMSupportedFeatures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r>
        <w:t>UDMInvalidParameters ::=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   [1] UTF8String OPTIONAL,</w:t>
      </w:r>
    </w:p>
    <w:p w14:paraId="6DA6DC37" w14:textId="77777777" w:rsidR="006350C5" w:rsidRDefault="00F4101B">
      <w:pPr>
        <w:pStyle w:val="Code"/>
      </w:pPr>
      <w:r>
        <w:t xml:space="preserve">    reason       [2]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r>
        <w:t>SMSMessage ::= SEQUENCE</w:t>
      </w:r>
    </w:p>
    <w:p w14:paraId="20B56A92" w14:textId="77777777" w:rsidR="006350C5" w:rsidRDefault="00F4101B">
      <w:pPr>
        <w:pStyle w:val="Code"/>
      </w:pPr>
      <w:r>
        <w:lastRenderedPageBreak/>
        <w:t>{</w:t>
      </w:r>
    </w:p>
    <w:p w14:paraId="6AC627D2" w14:textId="77777777" w:rsidR="006350C5" w:rsidRDefault="00F4101B">
      <w:pPr>
        <w:pStyle w:val="Code"/>
      </w:pPr>
      <w:r>
        <w:t xml:space="preserve">    originatingSMSParty         [1] SMSParty,</w:t>
      </w:r>
    </w:p>
    <w:p w14:paraId="4EF299C0" w14:textId="77777777" w:rsidR="006350C5" w:rsidRDefault="00F4101B">
      <w:pPr>
        <w:pStyle w:val="Code"/>
      </w:pPr>
      <w:r>
        <w:t xml:space="preserve">    terminatingSMSParty         [2] SMSParty,</w:t>
      </w:r>
    </w:p>
    <w:p w14:paraId="4C013B55" w14:textId="77777777" w:rsidR="006350C5" w:rsidRDefault="00F4101B">
      <w:pPr>
        <w:pStyle w:val="Code"/>
      </w:pPr>
      <w:r>
        <w:t xml:space="preserve">    direction                   [3] Direction,</w:t>
      </w:r>
    </w:p>
    <w:p w14:paraId="664E0AE3" w14:textId="77777777" w:rsidR="006350C5" w:rsidRDefault="00F4101B">
      <w:pPr>
        <w:pStyle w:val="Code"/>
      </w:pPr>
      <w:r>
        <w:t xml:space="preserve">    linkTransferStatus          [4] SMSTransferStatus,</w:t>
      </w:r>
    </w:p>
    <w:p w14:paraId="5B048C97" w14:textId="77777777" w:rsidR="006350C5" w:rsidRDefault="00F4101B">
      <w:pPr>
        <w:pStyle w:val="Code"/>
      </w:pPr>
      <w:r>
        <w:t xml:space="preserve">    otherMessage                [5] SMSOtherMessageIndication OPTIONAL,</w:t>
      </w:r>
    </w:p>
    <w:p w14:paraId="58926CCC" w14:textId="77777777" w:rsidR="006350C5" w:rsidRDefault="00F4101B">
      <w:pPr>
        <w:pStyle w:val="Code"/>
      </w:pPr>
      <w:r>
        <w:t xml:space="preserve">    location                    [6] Location OPTIONAL,</w:t>
      </w:r>
    </w:p>
    <w:p w14:paraId="0464B630" w14:textId="77777777" w:rsidR="006350C5" w:rsidRDefault="00F4101B">
      <w:pPr>
        <w:pStyle w:val="Code"/>
      </w:pPr>
      <w:r>
        <w:t xml:space="preserve">    peerNFAddress               [7] SMSNFAddress OPTIONAL,</w:t>
      </w:r>
    </w:p>
    <w:p w14:paraId="26AE0E61" w14:textId="77777777" w:rsidR="006350C5" w:rsidRDefault="00F4101B">
      <w:pPr>
        <w:pStyle w:val="Code"/>
      </w:pPr>
      <w:r>
        <w:t xml:space="preserve">    peerNFType                  [8] SMSNFType OPTIONAL,</w:t>
      </w:r>
    </w:p>
    <w:p w14:paraId="7E6A68E4" w14:textId="77777777" w:rsidR="006350C5" w:rsidRDefault="00F4101B">
      <w:pPr>
        <w:pStyle w:val="Code"/>
      </w:pPr>
      <w:r>
        <w:t xml:space="preserve">    sMSTPDUData                 [9] SMSTPDUData OPTIONAL,</w:t>
      </w:r>
    </w:p>
    <w:p w14:paraId="5346E1DF" w14:textId="77777777" w:rsidR="006350C5" w:rsidRDefault="00F4101B">
      <w:pPr>
        <w:pStyle w:val="Code"/>
      </w:pPr>
      <w:r>
        <w:t xml:space="preserve">    messageType                 [10] SMSMessageType OPTIONAL,</w:t>
      </w:r>
    </w:p>
    <w:p w14:paraId="61540958" w14:textId="77777777" w:rsidR="006350C5" w:rsidRDefault="00F4101B">
      <w:pPr>
        <w:pStyle w:val="Code"/>
      </w:pPr>
      <w:r>
        <w:t xml:space="preserve">    rPMessageReference          [11] SMSRPMessageReference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r>
        <w:t>SMSReport ::=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   [1] Location OPTIONAL,</w:t>
      </w:r>
    </w:p>
    <w:p w14:paraId="22782013" w14:textId="77777777" w:rsidR="006350C5" w:rsidRDefault="00F4101B">
      <w:pPr>
        <w:pStyle w:val="Code"/>
      </w:pPr>
      <w:r>
        <w:t xml:space="preserve">    sMSTPDUData        [2] SMSTPDUData,</w:t>
      </w:r>
    </w:p>
    <w:p w14:paraId="75734E3E" w14:textId="77777777" w:rsidR="006350C5" w:rsidRDefault="00F4101B">
      <w:pPr>
        <w:pStyle w:val="Code"/>
      </w:pPr>
      <w:r>
        <w:t xml:space="preserve">    messageType        [3] SMSMessageType,</w:t>
      </w:r>
    </w:p>
    <w:p w14:paraId="638D9C74" w14:textId="77777777" w:rsidR="006350C5" w:rsidRDefault="00F4101B">
      <w:pPr>
        <w:pStyle w:val="Code"/>
      </w:pPr>
      <w:r>
        <w:t xml:space="preserve">    rPMessageReference [4] SMSRPMessageReference</w:t>
      </w:r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r>
        <w:t>SMSAddress ::=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r>
        <w:t>SMSMessageType ::=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deliver(1),</w:t>
      </w:r>
    </w:p>
    <w:p w14:paraId="14F8F883" w14:textId="77777777" w:rsidR="006350C5" w:rsidRDefault="00F4101B">
      <w:pPr>
        <w:pStyle w:val="Code"/>
      </w:pPr>
      <w:r>
        <w:t xml:space="preserve">    deliverReportAck(2),</w:t>
      </w:r>
    </w:p>
    <w:p w14:paraId="2E6278E8" w14:textId="77777777" w:rsidR="006350C5" w:rsidRDefault="00F4101B">
      <w:pPr>
        <w:pStyle w:val="Code"/>
      </w:pPr>
      <w:r>
        <w:t xml:space="preserve">    deliverReportError(3),</w:t>
      </w:r>
    </w:p>
    <w:p w14:paraId="12C5226B" w14:textId="77777777" w:rsidR="006350C5" w:rsidRDefault="00F4101B">
      <w:pPr>
        <w:pStyle w:val="Code"/>
      </w:pPr>
      <w:r>
        <w:t xml:space="preserve">    statusReport(4),</w:t>
      </w:r>
    </w:p>
    <w:p w14:paraId="2FC616F3" w14:textId="77777777" w:rsidR="006350C5" w:rsidRDefault="00F4101B">
      <w:pPr>
        <w:pStyle w:val="Code"/>
      </w:pPr>
      <w:r>
        <w:t xml:space="preserve">    command(5),</w:t>
      </w:r>
    </w:p>
    <w:p w14:paraId="5D6B24F8" w14:textId="77777777" w:rsidR="006350C5" w:rsidRDefault="00F4101B">
      <w:pPr>
        <w:pStyle w:val="Code"/>
      </w:pPr>
      <w:r>
        <w:t xml:space="preserve">    submit(6),</w:t>
      </w:r>
    </w:p>
    <w:p w14:paraId="72761CE0" w14:textId="77777777" w:rsidR="006350C5" w:rsidRDefault="00F4101B">
      <w:pPr>
        <w:pStyle w:val="Code"/>
      </w:pPr>
      <w:r>
        <w:t xml:space="preserve">    submitReportAck(7),</w:t>
      </w:r>
    </w:p>
    <w:p w14:paraId="383EB4F6" w14:textId="77777777" w:rsidR="006350C5" w:rsidRDefault="00F4101B">
      <w:pPr>
        <w:pStyle w:val="Code"/>
      </w:pPr>
      <w:r>
        <w:t xml:space="preserve">    submitReportError(8),</w:t>
      </w:r>
    </w:p>
    <w:p w14:paraId="58B1174F" w14:textId="77777777" w:rsidR="006350C5" w:rsidRDefault="00F4101B">
      <w:pPr>
        <w:pStyle w:val="Code"/>
      </w:pPr>
      <w:r>
        <w:t xml:space="preserve">    reserved(9)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r>
        <w:t>SMSParty ::=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sUPI        [1] SUPI OPTIONAL,</w:t>
      </w:r>
    </w:p>
    <w:p w14:paraId="198BB88B" w14:textId="77777777" w:rsidR="006350C5" w:rsidRDefault="00F4101B">
      <w:pPr>
        <w:pStyle w:val="Code"/>
      </w:pPr>
      <w:r>
        <w:t xml:space="preserve">    pEI         [2] PEI OPTIONAL,</w:t>
      </w:r>
    </w:p>
    <w:p w14:paraId="2033637F" w14:textId="77777777" w:rsidR="006350C5" w:rsidRDefault="00F4101B">
      <w:pPr>
        <w:pStyle w:val="Code"/>
      </w:pPr>
      <w:r>
        <w:t xml:space="preserve">    gPSI        [3] GPSI OPTIONAL,</w:t>
      </w:r>
    </w:p>
    <w:p w14:paraId="6E7CBF0C" w14:textId="77777777" w:rsidR="006350C5" w:rsidRDefault="00F4101B">
      <w:pPr>
        <w:pStyle w:val="Code"/>
      </w:pPr>
      <w:r>
        <w:t xml:space="preserve">    sMSAddress  [4] SMSAddress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r>
        <w:t>SMSTransferStatus ::=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transferSucceeded(1),</w:t>
      </w:r>
    </w:p>
    <w:p w14:paraId="5AB276FF" w14:textId="77777777" w:rsidR="006350C5" w:rsidRDefault="00F4101B">
      <w:pPr>
        <w:pStyle w:val="Code"/>
      </w:pPr>
      <w:r>
        <w:t xml:space="preserve">    transferFailed(2),</w:t>
      </w:r>
    </w:p>
    <w:p w14:paraId="0B8C0901" w14:textId="77777777" w:rsidR="006350C5" w:rsidRDefault="00F4101B">
      <w:pPr>
        <w:pStyle w:val="Code"/>
      </w:pPr>
      <w:r>
        <w:t xml:space="preserve">    undefined(3)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r>
        <w:t>SMSOtherMessageIndication ::=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r>
        <w:t>SMSNFAddress ::=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iPAddress   [1] IPAddress,</w:t>
      </w:r>
    </w:p>
    <w:p w14:paraId="17614DEB" w14:textId="77777777" w:rsidR="006350C5" w:rsidRDefault="00F4101B">
      <w:pPr>
        <w:pStyle w:val="Code"/>
      </w:pPr>
      <w:r>
        <w:t xml:space="preserve">    e164Number  [2]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r>
        <w:t>SMSNFType ::=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sMSGMSC(1),</w:t>
      </w:r>
    </w:p>
    <w:p w14:paraId="1A7497D2" w14:textId="77777777" w:rsidR="006350C5" w:rsidRDefault="00F4101B">
      <w:pPr>
        <w:pStyle w:val="Code"/>
      </w:pPr>
      <w:r>
        <w:t xml:space="preserve">    iWMSC(2),</w:t>
      </w:r>
    </w:p>
    <w:p w14:paraId="05F11155" w14:textId="77777777" w:rsidR="006350C5" w:rsidRDefault="00F4101B">
      <w:pPr>
        <w:pStyle w:val="Code"/>
      </w:pPr>
      <w:r>
        <w:t xml:space="preserve">    sMSRouter(3)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r>
        <w:lastRenderedPageBreak/>
        <w:t>SMSRPMessageReference ::=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r>
        <w:t>SMSTPDUData ::=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sMSTPDU [1] SMSTPDU,</w:t>
      </w:r>
    </w:p>
    <w:p w14:paraId="09A3F730" w14:textId="77777777" w:rsidR="006350C5" w:rsidRDefault="00F4101B">
      <w:pPr>
        <w:pStyle w:val="Code"/>
      </w:pPr>
      <w:r>
        <w:t xml:space="preserve">    truncatedSMSTPDU [2] TruncatedSMSTPDU</w:t>
      </w:r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r>
        <w:t>SMSTPDU ::=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r>
        <w:t>TruncatedSMSTPDU ::=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r>
        <w:t>MMSSend ::=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transactionID       [1]  UTF8String,</w:t>
      </w:r>
    </w:p>
    <w:p w14:paraId="3C27A8E6" w14:textId="77777777" w:rsidR="006350C5" w:rsidRDefault="00F4101B">
      <w:pPr>
        <w:pStyle w:val="Code"/>
      </w:pPr>
      <w:r>
        <w:t xml:space="preserve">    version             [2]  MMSVersion,</w:t>
      </w:r>
    </w:p>
    <w:p w14:paraId="5887428A" w14:textId="77777777" w:rsidR="006350C5" w:rsidRDefault="00F4101B">
      <w:pPr>
        <w:pStyle w:val="Code"/>
      </w:pPr>
      <w:r>
        <w:t xml:space="preserve">    dateTime            [3]  Timestamp,</w:t>
      </w:r>
    </w:p>
    <w:p w14:paraId="581090CE" w14:textId="77777777" w:rsidR="006350C5" w:rsidRDefault="00F4101B">
      <w:pPr>
        <w:pStyle w:val="Code"/>
      </w:pPr>
      <w:r>
        <w:t xml:space="preserve">    originatingMMSParty [4]  MMSParty,</w:t>
      </w:r>
    </w:p>
    <w:p w14:paraId="0E902587" w14:textId="77777777" w:rsidR="006350C5" w:rsidRDefault="00F4101B">
      <w:pPr>
        <w:pStyle w:val="Code"/>
      </w:pPr>
      <w:r>
        <w:t xml:space="preserve">    terminatingMMSParty [5]  SEQUENCE OF MMSParty OPTIONAL,</w:t>
      </w:r>
    </w:p>
    <w:p w14:paraId="4AFC54BB" w14:textId="77777777" w:rsidR="006350C5" w:rsidRDefault="00F4101B">
      <w:pPr>
        <w:pStyle w:val="Code"/>
      </w:pPr>
      <w:r>
        <w:t xml:space="preserve">    cCRecipients        [6]  SEQUENCE OF MMSParty OPTIONAL,</w:t>
      </w:r>
    </w:p>
    <w:p w14:paraId="4D4B559C" w14:textId="77777777" w:rsidR="006350C5" w:rsidRDefault="00F4101B">
      <w:pPr>
        <w:pStyle w:val="Code"/>
      </w:pPr>
      <w:r>
        <w:t xml:space="preserve">    bCCRecipients       [7]  SEQUENCE OF MMSParty OPTIONAL,</w:t>
      </w:r>
    </w:p>
    <w:p w14:paraId="5E202D0B" w14:textId="77777777" w:rsidR="006350C5" w:rsidRDefault="00F4101B">
      <w:pPr>
        <w:pStyle w:val="Code"/>
      </w:pPr>
      <w:r>
        <w:t xml:space="preserve">    direction           [8]  MMSDirection,</w:t>
      </w:r>
    </w:p>
    <w:p w14:paraId="136CE401" w14:textId="77777777" w:rsidR="006350C5" w:rsidRDefault="00F4101B">
      <w:pPr>
        <w:pStyle w:val="Code"/>
      </w:pPr>
      <w:r>
        <w:t xml:space="preserve">    subject             [9]  MMSSubject OPTIONAL,</w:t>
      </w:r>
    </w:p>
    <w:p w14:paraId="5373A825" w14:textId="77777777" w:rsidR="006350C5" w:rsidRDefault="00F4101B">
      <w:pPr>
        <w:pStyle w:val="Code"/>
      </w:pPr>
      <w:r>
        <w:t xml:space="preserve">    messageClass        [10]  MMSMessageClass OPTIONAL,</w:t>
      </w:r>
    </w:p>
    <w:p w14:paraId="17066C9C" w14:textId="77777777" w:rsidR="006350C5" w:rsidRDefault="00F4101B">
      <w:pPr>
        <w:pStyle w:val="Code"/>
      </w:pPr>
      <w:r>
        <w:t xml:space="preserve">    expiry              [11] MMSExpiry,</w:t>
      </w:r>
    </w:p>
    <w:p w14:paraId="6C8155FD" w14:textId="77777777" w:rsidR="006350C5" w:rsidRDefault="00F4101B">
      <w:pPr>
        <w:pStyle w:val="Code"/>
      </w:pPr>
      <w:r>
        <w:t xml:space="preserve">    desiredDeliveryTime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   [13] MMSPriority OPTIONAL,</w:t>
      </w:r>
    </w:p>
    <w:p w14:paraId="2356CC2F" w14:textId="77777777" w:rsidR="006350C5" w:rsidRDefault="00F4101B">
      <w:pPr>
        <w:pStyle w:val="Code"/>
      </w:pPr>
      <w:r>
        <w:t xml:space="preserve">    senderVisibility    [14] BOOLEAN OPTIONAL,</w:t>
      </w:r>
    </w:p>
    <w:p w14:paraId="53E3EC28" w14:textId="77777777" w:rsidR="006350C5" w:rsidRDefault="00F4101B">
      <w:pPr>
        <w:pStyle w:val="Code"/>
      </w:pPr>
      <w:r>
        <w:t xml:space="preserve">    deliveryReport      [15] BOOLEAN OPTIONAL,</w:t>
      </w:r>
    </w:p>
    <w:p w14:paraId="69E7A680" w14:textId="77777777" w:rsidR="006350C5" w:rsidRDefault="00F4101B">
      <w:pPr>
        <w:pStyle w:val="Code"/>
      </w:pPr>
      <w:r>
        <w:t xml:space="preserve">    readReport          [16]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   [17]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   [18] MMState OPTIONAL,</w:t>
      </w:r>
    </w:p>
    <w:p w14:paraId="300E2A9A" w14:textId="77777777" w:rsidR="006350C5" w:rsidRDefault="00F4101B">
      <w:pPr>
        <w:pStyle w:val="Code"/>
      </w:pPr>
      <w:r>
        <w:t xml:space="preserve">    flags               [19] MMFlags OPTIONAL,</w:t>
      </w:r>
    </w:p>
    <w:p w14:paraId="2A85206D" w14:textId="77777777" w:rsidR="006350C5" w:rsidRDefault="00F4101B">
      <w:pPr>
        <w:pStyle w:val="Code"/>
      </w:pPr>
      <w:r>
        <w:t xml:space="preserve">    replyCharging       [20] MMSReplyCharging OPTIONAL,</w:t>
      </w:r>
    </w:p>
    <w:p w14:paraId="5039BE34" w14:textId="77777777" w:rsidR="006350C5" w:rsidRDefault="00F4101B">
      <w:pPr>
        <w:pStyle w:val="Code"/>
      </w:pPr>
      <w:r>
        <w:t xml:space="preserve">    applicID            [21] UTF8String OPTIONAL,</w:t>
      </w:r>
    </w:p>
    <w:p w14:paraId="5242AB1A" w14:textId="77777777" w:rsidR="006350C5" w:rsidRDefault="00F4101B">
      <w:pPr>
        <w:pStyle w:val="Code"/>
      </w:pPr>
      <w:r>
        <w:t xml:space="preserve">    replyApplicID       [22] UTF8String OPTIONAL,</w:t>
      </w:r>
    </w:p>
    <w:p w14:paraId="62AAF8F5" w14:textId="77777777" w:rsidR="006350C5" w:rsidRDefault="00F4101B">
      <w:pPr>
        <w:pStyle w:val="Code"/>
      </w:pPr>
      <w:r>
        <w:t xml:space="preserve">    auxApplicInfo       [23] UTF8String OPTIONAL,</w:t>
      </w:r>
    </w:p>
    <w:p w14:paraId="541DBA27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137B3A45" w14:textId="77777777" w:rsidR="006350C5" w:rsidRDefault="00F4101B">
      <w:pPr>
        <w:pStyle w:val="Code"/>
      </w:pPr>
      <w:r>
        <w:t xml:space="preserve">    dRMContent          [25] BOOLEAN OPTIONAL,</w:t>
      </w:r>
    </w:p>
    <w:p w14:paraId="79772335" w14:textId="77777777" w:rsidR="006350C5" w:rsidRDefault="00F4101B">
      <w:pPr>
        <w:pStyle w:val="Code"/>
      </w:pPr>
      <w:r>
        <w:t xml:space="preserve">    adaptationAllowed   [26] MMSAdaptation OPTIONAL,</w:t>
      </w:r>
    </w:p>
    <w:p w14:paraId="6A8EA6A8" w14:textId="77777777" w:rsidR="006350C5" w:rsidRDefault="00F4101B">
      <w:pPr>
        <w:pStyle w:val="Code"/>
      </w:pPr>
      <w:r>
        <w:t xml:space="preserve">    contentType         [27] MMSContentType,</w:t>
      </w:r>
    </w:p>
    <w:p w14:paraId="7D9C655A" w14:textId="77777777" w:rsidR="006350C5" w:rsidRDefault="00F4101B">
      <w:pPr>
        <w:pStyle w:val="Code"/>
      </w:pPr>
      <w:r>
        <w:t xml:space="preserve">    responseStatus      [28] MMSResponseStatus,</w:t>
      </w:r>
    </w:p>
    <w:p w14:paraId="73E9243B" w14:textId="77777777" w:rsidR="006350C5" w:rsidRDefault="00F4101B">
      <w:pPr>
        <w:pStyle w:val="Code"/>
      </w:pPr>
      <w:r>
        <w:t xml:space="preserve">    responseStatusText  [29] UTF8String OPTIONAL,</w:t>
      </w:r>
    </w:p>
    <w:p w14:paraId="521FD30F" w14:textId="77777777" w:rsidR="006350C5" w:rsidRDefault="00F4101B">
      <w:pPr>
        <w:pStyle w:val="Code"/>
      </w:pPr>
      <w:r>
        <w:t xml:space="preserve">    messageID           [30]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r>
        <w:t>MMSSendByNonLocalTarget ::=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   [1]  MMSVersion,</w:t>
      </w:r>
    </w:p>
    <w:p w14:paraId="05E48B69" w14:textId="77777777" w:rsidR="006350C5" w:rsidRDefault="00F4101B">
      <w:pPr>
        <w:pStyle w:val="Code"/>
      </w:pPr>
      <w:r>
        <w:t xml:space="preserve">    transactionID       [2]  UTF8String,</w:t>
      </w:r>
    </w:p>
    <w:p w14:paraId="2BC50028" w14:textId="77777777" w:rsidR="006350C5" w:rsidRDefault="00F4101B">
      <w:pPr>
        <w:pStyle w:val="Code"/>
      </w:pPr>
      <w:r>
        <w:t xml:space="preserve">    messageID           [3]  UTF8String,</w:t>
      </w:r>
    </w:p>
    <w:p w14:paraId="3FA3BD2C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079D1522" w14:textId="77777777" w:rsidR="006350C5" w:rsidRDefault="00F4101B">
      <w:pPr>
        <w:pStyle w:val="Code"/>
      </w:pPr>
      <w:r>
        <w:t xml:space="preserve">    originatingMMSParty [5]  MMSParty,</w:t>
      </w:r>
    </w:p>
    <w:p w14:paraId="30406C27" w14:textId="77777777" w:rsidR="006350C5" w:rsidRDefault="00F4101B">
      <w:pPr>
        <w:pStyle w:val="Code"/>
      </w:pPr>
      <w:r>
        <w:t xml:space="preserve">    direction           [6]  MMSDirection,</w:t>
      </w:r>
    </w:p>
    <w:p w14:paraId="3281F3DA" w14:textId="77777777" w:rsidR="006350C5" w:rsidRDefault="00F4101B">
      <w:pPr>
        <w:pStyle w:val="Code"/>
      </w:pPr>
      <w:r>
        <w:t xml:space="preserve">    contentType         [7]  MMSContentType,</w:t>
      </w:r>
    </w:p>
    <w:p w14:paraId="3E74CA50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218229EB" w14:textId="77777777" w:rsidR="006350C5" w:rsidRDefault="00F4101B">
      <w:pPr>
        <w:pStyle w:val="Code"/>
      </w:pPr>
      <w:r>
        <w:t xml:space="preserve">    dateTime            [9]  Timestamp,</w:t>
      </w:r>
    </w:p>
    <w:p w14:paraId="198EE175" w14:textId="77777777" w:rsidR="006350C5" w:rsidRDefault="00F4101B">
      <w:pPr>
        <w:pStyle w:val="Code"/>
      </w:pPr>
      <w:r>
        <w:t xml:space="preserve">    expiry              [10] MMSExpiry OPTIONAL,</w:t>
      </w:r>
    </w:p>
    <w:p w14:paraId="196C0B1D" w14:textId="77777777" w:rsidR="006350C5" w:rsidRDefault="00F4101B">
      <w:pPr>
        <w:pStyle w:val="Code"/>
      </w:pPr>
      <w:r>
        <w:t xml:space="preserve">    deliveryReport      [11]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6B41727C" w14:textId="77777777" w:rsidR="006350C5" w:rsidRDefault="00F4101B">
      <w:pPr>
        <w:pStyle w:val="Code"/>
      </w:pPr>
      <w:r>
        <w:t xml:space="preserve">    senderVisibility    [13] BOOLEAN OPTIONAL,</w:t>
      </w:r>
    </w:p>
    <w:p w14:paraId="48D20192" w14:textId="77777777" w:rsidR="006350C5" w:rsidRDefault="00F4101B">
      <w:pPr>
        <w:pStyle w:val="Code"/>
      </w:pPr>
      <w:r>
        <w:t xml:space="preserve">    readReport          [14]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   [15] MMSSubject OPTIONAL,</w:t>
      </w:r>
    </w:p>
    <w:p w14:paraId="1774C87B" w14:textId="77777777" w:rsidR="006350C5" w:rsidRDefault="00F4101B">
      <w:pPr>
        <w:pStyle w:val="Code"/>
      </w:pPr>
      <w:r>
        <w:t xml:space="preserve">    forwardCount        [16] INTEGER OPTIONAL,</w:t>
      </w:r>
    </w:p>
    <w:p w14:paraId="763BC1EA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D8B26CA" w14:textId="77777777" w:rsidR="006350C5" w:rsidRDefault="00F4101B">
      <w:pPr>
        <w:pStyle w:val="Code"/>
      </w:pPr>
      <w:r>
        <w:t xml:space="preserve">    prevSentByDateTime  [18] Timestamp OPTIONAL,</w:t>
      </w:r>
    </w:p>
    <w:p w14:paraId="0E5C0C18" w14:textId="77777777" w:rsidR="006350C5" w:rsidRDefault="00F4101B">
      <w:pPr>
        <w:pStyle w:val="Code"/>
      </w:pPr>
      <w:r>
        <w:t xml:space="preserve">    applicID            [19] UTF8String OPTIONAL,</w:t>
      </w:r>
    </w:p>
    <w:p w14:paraId="7C48C02B" w14:textId="77777777" w:rsidR="006350C5" w:rsidRDefault="00F4101B">
      <w:pPr>
        <w:pStyle w:val="Code"/>
      </w:pPr>
      <w:r>
        <w:lastRenderedPageBreak/>
        <w:t xml:space="preserve">    replyApplicID       [20] UTF8String OPTIONAL,</w:t>
      </w:r>
    </w:p>
    <w:p w14:paraId="0E012E74" w14:textId="77777777" w:rsidR="006350C5" w:rsidRDefault="00F4101B">
      <w:pPr>
        <w:pStyle w:val="Code"/>
      </w:pPr>
      <w:r>
        <w:t xml:space="preserve">    auxApplicInfo       [21] UTF8String OPTIONAL,</w:t>
      </w:r>
    </w:p>
    <w:p w14:paraId="5E5FE34B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1F9F9535" w14:textId="77777777" w:rsidR="006350C5" w:rsidRDefault="00F4101B">
      <w:pPr>
        <w:pStyle w:val="Code"/>
      </w:pPr>
      <w:r>
        <w:t xml:space="preserve">    dRMContent          [23] BOOLEAN OPTIONAL,</w:t>
      </w:r>
    </w:p>
    <w:p w14:paraId="482BC761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r>
        <w:t>MMSNotification ::=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transactionID           [1]  UTF8String,</w:t>
      </w:r>
    </w:p>
    <w:p w14:paraId="77407E8E" w14:textId="77777777" w:rsidR="006350C5" w:rsidRDefault="00F4101B">
      <w:pPr>
        <w:pStyle w:val="Code"/>
      </w:pPr>
      <w:r>
        <w:t xml:space="preserve">    version                 [2]  MMSVersion,</w:t>
      </w:r>
    </w:p>
    <w:p w14:paraId="00440181" w14:textId="77777777" w:rsidR="006350C5" w:rsidRDefault="00F4101B">
      <w:pPr>
        <w:pStyle w:val="Code"/>
      </w:pPr>
      <w:r>
        <w:t xml:space="preserve">    originatingMMSParty     [3]  MMSParty OPTIONAL,</w:t>
      </w:r>
    </w:p>
    <w:p w14:paraId="4BFA6557" w14:textId="77777777" w:rsidR="006350C5" w:rsidRDefault="00F4101B">
      <w:pPr>
        <w:pStyle w:val="Code"/>
      </w:pPr>
      <w:r>
        <w:t xml:space="preserve">    direction               [4]  MMSDirection,</w:t>
      </w:r>
    </w:p>
    <w:p w14:paraId="600E8C47" w14:textId="77777777" w:rsidR="006350C5" w:rsidRDefault="00F4101B">
      <w:pPr>
        <w:pStyle w:val="Code"/>
      </w:pPr>
      <w:r>
        <w:t xml:space="preserve">    subject                 [5]  MMSSubject OPTIONAL,</w:t>
      </w:r>
    </w:p>
    <w:p w14:paraId="29286792" w14:textId="77777777" w:rsidR="006350C5" w:rsidRDefault="00F4101B">
      <w:pPr>
        <w:pStyle w:val="Code"/>
      </w:pPr>
      <w:r>
        <w:t xml:space="preserve">    deliveryReportRequested [6]  BOOLEAN OPTIONAL,</w:t>
      </w:r>
    </w:p>
    <w:p w14:paraId="0E1A1579" w14:textId="77777777" w:rsidR="006350C5" w:rsidRDefault="00F4101B">
      <w:pPr>
        <w:pStyle w:val="Code"/>
      </w:pPr>
      <w:r>
        <w:t xml:space="preserve">    stored                  [7]  BOOLEAN OPTIONAL,</w:t>
      </w:r>
    </w:p>
    <w:p w14:paraId="19B676BC" w14:textId="77777777" w:rsidR="006350C5" w:rsidRDefault="00F4101B">
      <w:pPr>
        <w:pStyle w:val="Code"/>
      </w:pPr>
      <w:r>
        <w:t xml:space="preserve">    messageClass            [8]  MMSMessageClass,</w:t>
      </w:r>
    </w:p>
    <w:p w14:paraId="07F5D17C" w14:textId="77777777" w:rsidR="006350C5" w:rsidRDefault="00F4101B">
      <w:pPr>
        <w:pStyle w:val="Code"/>
      </w:pPr>
      <w:r>
        <w:t xml:space="preserve">    priority                [9]  MMSPriority OPTIONAL,</w:t>
      </w:r>
    </w:p>
    <w:p w14:paraId="7C722496" w14:textId="77777777" w:rsidR="006350C5" w:rsidRDefault="00F4101B">
      <w:pPr>
        <w:pStyle w:val="Code"/>
      </w:pPr>
      <w:r>
        <w:t xml:space="preserve">    messageSize             [10]  INTEGER,</w:t>
      </w:r>
    </w:p>
    <w:p w14:paraId="41F28494" w14:textId="77777777" w:rsidR="006350C5" w:rsidRDefault="00F4101B">
      <w:pPr>
        <w:pStyle w:val="Code"/>
      </w:pPr>
      <w:r>
        <w:t xml:space="preserve">    expiry                  [11] MMSExpiry,</w:t>
      </w:r>
    </w:p>
    <w:p w14:paraId="0FD505CC" w14:textId="77777777" w:rsidR="006350C5" w:rsidRDefault="00F4101B">
      <w:pPr>
        <w:pStyle w:val="Code"/>
      </w:pPr>
      <w:r>
        <w:t xml:space="preserve">    replyCharging           [12] MMSReplyCharging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r>
        <w:t>MMSSendToNonLocalTarget ::=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   [1]  MMSVersion,</w:t>
      </w:r>
    </w:p>
    <w:p w14:paraId="65E6EF97" w14:textId="77777777" w:rsidR="006350C5" w:rsidRDefault="00F4101B">
      <w:pPr>
        <w:pStyle w:val="Code"/>
      </w:pPr>
      <w:r>
        <w:t xml:space="preserve">    transactionID       [2]  UTF8String,</w:t>
      </w:r>
    </w:p>
    <w:p w14:paraId="67825B08" w14:textId="77777777" w:rsidR="006350C5" w:rsidRDefault="00F4101B">
      <w:pPr>
        <w:pStyle w:val="Code"/>
      </w:pPr>
      <w:r>
        <w:t xml:space="preserve">    messageID           [3]  UTF8String,</w:t>
      </w:r>
    </w:p>
    <w:p w14:paraId="0EEB2052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6D43982B" w14:textId="77777777" w:rsidR="006350C5" w:rsidRDefault="00F4101B">
      <w:pPr>
        <w:pStyle w:val="Code"/>
      </w:pPr>
      <w:r>
        <w:t xml:space="preserve">    originatingMMSParty [5]  MMSParty,</w:t>
      </w:r>
    </w:p>
    <w:p w14:paraId="5531942B" w14:textId="77777777" w:rsidR="006350C5" w:rsidRDefault="00F4101B">
      <w:pPr>
        <w:pStyle w:val="Code"/>
      </w:pPr>
      <w:r>
        <w:t xml:space="preserve">    direction           [6]  MMSDirection,</w:t>
      </w:r>
    </w:p>
    <w:p w14:paraId="6A0E1AD9" w14:textId="77777777" w:rsidR="006350C5" w:rsidRDefault="00F4101B">
      <w:pPr>
        <w:pStyle w:val="Code"/>
      </w:pPr>
      <w:r>
        <w:t xml:space="preserve">    contentType         [7]  MMSContentType,</w:t>
      </w:r>
    </w:p>
    <w:p w14:paraId="3A28DFE2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4D21ADE7" w14:textId="77777777" w:rsidR="006350C5" w:rsidRDefault="00F4101B">
      <w:pPr>
        <w:pStyle w:val="Code"/>
      </w:pPr>
      <w:r>
        <w:t xml:space="preserve">    dateTime            [9]  Timestamp,</w:t>
      </w:r>
    </w:p>
    <w:p w14:paraId="201957BA" w14:textId="77777777" w:rsidR="006350C5" w:rsidRDefault="00F4101B">
      <w:pPr>
        <w:pStyle w:val="Code"/>
      </w:pPr>
      <w:r>
        <w:t xml:space="preserve">    expiry              [10] MMSExpiry OPTIONAL,</w:t>
      </w:r>
    </w:p>
    <w:p w14:paraId="07474820" w14:textId="77777777" w:rsidR="006350C5" w:rsidRDefault="00F4101B">
      <w:pPr>
        <w:pStyle w:val="Code"/>
      </w:pPr>
      <w:r>
        <w:t xml:space="preserve">    deliveryReport      [11]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18628240" w14:textId="77777777" w:rsidR="006350C5" w:rsidRDefault="00F4101B">
      <w:pPr>
        <w:pStyle w:val="Code"/>
      </w:pPr>
      <w:r>
        <w:t xml:space="preserve">    senderVisibility    [13] BOOLEAN OPTIONAL,</w:t>
      </w:r>
    </w:p>
    <w:p w14:paraId="162B8866" w14:textId="77777777" w:rsidR="006350C5" w:rsidRDefault="00F4101B">
      <w:pPr>
        <w:pStyle w:val="Code"/>
      </w:pPr>
      <w:r>
        <w:t xml:space="preserve">    readReport          [14]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   [15] MMSSubject OPTIONAL,</w:t>
      </w:r>
    </w:p>
    <w:p w14:paraId="233D598F" w14:textId="77777777" w:rsidR="006350C5" w:rsidRDefault="00F4101B">
      <w:pPr>
        <w:pStyle w:val="Code"/>
      </w:pPr>
      <w:r>
        <w:t xml:space="preserve">    forwardCount        [16] INTEGER OPTIONAL,</w:t>
      </w:r>
    </w:p>
    <w:p w14:paraId="03A17D2C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54BB9A1" w14:textId="77777777" w:rsidR="006350C5" w:rsidRDefault="00F4101B">
      <w:pPr>
        <w:pStyle w:val="Code"/>
      </w:pPr>
      <w:r>
        <w:t xml:space="preserve">    prevSentByDateTime  [18] Timestamp OPTIONAL,</w:t>
      </w:r>
    </w:p>
    <w:p w14:paraId="251D3B9E" w14:textId="77777777" w:rsidR="006350C5" w:rsidRDefault="00F4101B">
      <w:pPr>
        <w:pStyle w:val="Code"/>
      </w:pPr>
      <w:r>
        <w:t xml:space="preserve">    applicID            [19] UTF8String OPTIONAL,</w:t>
      </w:r>
    </w:p>
    <w:p w14:paraId="6D84E5FA" w14:textId="77777777" w:rsidR="006350C5" w:rsidRDefault="00F4101B">
      <w:pPr>
        <w:pStyle w:val="Code"/>
      </w:pPr>
      <w:r>
        <w:t xml:space="preserve">    replyApplicID       [20] UTF8String OPTIONAL,</w:t>
      </w:r>
    </w:p>
    <w:p w14:paraId="1E778FE6" w14:textId="77777777" w:rsidR="006350C5" w:rsidRDefault="00F4101B">
      <w:pPr>
        <w:pStyle w:val="Code"/>
      </w:pPr>
      <w:r>
        <w:t xml:space="preserve">    auxApplicInfo       [21] UTF8String OPTIONAL,</w:t>
      </w:r>
    </w:p>
    <w:p w14:paraId="6BD82991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5EBF96A9" w14:textId="77777777" w:rsidR="006350C5" w:rsidRDefault="00F4101B">
      <w:pPr>
        <w:pStyle w:val="Code"/>
      </w:pPr>
      <w:r>
        <w:t xml:space="preserve">    dRMContent          [23] BOOLEAN OPTIONAL,</w:t>
      </w:r>
    </w:p>
    <w:p w14:paraId="7703BC50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r>
        <w:t>MMSNotificationResponse ::=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transactionID [1] UTF8String,</w:t>
      </w:r>
    </w:p>
    <w:p w14:paraId="3838530F" w14:textId="77777777" w:rsidR="006350C5" w:rsidRDefault="00F4101B">
      <w:pPr>
        <w:pStyle w:val="Code"/>
      </w:pPr>
      <w:r>
        <w:t xml:space="preserve">    version       [2] MMSVersion,</w:t>
      </w:r>
    </w:p>
    <w:p w14:paraId="63D7459B" w14:textId="77777777" w:rsidR="006350C5" w:rsidRDefault="00F4101B">
      <w:pPr>
        <w:pStyle w:val="Code"/>
      </w:pPr>
      <w:r>
        <w:t xml:space="preserve">    direction     [3] MMSDirection,</w:t>
      </w:r>
    </w:p>
    <w:p w14:paraId="54963F5F" w14:textId="77777777" w:rsidR="006350C5" w:rsidRDefault="00F4101B">
      <w:pPr>
        <w:pStyle w:val="Code"/>
      </w:pPr>
      <w:r>
        <w:t xml:space="preserve">    status        [4] MMStatus,</w:t>
      </w:r>
    </w:p>
    <w:p w14:paraId="230A0737" w14:textId="77777777" w:rsidR="006350C5" w:rsidRDefault="00F4101B">
      <w:pPr>
        <w:pStyle w:val="Code"/>
      </w:pPr>
      <w:r>
        <w:t xml:space="preserve">    reportAllowed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r>
        <w:t>MMSRetrieval ::=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transactionID       [1]  UTF8String,</w:t>
      </w:r>
    </w:p>
    <w:p w14:paraId="68265E9B" w14:textId="77777777" w:rsidR="006350C5" w:rsidRDefault="00F4101B">
      <w:pPr>
        <w:pStyle w:val="Code"/>
      </w:pPr>
      <w:r>
        <w:t xml:space="preserve">    version             [2]  MMSVersion,</w:t>
      </w:r>
    </w:p>
    <w:p w14:paraId="23085E91" w14:textId="77777777" w:rsidR="006350C5" w:rsidRDefault="00F4101B">
      <w:pPr>
        <w:pStyle w:val="Code"/>
      </w:pPr>
      <w:r>
        <w:t xml:space="preserve">    messageID           [3]  UTF8String,</w:t>
      </w:r>
    </w:p>
    <w:p w14:paraId="132096A1" w14:textId="77777777" w:rsidR="006350C5" w:rsidRDefault="00F4101B">
      <w:pPr>
        <w:pStyle w:val="Code"/>
      </w:pPr>
      <w:r>
        <w:t xml:space="preserve">    dateTime            [4]  Timestamp,</w:t>
      </w:r>
    </w:p>
    <w:p w14:paraId="643F4992" w14:textId="77777777" w:rsidR="006350C5" w:rsidRDefault="00F4101B">
      <w:pPr>
        <w:pStyle w:val="Code"/>
      </w:pPr>
      <w:r>
        <w:t xml:space="preserve">    originatingMMSParty [5]  MMSParty OPTIONAL,</w:t>
      </w:r>
    </w:p>
    <w:p w14:paraId="6AF650E2" w14:textId="77777777" w:rsidR="006350C5" w:rsidRDefault="00F4101B">
      <w:pPr>
        <w:pStyle w:val="Code"/>
      </w:pPr>
      <w:r>
        <w:t xml:space="preserve">    previouslySentBy    [6]  MMSPreviouslySentBy OPTIONAL,</w:t>
      </w:r>
    </w:p>
    <w:p w14:paraId="0689EF0F" w14:textId="77777777" w:rsidR="006350C5" w:rsidRDefault="00F4101B">
      <w:pPr>
        <w:pStyle w:val="Code"/>
      </w:pPr>
      <w:r>
        <w:t xml:space="preserve">    prevSentByDateTime  [7]  Timestamp OPTIONAL,</w:t>
      </w:r>
    </w:p>
    <w:p w14:paraId="74A4B6C9" w14:textId="77777777" w:rsidR="006350C5" w:rsidRDefault="00F4101B">
      <w:pPr>
        <w:pStyle w:val="Code"/>
      </w:pPr>
      <w:r>
        <w:t xml:space="preserve">    terminatingMMSParty [8]  SEQUENCE OF MMSParty OPTIONAL,</w:t>
      </w:r>
    </w:p>
    <w:p w14:paraId="6E0540E4" w14:textId="77777777" w:rsidR="006350C5" w:rsidRDefault="00F4101B">
      <w:pPr>
        <w:pStyle w:val="Code"/>
      </w:pPr>
      <w:r>
        <w:t xml:space="preserve">    cCRecipients        [9]  SEQUENCE OF MMSParty OPTIONAL,</w:t>
      </w:r>
    </w:p>
    <w:p w14:paraId="5A975F0A" w14:textId="77777777" w:rsidR="006350C5" w:rsidRDefault="00F4101B">
      <w:pPr>
        <w:pStyle w:val="Code"/>
      </w:pPr>
      <w:r>
        <w:lastRenderedPageBreak/>
        <w:t xml:space="preserve">    direction           [10] MMSDirection,</w:t>
      </w:r>
    </w:p>
    <w:p w14:paraId="7C25F858" w14:textId="77777777" w:rsidR="006350C5" w:rsidRDefault="00F4101B">
      <w:pPr>
        <w:pStyle w:val="Code"/>
      </w:pPr>
      <w:r>
        <w:t xml:space="preserve">    subject             [11] MMSSubject OPTIONAL,</w:t>
      </w:r>
    </w:p>
    <w:p w14:paraId="57B52F85" w14:textId="77777777" w:rsidR="006350C5" w:rsidRDefault="00F4101B">
      <w:pPr>
        <w:pStyle w:val="Code"/>
      </w:pPr>
      <w:r>
        <w:t xml:space="preserve">    state               [12] MMState OPTIONAL,</w:t>
      </w:r>
    </w:p>
    <w:p w14:paraId="5CECDC5A" w14:textId="77777777" w:rsidR="006350C5" w:rsidRDefault="00F4101B">
      <w:pPr>
        <w:pStyle w:val="Code"/>
      </w:pPr>
      <w:r>
        <w:t xml:space="preserve">    flags               [13] MMFlags OPTIONAL,</w:t>
      </w:r>
    </w:p>
    <w:p w14:paraId="05CE5D23" w14:textId="77777777" w:rsidR="006350C5" w:rsidRDefault="00F4101B">
      <w:pPr>
        <w:pStyle w:val="Code"/>
      </w:pPr>
      <w:r>
        <w:t xml:space="preserve">    messageClass        [14] MMSMessageClass OPTIONAL,</w:t>
      </w:r>
    </w:p>
    <w:p w14:paraId="58D7C588" w14:textId="77777777" w:rsidR="006350C5" w:rsidRDefault="00F4101B">
      <w:pPr>
        <w:pStyle w:val="Code"/>
      </w:pPr>
      <w:r>
        <w:t xml:space="preserve">    priority            [15] MMSPriority,</w:t>
      </w:r>
    </w:p>
    <w:p w14:paraId="68C1C6A0" w14:textId="77777777" w:rsidR="006350C5" w:rsidRDefault="00F4101B">
      <w:pPr>
        <w:pStyle w:val="Code"/>
      </w:pPr>
      <w:r>
        <w:t xml:space="preserve">    deliveryReport      [16] BOOLEAN OPTIONAL,</w:t>
      </w:r>
    </w:p>
    <w:p w14:paraId="6CEDC841" w14:textId="77777777" w:rsidR="006350C5" w:rsidRDefault="00F4101B">
      <w:pPr>
        <w:pStyle w:val="Code"/>
      </w:pPr>
      <w:r>
        <w:t xml:space="preserve">    readReport          [17] BOOLEAN OPTIONAL,</w:t>
      </w:r>
    </w:p>
    <w:p w14:paraId="79286789" w14:textId="77777777" w:rsidR="006350C5" w:rsidRDefault="00F4101B">
      <w:pPr>
        <w:pStyle w:val="Code"/>
      </w:pPr>
      <w:r>
        <w:t xml:space="preserve">    replyCharging       [18] MMSReplyCharging OPTIONAL,</w:t>
      </w:r>
    </w:p>
    <w:p w14:paraId="1E18F1C6" w14:textId="77777777" w:rsidR="006350C5" w:rsidRDefault="00F4101B">
      <w:pPr>
        <w:pStyle w:val="Code"/>
      </w:pPr>
      <w:r>
        <w:t xml:space="preserve">    retrieveStatus      [19] MMSRetrieveStatus OPTIONAL,</w:t>
      </w:r>
    </w:p>
    <w:p w14:paraId="3E000E46" w14:textId="77777777" w:rsidR="006350C5" w:rsidRDefault="00F4101B">
      <w:pPr>
        <w:pStyle w:val="Code"/>
      </w:pPr>
      <w:r>
        <w:t xml:space="preserve">    retrieveStatusText  [20] UTF8String OPTIONAL,</w:t>
      </w:r>
    </w:p>
    <w:p w14:paraId="23306900" w14:textId="77777777" w:rsidR="006350C5" w:rsidRDefault="00F4101B">
      <w:pPr>
        <w:pStyle w:val="Code"/>
      </w:pPr>
      <w:r>
        <w:t xml:space="preserve">    applicID            [21] UTF8String OPTIONAL,</w:t>
      </w:r>
    </w:p>
    <w:p w14:paraId="1338E91D" w14:textId="77777777" w:rsidR="006350C5" w:rsidRDefault="00F4101B">
      <w:pPr>
        <w:pStyle w:val="Code"/>
      </w:pPr>
      <w:r>
        <w:t xml:space="preserve">    replyApplicID       [22] UTF8String OPTIONAL,</w:t>
      </w:r>
    </w:p>
    <w:p w14:paraId="0953B549" w14:textId="77777777" w:rsidR="006350C5" w:rsidRDefault="00F4101B">
      <w:pPr>
        <w:pStyle w:val="Code"/>
      </w:pPr>
      <w:r>
        <w:t xml:space="preserve">    auxApplicInfo       [23] UTF8String OPTIONAL,</w:t>
      </w:r>
    </w:p>
    <w:p w14:paraId="6B5E6A63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20245300" w14:textId="77777777" w:rsidR="006350C5" w:rsidRDefault="00F4101B">
      <w:pPr>
        <w:pStyle w:val="Code"/>
      </w:pPr>
      <w:r>
        <w:t xml:space="preserve">    dRMContent          [25] BOOLEAN OPTIONAL,</w:t>
      </w:r>
    </w:p>
    <w:p w14:paraId="2C90E45E" w14:textId="77777777" w:rsidR="006350C5" w:rsidRDefault="00F4101B">
      <w:pPr>
        <w:pStyle w:val="Code"/>
      </w:pPr>
      <w:r>
        <w:t xml:space="preserve">    replaceID           [26] UTF8String OPTIONAL,</w:t>
      </w:r>
    </w:p>
    <w:p w14:paraId="4D95BAEC" w14:textId="77777777" w:rsidR="006350C5" w:rsidRDefault="00F4101B">
      <w:pPr>
        <w:pStyle w:val="Code"/>
      </w:pPr>
      <w:r>
        <w:t xml:space="preserve">    contentType         [27]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r>
        <w:t>MMSDeliveryAck ::=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transactionID [1] UTF8String,</w:t>
      </w:r>
    </w:p>
    <w:p w14:paraId="3052E944" w14:textId="77777777" w:rsidR="006350C5" w:rsidRDefault="00F4101B">
      <w:pPr>
        <w:pStyle w:val="Code"/>
      </w:pPr>
      <w:r>
        <w:t xml:space="preserve">    version       [2] MMSVersion,</w:t>
      </w:r>
    </w:p>
    <w:p w14:paraId="77CB9876" w14:textId="77777777" w:rsidR="006350C5" w:rsidRDefault="00F4101B">
      <w:pPr>
        <w:pStyle w:val="Code"/>
      </w:pPr>
      <w:r>
        <w:t xml:space="preserve">    reportAllowed [3] BOOLEAN OPTIONAL,</w:t>
      </w:r>
    </w:p>
    <w:p w14:paraId="58A4E100" w14:textId="77777777" w:rsidR="006350C5" w:rsidRDefault="00F4101B">
      <w:pPr>
        <w:pStyle w:val="Code"/>
      </w:pPr>
      <w:r>
        <w:t xml:space="preserve">    status        [4] MMStatus,</w:t>
      </w:r>
    </w:p>
    <w:p w14:paraId="485899D6" w14:textId="77777777" w:rsidR="006350C5" w:rsidRDefault="00F4101B">
      <w:pPr>
        <w:pStyle w:val="Code"/>
      </w:pPr>
      <w:r>
        <w:t xml:space="preserve">    direction     [5] MMSDirection</w:t>
      </w:r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r>
        <w:t>MMSForward ::=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transactionID         [1]  UTF8String,</w:t>
      </w:r>
    </w:p>
    <w:p w14:paraId="276BF1B8" w14:textId="77777777" w:rsidR="006350C5" w:rsidRDefault="00F4101B">
      <w:pPr>
        <w:pStyle w:val="Code"/>
      </w:pPr>
      <w:r>
        <w:t xml:space="preserve">    version               [2]  MMSVersion,</w:t>
      </w:r>
    </w:p>
    <w:p w14:paraId="7324E766" w14:textId="77777777" w:rsidR="006350C5" w:rsidRDefault="00F4101B">
      <w:pPr>
        <w:pStyle w:val="Code"/>
      </w:pPr>
      <w:r>
        <w:t xml:space="preserve">    dateTime              [3]  Timestamp OPTIONAL,</w:t>
      </w:r>
    </w:p>
    <w:p w14:paraId="69CE1FCD" w14:textId="77777777" w:rsidR="006350C5" w:rsidRDefault="00F4101B">
      <w:pPr>
        <w:pStyle w:val="Code"/>
      </w:pPr>
      <w:r>
        <w:t xml:space="preserve">    originatingMMSParty   [4]  MMSParty,</w:t>
      </w:r>
    </w:p>
    <w:p w14:paraId="23A6DD1B" w14:textId="77777777" w:rsidR="006350C5" w:rsidRDefault="00F4101B">
      <w:pPr>
        <w:pStyle w:val="Code"/>
      </w:pPr>
      <w:r>
        <w:t xml:space="preserve">    terminatingMMSParty   [5]  SEQUENCE OF MMSParty OPTIONAL,</w:t>
      </w:r>
    </w:p>
    <w:p w14:paraId="537D2249" w14:textId="77777777" w:rsidR="006350C5" w:rsidRDefault="00F4101B">
      <w:pPr>
        <w:pStyle w:val="Code"/>
      </w:pPr>
      <w:r>
        <w:t xml:space="preserve">    cCRecipients          [6]  SEQUENCE OF MMSParty OPTIONAL,</w:t>
      </w:r>
    </w:p>
    <w:p w14:paraId="02991D52" w14:textId="77777777" w:rsidR="006350C5" w:rsidRDefault="00F4101B">
      <w:pPr>
        <w:pStyle w:val="Code"/>
      </w:pPr>
      <w:r>
        <w:t xml:space="preserve">    bCCRecipients         [7]  SEQUENCE OF MMSParty OPTIONAL,</w:t>
      </w:r>
    </w:p>
    <w:p w14:paraId="47067B40" w14:textId="77777777" w:rsidR="006350C5" w:rsidRDefault="00F4101B">
      <w:pPr>
        <w:pStyle w:val="Code"/>
      </w:pPr>
      <w:r>
        <w:t xml:space="preserve">    direction             [8]  MMSDirection,</w:t>
      </w:r>
    </w:p>
    <w:p w14:paraId="5EB32363" w14:textId="77777777" w:rsidR="006350C5" w:rsidRDefault="00F4101B">
      <w:pPr>
        <w:pStyle w:val="Code"/>
      </w:pPr>
      <w:r>
        <w:t xml:space="preserve">    expiry                [9]  MMSExpiry OPTIONAL,</w:t>
      </w:r>
    </w:p>
    <w:p w14:paraId="19617558" w14:textId="77777777" w:rsidR="006350C5" w:rsidRDefault="00F4101B">
      <w:pPr>
        <w:pStyle w:val="Code"/>
      </w:pPr>
      <w:r>
        <w:t xml:space="preserve">    desiredDeliveryTime   [10] Timestamp OPTIONAL,</w:t>
      </w:r>
    </w:p>
    <w:p w14:paraId="4ADF656B" w14:textId="77777777" w:rsidR="006350C5" w:rsidRDefault="00F4101B">
      <w:pPr>
        <w:pStyle w:val="Code"/>
      </w:pPr>
      <w:r>
        <w:t xml:space="preserve">    deliveryReportAllowed [11] BOOLEAN OPTIONAL,</w:t>
      </w:r>
    </w:p>
    <w:p w14:paraId="77429967" w14:textId="77777777" w:rsidR="006350C5" w:rsidRDefault="00F4101B">
      <w:pPr>
        <w:pStyle w:val="Code"/>
      </w:pPr>
      <w:r>
        <w:t xml:space="preserve">    deliveryReport        [12]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   [13]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   [14] MMState OPTIONAL,</w:t>
      </w:r>
    </w:p>
    <w:p w14:paraId="6F8FDD4E" w14:textId="77777777" w:rsidR="006350C5" w:rsidRDefault="00F4101B">
      <w:pPr>
        <w:pStyle w:val="Code"/>
      </w:pPr>
      <w:r>
        <w:t xml:space="preserve">    flags                 [15] MMFlags OPTIONAL,</w:t>
      </w:r>
    </w:p>
    <w:p w14:paraId="7D29E41B" w14:textId="77777777" w:rsidR="006350C5" w:rsidRDefault="00F4101B">
      <w:pPr>
        <w:pStyle w:val="Code"/>
      </w:pPr>
      <w:r>
        <w:t xml:space="preserve">    contentLocationReq    [16] UTF8String,</w:t>
      </w:r>
    </w:p>
    <w:p w14:paraId="4B20D9DE" w14:textId="77777777" w:rsidR="006350C5" w:rsidRDefault="00F4101B">
      <w:pPr>
        <w:pStyle w:val="Code"/>
      </w:pPr>
      <w:r>
        <w:t xml:space="preserve">    replyCharging         [17] MMSReplyCharging OPTIONAL,</w:t>
      </w:r>
    </w:p>
    <w:p w14:paraId="4652EF71" w14:textId="77777777" w:rsidR="006350C5" w:rsidRDefault="00F4101B">
      <w:pPr>
        <w:pStyle w:val="Code"/>
      </w:pPr>
      <w:r>
        <w:t xml:space="preserve">    responseStatus        [18] MMSResponseStatus,</w:t>
      </w:r>
    </w:p>
    <w:p w14:paraId="76B89B10" w14:textId="77777777" w:rsidR="006350C5" w:rsidRDefault="00F4101B">
      <w:pPr>
        <w:pStyle w:val="Code"/>
      </w:pPr>
      <w:r>
        <w:t xml:space="preserve">    responseStatusText    [19] UTF8String  OPTIONAL,</w:t>
      </w:r>
    </w:p>
    <w:p w14:paraId="2321ACED" w14:textId="77777777" w:rsidR="006350C5" w:rsidRDefault="00F4101B">
      <w:pPr>
        <w:pStyle w:val="Code"/>
      </w:pPr>
      <w:r>
        <w:t xml:space="preserve">    messageID             [20] UTF8String OPTIONAL,</w:t>
      </w:r>
    </w:p>
    <w:p w14:paraId="5DF3BA2A" w14:textId="77777777" w:rsidR="006350C5" w:rsidRDefault="00F4101B">
      <w:pPr>
        <w:pStyle w:val="Code"/>
      </w:pPr>
      <w:r>
        <w:t xml:space="preserve">    contentLocationConf   [21] UTF8String OPTIONAL,</w:t>
      </w:r>
    </w:p>
    <w:p w14:paraId="6A39D4B1" w14:textId="77777777" w:rsidR="006350C5" w:rsidRDefault="00F4101B">
      <w:pPr>
        <w:pStyle w:val="Code"/>
      </w:pPr>
      <w:r>
        <w:t xml:space="preserve">    storeStatus           [22] MMSStoreStatus OPTIONAL,</w:t>
      </w:r>
    </w:p>
    <w:p w14:paraId="47A178AC" w14:textId="77777777" w:rsidR="006350C5" w:rsidRDefault="00F4101B">
      <w:pPr>
        <w:pStyle w:val="Code"/>
      </w:pPr>
      <w:r>
        <w:t xml:space="preserve">    storeStatusText       [23]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r>
        <w:t>MMSDeleteFromRelay ::=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transactionID        [1] UTF8String,</w:t>
      </w:r>
    </w:p>
    <w:p w14:paraId="3EDCBA15" w14:textId="77777777" w:rsidR="006350C5" w:rsidRDefault="00F4101B">
      <w:pPr>
        <w:pStyle w:val="Code"/>
      </w:pPr>
      <w:r>
        <w:t xml:space="preserve">    version              [2] MMSVersion,</w:t>
      </w:r>
    </w:p>
    <w:p w14:paraId="34DB954A" w14:textId="77777777" w:rsidR="006350C5" w:rsidRDefault="00F4101B">
      <w:pPr>
        <w:pStyle w:val="Code"/>
      </w:pPr>
      <w:r>
        <w:t xml:space="preserve">    direction            [3] MMSDirection,</w:t>
      </w:r>
    </w:p>
    <w:p w14:paraId="66FB13AB" w14:textId="77777777" w:rsidR="006350C5" w:rsidRDefault="00F4101B">
      <w:pPr>
        <w:pStyle w:val="Code"/>
      </w:pPr>
      <w:r>
        <w:t xml:space="preserve">    contentLocationReq   [4] SEQUENCE OF UTF8String,</w:t>
      </w:r>
    </w:p>
    <w:p w14:paraId="492E7484" w14:textId="77777777" w:rsidR="006350C5" w:rsidRDefault="00F4101B">
      <w:pPr>
        <w:pStyle w:val="Code"/>
      </w:pPr>
      <w:r>
        <w:t xml:space="preserve">    contentLocationConf  [5] SEQUENCE OF UTF8String,</w:t>
      </w:r>
    </w:p>
    <w:p w14:paraId="1638CD4A" w14:textId="77777777" w:rsidR="006350C5" w:rsidRDefault="00F4101B">
      <w:pPr>
        <w:pStyle w:val="Code"/>
      </w:pPr>
      <w:r>
        <w:t xml:space="preserve">    deleteResponseStatus [6] MMSDeleteResponseStatus,</w:t>
      </w:r>
    </w:p>
    <w:p w14:paraId="1C28417D" w14:textId="77777777" w:rsidR="006350C5" w:rsidRDefault="00F4101B">
      <w:pPr>
        <w:pStyle w:val="Code"/>
      </w:pPr>
      <w:r>
        <w:t xml:space="preserve">    deleteResponseText   [7]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r>
        <w:t>MMSMBoxStore ::=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transactionID       [1] UTF8String,</w:t>
      </w:r>
    </w:p>
    <w:p w14:paraId="5A880242" w14:textId="77777777" w:rsidR="006350C5" w:rsidRDefault="00F4101B">
      <w:pPr>
        <w:pStyle w:val="Code"/>
      </w:pPr>
      <w:r>
        <w:t xml:space="preserve">    version             [2] MMSVersion,</w:t>
      </w:r>
    </w:p>
    <w:p w14:paraId="2ECB8514" w14:textId="77777777" w:rsidR="006350C5" w:rsidRDefault="00F4101B">
      <w:pPr>
        <w:pStyle w:val="Code"/>
      </w:pPr>
      <w:r>
        <w:lastRenderedPageBreak/>
        <w:t xml:space="preserve">    direction           [3] MMSDirection,</w:t>
      </w:r>
    </w:p>
    <w:p w14:paraId="50BD27B5" w14:textId="77777777" w:rsidR="006350C5" w:rsidRDefault="00F4101B">
      <w:pPr>
        <w:pStyle w:val="Code"/>
      </w:pPr>
      <w:r>
        <w:t xml:space="preserve">    contentLocationReq  [4] UTF8String,</w:t>
      </w:r>
    </w:p>
    <w:p w14:paraId="03A9239F" w14:textId="77777777" w:rsidR="006350C5" w:rsidRDefault="00F4101B">
      <w:pPr>
        <w:pStyle w:val="Code"/>
      </w:pPr>
      <w:r>
        <w:t xml:space="preserve">    state               [5] MMState OPTIONAL,</w:t>
      </w:r>
    </w:p>
    <w:p w14:paraId="0AC84E93" w14:textId="77777777" w:rsidR="006350C5" w:rsidRDefault="00F4101B">
      <w:pPr>
        <w:pStyle w:val="Code"/>
      </w:pPr>
      <w:r>
        <w:t xml:space="preserve">    flags               [6] MMFlags OPTIONAL,</w:t>
      </w:r>
    </w:p>
    <w:p w14:paraId="417B1FA4" w14:textId="77777777" w:rsidR="006350C5" w:rsidRDefault="00F4101B">
      <w:pPr>
        <w:pStyle w:val="Code"/>
      </w:pPr>
      <w:r>
        <w:t xml:space="preserve">    contentLocationConf [7] UTF8String OPTIONAL,</w:t>
      </w:r>
    </w:p>
    <w:p w14:paraId="2B799FEF" w14:textId="77777777" w:rsidR="006350C5" w:rsidRDefault="00F4101B">
      <w:pPr>
        <w:pStyle w:val="Code"/>
      </w:pPr>
      <w:r>
        <w:t xml:space="preserve">    storeStatus         [8] MMSStoreStatus,</w:t>
      </w:r>
    </w:p>
    <w:p w14:paraId="73F966FE" w14:textId="77777777" w:rsidR="006350C5" w:rsidRDefault="00F4101B">
      <w:pPr>
        <w:pStyle w:val="Code"/>
      </w:pPr>
      <w:r>
        <w:t xml:space="preserve">    storeStatusText     [9]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r>
        <w:t>MMSMBoxUpload ::=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transactionID       [1]  UTF8String,</w:t>
      </w:r>
    </w:p>
    <w:p w14:paraId="5604E778" w14:textId="77777777" w:rsidR="006350C5" w:rsidRDefault="00F4101B">
      <w:pPr>
        <w:pStyle w:val="Code"/>
      </w:pPr>
      <w:r>
        <w:t xml:space="preserve">    version             [2]  MMSVersion,</w:t>
      </w:r>
    </w:p>
    <w:p w14:paraId="1530C72E" w14:textId="77777777" w:rsidR="006350C5" w:rsidRDefault="00F4101B">
      <w:pPr>
        <w:pStyle w:val="Code"/>
      </w:pPr>
      <w:r>
        <w:t xml:space="preserve">    direction           [3]  MMSDirection,</w:t>
      </w:r>
    </w:p>
    <w:p w14:paraId="0B55E85C" w14:textId="77777777" w:rsidR="006350C5" w:rsidRDefault="00F4101B">
      <w:pPr>
        <w:pStyle w:val="Code"/>
      </w:pPr>
      <w:r>
        <w:t xml:space="preserve">    state               [4]  MMState OPTIONAL,</w:t>
      </w:r>
    </w:p>
    <w:p w14:paraId="79BFD12F" w14:textId="77777777" w:rsidR="006350C5" w:rsidRDefault="00F4101B">
      <w:pPr>
        <w:pStyle w:val="Code"/>
      </w:pPr>
      <w:r>
        <w:t xml:space="preserve">    flags               [5]  MMFlags OPTIONAL,</w:t>
      </w:r>
    </w:p>
    <w:p w14:paraId="4EC8E804" w14:textId="77777777" w:rsidR="006350C5" w:rsidRDefault="00F4101B">
      <w:pPr>
        <w:pStyle w:val="Code"/>
      </w:pPr>
      <w:r>
        <w:t xml:space="preserve">    contentType         [6]  UTF8String,</w:t>
      </w:r>
    </w:p>
    <w:p w14:paraId="0C79C9AF" w14:textId="77777777" w:rsidR="006350C5" w:rsidRDefault="00F4101B">
      <w:pPr>
        <w:pStyle w:val="Code"/>
      </w:pPr>
      <w:r>
        <w:t xml:space="preserve">    contentLocation     [7]  UTF8String OPTIONAL,</w:t>
      </w:r>
    </w:p>
    <w:p w14:paraId="373AE517" w14:textId="77777777" w:rsidR="006350C5" w:rsidRDefault="00F4101B">
      <w:pPr>
        <w:pStyle w:val="Code"/>
      </w:pPr>
      <w:r>
        <w:t xml:space="preserve">    storeStatus         [8]  MMSStoreStatus,</w:t>
      </w:r>
    </w:p>
    <w:p w14:paraId="697364C4" w14:textId="77777777" w:rsidR="006350C5" w:rsidRDefault="00F4101B">
      <w:pPr>
        <w:pStyle w:val="Code"/>
      </w:pPr>
      <w:r>
        <w:t xml:space="preserve">    storeStatusText     [9]  UTF8String OPTIONAL,</w:t>
      </w:r>
    </w:p>
    <w:p w14:paraId="0AEDA300" w14:textId="77777777" w:rsidR="006350C5" w:rsidRDefault="00F4101B">
      <w:pPr>
        <w:pStyle w:val="Code"/>
      </w:pPr>
      <w:r>
        <w:t xml:space="preserve">    mMessages           [10] SEQUENCE OF MMBoxDescription</w:t>
      </w:r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r>
        <w:t>MMSMBoxDelete ::=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transactionID       [1] UTF8String,</w:t>
      </w:r>
    </w:p>
    <w:p w14:paraId="175C1578" w14:textId="77777777" w:rsidR="006350C5" w:rsidRDefault="00F4101B">
      <w:pPr>
        <w:pStyle w:val="Code"/>
      </w:pPr>
      <w:r>
        <w:t xml:space="preserve">    version             [2] MMSVersion,</w:t>
      </w:r>
    </w:p>
    <w:p w14:paraId="42B05F0E" w14:textId="77777777" w:rsidR="006350C5" w:rsidRDefault="00F4101B">
      <w:pPr>
        <w:pStyle w:val="Code"/>
      </w:pPr>
      <w:r>
        <w:t xml:space="preserve">    direction           [3] MMSDirection,</w:t>
      </w:r>
    </w:p>
    <w:p w14:paraId="033B7A5A" w14:textId="77777777" w:rsidR="006350C5" w:rsidRDefault="00F4101B">
      <w:pPr>
        <w:pStyle w:val="Code"/>
      </w:pPr>
      <w:r>
        <w:t xml:space="preserve">    contentLocationReq  [4] SEQUENCE OF UTF8String,</w:t>
      </w:r>
    </w:p>
    <w:p w14:paraId="1BD16F24" w14:textId="77777777" w:rsidR="006350C5" w:rsidRDefault="00F4101B">
      <w:pPr>
        <w:pStyle w:val="Code"/>
      </w:pPr>
      <w:r>
        <w:t xml:space="preserve">    contentLocationConf [5] SEQUENCE OF UTF8String OPTIONAL,</w:t>
      </w:r>
    </w:p>
    <w:p w14:paraId="4CA18482" w14:textId="77777777" w:rsidR="006350C5" w:rsidRDefault="00F4101B">
      <w:pPr>
        <w:pStyle w:val="Code"/>
      </w:pPr>
      <w:r>
        <w:t xml:space="preserve">    responseStatus      [6] MMSDeleteResponseStatus,</w:t>
      </w:r>
    </w:p>
    <w:p w14:paraId="6B654431" w14:textId="77777777" w:rsidR="006350C5" w:rsidRDefault="00F4101B">
      <w:pPr>
        <w:pStyle w:val="Code"/>
      </w:pPr>
      <w:r>
        <w:t xml:space="preserve">    responseStatusText  [7]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r>
        <w:t>MMSDeliveryReport ::=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   [1] MMSVersion,</w:t>
      </w:r>
    </w:p>
    <w:p w14:paraId="3C46083C" w14:textId="77777777" w:rsidR="006350C5" w:rsidRDefault="00F4101B">
      <w:pPr>
        <w:pStyle w:val="Code"/>
      </w:pPr>
      <w:r>
        <w:t xml:space="preserve">    messageID           [2] UTF8String,</w:t>
      </w:r>
    </w:p>
    <w:p w14:paraId="65B6C5B4" w14:textId="77777777" w:rsidR="006350C5" w:rsidRDefault="00F4101B">
      <w:pPr>
        <w:pStyle w:val="Code"/>
      </w:pPr>
      <w:r>
        <w:t xml:space="preserve">    terminatingMMSParty [3] SEQUENCE OF MMSParty,</w:t>
      </w:r>
    </w:p>
    <w:p w14:paraId="2FCB776A" w14:textId="77777777" w:rsidR="006350C5" w:rsidRDefault="00F4101B">
      <w:pPr>
        <w:pStyle w:val="Code"/>
      </w:pPr>
      <w:r>
        <w:t xml:space="preserve">    mMSDateTime         [4] Timestamp,</w:t>
      </w:r>
    </w:p>
    <w:p w14:paraId="2BB0DC00" w14:textId="77777777" w:rsidR="006350C5" w:rsidRDefault="00F4101B">
      <w:pPr>
        <w:pStyle w:val="Code"/>
      </w:pPr>
      <w:r>
        <w:t xml:space="preserve">    responseStatus      [5] MMSResponseStatus,</w:t>
      </w:r>
    </w:p>
    <w:p w14:paraId="3AF4B235" w14:textId="77777777" w:rsidR="006350C5" w:rsidRDefault="00F4101B">
      <w:pPr>
        <w:pStyle w:val="Code"/>
      </w:pPr>
      <w:r>
        <w:t xml:space="preserve">    responseStatusText  [6] UTF8String OPTIONAL,</w:t>
      </w:r>
    </w:p>
    <w:p w14:paraId="58657CA9" w14:textId="77777777" w:rsidR="006350C5" w:rsidRDefault="00F4101B">
      <w:pPr>
        <w:pStyle w:val="Code"/>
      </w:pPr>
      <w:r>
        <w:t xml:space="preserve">    applicID            [7] UTF8String OPTIONAL,</w:t>
      </w:r>
    </w:p>
    <w:p w14:paraId="486C3E54" w14:textId="77777777" w:rsidR="006350C5" w:rsidRDefault="00F4101B">
      <w:pPr>
        <w:pStyle w:val="Code"/>
      </w:pPr>
      <w:r>
        <w:t xml:space="preserve">    replyApplicID       [8] UTF8String OPTIONAL,</w:t>
      </w:r>
    </w:p>
    <w:p w14:paraId="7B9FFBAC" w14:textId="77777777" w:rsidR="006350C5" w:rsidRDefault="00F4101B">
      <w:pPr>
        <w:pStyle w:val="Code"/>
      </w:pPr>
      <w:r>
        <w:t xml:space="preserve">    auxApplicInfo       [9]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r>
        <w:t>MMSDeliveryReportNonLocalTarget ::=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   [1]  MMSVersion,</w:t>
      </w:r>
    </w:p>
    <w:p w14:paraId="61480956" w14:textId="77777777" w:rsidR="006350C5" w:rsidRDefault="00F4101B">
      <w:pPr>
        <w:pStyle w:val="Code"/>
      </w:pPr>
      <w:r>
        <w:t xml:space="preserve">    transactionID       [2]  UTF8String,</w:t>
      </w:r>
    </w:p>
    <w:p w14:paraId="239B1A5C" w14:textId="77777777" w:rsidR="006350C5" w:rsidRDefault="00F4101B">
      <w:pPr>
        <w:pStyle w:val="Code"/>
      </w:pPr>
      <w:r>
        <w:t xml:space="preserve">    messageID           [3]  UTF8String,</w:t>
      </w:r>
    </w:p>
    <w:p w14:paraId="104F0767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42DBB4F0" w14:textId="77777777" w:rsidR="006350C5" w:rsidRDefault="00F4101B">
      <w:pPr>
        <w:pStyle w:val="Code"/>
      </w:pPr>
      <w:r>
        <w:t xml:space="preserve">    originatingMMSParty [5]  MMSParty,</w:t>
      </w:r>
    </w:p>
    <w:p w14:paraId="01B92FB6" w14:textId="77777777" w:rsidR="006350C5" w:rsidRDefault="00F4101B">
      <w:pPr>
        <w:pStyle w:val="Code"/>
      </w:pPr>
      <w:r>
        <w:t xml:space="preserve">    direction           [6]  MMSDirection,</w:t>
      </w:r>
    </w:p>
    <w:p w14:paraId="38680866" w14:textId="77777777" w:rsidR="006350C5" w:rsidRDefault="00F4101B">
      <w:pPr>
        <w:pStyle w:val="Code"/>
      </w:pPr>
      <w:r>
        <w:t xml:space="preserve">    mMSDateTime         [7]  Timestamp,</w:t>
      </w:r>
    </w:p>
    <w:p w14:paraId="0A16FC24" w14:textId="77777777" w:rsidR="006350C5" w:rsidRDefault="00F4101B">
      <w:pPr>
        <w:pStyle w:val="Code"/>
      </w:pPr>
      <w:r>
        <w:t xml:space="preserve">    forwardToOriginator [8]  BOOLEAN OPTIONAL,</w:t>
      </w:r>
    </w:p>
    <w:p w14:paraId="2ED39558" w14:textId="77777777" w:rsidR="006350C5" w:rsidRDefault="00F4101B">
      <w:pPr>
        <w:pStyle w:val="Code"/>
      </w:pPr>
      <w:r>
        <w:t xml:space="preserve">    status              [9]  MMStatus,</w:t>
      </w:r>
    </w:p>
    <w:p w14:paraId="06152784" w14:textId="77777777" w:rsidR="006350C5" w:rsidRDefault="00F4101B">
      <w:pPr>
        <w:pStyle w:val="Code"/>
      </w:pPr>
      <w:r>
        <w:t xml:space="preserve">    statusExtension     [10] MMStatusExtension,</w:t>
      </w:r>
    </w:p>
    <w:p w14:paraId="74999E8F" w14:textId="77777777" w:rsidR="006350C5" w:rsidRDefault="00F4101B">
      <w:pPr>
        <w:pStyle w:val="Code"/>
      </w:pPr>
      <w:r>
        <w:t xml:space="preserve">    statusText          [11] MMStatusText,</w:t>
      </w:r>
    </w:p>
    <w:p w14:paraId="4464C936" w14:textId="77777777" w:rsidR="006350C5" w:rsidRDefault="00F4101B">
      <w:pPr>
        <w:pStyle w:val="Code"/>
      </w:pPr>
      <w:r>
        <w:t xml:space="preserve">    applicID            [12] UTF8String OPTIONAL,</w:t>
      </w:r>
    </w:p>
    <w:p w14:paraId="698800CB" w14:textId="77777777" w:rsidR="006350C5" w:rsidRDefault="00F4101B">
      <w:pPr>
        <w:pStyle w:val="Code"/>
      </w:pPr>
      <w:r>
        <w:t xml:space="preserve">    replyApplicID       [13] UTF8String OPTIONAL,</w:t>
      </w:r>
    </w:p>
    <w:p w14:paraId="21936655" w14:textId="77777777" w:rsidR="006350C5" w:rsidRDefault="00F4101B">
      <w:pPr>
        <w:pStyle w:val="Code"/>
      </w:pPr>
      <w:r>
        <w:t xml:space="preserve">    auxApplicInfo       [14]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r>
        <w:t>MMSReadReport ::=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   [1] MMSVersion,</w:t>
      </w:r>
    </w:p>
    <w:p w14:paraId="6518B764" w14:textId="77777777" w:rsidR="006350C5" w:rsidRDefault="00F4101B">
      <w:pPr>
        <w:pStyle w:val="Code"/>
      </w:pPr>
      <w:r>
        <w:t xml:space="preserve">    messageID           [2] UTF8String,</w:t>
      </w:r>
    </w:p>
    <w:p w14:paraId="00405C1C" w14:textId="77777777" w:rsidR="006350C5" w:rsidRDefault="00F4101B">
      <w:pPr>
        <w:pStyle w:val="Code"/>
      </w:pPr>
      <w:r>
        <w:t xml:space="preserve">    terminatingMMSParty [3] SEQUENCE OF MMSParty,</w:t>
      </w:r>
    </w:p>
    <w:p w14:paraId="401A5D69" w14:textId="77777777" w:rsidR="006350C5" w:rsidRDefault="00F4101B">
      <w:pPr>
        <w:pStyle w:val="Code"/>
      </w:pPr>
      <w:r>
        <w:t xml:space="preserve">    originatingMMSParty [4] SEQUENCE OF MMSParty,</w:t>
      </w:r>
    </w:p>
    <w:p w14:paraId="4E7E6AAC" w14:textId="77777777" w:rsidR="006350C5" w:rsidRDefault="00F4101B">
      <w:pPr>
        <w:pStyle w:val="Code"/>
      </w:pPr>
      <w:r>
        <w:lastRenderedPageBreak/>
        <w:t xml:space="preserve">    direction           [5] MMSDirection,</w:t>
      </w:r>
    </w:p>
    <w:p w14:paraId="62CF356E" w14:textId="77777777" w:rsidR="006350C5" w:rsidRDefault="00F4101B">
      <w:pPr>
        <w:pStyle w:val="Code"/>
      </w:pPr>
      <w:r>
        <w:t xml:space="preserve">    mMSDateTime         [6] Timestamp,</w:t>
      </w:r>
    </w:p>
    <w:p w14:paraId="42419AD9" w14:textId="77777777" w:rsidR="006350C5" w:rsidRDefault="00F4101B">
      <w:pPr>
        <w:pStyle w:val="Code"/>
      </w:pPr>
      <w:r>
        <w:t xml:space="preserve">    readStatus          [7] MMSReadStatus,</w:t>
      </w:r>
    </w:p>
    <w:p w14:paraId="69DE4129" w14:textId="77777777" w:rsidR="006350C5" w:rsidRDefault="00F4101B">
      <w:pPr>
        <w:pStyle w:val="Code"/>
      </w:pPr>
      <w:r>
        <w:t xml:space="preserve">    applicID            [8] UTF8String OPTIONAL,</w:t>
      </w:r>
    </w:p>
    <w:p w14:paraId="0E76A2EE" w14:textId="77777777" w:rsidR="006350C5" w:rsidRDefault="00F4101B">
      <w:pPr>
        <w:pStyle w:val="Code"/>
      </w:pPr>
      <w:r>
        <w:t xml:space="preserve">    replyApplicID       [9] UTF8String OPTIONAL,</w:t>
      </w:r>
    </w:p>
    <w:p w14:paraId="7855408D" w14:textId="77777777" w:rsidR="006350C5" w:rsidRDefault="00F4101B">
      <w:pPr>
        <w:pStyle w:val="Code"/>
      </w:pPr>
      <w:r>
        <w:t xml:space="preserve">    auxApplicInfo       [10]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r>
        <w:t>MMSReadReportNonLocalTarget ::=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   [1] MMSVersion,</w:t>
      </w:r>
    </w:p>
    <w:p w14:paraId="4D87F804" w14:textId="77777777" w:rsidR="006350C5" w:rsidRDefault="00F4101B">
      <w:pPr>
        <w:pStyle w:val="Code"/>
      </w:pPr>
      <w:r>
        <w:t xml:space="preserve">    transactionID       [2] UTF8String,</w:t>
      </w:r>
    </w:p>
    <w:p w14:paraId="74429C86" w14:textId="77777777" w:rsidR="006350C5" w:rsidRDefault="00F4101B">
      <w:pPr>
        <w:pStyle w:val="Code"/>
      </w:pPr>
      <w:r>
        <w:t xml:space="preserve">    terminatingMMSParty [3] SEQUENCE OF MMSParty,</w:t>
      </w:r>
    </w:p>
    <w:p w14:paraId="3A7BB02C" w14:textId="77777777" w:rsidR="006350C5" w:rsidRDefault="00F4101B">
      <w:pPr>
        <w:pStyle w:val="Code"/>
      </w:pPr>
      <w:r>
        <w:t xml:space="preserve">    originatingMMSParty [4] SEQUENCE OF MMSParty,</w:t>
      </w:r>
    </w:p>
    <w:p w14:paraId="36226C9D" w14:textId="77777777" w:rsidR="006350C5" w:rsidRDefault="00F4101B">
      <w:pPr>
        <w:pStyle w:val="Code"/>
      </w:pPr>
      <w:r>
        <w:t xml:space="preserve">    direction           [5] MMSDirection,</w:t>
      </w:r>
    </w:p>
    <w:p w14:paraId="61AD9AB3" w14:textId="77777777" w:rsidR="006350C5" w:rsidRDefault="00F4101B">
      <w:pPr>
        <w:pStyle w:val="Code"/>
      </w:pPr>
      <w:r>
        <w:t xml:space="preserve">    messageID           [6] UTF8String,</w:t>
      </w:r>
    </w:p>
    <w:p w14:paraId="5C14B2CC" w14:textId="77777777" w:rsidR="006350C5" w:rsidRDefault="00F4101B">
      <w:pPr>
        <w:pStyle w:val="Code"/>
      </w:pPr>
      <w:r>
        <w:t xml:space="preserve">    mMSDateTime         [7] Timestamp,</w:t>
      </w:r>
    </w:p>
    <w:p w14:paraId="211C19EC" w14:textId="77777777" w:rsidR="006350C5" w:rsidRDefault="00F4101B">
      <w:pPr>
        <w:pStyle w:val="Code"/>
      </w:pPr>
      <w:r>
        <w:t xml:space="preserve">    readStatus          [8] MMSReadStatus,</w:t>
      </w:r>
    </w:p>
    <w:p w14:paraId="4E1B3618" w14:textId="77777777" w:rsidR="006350C5" w:rsidRDefault="00F4101B">
      <w:pPr>
        <w:pStyle w:val="Code"/>
      </w:pPr>
      <w:r>
        <w:t xml:space="preserve">    readStatusText      [9] MMSReadStatusText OPTIONAL,</w:t>
      </w:r>
    </w:p>
    <w:p w14:paraId="04F71BE0" w14:textId="77777777" w:rsidR="006350C5" w:rsidRDefault="00F4101B">
      <w:pPr>
        <w:pStyle w:val="Code"/>
      </w:pPr>
      <w:r>
        <w:t xml:space="preserve">    applicID            [10] UTF8String OPTIONAL,</w:t>
      </w:r>
    </w:p>
    <w:p w14:paraId="16F51C18" w14:textId="77777777" w:rsidR="006350C5" w:rsidRDefault="00F4101B">
      <w:pPr>
        <w:pStyle w:val="Code"/>
      </w:pPr>
      <w:r>
        <w:t xml:space="preserve">    replyApplicID       [11] UTF8String OPTIONAL,</w:t>
      </w:r>
    </w:p>
    <w:p w14:paraId="544395A4" w14:textId="77777777" w:rsidR="006350C5" w:rsidRDefault="00F4101B">
      <w:pPr>
        <w:pStyle w:val="Code"/>
      </w:pPr>
      <w:r>
        <w:t xml:space="preserve">    auxApplicInfo       [12]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r>
        <w:t>MMSCancel ::=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transactionID [1] UTF8String,</w:t>
      </w:r>
    </w:p>
    <w:p w14:paraId="74E761D4" w14:textId="77777777" w:rsidR="006350C5" w:rsidRDefault="00F4101B">
      <w:pPr>
        <w:pStyle w:val="Code"/>
      </w:pPr>
      <w:r>
        <w:t xml:space="preserve">    version       [2] MMSVersion,</w:t>
      </w:r>
    </w:p>
    <w:p w14:paraId="6BA0EE6F" w14:textId="77777777" w:rsidR="006350C5" w:rsidRDefault="00F4101B">
      <w:pPr>
        <w:pStyle w:val="Code"/>
      </w:pPr>
      <w:r>
        <w:t xml:space="preserve">    cancelID      [3] UTF8String,</w:t>
      </w:r>
    </w:p>
    <w:p w14:paraId="17E8123C" w14:textId="77777777" w:rsidR="006350C5" w:rsidRDefault="00F4101B">
      <w:pPr>
        <w:pStyle w:val="Code"/>
      </w:pPr>
      <w:r>
        <w:t xml:space="preserve">    direction     [4] MMSDirection</w:t>
      </w:r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r>
        <w:t>MMSMBoxViewRequest ::=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transactionID   [1]  UTF8String,</w:t>
      </w:r>
    </w:p>
    <w:p w14:paraId="4D25535C" w14:textId="77777777" w:rsidR="006350C5" w:rsidRDefault="00F4101B">
      <w:pPr>
        <w:pStyle w:val="Code"/>
      </w:pPr>
      <w:r>
        <w:t xml:space="preserve">    version         [2]  MMSVersion,</w:t>
      </w:r>
    </w:p>
    <w:p w14:paraId="2BFBDC18" w14:textId="77777777" w:rsidR="006350C5" w:rsidRDefault="00F4101B">
      <w:pPr>
        <w:pStyle w:val="Code"/>
      </w:pPr>
      <w:r>
        <w:t xml:space="preserve">    contentLocation [3]  UTF8String OPTIONAL,</w:t>
      </w:r>
    </w:p>
    <w:p w14:paraId="78375F3B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7F4D4474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5248173E" w14:textId="77777777" w:rsidR="006350C5" w:rsidRDefault="00F4101B">
      <w:pPr>
        <w:pStyle w:val="Code"/>
      </w:pPr>
      <w:r>
        <w:t xml:space="preserve">    start           [6]  INTEGER OPTIONAL,</w:t>
      </w:r>
    </w:p>
    <w:p w14:paraId="32B07E2A" w14:textId="77777777" w:rsidR="006350C5" w:rsidRDefault="00F4101B">
      <w:pPr>
        <w:pStyle w:val="Code"/>
      </w:pPr>
      <w:r>
        <w:t xml:space="preserve">    limit           [7]  INTEGER OPTIONAL,</w:t>
      </w:r>
    </w:p>
    <w:p w14:paraId="37E4E687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   [9]  INTEGER OPTIONAL,</w:t>
      </w:r>
    </w:p>
    <w:p w14:paraId="58025D2C" w14:textId="77777777" w:rsidR="006350C5" w:rsidRDefault="00F4101B">
      <w:pPr>
        <w:pStyle w:val="Code"/>
      </w:pPr>
      <w:r>
        <w:t xml:space="preserve">    quotas          [10] MMSQuota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r>
        <w:t>MMSMBoxViewResponse ::=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transactionID   [1]  UTF8String,</w:t>
      </w:r>
    </w:p>
    <w:p w14:paraId="368695E3" w14:textId="77777777" w:rsidR="006350C5" w:rsidRDefault="00F4101B">
      <w:pPr>
        <w:pStyle w:val="Code"/>
      </w:pPr>
      <w:r>
        <w:t xml:space="preserve">    version         [2]  MMSVersion,</w:t>
      </w:r>
    </w:p>
    <w:p w14:paraId="6430ED9E" w14:textId="77777777" w:rsidR="006350C5" w:rsidRDefault="00F4101B">
      <w:pPr>
        <w:pStyle w:val="Code"/>
      </w:pPr>
      <w:r>
        <w:t xml:space="preserve">    contentLocation [3]  UTF8String OPTIONAL,</w:t>
      </w:r>
    </w:p>
    <w:p w14:paraId="4418C387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0511F8EC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1D873846" w14:textId="77777777" w:rsidR="006350C5" w:rsidRDefault="00F4101B">
      <w:pPr>
        <w:pStyle w:val="Code"/>
      </w:pPr>
      <w:r>
        <w:t xml:space="preserve">    start           [6]  INTEGER OPTIONAL,</w:t>
      </w:r>
    </w:p>
    <w:p w14:paraId="6786944B" w14:textId="77777777" w:rsidR="006350C5" w:rsidRDefault="00F4101B">
      <w:pPr>
        <w:pStyle w:val="Code"/>
      </w:pPr>
      <w:r>
        <w:t xml:space="preserve">    limit           [7]  INTEGER OPTIONAL,</w:t>
      </w:r>
    </w:p>
    <w:p w14:paraId="30F3EA4C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1870326A" w14:textId="77777777" w:rsidR="006350C5" w:rsidRDefault="00F4101B">
      <w:pPr>
        <w:pStyle w:val="Code"/>
      </w:pPr>
      <w:r>
        <w:t xml:space="preserve">    mMSTotals       [9]  BOOLEAN OPTIONAL,</w:t>
      </w:r>
    </w:p>
    <w:p w14:paraId="234AC6F4" w14:textId="77777777" w:rsidR="006350C5" w:rsidRDefault="00F4101B">
      <w:pPr>
        <w:pStyle w:val="Code"/>
      </w:pPr>
      <w:r>
        <w:t xml:space="preserve">    mMSQuotas       [10] BOOLEAN OPTIONAL,</w:t>
      </w:r>
    </w:p>
    <w:p w14:paraId="06BF4C32" w14:textId="77777777" w:rsidR="006350C5" w:rsidRDefault="00F4101B">
      <w:pPr>
        <w:pStyle w:val="Code"/>
      </w:pPr>
      <w:r>
        <w:t xml:space="preserve">    mMessages       [11] SEQUENCE OF MMBoxDescription</w:t>
      </w:r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r>
        <w:t>MMBoxDescription ::=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contentLocation          [1]  UTF8String OPTIONAL,</w:t>
      </w:r>
    </w:p>
    <w:p w14:paraId="724ED320" w14:textId="77777777" w:rsidR="006350C5" w:rsidRDefault="00F4101B">
      <w:pPr>
        <w:pStyle w:val="Code"/>
      </w:pPr>
      <w:r>
        <w:t xml:space="preserve">    messageID                [2]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   [3]  MMState OPTIONAL,</w:t>
      </w:r>
    </w:p>
    <w:p w14:paraId="73AF3DEA" w14:textId="77777777" w:rsidR="006350C5" w:rsidRDefault="00F4101B">
      <w:pPr>
        <w:pStyle w:val="Code"/>
      </w:pPr>
      <w:r>
        <w:t xml:space="preserve">    flags                    [4]  SEQUENCE OF MMFlags OPTIONAL,</w:t>
      </w:r>
    </w:p>
    <w:p w14:paraId="24E732CB" w14:textId="77777777" w:rsidR="006350C5" w:rsidRDefault="00F4101B">
      <w:pPr>
        <w:pStyle w:val="Code"/>
      </w:pPr>
      <w:r>
        <w:t xml:space="preserve">    dateTime                 [5]  Timestamp OPTIONAL,</w:t>
      </w:r>
    </w:p>
    <w:p w14:paraId="54946817" w14:textId="77777777" w:rsidR="006350C5" w:rsidRDefault="00F4101B">
      <w:pPr>
        <w:pStyle w:val="Code"/>
      </w:pPr>
      <w:r>
        <w:t xml:space="preserve">    originatingMMSParty      [6]  MMSParty OPTIONAL,</w:t>
      </w:r>
    </w:p>
    <w:p w14:paraId="5C6A2C18" w14:textId="77777777" w:rsidR="006350C5" w:rsidRDefault="00F4101B">
      <w:pPr>
        <w:pStyle w:val="Code"/>
      </w:pPr>
      <w:r>
        <w:t xml:space="preserve">    terminatingMMSParty      [7]  SEQUENCE OF MMSParty OPTIONAL,</w:t>
      </w:r>
    </w:p>
    <w:p w14:paraId="702A8A94" w14:textId="77777777" w:rsidR="006350C5" w:rsidRDefault="00F4101B">
      <w:pPr>
        <w:pStyle w:val="Code"/>
      </w:pPr>
      <w:r>
        <w:t xml:space="preserve">    cCRecipients             [8]  SEQUENCE OF MMSParty OPTIONAL,</w:t>
      </w:r>
    </w:p>
    <w:p w14:paraId="2B134541" w14:textId="77777777" w:rsidR="006350C5" w:rsidRDefault="00F4101B">
      <w:pPr>
        <w:pStyle w:val="Code"/>
      </w:pPr>
      <w:r>
        <w:lastRenderedPageBreak/>
        <w:t xml:space="preserve">    bCCRecipients            [9]  SEQUENCE OF MMSParty OPTIONAL,</w:t>
      </w:r>
    </w:p>
    <w:p w14:paraId="1D54A143" w14:textId="77777777" w:rsidR="006350C5" w:rsidRDefault="00F4101B">
      <w:pPr>
        <w:pStyle w:val="Code"/>
      </w:pPr>
      <w:r>
        <w:t xml:space="preserve">    messageClass             [10] MMSMessageClass OPTIONAL,</w:t>
      </w:r>
    </w:p>
    <w:p w14:paraId="52BB483A" w14:textId="77777777" w:rsidR="006350C5" w:rsidRDefault="00F4101B">
      <w:pPr>
        <w:pStyle w:val="Code"/>
      </w:pPr>
      <w:r>
        <w:t xml:space="preserve">    subject                  [11] MMSSubject OPTIONAL,</w:t>
      </w:r>
    </w:p>
    <w:p w14:paraId="75CEBE72" w14:textId="77777777" w:rsidR="006350C5" w:rsidRDefault="00F4101B">
      <w:pPr>
        <w:pStyle w:val="Code"/>
      </w:pPr>
      <w:r>
        <w:t xml:space="preserve">    priority                 [12] MMSPriority OPTIONAL,</w:t>
      </w:r>
    </w:p>
    <w:p w14:paraId="176D1267" w14:textId="77777777" w:rsidR="006350C5" w:rsidRDefault="00F4101B">
      <w:pPr>
        <w:pStyle w:val="Code"/>
      </w:pPr>
      <w:r>
        <w:t xml:space="preserve">    deliveryTime             [13] Timestamp OPTIONAL,</w:t>
      </w:r>
    </w:p>
    <w:p w14:paraId="4E67BDFA" w14:textId="77777777" w:rsidR="006350C5" w:rsidRDefault="00F4101B">
      <w:pPr>
        <w:pStyle w:val="Code"/>
      </w:pPr>
      <w:r>
        <w:t xml:space="preserve">    readReport               [14] BOOLEAN OPTIONAL,</w:t>
      </w:r>
    </w:p>
    <w:p w14:paraId="7CF00160" w14:textId="77777777" w:rsidR="006350C5" w:rsidRDefault="00F4101B">
      <w:pPr>
        <w:pStyle w:val="Code"/>
      </w:pPr>
      <w:r>
        <w:t xml:space="preserve">    messageSize              [15] INTEGER OPTIONAL,</w:t>
      </w:r>
    </w:p>
    <w:p w14:paraId="1E71ACC0" w14:textId="77777777" w:rsidR="006350C5" w:rsidRDefault="00F4101B">
      <w:pPr>
        <w:pStyle w:val="Code"/>
      </w:pPr>
      <w:r>
        <w:t xml:space="preserve">    replyCharging            [16] MMSReplyCharging OPTIONAL,</w:t>
      </w:r>
    </w:p>
    <w:p w14:paraId="09FCF262" w14:textId="77777777" w:rsidR="006350C5" w:rsidRDefault="00F4101B">
      <w:pPr>
        <w:pStyle w:val="Code"/>
      </w:pPr>
      <w:r>
        <w:t xml:space="preserve">    previouslySentBy         [17] MMSPreviouslySentBy OPTIONAL,</w:t>
      </w:r>
    </w:p>
    <w:p w14:paraId="47EB48A8" w14:textId="77777777" w:rsidR="006350C5" w:rsidRDefault="00F4101B">
      <w:pPr>
        <w:pStyle w:val="Code"/>
      </w:pPr>
      <w:r>
        <w:t xml:space="preserve">    previouslySentByDateTime [18] Timestamp OPTIONAL,</w:t>
      </w:r>
    </w:p>
    <w:p w14:paraId="284F3192" w14:textId="77777777" w:rsidR="006350C5" w:rsidRDefault="00F4101B">
      <w:pPr>
        <w:pStyle w:val="Code"/>
      </w:pPr>
      <w:r>
        <w:t xml:space="preserve">    contentType              [19]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r>
        <w:t>MMSCCPDU ::=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   [1] MMSVersion,</w:t>
      </w:r>
    </w:p>
    <w:p w14:paraId="653B2D8F" w14:textId="77777777" w:rsidR="006350C5" w:rsidRDefault="00F4101B">
      <w:pPr>
        <w:pStyle w:val="Code"/>
      </w:pPr>
      <w:r>
        <w:t xml:space="preserve">    transactionID [2] UTF8String,</w:t>
      </w:r>
    </w:p>
    <w:p w14:paraId="2A4FADFA" w14:textId="77777777" w:rsidR="006350C5" w:rsidRDefault="00F4101B">
      <w:pPr>
        <w:pStyle w:val="Code"/>
      </w:pPr>
      <w:r>
        <w:t xml:space="preserve">    mMSContent    [3]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r>
        <w:t>MMSAdaptation ::=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   [1] BOOLEAN,</w:t>
      </w:r>
    </w:p>
    <w:p w14:paraId="1E292CC5" w14:textId="77777777" w:rsidR="006350C5" w:rsidRDefault="00F4101B">
      <w:pPr>
        <w:pStyle w:val="Code"/>
      </w:pPr>
      <w:r>
        <w:t xml:space="preserve">    overriden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r>
        <w:t>MMSCancelStatus ::=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cancelRequestSuccessfullyReceived(1),</w:t>
      </w:r>
    </w:p>
    <w:p w14:paraId="3158718E" w14:textId="77777777" w:rsidR="006350C5" w:rsidRDefault="00F4101B">
      <w:pPr>
        <w:pStyle w:val="Code"/>
      </w:pPr>
      <w:r>
        <w:t xml:space="preserve">    cancelRequestCorrupted(2)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r>
        <w:t>MMSContentClass ::=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text(1),</w:t>
      </w:r>
    </w:p>
    <w:p w14:paraId="1A103921" w14:textId="77777777" w:rsidR="006350C5" w:rsidRDefault="00F4101B">
      <w:pPr>
        <w:pStyle w:val="Code"/>
      </w:pPr>
      <w:r>
        <w:t xml:space="preserve">    imageBasic(2),</w:t>
      </w:r>
    </w:p>
    <w:p w14:paraId="7B6C59F0" w14:textId="77777777" w:rsidR="006350C5" w:rsidRDefault="00F4101B">
      <w:pPr>
        <w:pStyle w:val="Code"/>
      </w:pPr>
      <w:r>
        <w:t xml:space="preserve">    imageRich(3),</w:t>
      </w:r>
    </w:p>
    <w:p w14:paraId="06C339D0" w14:textId="77777777" w:rsidR="006350C5" w:rsidRDefault="00F4101B">
      <w:pPr>
        <w:pStyle w:val="Code"/>
      </w:pPr>
      <w:r>
        <w:t xml:space="preserve">    videoBasic(4),</w:t>
      </w:r>
    </w:p>
    <w:p w14:paraId="0A8D8A27" w14:textId="77777777" w:rsidR="006350C5" w:rsidRDefault="00F4101B">
      <w:pPr>
        <w:pStyle w:val="Code"/>
      </w:pPr>
      <w:r>
        <w:t xml:space="preserve">    videoRich(5),</w:t>
      </w:r>
    </w:p>
    <w:p w14:paraId="72F9A65F" w14:textId="77777777" w:rsidR="006350C5" w:rsidRDefault="00F4101B">
      <w:pPr>
        <w:pStyle w:val="Code"/>
      </w:pPr>
      <w:r>
        <w:t xml:space="preserve">    megaPixel(6),</w:t>
      </w:r>
    </w:p>
    <w:p w14:paraId="6E709128" w14:textId="77777777" w:rsidR="006350C5" w:rsidRDefault="00F4101B">
      <w:pPr>
        <w:pStyle w:val="Code"/>
      </w:pPr>
      <w:r>
        <w:t xml:space="preserve">    contentBasic(7),</w:t>
      </w:r>
    </w:p>
    <w:p w14:paraId="6F7D951A" w14:textId="77777777" w:rsidR="006350C5" w:rsidRDefault="00F4101B">
      <w:pPr>
        <w:pStyle w:val="Code"/>
      </w:pPr>
      <w:r>
        <w:t xml:space="preserve">    contentRich(8)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r>
        <w:t>MMSContentType ::=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r>
        <w:t>MMSDeleteResponseStatus ::=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ok(1),</w:t>
      </w:r>
    </w:p>
    <w:p w14:paraId="15E69BAA" w14:textId="77777777" w:rsidR="006350C5" w:rsidRDefault="00F4101B">
      <w:pPr>
        <w:pStyle w:val="Code"/>
      </w:pPr>
      <w:r>
        <w:t xml:space="preserve">    errorUnspecified(2),</w:t>
      </w:r>
    </w:p>
    <w:p w14:paraId="4AEE9483" w14:textId="77777777" w:rsidR="006350C5" w:rsidRDefault="00F4101B">
      <w:pPr>
        <w:pStyle w:val="Code"/>
      </w:pPr>
      <w:r>
        <w:t xml:space="preserve">    errorServiceDenied(3),</w:t>
      </w:r>
    </w:p>
    <w:p w14:paraId="3DC43191" w14:textId="77777777" w:rsidR="006350C5" w:rsidRDefault="00F4101B">
      <w:pPr>
        <w:pStyle w:val="Code"/>
      </w:pPr>
      <w:r>
        <w:t xml:space="preserve">    errorMessageFormatCorrupt(4),</w:t>
      </w:r>
    </w:p>
    <w:p w14:paraId="2AAE688F" w14:textId="77777777" w:rsidR="006350C5" w:rsidRDefault="00F4101B">
      <w:pPr>
        <w:pStyle w:val="Code"/>
      </w:pPr>
      <w:r>
        <w:t xml:space="preserve">    errorSendingAddressUnresolved(5),</w:t>
      </w:r>
    </w:p>
    <w:p w14:paraId="7FEE0A77" w14:textId="77777777" w:rsidR="006350C5" w:rsidRDefault="00F4101B">
      <w:pPr>
        <w:pStyle w:val="Code"/>
      </w:pPr>
      <w:r>
        <w:t xml:space="preserve">    errorMessageNotFound(6),</w:t>
      </w:r>
    </w:p>
    <w:p w14:paraId="6A14733C" w14:textId="77777777" w:rsidR="006350C5" w:rsidRDefault="00F4101B">
      <w:pPr>
        <w:pStyle w:val="Code"/>
      </w:pPr>
      <w:r>
        <w:t xml:space="preserve">    errorNetworkProblem(7),</w:t>
      </w:r>
    </w:p>
    <w:p w14:paraId="2D95B651" w14:textId="77777777" w:rsidR="006350C5" w:rsidRDefault="00F4101B">
      <w:pPr>
        <w:pStyle w:val="Code"/>
      </w:pPr>
      <w:r>
        <w:t xml:space="preserve">    errorContentNotAccepted(8),</w:t>
      </w:r>
    </w:p>
    <w:p w14:paraId="637FFC05" w14:textId="77777777" w:rsidR="006350C5" w:rsidRDefault="00F4101B">
      <w:pPr>
        <w:pStyle w:val="Code"/>
      </w:pPr>
      <w:r>
        <w:t xml:space="preserve">    errorUnsupportedMessage(9),</w:t>
      </w:r>
    </w:p>
    <w:p w14:paraId="3FF4274E" w14:textId="77777777" w:rsidR="006350C5" w:rsidRDefault="00F4101B">
      <w:pPr>
        <w:pStyle w:val="Code"/>
      </w:pPr>
      <w:r>
        <w:t xml:space="preserve">    errorTransientFailure(10),</w:t>
      </w:r>
    </w:p>
    <w:p w14:paraId="1494ACDC" w14:textId="77777777" w:rsidR="006350C5" w:rsidRDefault="00F4101B">
      <w:pPr>
        <w:pStyle w:val="Code"/>
      </w:pPr>
      <w:r>
        <w:t xml:space="preserve">    errorTransientSendingAddressUnresolved(11),</w:t>
      </w:r>
    </w:p>
    <w:p w14:paraId="26B83F60" w14:textId="77777777" w:rsidR="006350C5" w:rsidRDefault="00F4101B">
      <w:pPr>
        <w:pStyle w:val="Code"/>
      </w:pPr>
      <w:r>
        <w:t xml:space="preserve">    errorTransientMessageNotFound(12),</w:t>
      </w:r>
    </w:p>
    <w:p w14:paraId="05641C59" w14:textId="77777777" w:rsidR="006350C5" w:rsidRDefault="00F4101B">
      <w:pPr>
        <w:pStyle w:val="Code"/>
      </w:pPr>
      <w:r>
        <w:t xml:space="preserve">    errorTransientNetworkProblem(13),</w:t>
      </w:r>
    </w:p>
    <w:p w14:paraId="6CA026F8" w14:textId="77777777" w:rsidR="006350C5" w:rsidRDefault="00F4101B">
      <w:pPr>
        <w:pStyle w:val="Code"/>
      </w:pPr>
      <w:r>
        <w:t xml:space="preserve">    errorTransientPartialSuccess(14),</w:t>
      </w:r>
    </w:p>
    <w:p w14:paraId="5703F17A" w14:textId="77777777" w:rsidR="006350C5" w:rsidRDefault="00F4101B">
      <w:pPr>
        <w:pStyle w:val="Code"/>
      </w:pPr>
      <w:r>
        <w:t xml:space="preserve">    errorPermanentFailure(15),</w:t>
      </w:r>
    </w:p>
    <w:p w14:paraId="4D53B90D" w14:textId="77777777" w:rsidR="006350C5" w:rsidRDefault="00F4101B">
      <w:pPr>
        <w:pStyle w:val="Code"/>
      </w:pPr>
      <w:r>
        <w:lastRenderedPageBreak/>
        <w:t xml:space="preserve">    errorPermanentServiceDenied(16),</w:t>
      </w:r>
    </w:p>
    <w:p w14:paraId="1FEEF87F" w14:textId="77777777" w:rsidR="006350C5" w:rsidRDefault="00F4101B">
      <w:pPr>
        <w:pStyle w:val="Code"/>
      </w:pPr>
      <w:r>
        <w:t xml:space="preserve">    errorPermanentMessageFormatCorrupt(17),</w:t>
      </w:r>
    </w:p>
    <w:p w14:paraId="2DBFF2A2" w14:textId="77777777" w:rsidR="006350C5" w:rsidRDefault="00F4101B">
      <w:pPr>
        <w:pStyle w:val="Code"/>
      </w:pPr>
      <w:r>
        <w:t xml:space="preserve">    errorPermanentSendingAddressUnresolved(18),</w:t>
      </w:r>
    </w:p>
    <w:p w14:paraId="37CC0A2B" w14:textId="77777777" w:rsidR="006350C5" w:rsidRDefault="00F4101B">
      <w:pPr>
        <w:pStyle w:val="Code"/>
      </w:pPr>
      <w:r>
        <w:t xml:space="preserve">    errorPermanentMessageNotFound(19),</w:t>
      </w:r>
    </w:p>
    <w:p w14:paraId="29AEDAE1" w14:textId="77777777" w:rsidR="006350C5" w:rsidRDefault="00F4101B">
      <w:pPr>
        <w:pStyle w:val="Code"/>
      </w:pPr>
      <w:r>
        <w:t xml:space="preserve">    errorPermanentContentNotAccepted(20),</w:t>
      </w:r>
    </w:p>
    <w:p w14:paraId="340FB99D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5A5087A3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5E705C9E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179E0287" w14:textId="77777777" w:rsidR="006350C5" w:rsidRDefault="00F4101B">
      <w:pPr>
        <w:pStyle w:val="Code"/>
      </w:pPr>
      <w:r>
        <w:t xml:space="preserve">    errorPermanentReplyChargingNotSupported(24),</w:t>
      </w:r>
    </w:p>
    <w:p w14:paraId="23D3A274" w14:textId="77777777" w:rsidR="006350C5" w:rsidRDefault="00F4101B">
      <w:pPr>
        <w:pStyle w:val="Code"/>
      </w:pPr>
      <w:r>
        <w:t xml:space="preserve">    errorPermanentAddressHidingNotSupported(25),</w:t>
      </w:r>
    </w:p>
    <w:p w14:paraId="090BF278" w14:textId="77777777" w:rsidR="006350C5" w:rsidRDefault="00F4101B">
      <w:pPr>
        <w:pStyle w:val="Code"/>
      </w:pPr>
      <w:r>
        <w:t xml:space="preserve">    errorPermanentLackOfPrepaid(26)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r>
        <w:t>MMSDirection ::=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fromTarget(0),</w:t>
      </w:r>
    </w:p>
    <w:p w14:paraId="47652853" w14:textId="77777777" w:rsidR="006350C5" w:rsidRDefault="00F4101B">
      <w:pPr>
        <w:pStyle w:val="Code"/>
      </w:pPr>
      <w:r>
        <w:t xml:space="preserve">    toTarget(1)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r>
        <w:t>MMSElementDescriptor ::=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   [3]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r>
        <w:t>MMSExpiry ::=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expiryPeriod [1] INTEGER,</w:t>
      </w:r>
    </w:p>
    <w:p w14:paraId="63DCDA2E" w14:textId="77777777" w:rsidR="006350C5" w:rsidRDefault="00F4101B">
      <w:pPr>
        <w:pStyle w:val="Code"/>
      </w:pPr>
      <w:r>
        <w:t xml:space="preserve">    periodFormat [2] MMSPeriodFormat</w:t>
      </w:r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r>
        <w:t>MMFlags ::=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   [1] INTEGER,</w:t>
      </w:r>
    </w:p>
    <w:p w14:paraId="67F18F83" w14:textId="77777777" w:rsidR="006350C5" w:rsidRDefault="00F4101B">
      <w:pPr>
        <w:pStyle w:val="Code"/>
      </w:pPr>
      <w:r>
        <w:t xml:space="preserve">    flag       [2] MMStateFlag,</w:t>
      </w:r>
    </w:p>
    <w:p w14:paraId="391B9578" w14:textId="77777777" w:rsidR="006350C5" w:rsidRDefault="00F4101B">
      <w:pPr>
        <w:pStyle w:val="Code"/>
      </w:pPr>
      <w:r>
        <w:t xml:space="preserve">    flagString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r>
        <w:t>MMSMessageClass ::=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personal(1),</w:t>
      </w:r>
    </w:p>
    <w:p w14:paraId="56058E59" w14:textId="77777777" w:rsidR="006350C5" w:rsidRDefault="00F4101B">
      <w:pPr>
        <w:pStyle w:val="Code"/>
      </w:pPr>
      <w:r>
        <w:t xml:space="preserve">    advertisement(2),</w:t>
      </w:r>
    </w:p>
    <w:p w14:paraId="2E32CA5E" w14:textId="77777777" w:rsidR="006350C5" w:rsidRDefault="00F4101B">
      <w:pPr>
        <w:pStyle w:val="Code"/>
      </w:pPr>
      <w:r>
        <w:t xml:space="preserve">    informational(3),</w:t>
      </w:r>
    </w:p>
    <w:p w14:paraId="6D8A5069" w14:textId="77777777" w:rsidR="006350C5" w:rsidRDefault="00F4101B">
      <w:pPr>
        <w:pStyle w:val="Code"/>
      </w:pPr>
      <w:r>
        <w:t xml:space="preserve">    auto(4)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r>
        <w:t>MMSParty ::=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mMSPartyIDs [1] SEQUENCE OF MMSPartyID,</w:t>
      </w:r>
    </w:p>
    <w:p w14:paraId="669CFE47" w14:textId="77777777" w:rsidR="006350C5" w:rsidRDefault="00F4101B">
      <w:pPr>
        <w:pStyle w:val="Code"/>
      </w:pPr>
      <w:r>
        <w:t xml:space="preserve">    nonLocalID  [2] NonLocalID</w:t>
      </w:r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r>
        <w:t>MMSPartyID ::=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   [1] E164Number,</w:t>
      </w:r>
    </w:p>
    <w:p w14:paraId="52A0E404" w14:textId="77777777" w:rsidR="006350C5" w:rsidRDefault="00F4101B">
      <w:pPr>
        <w:pStyle w:val="Code"/>
      </w:pPr>
      <w:r>
        <w:t xml:space="preserve">    emailAddress [2] EmailAddress,</w:t>
      </w:r>
    </w:p>
    <w:p w14:paraId="0158420D" w14:textId="77777777" w:rsidR="006350C5" w:rsidRDefault="00F4101B">
      <w:pPr>
        <w:pStyle w:val="Code"/>
      </w:pPr>
      <w:r>
        <w:t xml:space="preserve">    iMSI         [3] IMSI,</w:t>
      </w:r>
    </w:p>
    <w:p w14:paraId="31EAA2F9" w14:textId="77777777" w:rsidR="006350C5" w:rsidRDefault="00F4101B">
      <w:pPr>
        <w:pStyle w:val="Code"/>
      </w:pPr>
      <w:r>
        <w:t xml:space="preserve">    iMPU         [4] IMPU,</w:t>
      </w:r>
    </w:p>
    <w:p w14:paraId="117AF16B" w14:textId="77777777" w:rsidR="006350C5" w:rsidRDefault="00F4101B">
      <w:pPr>
        <w:pStyle w:val="Code"/>
      </w:pPr>
      <w:r>
        <w:t xml:space="preserve">    iMPI         [5] IMPI,</w:t>
      </w:r>
    </w:p>
    <w:p w14:paraId="348C5560" w14:textId="77777777" w:rsidR="006350C5" w:rsidRDefault="00F4101B">
      <w:pPr>
        <w:pStyle w:val="Code"/>
      </w:pPr>
      <w:r>
        <w:t xml:space="preserve">    sUPI         [6] SUPI,</w:t>
      </w:r>
    </w:p>
    <w:p w14:paraId="06B40840" w14:textId="77777777" w:rsidR="006350C5" w:rsidRDefault="00F4101B">
      <w:pPr>
        <w:pStyle w:val="Code"/>
      </w:pPr>
      <w:r>
        <w:t xml:space="preserve">    gPSI         [7]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r>
        <w:t>MMSPeriodFormat ::=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absolute(1),</w:t>
      </w:r>
    </w:p>
    <w:p w14:paraId="728EBAF7" w14:textId="77777777" w:rsidR="006350C5" w:rsidRDefault="00F4101B">
      <w:pPr>
        <w:pStyle w:val="Code"/>
      </w:pPr>
      <w:r>
        <w:t xml:space="preserve">    relative(2)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r>
        <w:t>MMSPreviouslySent ::= SEQUENCE</w:t>
      </w:r>
    </w:p>
    <w:p w14:paraId="10F0EA40" w14:textId="77777777" w:rsidR="006350C5" w:rsidRDefault="00F4101B">
      <w:pPr>
        <w:pStyle w:val="Code"/>
      </w:pPr>
      <w:r>
        <w:lastRenderedPageBreak/>
        <w:t>{</w:t>
      </w:r>
    </w:p>
    <w:p w14:paraId="0557550C" w14:textId="77777777" w:rsidR="006350C5" w:rsidRDefault="00F4101B">
      <w:pPr>
        <w:pStyle w:val="Code"/>
      </w:pPr>
      <w:r>
        <w:t xml:space="preserve">    previouslySentByParty [1] MMSParty,</w:t>
      </w:r>
    </w:p>
    <w:p w14:paraId="02665EE4" w14:textId="77777777" w:rsidR="006350C5" w:rsidRDefault="00F4101B">
      <w:pPr>
        <w:pStyle w:val="Code"/>
      </w:pPr>
      <w:r>
        <w:t xml:space="preserve">    sequenceNumber        [2] INTEGER,</w:t>
      </w:r>
    </w:p>
    <w:p w14:paraId="2C5306C7" w14:textId="77777777" w:rsidR="006350C5" w:rsidRDefault="00F4101B">
      <w:pPr>
        <w:pStyle w:val="Code"/>
      </w:pPr>
      <w:r>
        <w:t xml:space="preserve">    previousSendDateTime  [3]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r>
        <w:t>MMSPreviouslySentBy ::= SEQUENCE OF MMSPreviouslySent</w:t>
      </w:r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r>
        <w:t>MMSPriority ::=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low(1),</w:t>
      </w:r>
    </w:p>
    <w:p w14:paraId="08DC583B" w14:textId="77777777" w:rsidR="006350C5" w:rsidRDefault="00F4101B">
      <w:pPr>
        <w:pStyle w:val="Code"/>
      </w:pPr>
      <w:r>
        <w:t xml:space="preserve">    normal(2),</w:t>
      </w:r>
    </w:p>
    <w:p w14:paraId="083179D9" w14:textId="77777777" w:rsidR="006350C5" w:rsidRDefault="00F4101B">
      <w:pPr>
        <w:pStyle w:val="Code"/>
      </w:pPr>
      <w:r>
        <w:t xml:space="preserve">    high(3)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r>
        <w:t>MMSQuota ::=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   [1] INTEGER,</w:t>
      </w:r>
    </w:p>
    <w:p w14:paraId="238D9813" w14:textId="77777777" w:rsidR="006350C5" w:rsidRDefault="00F4101B">
      <w:pPr>
        <w:pStyle w:val="Code"/>
      </w:pPr>
      <w:r>
        <w:t xml:space="preserve">    quotaUnit [2] MMSQuotaUnit</w:t>
      </w:r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r>
        <w:t>MMSQuotaUnit ::=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numMessages(1),</w:t>
      </w:r>
    </w:p>
    <w:p w14:paraId="6A9E3E65" w14:textId="77777777" w:rsidR="006350C5" w:rsidRDefault="00F4101B">
      <w:pPr>
        <w:pStyle w:val="Code"/>
      </w:pPr>
      <w:r>
        <w:t xml:space="preserve">    bytes(2)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r>
        <w:t>MMSReadStatus ::=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read(1),</w:t>
      </w:r>
    </w:p>
    <w:p w14:paraId="04784E79" w14:textId="77777777" w:rsidR="006350C5" w:rsidRDefault="00F4101B">
      <w:pPr>
        <w:pStyle w:val="Code"/>
      </w:pPr>
      <w:r>
        <w:t xml:space="preserve">    deletedWithoutBeingRead(2)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r>
        <w:t>MMSReadStatusText ::=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r>
        <w:t>MMSReplyCharging ::=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requested(0),</w:t>
      </w:r>
    </w:p>
    <w:p w14:paraId="4AEF8C1E" w14:textId="77777777" w:rsidR="006350C5" w:rsidRDefault="00F4101B">
      <w:pPr>
        <w:pStyle w:val="Code"/>
      </w:pPr>
      <w:r>
        <w:t xml:space="preserve">    requestedTextOnly(1),</w:t>
      </w:r>
    </w:p>
    <w:p w14:paraId="62DF49F1" w14:textId="77777777" w:rsidR="006350C5" w:rsidRDefault="00F4101B">
      <w:pPr>
        <w:pStyle w:val="Code"/>
      </w:pPr>
      <w:r>
        <w:t xml:space="preserve">    accepted(2),</w:t>
      </w:r>
    </w:p>
    <w:p w14:paraId="2B2483BC" w14:textId="77777777" w:rsidR="006350C5" w:rsidRDefault="00F4101B">
      <w:pPr>
        <w:pStyle w:val="Code"/>
      </w:pPr>
      <w:r>
        <w:t xml:space="preserve">    acceptedTextOnly(3)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r>
        <w:t>MMSResponseStatus ::=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ok(1),</w:t>
      </w:r>
    </w:p>
    <w:p w14:paraId="7559FD25" w14:textId="77777777" w:rsidR="006350C5" w:rsidRDefault="00F4101B">
      <w:pPr>
        <w:pStyle w:val="Code"/>
      </w:pPr>
      <w:r>
        <w:t xml:space="preserve">    errorUnspecified(2),</w:t>
      </w:r>
    </w:p>
    <w:p w14:paraId="18517013" w14:textId="77777777" w:rsidR="006350C5" w:rsidRDefault="00F4101B">
      <w:pPr>
        <w:pStyle w:val="Code"/>
      </w:pPr>
      <w:r>
        <w:t xml:space="preserve">    errorServiceDenied(3),</w:t>
      </w:r>
    </w:p>
    <w:p w14:paraId="074557A8" w14:textId="77777777" w:rsidR="006350C5" w:rsidRDefault="00F4101B">
      <w:pPr>
        <w:pStyle w:val="Code"/>
      </w:pPr>
      <w:r>
        <w:t xml:space="preserve">    errorMessageFormatCorrupt(4),</w:t>
      </w:r>
    </w:p>
    <w:p w14:paraId="0A4077D7" w14:textId="77777777" w:rsidR="006350C5" w:rsidRDefault="00F4101B">
      <w:pPr>
        <w:pStyle w:val="Code"/>
      </w:pPr>
      <w:r>
        <w:t xml:space="preserve">    errorSendingAddressUnresolved(5),</w:t>
      </w:r>
    </w:p>
    <w:p w14:paraId="6642223C" w14:textId="77777777" w:rsidR="006350C5" w:rsidRDefault="00F4101B">
      <w:pPr>
        <w:pStyle w:val="Code"/>
      </w:pPr>
      <w:r>
        <w:t xml:space="preserve">    errorMessageNotFound(6),</w:t>
      </w:r>
    </w:p>
    <w:p w14:paraId="12283B4E" w14:textId="77777777" w:rsidR="006350C5" w:rsidRDefault="00F4101B">
      <w:pPr>
        <w:pStyle w:val="Code"/>
      </w:pPr>
      <w:r>
        <w:t xml:space="preserve">    errorNetworkProblem(7),</w:t>
      </w:r>
    </w:p>
    <w:p w14:paraId="2C77DB35" w14:textId="77777777" w:rsidR="006350C5" w:rsidRDefault="00F4101B">
      <w:pPr>
        <w:pStyle w:val="Code"/>
      </w:pPr>
      <w:r>
        <w:t xml:space="preserve">    errorContentNotAccepted(8),</w:t>
      </w:r>
    </w:p>
    <w:p w14:paraId="0D2138C1" w14:textId="77777777" w:rsidR="006350C5" w:rsidRDefault="00F4101B">
      <w:pPr>
        <w:pStyle w:val="Code"/>
      </w:pPr>
      <w:r>
        <w:t xml:space="preserve">    errorUnsupportedMessage(9),</w:t>
      </w:r>
    </w:p>
    <w:p w14:paraId="4E8AF5F1" w14:textId="77777777" w:rsidR="006350C5" w:rsidRDefault="00F4101B">
      <w:pPr>
        <w:pStyle w:val="Code"/>
      </w:pPr>
      <w:r>
        <w:t xml:space="preserve">    errorTransientFailure(10),</w:t>
      </w:r>
    </w:p>
    <w:p w14:paraId="4409F05F" w14:textId="77777777" w:rsidR="006350C5" w:rsidRDefault="00F4101B">
      <w:pPr>
        <w:pStyle w:val="Code"/>
      </w:pPr>
      <w:r>
        <w:t xml:space="preserve">    errorTransientSendingAddressUnresolved(11),</w:t>
      </w:r>
    </w:p>
    <w:p w14:paraId="4C5753D6" w14:textId="77777777" w:rsidR="006350C5" w:rsidRDefault="00F4101B">
      <w:pPr>
        <w:pStyle w:val="Code"/>
      </w:pPr>
      <w:r>
        <w:t xml:space="preserve">    errorTransientMessageNotFound(12),</w:t>
      </w:r>
    </w:p>
    <w:p w14:paraId="4D382517" w14:textId="77777777" w:rsidR="006350C5" w:rsidRDefault="00F4101B">
      <w:pPr>
        <w:pStyle w:val="Code"/>
      </w:pPr>
      <w:r>
        <w:t xml:space="preserve">    errorTransientNetworkProblem(13),</w:t>
      </w:r>
    </w:p>
    <w:p w14:paraId="7DF3AFDB" w14:textId="77777777" w:rsidR="006350C5" w:rsidRDefault="00F4101B">
      <w:pPr>
        <w:pStyle w:val="Code"/>
      </w:pPr>
      <w:r>
        <w:t xml:space="preserve">    errorTransientPartialSuccess(14),</w:t>
      </w:r>
    </w:p>
    <w:p w14:paraId="08AE4FDC" w14:textId="77777777" w:rsidR="006350C5" w:rsidRDefault="00F4101B">
      <w:pPr>
        <w:pStyle w:val="Code"/>
      </w:pPr>
      <w:r>
        <w:t xml:space="preserve">    errorPermanentFailure(15),</w:t>
      </w:r>
    </w:p>
    <w:p w14:paraId="223A6299" w14:textId="77777777" w:rsidR="006350C5" w:rsidRDefault="00F4101B">
      <w:pPr>
        <w:pStyle w:val="Code"/>
      </w:pPr>
      <w:r>
        <w:t xml:space="preserve">    errorPermanentServiceDenied(16),</w:t>
      </w:r>
    </w:p>
    <w:p w14:paraId="34E5397C" w14:textId="77777777" w:rsidR="006350C5" w:rsidRDefault="00F4101B">
      <w:pPr>
        <w:pStyle w:val="Code"/>
      </w:pPr>
      <w:r>
        <w:t xml:space="preserve">    errorPermanentMessageFormatCorrupt(17),</w:t>
      </w:r>
    </w:p>
    <w:p w14:paraId="58DB22D6" w14:textId="77777777" w:rsidR="006350C5" w:rsidRDefault="00F4101B">
      <w:pPr>
        <w:pStyle w:val="Code"/>
      </w:pPr>
      <w:r>
        <w:t xml:space="preserve">    errorPermanentSendingAddressUnresolved(18),</w:t>
      </w:r>
    </w:p>
    <w:p w14:paraId="69D44EF2" w14:textId="77777777" w:rsidR="006350C5" w:rsidRDefault="00F4101B">
      <w:pPr>
        <w:pStyle w:val="Code"/>
      </w:pPr>
      <w:r>
        <w:t xml:space="preserve">    errorPermanentMessageNotFound(19),</w:t>
      </w:r>
    </w:p>
    <w:p w14:paraId="10E586A3" w14:textId="77777777" w:rsidR="006350C5" w:rsidRDefault="00F4101B">
      <w:pPr>
        <w:pStyle w:val="Code"/>
      </w:pPr>
      <w:r>
        <w:t xml:space="preserve">    errorPermanentContentNotAccepted(20),</w:t>
      </w:r>
    </w:p>
    <w:p w14:paraId="506AE432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2FC128DB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20493978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342E7741" w14:textId="77777777" w:rsidR="006350C5" w:rsidRDefault="00F4101B">
      <w:pPr>
        <w:pStyle w:val="Code"/>
      </w:pPr>
      <w:r>
        <w:t xml:space="preserve">    errorPermanentReplyChargingNotSupported(24),</w:t>
      </w:r>
    </w:p>
    <w:p w14:paraId="75A1B71A" w14:textId="77777777" w:rsidR="006350C5" w:rsidRDefault="00F4101B">
      <w:pPr>
        <w:pStyle w:val="Code"/>
      </w:pPr>
      <w:r>
        <w:t xml:space="preserve">    errorPermanentAddressHidingNotSupported(25),</w:t>
      </w:r>
    </w:p>
    <w:p w14:paraId="57FA4D04" w14:textId="77777777" w:rsidR="006350C5" w:rsidRDefault="00F4101B">
      <w:pPr>
        <w:pStyle w:val="Code"/>
      </w:pPr>
      <w:r>
        <w:t xml:space="preserve">    errorPermanentLackOfPrepaid(26)</w:t>
      </w:r>
    </w:p>
    <w:p w14:paraId="386973F0" w14:textId="77777777" w:rsidR="006350C5" w:rsidRDefault="00F4101B">
      <w:pPr>
        <w:pStyle w:val="Code"/>
      </w:pPr>
      <w:r>
        <w:lastRenderedPageBreak/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r>
        <w:t>MMSRetrieveStatus ::=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success(1),</w:t>
      </w:r>
    </w:p>
    <w:p w14:paraId="0134F2E6" w14:textId="77777777" w:rsidR="006350C5" w:rsidRDefault="00F4101B">
      <w:pPr>
        <w:pStyle w:val="Code"/>
      </w:pPr>
      <w:r>
        <w:t xml:space="preserve">    errorTransientFailure(2),</w:t>
      </w:r>
    </w:p>
    <w:p w14:paraId="67571B53" w14:textId="77777777" w:rsidR="006350C5" w:rsidRDefault="00F4101B">
      <w:pPr>
        <w:pStyle w:val="Code"/>
      </w:pPr>
      <w:r>
        <w:t xml:space="preserve">    errorTransientMessageNotFound(3),</w:t>
      </w:r>
    </w:p>
    <w:p w14:paraId="13C01AB8" w14:textId="77777777" w:rsidR="006350C5" w:rsidRDefault="00F4101B">
      <w:pPr>
        <w:pStyle w:val="Code"/>
      </w:pPr>
      <w:r>
        <w:t xml:space="preserve">    errorTransientNetworkProblem(4),</w:t>
      </w:r>
    </w:p>
    <w:p w14:paraId="4BCDC26F" w14:textId="77777777" w:rsidR="006350C5" w:rsidRDefault="00F4101B">
      <w:pPr>
        <w:pStyle w:val="Code"/>
      </w:pPr>
      <w:r>
        <w:t xml:space="preserve">    errorPermanentFailure(5),</w:t>
      </w:r>
    </w:p>
    <w:p w14:paraId="2FA90201" w14:textId="77777777" w:rsidR="006350C5" w:rsidRDefault="00F4101B">
      <w:pPr>
        <w:pStyle w:val="Code"/>
      </w:pPr>
      <w:r>
        <w:t xml:space="preserve">    errorPermanentServiceDenied(6),</w:t>
      </w:r>
    </w:p>
    <w:p w14:paraId="01BEA680" w14:textId="77777777" w:rsidR="006350C5" w:rsidRDefault="00F4101B">
      <w:pPr>
        <w:pStyle w:val="Code"/>
      </w:pPr>
      <w:r>
        <w:t xml:space="preserve">    errorPermanentMessageNotFound(7),</w:t>
      </w:r>
    </w:p>
    <w:p w14:paraId="0A063094" w14:textId="77777777" w:rsidR="006350C5" w:rsidRDefault="00F4101B">
      <w:pPr>
        <w:pStyle w:val="Code"/>
      </w:pPr>
      <w:r>
        <w:t xml:space="preserve">    errorPermanentContentUnsupported(8)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r>
        <w:t>MMSStoreStatus ::=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success(1),</w:t>
      </w:r>
    </w:p>
    <w:p w14:paraId="56455956" w14:textId="77777777" w:rsidR="006350C5" w:rsidRDefault="00F4101B">
      <w:pPr>
        <w:pStyle w:val="Code"/>
      </w:pPr>
      <w:r>
        <w:t xml:space="preserve">    errorTransientFailure(2),</w:t>
      </w:r>
    </w:p>
    <w:p w14:paraId="3D811108" w14:textId="77777777" w:rsidR="006350C5" w:rsidRDefault="00F4101B">
      <w:pPr>
        <w:pStyle w:val="Code"/>
      </w:pPr>
      <w:r>
        <w:t xml:space="preserve">    errorTransientNetworkProblem(3),</w:t>
      </w:r>
    </w:p>
    <w:p w14:paraId="1B77431D" w14:textId="77777777" w:rsidR="006350C5" w:rsidRDefault="00F4101B">
      <w:pPr>
        <w:pStyle w:val="Code"/>
      </w:pPr>
      <w:r>
        <w:t xml:space="preserve">    errorPermanentFailure(4),</w:t>
      </w:r>
    </w:p>
    <w:p w14:paraId="495675E5" w14:textId="77777777" w:rsidR="006350C5" w:rsidRDefault="00F4101B">
      <w:pPr>
        <w:pStyle w:val="Code"/>
      </w:pPr>
      <w:r>
        <w:t xml:space="preserve">    errorPermanentServiceDenied(5),</w:t>
      </w:r>
    </w:p>
    <w:p w14:paraId="14F59B2D" w14:textId="77777777" w:rsidR="006350C5" w:rsidRDefault="00F4101B">
      <w:pPr>
        <w:pStyle w:val="Code"/>
      </w:pPr>
      <w:r>
        <w:t xml:space="preserve">    errorPermanentMessageFormatCorrupt(6),</w:t>
      </w:r>
    </w:p>
    <w:p w14:paraId="2D4EBDAE" w14:textId="77777777" w:rsidR="006350C5" w:rsidRDefault="00F4101B">
      <w:pPr>
        <w:pStyle w:val="Code"/>
      </w:pPr>
      <w:r>
        <w:t xml:space="preserve">    errorPermanentMessageNotFound(7),</w:t>
      </w:r>
    </w:p>
    <w:p w14:paraId="40CF75C2" w14:textId="77777777" w:rsidR="006350C5" w:rsidRDefault="00F4101B">
      <w:pPr>
        <w:pStyle w:val="Code"/>
      </w:pPr>
      <w:r>
        <w:t xml:space="preserve">    errorMMBoxFull(8)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r>
        <w:t>MMState ::=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draft(1),</w:t>
      </w:r>
    </w:p>
    <w:p w14:paraId="496D745A" w14:textId="77777777" w:rsidR="006350C5" w:rsidRDefault="00F4101B">
      <w:pPr>
        <w:pStyle w:val="Code"/>
      </w:pPr>
      <w:r>
        <w:t xml:space="preserve">    sent(2),</w:t>
      </w:r>
    </w:p>
    <w:p w14:paraId="071584A7" w14:textId="77777777" w:rsidR="006350C5" w:rsidRDefault="00F4101B">
      <w:pPr>
        <w:pStyle w:val="Code"/>
      </w:pPr>
      <w:r>
        <w:t xml:space="preserve">    new(3),</w:t>
      </w:r>
    </w:p>
    <w:p w14:paraId="5F8EB9FB" w14:textId="77777777" w:rsidR="006350C5" w:rsidRDefault="00F4101B">
      <w:pPr>
        <w:pStyle w:val="Code"/>
      </w:pPr>
      <w:r>
        <w:t xml:space="preserve">    retrieved(4),</w:t>
      </w:r>
    </w:p>
    <w:p w14:paraId="0181BEAF" w14:textId="77777777" w:rsidR="006350C5" w:rsidRDefault="00F4101B">
      <w:pPr>
        <w:pStyle w:val="Code"/>
      </w:pPr>
      <w:r>
        <w:t xml:space="preserve">    forwarded(5)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r>
        <w:t>MMStateFlag ::=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add(1),</w:t>
      </w:r>
    </w:p>
    <w:p w14:paraId="60BA3DF7" w14:textId="77777777" w:rsidR="006350C5" w:rsidRDefault="00F4101B">
      <w:pPr>
        <w:pStyle w:val="Code"/>
      </w:pPr>
      <w:r>
        <w:t xml:space="preserve">    remove(2),</w:t>
      </w:r>
    </w:p>
    <w:p w14:paraId="63E81780" w14:textId="77777777" w:rsidR="006350C5" w:rsidRDefault="00F4101B">
      <w:pPr>
        <w:pStyle w:val="Code"/>
      </w:pPr>
      <w:r>
        <w:t xml:space="preserve">    filter(3)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r>
        <w:t>MMStatus ::=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expired(1),</w:t>
      </w:r>
    </w:p>
    <w:p w14:paraId="5CFDEF69" w14:textId="77777777" w:rsidR="006350C5" w:rsidRDefault="00F4101B">
      <w:pPr>
        <w:pStyle w:val="Code"/>
      </w:pPr>
      <w:r>
        <w:t xml:space="preserve">    retrieved(2),</w:t>
      </w:r>
    </w:p>
    <w:p w14:paraId="14D66E02" w14:textId="77777777" w:rsidR="006350C5" w:rsidRDefault="00F4101B">
      <w:pPr>
        <w:pStyle w:val="Code"/>
      </w:pPr>
      <w:r>
        <w:t xml:space="preserve">    rejected(3),</w:t>
      </w:r>
    </w:p>
    <w:p w14:paraId="0146F48F" w14:textId="77777777" w:rsidR="006350C5" w:rsidRDefault="00F4101B">
      <w:pPr>
        <w:pStyle w:val="Code"/>
      </w:pPr>
      <w:r>
        <w:t xml:space="preserve">    deferred(4),</w:t>
      </w:r>
    </w:p>
    <w:p w14:paraId="1A20BD69" w14:textId="77777777" w:rsidR="006350C5" w:rsidRDefault="00F4101B">
      <w:pPr>
        <w:pStyle w:val="Code"/>
      </w:pPr>
      <w:r>
        <w:t xml:space="preserve">    unrecognized(5),</w:t>
      </w:r>
    </w:p>
    <w:p w14:paraId="750F261B" w14:textId="77777777" w:rsidR="006350C5" w:rsidRDefault="00F4101B">
      <w:pPr>
        <w:pStyle w:val="Code"/>
      </w:pPr>
      <w:r>
        <w:t xml:space="preserve">    indeterminate(6),</w:t>
      </w:r>
    </w:p>
    <w:p w14:paraId="6135D1A8" w14:textId="77777777" w:rsidR="006350C5" w:rsidRDefault="00F4101B">
      <w:pPr>
        <w:pStyle w:val="Code"/>
      </w:pPr>
      <w:r>
        <w:t xml:space="preserve">    forwarded(7),</w:t>
      </w:r>
    </w:p>
    <w:p w14:paraId="68B8F538" w14:textId="77777777" w:rsidR="006350C5" w:rsidRDefault="00F4101B">
      <w:pPr>
        <w:pStyle w:val="Code"/>
      </w:pPr>
      <w:r>
        <w:t xml:space="preserve">    unreachable(8)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r>
        <w:t>MMStatusExtension ::=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rejectionByMMSRecipient(0),</w:t>
      </w:r>
    </w:p>
    <w:p w14:paraId="3A588BCE" w14:textId="77777777" w:rsidR="006350C5" w:rsidRDefault="00F4101B">
      <w:pPr>
        <w:pStyle w:val="Code"/>
      </w:pPr>
      <w:r>
        <w:t xml:space="preserve">    rejectionByOtherRS(1)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r>
        <w:t>MMStatusText ::=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r>
        <w:t>MMSSubject ::=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r>
        <w:t>MMSVersion ::=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majorVersion [1] INTEGER,</w:t>
      </w:r>
    </w:p>
    <w:p w14:paraId="62E29580" w14:textId="77777777" w:rsidR="006350C5" w:rsidRDefault="00F4101B">
      <w:pPr>
        <w:pStyle w:val="Code"/>
      </w:pPr>
      <w:r>
        <w:t xml:space="preserve">    minorVersion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lastRenderedPageBreak/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r>
        <w:t>PTCRegistration  ::=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B140FBE" w14:textId="77777777" w:rsidR="006350C5" w:rsidRDefault="00F4101B">
      <w:pPr>
        <w:pStyle w:val="Code"/>
      </w:pPr>
      <w:r>
        <w:t xml:space="preserve">    pTCServerURI                  [2] UTF8String,</w:t>
      </w:r>
    </w:p>
    <w:p w14:paraId="4BACF1FF" w14:textId="77777777" w:rsidR="006350C5" w:rsidRDefault="00F4101B">
      <w:pPr>
        <w:pStyle w:val="Code"/>
      </w:pPr>
      <w:r>
        <w:t xml:space="preserve">    pTCRegistrationRequest        [3] PTCRegistrationRequest,</w:t>
      </w:r>
    </w:p>
    <w:p w14:paraId="44CC94C9" w14:textId="77777777" w:rsidR="006350C5" w:rsidRDefault="00F4101B">
      <w:pPr>
        <w:pStyle w:val="Code"/>
      </w:pPr>
      <w:r>
        <w:t xml:space="preserve">    pTCRegistrationOutcome        [4] PTCRegistrationOutcome</w:t>
      </w:r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r>
        <w:t>PTCSessionInitiation  ::=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08C785" w14:textId="77777777" w:rsidR="006350C5" w:rsidRDefault="00F4101B">
      <w:pPr>
        <w:pStyle w:val="Code"/>
      </w:pPr>
      <w:r>
        <w:t xml:space="preserve">    pTCDirection                  [2] Direction,</w:t>
      </w:r>
    </w:p>
    <w:p w14:paraId="6DDB1AA5" w14:textId="77777777" w:rsidR="006350C5" w:rsidRDefault="00F4101B">
      <w:pPr>
        <w:pStyle w:val="Code"/>
      </w:pPr>
      <w:r>
        <w:t xml:space="preserve">    pTCServerURI                  [3] UTF8String,</w:t>
      </w:r>
    </w:p>
    <w:p w14:paraId="099A2A46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7A547C7E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1638EF67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2144FF30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6EFE93D3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779F91E" w14:textId="77777777" w:rsidR="006350C5" w:rsidRDefault="00F4101B">
      <w:pPr>
        <w:pStyle w:val="Code"/>
      </w:pPr>
      <w:r>
        <w:t xml:space="preserve">    pTCBearerCapability           [9] UTF8String OPTIONAL,</w:t>
      </w:r>
    </w:p>
    <w:p w14:paraId="5D56CA4A" w14:textId="77777777" w:rsidR="006350C5" w:rsidRDefault="00F4101B">
      <w:pPr>
        <w:pStyle w:val="Code"/>
      </w:pPr>
      <w:r>
        <w:t xml:space="preserve">    pTCHost                       [10] PTCTargetInformation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r>
        <w:t>PTCSessionAbandon  ::=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1ED2899" w14:textId="77777777" w:rsidR="006350C5" w:rsidRDefault="00F4101B">
      <w:pPr>
        <w:pStyle w:val="Code"/>
      </w:pPr>
      <w:r>
        <w:t xml:space="preserve">    pTCDirection                  [2] Direction,</w:t>
      </w:r>
    </w:p>
    <w:p w14:paraId="723B4E7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83D5596" w14:textId="77777777" w:rsidR="006350C5" w:rsidRDefault="00F4101B">
      <w:pPr>
        <w:pStyle w:val="Code"/>
      </w:pPr>
      <w:r>
        <w:t xml:space="preserve">    location                      [4] Location OPTIONAL,</w:t>
      </w:r>
    </w:p>
    <w:p w14:paraId="1409442C" w14:textId="77777777" w:rsidR="006350C5" w:rsidRDefault="00F4101B">
      <w:pPr>
        <w:pStyle w:val="Code"/>
      </w:pPr>
      <w:r>
        <w:t xml:space="preserve">    pTCAbandonCause               [5]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r>
        <w:t>PTCSessionStart  ::=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F43EC2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BC68728" w14:textId="77777777" w:rsidR="006350C5" w:rsidRDefault="00F4101B">
      <w:pPr>
        <w:pStyle w:val="Code"/>
      </w:pPr>
      <w:r>
        <w:t xml:space="preserve">    pTCServerURI                  [3] UTF8String,</w:t>
      </w:r>
    </w:p>
    <w:p w14:paraId="7A3BCE50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366C986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794DFA42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3F86BB59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2ECE2B76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6661773" w14:textId="77777777" w:rsidR="006350C5" w:rsidRDefault="00F4101B">
      <w:pPr>
        <w:pStyle w:val="Code"/>
      </w:pPr>
      <w:r>
        <w:t xml:space="preserve">    pTCHost                       [9] PTCTargetInformation OPTIONAL,</w:t>
      </w:r>
    </w:p>
    <w:p w14:paraId="059E587E" w14:textId="77777777" w:rsidR="006350C5" w:rsidRDefault="00F4101B">
      <w:pPr>
        <w:pStyle w:val="Code"/>
      </w:pPr>
      <w:r>
        <w:t xml:space="preserve">    pTCBearerCapability           [10]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r>
        <w:t>PTCSessionEnd  ::=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0DC8B5F2" w14:textId="77777777" w:rsidR="006350C5" w:rsidRDefault="00F4101B">
      <w:pPr>
        <w:pStyle w:val="Code"/>
      </w:pPr>
      <w:r>
        <w:t xml:space="preserve">    pTCDirection                  [2] Direction,</w:t>
      </w:r>
    </w:p>
    <w:p w14:paraId="67F8AB20" w14:textId="77777777" w:rsidR="006350C5" w:rsidRDefault="00F4101B">
      <w:pPr>
        <w:pStyle w:val="Code"/>
      </w:pPr>
      <w:r>
        <w:t xml:space="preserve">    pTCServerURI                  [3] UTF8String,</w:t>
      </w:r>
    </w:p>
    <w:p w14:paraId="49C9DCE4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02BF0BE" w14:textId="77777777" w:rsidR="006350C5" w:rsidRDefault="00F4101B">
      <w:pPr>
        <w:pStyle w:val="Code"/>
      </w:pPr>
      <w:r>
        <w:t xml:space="preserve">    pTCParticipants               [5] SEQUENCE OF PTCTargetInformation OPTIONAL,</w:t>
      </w:r>
    </w:p>
    <w:p w14:paraId="10BF81AB" w14:textId="77777777" w:rsidR="006350C5" w:rsidRDefault="00F4101B">
      <w:pPr>
        <w:pStyle w:val="Code"/>
      </w:pPr>
      <w:r>
        <w:t xml:space="preserve">    location                      [6] Location OPTIONAL,</w:t>
      </w:r>
    </w:p>
    <w:p w14:paraId="1DDE2C07" w14:textId="77777777" w:rsidR="006350C5" w:rsidRDefault="00F4101B">
      <w:pPr>
        <w:pStyle w:val="Code"/>
      </w:pPr>
      <w:r>
        <w:t xml:space="preserve">    pTCSessionEndCause            [7] PTCSessionEndCause</w:t>
      </w:r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r>
        <w:t>PTCStartOfInterception  ::=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930D8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57A006E" w14:textId="77777777" w:rsidR="006350C5" w:rsidRDefault="00F4101B">
      <w:pPr>
        <w:pStyle w:val="Code"/>
      </w:pPr>
      <w:r>
        <w:t xml:space="preserve">    preEstSessionID               [3] PTCSessionInfo OPTIONAL,</w:t>
      </w:r>
    </w:p>
    <w:p w14:paraId="546F4B75" w14:textId="77777777" w:rsidR="006350C5" w:rsidRDefault="00F4101B">
      <w:pPr>
        <w:pStyle w:val="Code"/>
      </w:pPr>
      <w:r>
        <w:t xml:space="preserve">    pTCOriginatingID              [4] PTCTargetInformation,</w:t>
      </w:r>
    </w:p>
    <w:p w14:paraId="4CAEBCFE" w14:textId="77777777" w:rsidR="006350C5" w:rsidRDefault="00F4101B">
      <w:pPr>
        <w:pStyle w:val="Code"/>
      </w:pPr>
      <w:r>
        <w:t xml:space="preserve">    pTCSessionInfo                [5] PTCSessionInfo OPTIONAL,</w:t>
      </w:r>
    </w:p>
    <w:p w14:paraId="66952EEB" w14:textId="77777777" w:rsidR="006350C5" w:rsidRDefault="00F4101B">
      <w:pPr>
        <w:pStyle w:val="Code"/>
      </w:pPr>
      <w:r>
        <w:t xml:space="preserve">    pTCHost                       [6] PTCTargetInformation OPTIONAL,</w:t>
      </w:r>
    </w:p>
    <w:p w14:paraId="0435D4A0" w14:textId="77777777" w:rsidR="006350C5" w:rsidRDefault="00F4101B">
      <w:pPr>
        <w:pStyle w:val="Code"/>
      </w:pPr>
      <w:r>
        <w:t xml:space="preserve">    pTCParticipants               [7] SEQUENCE OF PTCTargetInformation OPTIONAL,</w:t>
      </w:r>
    </w:p>
    <w:p w14:paraId="202ABD24" w14:textId="77777777" w:rsidR="006350C5" w:rsidRDefault="00F4101B">
      <w:pPr>
        <w:pStyle w:val="Code"/>
      </w:pPr>
      <w:r>
        <w:t xml:space="preserve">    pTCMediaStreamAvail           [8] BOOLEAN OPTIONAL,</w:t>
      </w:r>
    </w:p>
    <w:p w14:paraId="22A6DEB4" w14:textId="77777777" w:rsidR="006350C5" w:rsidRDefault="00F4101B">
      <w:pPr>
        <w:pStyle w:val="Code"/>
      </w:pPr>
      <w:r>
        <w:t xml:space="preserve">    pTCBearerCapability           [9]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r>
        <w:t>PTCPreEstablishedSession  ::=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4F4BAB58" w14:textId="77777777" w:rsidR="006350C5" w:rsidRDefault="00F4101B">
      <w:pPr>
        <w:pStyle w:val="Code"/>
      </w:pPr>
      <w:r>
        <w:t xml:space="preserve">    pTCServerURI                  [2] UTF8String,</w:t>
      </w:r>
    </w:p>
    <w:p w14:paraId="24F925AA" w14:textId="77777777" w:rsidR="006350C5" w:rsidRDefault="00F4101B">
      <w:pPr>
        <w:pStyle w:val="Code"/>
      </w:pPr>
      <w:r>
        <w:t xml:space="preserve">    rTPSetting                    [3] RTPSetting,</w:t>
      </w:r>
    </w:p>
    <w:p w14:paraId="0526A44F" w14:textId="77777777" w:rsidR="006350C5" w:rsidRDefault="00F4101B">
      <w:pPr>
        <w:pStyle w:val="Code"/>
      </w:pPr>
      <w:r>
        <w:t xml:space="preserve">    pTCMediaCapability            [4] UTF8String,</w:t>
      </w:r>
    </w:p>
    <w:p w14:paraId="367A0AFF" w14:textId="77777777" w:rsidR="006350C5" w:rsidRDefault="00F4101B">
      <w:pPr>
        <w:pStyle w:val="Code"/>
      </w:pPr>
      <w:r>
        <w:t xml:space="preserve">    pTCPreEstSessionID            [5] PTCSessionInfo,</w:t>
      </w:r>
    </w:p>
    <w:p w14:paraId="03049722" w14:textId="77777777" w:rsidR="006350C5" w:rsidRDefault="00F4101B">
      <w:pPr>
        <w:pStyle w:val="Code"/>
      </w:pPr>
      <w:r>
        <w:t xml:space="preserve">    pTCPreEstStatus               [6] PTCPreEstStatus,</w:t>
      </w:r>
    </w:p>
    <w:p w14:paraId="62269332" w14:textId="77777777" w:rsidR="006350C5" w:rsidRDefault="00F4101B">
      <w:pPr>
        <w:pStyle w:val="Code"/>
      </w:pPr>
      <w:r>
        <w:t xml:space="preserve">    pTCMediaStreamAvail           [7]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2F73C4FA" w14:textId="77777777" w:rsidR="006350C5" w:rsidRDefault="00F4101B">
      <w:pPr>
        <w:pStyle w:val="Code"/>
      </w:pPr>
      <w:r>
        <w:t xml:space="preserve">    pTCFailureCode                [9] PTCFailureCode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r>
        <w:t>PTCInstantPersonalAlert  ::=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2C6C55F4" w14:textId="77777777" w:rsidR="006350C5" w:rsidRDefault="00F4101B">
      <w:pPr>
        <w:pStyle w:val="Code"/>
      </w:pPr>
      <w:r>
        <w:t xml:space="preserve">    pTCIPAPartyID                 [2] PTCTargetInformation,</w:t>
      </w:r>
    </w:p>
    <w:p w14:paraId="532A4556" w14:textId="77777777" w:rsidR="006350C5" w:rsidRDefault="00F4101B">
      <w:pPr>
        <w:pStyle w:val="Code"/>
      </w:pPr>
      <w:r>
        <w:t xml:space="preserve">    pTCIPADirection               [3]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r>
        <w:t>PTCPartyJoin  ::=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68CAA76" w14:textId="77777777" w:rsidR="006350C5" w:rsidRDefault="00F4101B">
      <w:pPr>
        <w:pStyle w:val="Code"/>
      </w:pPr>
      <w:r>
        <w:t xml:space="preserve">    pTCDirection                  [2] Direction,</w:t>
      </w:r>
    </w:p>
    <w:p w14:paraId="0D7459B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3A1B9A3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2E5B6FFE" w14:textId="77777777" w:rsidR="006350C5" w:rsidRDefault="00F4101B">
      <w:pPr>
        <w:pStyle w:val="Code"/>
      </w:pPr>
      <w:r>
        <w:t xml:space="preserve">    pTCParticipantPresenceStatus  [5] MultipleParticipantPresenceStatus OPTIONAL,</w:t>
      </w:r>
    </w:p>
    <w:p w14:paraId="04E42B95" w14:textId="77777777" w:rsidR="006350C5" w:rsidRDefault="00F4101B">
      <w:pPr>
        <w:pStyle w:val="Code"/>
      </w:pPr>
      <w:r>
        <w:t xml:space="preserve">    pTCMediaStreamAvail           [6] BOOLEAN OPTIONAL,</w:t>
      </w:r>
    </w:p>
    <w:p w14:paraId="4068B178" w14:textId="77777777" w:rsidR="006350C5" w:rsidRDefault="00F4101B">
      <w:pPr>
        <w:pStyle w:val="Code"/>
      </w:pPr>
      <w:r>
        <w:t xml:space="preserve">    pTCBearerCapability           [7]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r>
        <w:t>PTCPartyDrop  ::=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F77DAC" w14:textId="77777777" w:rsidR="006350C5" w:rsidRDefault="00F4101B">
      <w:pPr>
        <w:pStyle w:val="Code"/>
      </w:pPr>
      <w:r>
        <w:t xml:space="preserve">    pTCDirection                  [2] Direction,</w:t>
      </w:r>
    </w:p>
    <w:p w14:paraId="159CEF40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09333D4" w14:textId="77777777" w:rsidR="006350C5" w:rsidRDefault="00F4101B">
      <w:pPr>
        <w:pStyle w:val="Code"/>
      </w:pPr>
      <w:r>
        <w:t xml:space="preserve">    pTCPartyDrop                  [4] PTCTargetInformation,</w:t>
      </w:r>
    </w:p>
    <w:p w14:paraId="6A383417" w14:textId="77777777" w:rsidR="006350C5" w:rsidRDefault="00F4101B">
      <w:pPr>
        <w:pStyle w:val="Code"/>
      </w:pPr>
      <w:r>
        <w:t xml:space="preserve">    pTCParticipantPresenceStatus  [5] PTCParticipantPresenceStatus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r>
        <w:t>PTCPartyHold  ::=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23E47FB" w14:textId="77777777" w:rsidR="006350C5" w:rsidRDefault="00F4101B">
      <w:pPr>
        <w:pStyle w:val="Code"/>
      </w:pPr>
      <w:r>
        <w:t xml:space="preserve">    pTCDirection                  [2] Direction,</w:t>
      </w:r>
    </w:p>
    <w:p w14:paraId="1A5C34C4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5E60F43E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4886D716" w14:textId="77777777" w:rsidR="006350C5" w:rsidRDefault="00F4101B">
      <w:pPr>
        <w:pStyle w:val="Code"/>
      </w:pPr>
      <w:r>
        <w:t xml:space="preserve">    pTCHoldID                     [5] SEQUENCE OF PTCTargetInformation,</w:t>
      </w:r>
    </w:p>
    <w:p w14:paraId="77F64001" w14:textId="77777777" w:rsidR="006350C5" w:rsidRDefault="00F4101B">
      <w:pPr>
        <w:pStyle w:val="Code"/>
      </w:pPr>
      <w:r>
        <w:t xml:space="preserve">    pTCHoldRetrieveInd            [6]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r>
        <w:t>PTCMediaModification  ::=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1EF202B8" w14:textId="77777777" w:rsidR="006350C5" w:rsidRDefault="00F4101B">
      <w:pPr>
        <w:pStyle w:val="Code"/>
      </w:pPr>
      <w:r>
        <w:t xml:space="preserve">    pTCDirection                  [2] Direction,</w:t>
      </w:r>
    </w:p>
    <w:p w14:paraId="455F0EA1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AC122C2" w14:textId="77777777" w:rsidR="006350C5" w:rsidRDefault="00F4101B">
      <w:pPr>
        <w:pStyle w:val="Code"/>
      </w:pPr>
      <w:r>
        <w:t xml:space="preserve">    pTCMediaStreamAvail           [4] BOOLEAN OPTIONAL,</w:t>
      </w:r>
    </w:p>
    <w:p w14:paraId="0E5F5860" w14:textId="77777777" w:rsidR="006350C5" w:rsidRDefault="00F4101B">
      <w:pPr>
        <w:pStyle w:val="Code"/>
      </w:pPr>
      <w:r>
        <w:t xml:space="preserve">    pTCBearerCapability           [5]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r>
        <w:t>PTCGroupAdvertisement  ::=SEQUENCE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793BDB" w14:textId="77777777" w:rsidR="006350C5" w:rsidRDefault="00F4101B">
      <w:pPr>
        <w:pStyle w:val="Code"/>
      </w:pPr>
      <w:r>
        <w:t xml:space="preserve">    pTCDirection                  [2] Direction,</w:t>
      </w:r>
    </w:p>
    <w:p w14:paraId="46FA4A20" w14:textId="77777777" w:rsidR="006350C5" w:rsidRDefault="00F4101B">
      <w:pPr>
        <w:pStyle w:val="Code"/>
      </w:pPr>
      <w:r>
        <w:t xml:space="preserve">    pTCIDList                     [3] SEQUENCE OF PTCTargetInformation OPTIONAL,</w:t>
      </w:r>
    </w:p>
    <w:p w14:paraId="0AFA9A59" w14:textId="77777777" w:rsidR="006350C5" w:rsidRDefault="00F4101B">
      <w:pPr>
        <w:pStyle w:val="Code"/>
      </w:pPr>
      <w:r>
        <w:t xml:space="preserve">    pTCGroupAuthRule              [4] PTCGroupAuthRule OPTIONAL,</w:t>
      </w:r>
    </w:p>
    <w:p w14:paraId="4B001150" w14:textId="77777777" w:rsidR="006350C5" w:rsidRDefault="00F4101B">
      <w:pPr>
        <w:pStyle w:val="Code"/>
      </w:pPr>
      <w:r>
        <w:t xml:space="preserve">    pTCGroupAdSender              [5] PTCTargetInformation,</w:t>
      </w:r>
    </w:p>
    <w:p w14:paraId="5CA500C1" w14:textId="77777777" w:rsidR="006350C5" w:rsidRDefault="00F4101B">
      <w:pPr>
        <w:pStyle w:val="Code"/>
      </w:pPr>
      <w:r>
        <w:t xml:space="preserve">    pTCGroupNickname              [6]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r>
        <w:t>PTCFloorControl  ::= SEQUENCE</w:t>
      </w:r>
    </w:p>
    <w:p w14:paraId="299B19CB" w14:textId="77777777" w:rsidR="006350C5" w:rsidRDefault="00F4101B">
      <w:pPr>
        <w:pStyle w:val="Code"/>
      </w:pPr>
      <w:r>
        <w:lastRenderedPageBreak/>
        <w:t>{</w:t>
      </w:r>
    </w:p>
    <w:p w14:paraId="3E393BC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B79351" w14:textId="77777777" w:rsidR="006350C5" w:rsidRDefault="00F4101B">
      <w:pPr>
        <w:pStyle w:val="Code"/>
      </w:pPr>
      <w:r>
        <w:t xml:space="preserve">    pTCDirection                  [2] Direction,</w:t>
      </w:r>
    </w:p>
    <w:p w14:paraId="019B6997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22E6D31" w14:textId="77777777" w:rsidR="006350C5" w:rsidRDefault="00F4101B">
      <w:pPr>
        <w:pStyle w:val="Code"/>
      </w:pPr>
      <w:r>
        <w:t xml:space="preserve">    pTCFloorActivity              [4] SEQUENCE OF PTCFloorActivity,</w:t>
      </w:r>
    </w:p>
    <w:p w14:paraId="0A1FD882" w14:textId="77777777" w:rsidR="006350C5" w:rsidRDefault="00F4101B">
      <w:pPr>
        <w:pStyle w:val="Code"/>
      </w:pPr>
      <w:r>
        <w:t xml:space="preserve">    pTCFloorSpeakerID             [5] PTCTargetInformation OPTIONAL,</w:t>
      </w:r>
    </w:p>
    <w:p w14:paraId="02C19ACB" w14:textId="77777777" w:rsidR="006350C5" w:rsidRDefault="00F4101B">
      <w:pPr>
        <w:pStyle w:val="Code"/>
      </w:pPr>
      <w:r>
        <w:t xml:space="preserve">    pTCMaxTBTime                  [6] INTEGER OPTIONAL,</w:t>
      </w:r>
    </w:p>
    <w:p w14:paraId="585C0DA0" w14:textId="77777777" w:rsidR="006350C5" w:rsidRDefault="00F4101B">
      <w:pPr>
        <w:pStyle w:val="Code"/>
      </w:pPr>
      <w:r>
        <w:t xml:space="preserve">    pTCQueuedFloorControl         [7] BOOLEAN OPTIONAL,</w:t>
      </w:r>
    </w:p>
    <w:p w14:paraId="5E838F96" w14:textId="77777777" w:rsidR="006350C5" w:rsidRDefault="00F4101B">
      <w:pPr>
        <w:pStyle w:val="Code"/>
      </w:pPr>
      <w:r>
        <w:t xml:space="preserve">    pTCQueuedPosition             [8] INTEGER OPTIONAL,</w:t>
      </w:r>
    </w:p>
    <w:p w14:paraId="782863E0" w14:textId="77777777" w:rsidR="006350C5" w:rsidRDefault="00F4101B">
      <w:pPr>
        <w:pStyle w:val="Code"/>
      </w:pPr>
      <w:r>
        <w:t xml:space="preserve">    pTCTalkBurstPriority          [9] PTCTBPriorityLevel OPTIONAL,</w:t>
      </w:r>
    </w:p>
    <w:p w14:paraId="408C8847" w14:textId="77777777" w:rsidR="006350C5" w:rsidRDefault="00F4101B">
      <w:pPr>
        <w:pStyle w:val="Code"/>
      </w:pPr>
      <w:r>
        <w:t xml:space="preserve">    pTCTalkBurstReason            [10] PTCTBReasonCode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r>
        <w:t>PTCTargetPresence  ::=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97BE0FD" w14:textId="77777777" w:rsidR="006350C5" w:rsidRDefault="00F4101B">
      <w:pPr>
        <w:pStyle w:val="Code"/>
      </w:pPr>
      <w:r>
        <w:t xml:space="preserve">    pTCTargetPresenceStatus       [2] PTCParticipantPresenceStatus</w:t>
      </w:r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r>
        <w:t>PTCParticipantPresence  ::=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5DF623F9" w14:textId="77777777" w:rsidR="006350C5" w:rsidRDefault="00F4101B">
      <w:pPr>
        <w:pStyle w:val="Code"/>
      </w:pPr>
      <w:r>
        <w:t xml:space="preserve">    pTCParticipantPresenceStatus  [2] PTCParticipantPresenceStatus</w:t>
      </w:r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r>
        <w:t>PTCListManagement  ::=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AF582DA" w14:textId="77777777" w:rsidR="006350C5" w:rsidRDefault="00F4101B">
      <w:pPr>
        <w:pStyle w:val="Code"/>
      </w:pPr>
      <w:r>
        <w:t xml:space="preserve">    pTCDirection                  [2] Direction,</w:t>
      </w:r>
    </w:p>
    <w:p w14:paraId="77A9CB8B" w14:textId="77777777" w:rsidR="006350C5" w:rsidRDefault="00F4101B">
      <w:pPr>
        <w:pStyle w:val="Code"/>
      </w:pPr>
      <w:r>
        <w:t xml:space="preserve">    pTCListManagementType         [3] PTCListManagementType OPTIONAL,</w:t>
      </w:r>
    </w:p>
    <w:p w14:paraId="47F29858" w14:textId="77777777" w:rsidR="006350C5" w:rsidRDefault="00F4101B">
      <w:pPr>
        <w:pStyle w:val="Code"/>
      </w:pPr>
      <w:r>
        <w:t xml:space="preserve">    pTCListManagementAction       [4] PTCListManagementAction OPTIONAL,</w:t>
      </w:r>
    </w:p>
    <w:p w14:paraId="40CB43C2" w14:textId="77777777" w:rsidR="006350C5" w:rsidRDefault="00F4101B">
      <w:pPr>
        <w:pStyle w:val="Code"/>
      </w:pPr>
      <w:r>
        <w:t xml:space="preserve">    pTCListManagementFailure      [5] PTCListManagementFailure OPTIONAL,</w:t>
      </w:r>
    </w:p>
    <w:p w14:paraId="50F33082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C98CC90" w14:textId="77777777" w:rsidR="006350C5" w:rsidRDefault="00F4101B">
      <w:pPr>
        <w:pStyle w:val="Code"/>
      </w:pPr>
      <w:r>
        <w:t xml:space="preserve">    pTCIDList                     [7] SEQUENCE OF PTCIDList OPTIONAL,</w:t>
      </w:r>
    </w:p>
    <w:p w14:paraId="2CEC61EB" w14:textId="77777777" w:rsidR="006350C5" w:rsidRDefault="00F4101B">
      <w:pPr>
        <w:pStyle w:val="Code"/>
      </w:pPr>
      <w:r>
        <w:t xml:space="preserve">    pTCHost                       [8] PTCTargetInformation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r>
        <w:t>PTCAccessPolicy  ::=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E8231C" w14:textId="77777777" w:rsidR="006350C5" w:rsidRDefault="00F4101B">
      <w:pPr>
        <w:pStyle w:val="Code"/>
      </w:pPr>
      <w:r>
        <w:t xml:space="preserve">    pTCDirection                  [2] Direction,</w:t>
      </w:r>
    </w:p>
    <w:p w14:paraId="6697CFE6" w14:textId="77777777" w:rsidR="006350C5" w:rsidRDefault="00F4101B">
      <w:pPr>
        <w:pStyle w:val="Code"/>
      </w:pPr>
      <w:r>
        <w:t xml:space="preserve">    pTCAccessPolicyType           [3] PTCAccessPolicyType OPTIONAL,</w:t>
      </w:r>
    </w:p>
    <w:p w14:paraId="690F8597" w14:textId="77777777" w:rsidR="006350C5" w:rsidRDefault="00F4101B">
      <w:pPr>
        <w:pStyle w:val="Code"/>
      </w:pPr>
      <w:r>
        <w:t xml:space="preserve">    pTCUserAccessPolicy           [4] PTCUserAccessPolicy OPTIONAL,</w:t>
      </w:r>
    </w:p>
    <w:p w14:paraId="1384E64C" w14:textId="77777777" w:rsidR="006350C5" w:rsidRDefault="00F4101B">
      <w:pPr>
        <w:pStyle w:val="Code"/>
      </w:pPr>
      <w:r>
        <w:t xml:space="preserve">    pTCGroupAuthRule              [5] PTCGroupAuthRule OPTIONAL,</w:t>
      </w:r>
    </w:p>
    <w:p w14:paraId="6C83AF6C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2EDBCD2" w14:textId="77777777" w:rsidR="006350C5" w:rsidRDefault="00F4101B">
      <w:pPr>
        <w:pStyle w:val="Code"/>
      </w:pPr>
      <w:r>
        <w:t xml:space="preserve">    pTCAccessPolicyFailure        [7] PTCAccessPolicyFailure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r>
        <w:t>PTCCCPDU ::=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r>
        <w:t>PTCRegistrationRequest  ::=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register(1),</w:t>
      </w:r>
    </w:p>
    <w:p w14:paraId="5A8212F9" w14:textId="77777777" w:rsidR="006350C5" w:rsidRDefault="00F4101B">
      <w:pPr>
        <w:pStyle w:val="Code"/>
      </w:pPr>
      <w:r>
        <w:t xml:space="preserve">    reRegister(2),</w:t>
      </w:r>
    </w:p>
    <w:p w14:paraId="4B1EC6F4" w14:textId="77777777" w:rsidR="006350C5" w:rsidRDefault="00F4101B">
      <w:pPr>
        <w:pStyle w:val="Code"/>
      </w:pPr>
      <w:r>
        <w:t xml:space="preserve">    deRegister(3)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r>
        <w:t>PTCRegistrationOutcome  ::=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success(1),</w:t>
      </w:r>
    </w:p>
    <w:p w14:paraId="6D93EA88" w14:textId="77777777" w:rsidR="006350C5" w:rsidRDefault="00F4101B">
      <w:pPr>
        <w:pStyle w:val="Code"/>
      </w:pPr>
      <w:r>
        <w:t xml:space="preserve">    failure(2)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r>
        <w:lastRenderedPageBreak/>
        <w:t>PTCSessionEndCause  ::=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initiaterLeavesSession(1),</w:t>
      </w:r>
    </w:p>
    <w:p w14:paraId="308B08FD" w14:textId="77777777" w:rsidR="006350C5" w:rsidRDefault="00F4101B">
      <w:pPr>
        <w:pStyle w:val="Code"/>
      </w:pPr>
      <w:r>
        <w:t xml:space="preserve">    definedParticipantLeaves(2),</w:t>
      </w:r>
    </w:p>
    <w:p w14:paraId="60E49532" w14:textId="77777777" w:rsidR="006350C5" w:rsidRDefault="00F4101B">
      <w:pPr>
        <w:pStyle w:val="Code"/>
      </w:pPr>
      <w:r>
        <w:t xml:space="preserve">    numberOfParticipants(3),</w:t>
      </w:r>
    </w:p>
    <w:p w14:paraId="3C3C7D59" w14:textId="77777777" w:rsidR="006350C5" w:rsidRDefault="00F4101B">
      <w:pPr>
        <w:pStyle w:val="Code"/>
      </w:pPr>
      <w:r>
        <w:t xml:space="preserve">    sessionTimerExpired(4),</w:t>
      </w:r>
    </w:p>
    <w:p w14:paraId="77A1A588" w14:textId="77777777" w:rsidR="006350C5" w:rsidRDefault="00F4101B">
      <w:pPr>
        <w:pStyle w:val="Code"/>
      </w:pPr>
      <w:r>
        <w:t xml:space="preserve">    pTCSpeechInactive(5),</w:t>
      </w:r>
    </w:p>
    <w:p w14:paraId="0F584952" w14:textId="77777777" w:rsidR="006350C5" w:rsidRDefault="00F4101B">
      <w:pPr>
        <w:pStyle w:val="Code"/>
      </w:pPr>
      <w:r>
        <w:t xml:space="preserve">    allMediaTypesInactive(6)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r>
        <w:t>PTCTargetInformation  ::=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   [1] SEQUENCE SIZE(1..MAX) OF PTCIdentifiers</w:t>
      </w:r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r>
        <w:t>PTCIdentifiers  ::=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mCPTTID                    [1] UTF8String,</w:t>
      </w:r>
    </w:p>
    <w:p w14:paraId="048F8D91" w14:textId="77777777" w:rsidR="006350C5" w:rsidRDefault="00F4101B">
      <w:pPr>
        <w:pStyle w:val="Code"/>
      </w:pPr>
      <w:r>
        <w:t xml:space="preserve">    instanceIdentifierURN      [2] UTF8String,</w:t>
      </w:r>
    </w:p>
    <w:p w14:paraId="1236A655" w14:textId="77777777" w:rsidR="006350C5" w:rsidRDefault="00F4101B">
      <w:pPr>
        <w:pStyle w:val="Code"/>
      </w:pPr>
      <w:r>
        <w:t xml:space="preserve">    pTCChatGroupID             [3] PTCChatGroupID,</w:t>
      </w:r>
    </w:p>
    <w:p w14:paraId="5597B643" w14:textId="77777777" w:rsidR="006350C5" w:rsidRDefault="00F4101B">
      <w:pPr>
        <w:pStyle w:val="Code"/>
      </w:pPr>
      <w:r>
        <w:t xml:space="preserve">    iMPU                       [4] IMPU,</w:t>
      </w:r>
    </w:p>
    <w:p w14:paraId="383808B3" w14:textId="77777777" w:rsidR="006350C5" w:rsidRDefault="00F4101B">
      <w:pPr>
        <w:pStyle w:val="Code"/>
      </w:pPr>
      <w:r>
        <w:t xml:space="preserve">    iMPI                       [5]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r>
        <w:t>PTCSessionInfo  ::=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pTCSessionURI              [1] UTF8String,</w:t>
      </w:r>
    </w:p>
    <w:p w14:paraId="4903EC40" w14:textId="77777777" w:rsidR="006350C5" w:rsidRDefault="00F4101B">
      <w:pPr>
        <w:pStyle w:val="Code"/>
      </w:pPr>
      <w:r>
        <w:t xml:space="preserve">    pTCSessionType             [2] PTCSessionType</w:t>
      </w:r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r>
        <w:t>PTCSessionType  ::=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ondemand(1),</w:t>
      </w:r>
    </w:p>
    <w:p w14:paraId="2CB87CF7" w14:textId="77777777" w:rsidR="006350C5" w:rsidRDefault="00F4101B">
      <w:pPr>
        <w:pStyle w:val="Code"/>
      </w:pPr>
      <w:r>
        <w:t xml:space="preserve">    preEstablished(2),</w:t>
      </w:r>
    </w:p>
    <w:p w14:paraId="3C9EE85F" w14:textId="77777777" w:rsidR="006350C5" w:rsidRDefault="00F4101B">
      <w:pPr>
        <w:pStyle w:val="Code"/>
      </w:pPr>
      <w:r>
        <w:t xml:space="preserve">    adhoc(3),</w:t>
      </w:r>
    </w:p>
    <w:p w14:paraId="374559C8" w14:textId="77777777" w:rsidR="006350C5" w:rsidRDefault="00F4101B">
      <w:pPr>
        <w:pStyle w:val="Code"/>
      </w:pPr>
      <w:r>
        <w:t xml:space="preserve">    prearranged(4),</w:t>
      </w:r>
    </w:p>
    <w:p w14:paraId="7A921C41" w14:textId="77777777" w:rsidR="006350C5" w:rsidRDefault="00F4101B">
      <w:pPr>
        <w:pStyle w:val="Code"/>
      </w:pPr>
      <w:r>
        <w:t xml:space="preserve">    groupSession(5)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r>
        <w:t>MultipleParticipantPresenceStatus  ::= SEQUENCE OF PTCParticipantPresenceStatus</w:t>
      </w:r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r>
        <w:t>PTCParticipantPresenceStatus  ::=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presenceID                 [1] PTCTargetInformation,</w:t>
      </w:r>
    </w:p>
    <w:p w14:paraId="2E4D6DE6" w14:textId="77777777" w:rsidR="006350C5" w:rsidRDefault="00F4101B">
      <w:pPr>
        <w:pStyle w:val="Code"/>
      </w:pPr>
      <w:r>
        <w:t xml:space="preserve">    presenceType               [2] PTCPresenceType,</w:t>
      </w:r>
    </w:p>
    <w:p w14:paraId="6B7DED9D" w14:textId="77777777" w:rsidR="006350C5" w:rsidRDefault="00F4101B">
      <w:pPr>
        <w:pStyle w:val="Code"/>
      </w:pPr>
      <w:r>
        <w:t xml:space="preserve">    presenceStatus             [3]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r>
        <w:t>PTCPresenceType  ::=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pTCClient(1),</w:t>
      </w:r>
    </w:p>
    <w:p w14:paraId="6F271A1E" w14:textId="77777777" w:rsidR="006350C5" w:rsidRDefault="00F4101B">
      <w:pPr>
        <w:pStyle w:val="Code"/>
      </w:pPr>
      <w:r>
        <w:t xml:space="preserve">    pTCGroup(2)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r>
        <w:t>PTCPreEstStatus  ::=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established(1),</w:t>
      </w:r>
    </w:p>
    <w:p w14:paraId="0841373F" w14:textId="77777777" w:rsidR="006350C5" w:rsidRDefault="00F4101B">
      <w:pPr>
        <w:pStyle w:val="Code"/>
      </w:pPr>
      <w:r>
        <w:t xml:space="preserve">    modified(2),</w:t>
      </w:r>
    </w:p>
    <w:p w14:paraId="48F115FF" w14:textId="77777777" w:rsidR="006350C5" w:rsidRDefault="00F4101B">
      <w:pPr>
        <w:pStyle w:val="Code"/>
      </w:pPr>
      <w:r>
        <w:t xml:space="preserve">    released(3)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r>
        <w:t>RTPSetting  ::=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iPAddress                  [1] IPAddress,</w:t>
      </w:r>
    </w:p>
    <w:p w14:paraId="71B6874E" w14:textId="77777777" w:rsidR="006350C5" w:rsidRDefault="00F4101B">
      <w:pPr>
        <w:pStyle w:val="Code"/>
      </w:pPr>
      <w:r>
        <w:t xml:space="preserve">    portNumber                 [2] PortNumber</w:t>
      </w:r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r>
        <w:t>PTCIDList  ::=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pTCPartyID                 [1] PTCTargetInformation,</w:t>
      </w:r>
    </w:p>
    <w:p w14:paraId="049AD1D3" w14:textId="77777777" w:rsidR="006350C5" w:rsidRDefault="00F4101B">
      <w:pPr>
        <w:pStyle w:val="Code"/>
      </w:pPr>
      <w:r>
        <w:t xml:space="preserve">    pTCChatGroupID             [2] PTCChatGroupID</w:t>
      </w:r>
    </w:p>
    <w:p w14:paraId="42703B3B" w14:textId="77777777" w:rsidR="006350C5" w:rsidRDefault="00F4101B">
      <w:pPr>
        <w:pStyle w:val="Code"/>
      </w:pPr>
      <w:r>
        <w:lastRenderedPageBreak/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r>
        <w:t>PTCChatGroupID  ::=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groupIdentity              [1]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r>
        <w:t>PTCFloorActivity  ::=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tBCPRequest(1),</w:t>
      </w:r>
    </w:p>
    <w:p w14:paraId="44C36E0D" w14:textId="77777777" w:rsidR="006350C5" w:rsidRDefault="00F4101B">
      <w:pPr>
        <w:pStyle w:val="Code"/>
      </w:pPr>
      <w:r>
        <w:t xml:space="preserve">    tBCPGranted(2),</w:t>
      </w:r>
    </w:p>
    <w:p w14:paraId="1861D1A0" w14:textId="77777777" w:rsidR="006350C5" w:rsidRDefault="00F4101B">
      <w:pPr>
        <w:pStyle w:val="Code"/>
      </w:pPr>
      <w:r>
        <w:t xml:space="preserve">    tBCPDeny(3),</w:t>
      </w:r>
    </w:p>
    <w:p w14:paraId="7BB3A5FD" w14:textId="77777777" w:rsidR="006350C5" w:rsidRDefault="00F4101B">
      <w:pPr>
        <w:pStyle w:val="Code"/>
      </w:pPr>
      <w:r>
        <w:t xml:space="preserve">    tBCPIdle(4),</w:t>
      </w:r>
    </w:p>
    <w:p w14:paraId="35F3C3F6" w14:textId="77777777" w:rsidR="006350C5" w:rsidRDefault="00F4101B">
      <w:pPr>
        <w:pStyle w:val="Code"/>
      </w:pPr>
      <w:r>
        <w:t xml:space="preserve">    tBCPTaken(5),</w:t>
      </w:r>
    </w:p>
    <w:p w14:paraId="63B18151" w14:textId="77777777" w:rsidR="006350C5" w:rsidRDefault="00F4101B">
      <w:pPr>
        <w:pStyle w:val="Code"/>
      </w:pPr>
      <w:r>
        <w:t xml:space="preserve">    tBCPRevoke(6),</w:t>
      </w:r>
    </w:p>
    <w:p w14:paraId="2BBAEF2C" w14:textId="77777777" w:rsidR="006350C5" w:rsidRDefault="00F4101B">
      <w:pPr>
        <w:pStyle w:val="Code"/>
      </w:pPr>
      <w:r>
        <w:t xml:space="preserve">    tBCPQueued(7),</w:t>
      </w:r>
    </w:p>
    <w:p w14:paraId="3D76304B" w14:textId="77777777" w:rsidR="006350C5" w:rsidRDefault="00F4101B">
      <w:pPr>
        <w:pStyle w:val="Code"/>
      </w:pPr>
      <w:r>
        <w:t xml:space="preserve">    tBCPRelease(8)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r>
        <w:t>PTCTBPriorityLevel  ::=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preEmptive(1),</w:t>
      </w:r>
    </w:p>
    <w:p w14:paraId="7100D6BB" w14:textId="77777777" w:rsidR="006350C5" w:rsidRDefault="00F4101B">
      <w:pPr>
        <w:pStyle w:val="Code"/>
      </w:pPr>
      <w:r>
        <w:t xml:space="preserve">    highPriority(2),</w:t>
      </w:r>
    </w:p>
    <w:p w14:paraId="483AB227" w14:textId="77777777" w:rsidR="006350C5" w:rsidRDefault="00F4101B">
      <w:pPr>
        <w:pStyle w:val="Code"/>
      </w:pPr>
      <w:r>
        <w:t xml:space="preserve">    normalPriority(3),</w:t>
      </w:r>
    </w:p>
    <w:p w14:paraId="0ED16381" w14:textId="77777777" w:rsidR="006350C5" w:rsidRDefault="00F4101B">
      <w:pPr>
        <w:pStyle w:val="Code"/>
      </w:pPr>
      <w:r>
        <w:t xml:space="preserve">    listenOnly(4)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r>
        <w:t>PTCTBReasonCode  ::=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noQueuingAllowed(1),</w:t>
      </w:r>
    </w:p>
    <w:p w14:paraId="322BB3E3" w14:textId="77777777" w:rsidR="006350C5" w:rsidRDefault="00F4101B">
      <w:pPr>
        <w:pStyle w:val="Code"/>
      </w:pPr>
      <w:r>
        <w:t xml:space="preserve">    oneParticipantSession(2),</w:t>
      </w:r>
    </w:p>
    <w:p w14:paraId="51A0E3E1" w14:textId="77777777" w:rsidR="006350C5" w:rsidRDefault="00F4101B">
      <w:pPr>
        <w:pStyle w:val="Code"/>
      </w:pPr>
      <w:r>
        <w:t xml:space="preserve">    listenOnly(3),</w:t>
      </w:r>
    </w:p>
    <w:p w14:paraId="24531578" w14:textId="77777777" w:rsidR="006350C5" w:rsidRDefault="00F4101B">
      <w:pPr>
        <w:pStyle w:val="Code"/>
      </w:pPr>
      <w:r>
        <w:t xml:space="preserve">    exceededMaxDuration(4),</w:t>
      </w:r>
    </w:p>
    <w:p w14:paraId="226B5132" w14:textId="77777777" w:rsidR="006350C5" w:rsidRDefault="00F4101B">
      <w:pPr>
        <w:pStyle w:val="Code"/>
      </w:pPr>
      <w:r>
        <w:t xml:space="preserve">    tBPrevented(5)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r>
        <w:t>PTCListManagementType  ::=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contactListManagementAttempt(1),</w:t>
      </w:r>
    </w:p>
    <w:p w14:paraId="60EDBC52" w14:textId="77777777" w:rsidR="006350C5" w:rsidRDefault="00F4101B">
      <w:pPr>
        <w:pStyle w:val="Code"/>
      </w:pPr>
      <w:r>
        <w:t xml:space="preserve">  groupListManagementAttempt(2),</w:t>
      </w:r>
    </w:p>
    <w:p w14:paraId="1B5E6EBB" w14:textId="77777777" w:rsidR="006350C5" w:rsidRDefault="00F4101B">
      <w:pPr>
        <w:pStyle w:val="Code"/>
      </w:pPr>
      <w:r>
        <w:t xml:space="preserve">  contactListManagementResult(3),</w:t>
      </w:r>
    </w:p>
    <w:p w14:paraId="10CAC6B7" w14:textId="77777777" w:rsidR="006350C5" w:rsidRDefault="00F4101B">
      <w:pPr>
        <w:pStyle w:val="Code"/>
      </w:pPr>
      <w:r>
        <w:t xml:space="preserve">  groupListManagementResult(4),</w:t>
      </w:r>
    </w:p>
    <w:p w14:paraId="4E361898" w14:textId="77777777" w:rsidR="006350C5" w:rsidRDefault="00F4101B">
      <w:pPr>
        <w:pStyle w:val="Code"/>
      </w:pPr>
      <w:r>
        <w:t xml:space="preserve">  requestUnsuccessful(5)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r>
        <w:t>PTCListManagementAction  ::=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create(1),</w:t>
      </w:r>
    </w:p>
    <w:p w14:paraId="4CDFD895" w14:textId="77777777" w:rsidR="006350C5" w:rsidRDefault="00F4101B">
      <w:pPr>
        <w:pStyle w:val="Code"/>
      </w:pPr>
      <w:r>
        <w:t xml:space="preserve">  modify(2),</w:t>
      </w:r>
    </w:p>
    <w:p w14:paraId="4284BAF3" w14:textId="77777777" w:rsidR="006350C5" w:rsidRDefault="00F4101B">
      <w:pPr>
        <w:pStyle w:val="Code"/>
      </w:pPr>
      <w:r>
        <w:t xml:space="preserve">  retrieve(3),</w:t>
      </w:r>
    </w:p>
    <w:p w14:paraId="7904C88D" w14:textId="77777777" w:rsidR="006350C5" w:rsidRDefault="00F4101B">
      <w:pPr>
        <w:pStyle w:val="Code"/>
      </w:pPr>
      <w:r>
        <w:t xml:space="preserve">  delete(4),</w:t>
      </w:r>
    </w:p>
    <w:p w14:paraId="478EC5FA" w14:textId="77777777" w:rsidR="006350C5" w:rsidRDefault="00F4101B">
      <w:pPr>
        <w:pStyle w:val="Code"/>
      </w:pPr>
      <w:r>
        <w:t xml:space="preserve">  notify(5)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r>
        <w:t>PTCAccessPolicyType  ::=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pTCUserAccessPolicyAttempt(1),</w:t>
      </w:r>
    </w:p>
    <w:p w14:paraId="58B9FFC4" w14:textId="77777777" w:rsidR="006350C5" w:rsidRDefault="00F4101B">
      <w:pPr>
        <w:pStyle w:val="Code"/>
      </w:pPr>
      <w:r>
        <w:t xml:space="preserve">    groupAuthorizationRulesAttempt(2),</w:t>
      </w:r>
    </w:p>
    <w:p w14:paraId="7295E3E8" w14:textId="77777777" w:rsidR="006350C5" w:rsidRDefault="00F4101B">
      <w:pPr>
        <w:pStyle w:val="Code"/>
      </w:pPr>
      <w:r>
        <w:t xml:space="preserve">    pTCUserAccessPolicyQuery(3),</w:t>
      </w:r>
    </w:p>
    <w:p w14:paraId="7B553616" w14:textId="77777777" w:rsidR="006350C5" w:rsidRDefault="00F4101B">
      <w:pPr>
        <w:pStyle w:val="Code"/>
      </w:pPr>
      <w:r>
        <w:t xml:space="preserve">    groupAuthorizationRulesQuery(4),</w:t>
      </w:r>
    </w:p>
    <w:p w14:paraId="0F08DF1C" w14:textId="77777777" w:rsidR="006350C5" w:rsidRDefault="00F4101B">
      <w:pPr>
        <w:pStyle w:val="Code"/>
      </w:pPr>
      <w:r>
        <w:t xml:space="preserve">    pTCUserAccessPolicyResult(5),</w:t>
      </w:r>
    </w:p>
    <w:p w14:paraId="6263E50D" w14:textId="77777777" w:rsidR="006350C5" w:rsidRDefault="00F4101B">
      <w:pPr>
        <w:pStyle w:val="Code"/>
      </w:pPr>
      <w:r>
        <w:t xml:space="preserve">    groupAuthorizationRulesResult(6),</w:t>
      </w:r>
    </w:p>
    <w:p w14:paraId="2D570030" w14:textId="77777777" w:rsidR="006350C5" w:rsidRDefault="00F4101B">
      <w:pPr>
        <w:pStyle w:val="Code"/>
      </w:pPr>
      <w:r>
        <w:t xml:space="preserve">    requestUnsuccessful(7)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r>
        <w:t>PTCUserAccessPolicy  ::=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allowIncomingPTCSessionRequest(1),</w:t>
      </w:r>
    </w:p>
    <w:p w14:paraId="16FD10B8" w14:textId="77777777" w:rsidR="006350C5" w:rsidRDefault="00F4101B">
      <w:pPr>
        <w:pStyle w:val="Code"/>
      </w:pPr>
      <w:r>
        <w:t xml:space="preserve">    blockIncomingPTCSessionRequest(2),</w:t>
      </w:r>
    </w:p>
    <w:p w14:paraId="05770E88" w14:textId="77777777" w:rsidR="006350C5" w:rsidRDefault="00F4101B">
      <w:pPr>
        <w:pStyle w:val="Code"/>
      </w:pPr>
      <w:r>
        <w:t xml:space="preserve">    allowAutoAnswerMode(3),</w:t>
      </w:r>
    </w:p>
    <w:p w14:paraId="437526E9" w14:textId="77777777" w:rsidR="006350C5" w:rsidRDefault="00F4101B">
      <w:pPr>
        <w:pStyle w:val="Code"/>
      </w:pPr>
      <w:r>
        <w:lastRenderedPageBreak/>
        <w:t xml:space="preserve">    allowOverrideManualAnswerMode(4)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r>
        <w:t>PTCGroupAuthRule  ::=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allowInitiatingPTCSession(1),</w:t>
      </w:r>
    </w:p>
    <w:p w14:paraId="0E0F3AF5" w14:textId="77777777" w:rsidR="006350C5" w:rsidRDefault="00F4101B">
      <w:pPr>
        <w:pStyle w:val="Code"/>
      </w:pPr>
      <w:r>
        <w:t xml:space="preserve">    blockInitiatingPTCSession(2),</w:t>
      </w:r>
    </w:p>
    <w:p w14:paraId="79557D9A" w14:textId="77777777" w:rsidR="006350C5" w:rsidRDefault="00F4101B">
      <w:pPr>
        <w:pStyle w:val="Code"/>
      </w:pPr>
      <w:r>
        <w:t xml:space="preserve">    allowJoiningPTCSession(3),</w:t>
      </w:r>
    </w:p>
    <w:p w14:paraId="5FC06A6A" w14:textId="77777777" w:rsidR="006350C5" w:rsidRDefault="00F4101B">
      <w:pPr>
        <w:pStyle w:val="Code"/>
      </w:pPr>
      <w:r>
        <w:t xml:space="preserve">    blockJoiningPTCSession(4),</w:t>
      </w:r>
    </w:p>
    <w:p w14:paraId="73BF4CE1" w14:textId="77777777" w:rsidR="006350C5" w:rsidRDefault="00F4101B">
      <w:pPr>
        <w:pStyle w:val="Code"/>
      </w:pPr>
      <w:r>
        <w:t xml:space="preserve">    allowAddParticipants(5),</w:t>
      </w:r>
    </w:p>
    <w:p w14:paraId="0CF554EB" w14:textId="77777777" w:rsidR="006350C5" w:rsidRDefault="00F4101B">
      <w:pPr>
        <w:pStyle w:val="Code"/>
      </w:pPr>
      <w:r>
        <w:t xml:space="preserve">    blockAddParticipants(6),</w:t>
      </w:r>
    </w:p>
    <w:p w14:paraId="3AC7748B" w14:textId="77777777" w:rsidR="006350C5" w:rsidRDefault="00F4101B">
      <w:pPr>
        <w:pStyle w:val="Code"/>
      </w:pPr>
      <w:r>
        <w:t xml:space="preserve">    allowSubscriptionPTCSessionState(7),</w:t>
      </w:r>
    </w:p>
    <w:p w14:paraId="10CEC2AE" w14:textId="77777777" w:rsidR="006350C5" w:rsidRDefault="00F4101B">
      <w:pPr>
        <w:pStyle w:val="Code"/>
      </w:pPr>
      <w:r>
        <w:t xml:space="preserve">    blockSubscriptionPTCSessionState(8),</w:t>
      </w:r>
    </w:p>
    <w:p w14:paraId="670F39F1" w14:textId="77777777" w:rsidR="006350C5" w:rsidRDefault="00F4101B">
      <w:pPr>
        <w:pStyle w:val="Code"/>
      </w:pPr>
      <w:r>
        <w:t xml:space="preserve">    allowAnonymity(9),</w:t>
      </w:r>
    </w:p>
    <w:p w14:paraId="4E2EBD40" w14:textId="77777777" w:rsidR="006350C5" w:rsidRDefault="00F4101B">
      <w:pPr>
        <w:pStyle w:val="Code"/>
      </w:pPr>
      <w:r>
        <w:t xml:space="preserve">    forbidAnonymity(10)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r>
        <w:t>PTCFailureCode  ::=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sessionCannotBeEstablished(1),</w:t>
      </w:r>
    </w:p>
    <w:p w14:paraId="2E3CAF8F" w14:textId="77777777" w:rsidR="006350C5" w:rsidRDefault="00F4101B">
      <w:pPr>
        <w:pStyle w:val="Code"/>
      </w:pPr>
      <w:r>
        <w:t xml:space="preserve">    sessionCannotBeModified(2)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r>
        <w:t>PTCListManagementFailure  ::=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requestUnsuccessful(1),</w:t>
      </w:r>
    </w:p>
    <w:p w14:paraId="6839AC71" w14:textId="77777777" w:rsidR="006350C5" w:rsidRDefault="00F4101B">
      <w:pPr>
        <w:pStyle w:val="Code"/>
      </w:pPr>
      <w:r>
        <w:t xml:space="preserve">    requestUnknown(2)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r>
        <w:t>PTCAccessPolicyFailure  ::=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requestUnsuccessful(1),</w:t>
      </w:r>
    </w:p>
    <w:p w14:paraId="47C0EBCB" w14:textId="77777777" w:rsidR="006350C5" w:rsidRDefault="00F4101B">
      <w:pPr>
        <w:pStyle w:val="Code"/>
      </w:pPr>
      <w:r>
        <w:t xml:space="preserve">    requestUnknown(2)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r>
        <w:t>IMSMessage ::=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   [1] IMSPayload,</w:t>
      </w:r>
    </w:p>
    <w:p w14:paraId="34961955" w14:textId="77777777" w:rsidR="006350C5" w:rsidRDefault="00F4101B">
      <w:pPr>
        <w:pStyle w:val="Code"/>
      </w:pPr>
      <w:r>
        <w:t xml:space="preserve">    sessionDirection      [2] SessionDirection,</w:t>
      </w:r>
    </w:p>
    <w:p w14:paraId="7D56A02D" w14:textId="77777777" w:rsidR="006350C5" w:rsidRDefault="00F4101B">
      <w:pPr>
        <w:pStyle w:val="Code"/>
      </w:pPr>
      <w:r>
        <w:t xml:space="preserve">    voIPRoamingIndication [3] VoIPRoamingIndication OPTIONAL,</w:t>
      </w:r>
    </w:p>
    <w:p w14:paraId="7F4BD76E" w14:textId="77777777" w:rsidR="006350C5" w:rsidRDefault="00F4101B">
      <w:pPr>
        <w:pStyle w:val="Code"/>
      </w:pPr>
      <w:r>
        <w:t xml:space="preserve">    location              [6]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r>
        <w:t>StartOfInterceptionForActiveIMSSession ::=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originatingId         [1] SEQUENCE OF IMPU,</w:t>
      </w:r>
    </w:p>
    <w:p w14:paraId="143CDCB7" w14:textId="77777777" w:rsidR="006350C5" w:rsidRDefault="00F4101B">
      <w:pPr>
        <w:pStyle w:val="Code"/>
      </w:pPr>
      <w:r>
        <w:t xml:space="preserve">    terminatingId         [2] IMPU,</w:t>
      </w:r>
    </w:p>
    <w:p w14:paraId="7DEC092E" w14:textId="77777777" w:rsidR="006350C5" w:rsidRDefault="00F4101B">
      <w:pPr>
        <w:pStyle w:val="Code"/>
      </w:pPr>
      <w:r>
        <w:t xml:space="preserve">    sDPState              [3] SEQUENCE OF OCTET STRING OPTIONAL,</w:t>
      </w:r>
    </w:p>
    <w:p w14:paraId="63292C76" w14:textId="77777777" w:rsidR="006350C5" w:rsidRDefault="00F4101B">
      <w:pPr>
        <w:pStyle w:val="Code"/>
      </w:pPr>
      <w:r>
        <w:t xml:space="preserve">    diversionIdentity     [4] IMPU OPTIONAL,</w:t>
      </w:r>
    </w:p>
    <w:p w14:paraId="3D9B835C" w14:textId="77777777" w:rsidR="006350C5" w:rsidRDefault="00F4101B">
      <w:pPr>
        <w:pStyle w:val="Code"/>
      </w:pPr>
      <w:r>
        <w:t xml:space="preserve">    voIPRoamingIndication [5] VoIPRoamingIndication OPTIONAL,</w:t>
      </w:r>
    </w:p>
    <w:p w14:paraId="120B27C2" w14:textId="77777777" w:rsidR="006350C5" w:rsidRDefault="00F4101B">
      <w:pPr>
        <w:pStyle w:val="Code"/>
      </w:pPr>
      <w:r>
        <w:t xml:space="preserve">    location              [7]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310" w:author="Unknown"/>
        </w:rPr>
      </w:pPr>
      <w:ins w:id="311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312" w:author="Unknown"/>
        </w:rPr>
      </w:pPr>
      <w:del w:id="313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r>
        <w:t>IMSCCUnavailable ::= SEQUENCE</w:t>
      </w:r>
    </w:p>
    <w:p w14:paraId="760BC2A2" w14:textId="77777777" w:rsidR="006350C5" w:rsidRDefault="00F4101B">
      <w:pPr>
        <w:pStyle w:val="Code"/>
        <w:rPr>
          <w:ins w:id="314" w:author="Unknown"/>
        </w:rPr>
      </w:pPr>
      <w:ins w:id="315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316" w:author="Unknown"/>
        </w:rPr>
      </w:pPr>
      <w:del w:id="317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cCUnavailableReason   [1] UTF8String,</w:t>
      </w:r>
    </w:p>
    <w:p w14:paraId="2D4325D6" w14:textId="77777777" w:rsidR="006350C5" w:rsidRDefault="00F4101B">
      <w:pPr>
        <w:pStyle w:val="Code"/>
      </w:pPr>
      <w:r>
        <w:t xml:space="preserve">    sDPState              [2]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r>
        <w:t>IMSPayload ::= CHOICE</w:t>
      </w:r>
    </w:p>
    <w:p w14:paraId="63A1B310" w14:textId="77777777" w:rsidR="006350C5" w:rsidRDefault="00F4101B">
      <w:pPr>
        <w:pStyle w:val="Code"/>
      </w:pPr>
      <w:r>
        <w:lastRenderedPageBreak/>
        <w:t>{</w:t>
      </w:r>
    </w:p>
    <w:p w14:paraId="4D5F5423" w14:textId="77777777" w:rsidR="006350C5" w:rsidRDefault="00F4101B">
      <w:pPr>
        <w:pStyle w:val="Code"/>
      </w:pPr>
      <w:r>
        <w:t xml:space="preserve">    encapsulatedSIPMessage            [1] SIPMessage</w:t>
      </w:r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r>
        <w:t>SIPMessage ::=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iPSourceAddress       [1] IPAddress,</w:t>
      </w:r>
    </w:p>
    <w:p w14:paraId="76E2BA5A" w14:textId="77777777" w:rsidR="006350C5" w:rsidRDefault="00F4101B">
      <w:pPr>
        <w:pStyle w:val="Code"/>
      </w:pPr>
      <w:r>
        <w:t xml:space="preserve">    iPDestinationAddress  [2] IPAddress,</w:t>
      </w:r>
    </w:p>
    <w:p w14:paraId="73141843" w14:textId="77777777" w:rsidR="006350C5" w:rsidRDefault="00F4101B">
      <w:pPr>
        <w:pStyle w:val="Code"/>
      </w:pPr>
      <w:r>
        <w:t xml:space="preserve">    sIPContent            [3]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r>
        <w:t>VoIPRoamingIndication ::=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roamingLBO(1),</w:t>
      </w:r>
    </w:p>
    <w:p w14:paraId="36B3BB09" w14:textId="77777777" w:rsidR="006350C5" w:rsidRDefault="00F4101B">
      <w:pPr>
        <w:pStyle w:val="Code"/>
      </w:pPr>
      <w:r>
        <w:t xml:space="preserve">    roamingS8HR(2),</w:t>
      </w:r>
    </w:p>
    <w:p w14:paraId="281B1CDE" w14:textId="77777777" w:rsidR="006350C5" w:rsidRDefault="00F4101B">
      <w:pPr>
        <w:pStyle w:val="Code"/>
      </w:pPr>
      <w:r>
        <w:t xml:space="preserve">    roamingN9HR(3)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r>
        <w:t>SessionDirection ::=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318" w:author="Unknown"/>
        </w:rPr>
      </w:pPr>
      <w:ins w:id="319" w:author="Unknown">
        <w:r>
          <w:t xml:space="preserve">    fromTarget(1),</w:t>
        </w:r>
      </w:ins>
    </w:p>
    <w:p w14:paraId="030F922C" w14:textId="77777777" w:rsidR="006350C5" w:rsidRDefault="00F4101B">
      <w:pPr>
        <w:pStyle w:val="Code"/>
        <w:rPr>
          <w:del w:id="320" w:author="Unknown"/>
        </w:rPr>
      </w:pPr>
      <w:del w:id="321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toTarget(2),</w:t>
      </w:r>
    </w:p>
    <w:p w14:paraId="22380231" w14:textId="77777777" w:rsidR="006350C5" w:rsidRDefault="00F4101B">
      <w:pPr>
        <w:pStyle w:val="Code"/>
      </w:pPr>
      <w:r>
        <w:t xml:space="preserve">    combined(3),</w:t>
      </w:r>
    </w:p>
    <w:p w14:paraId="59B8CA10" w14:textId="77777777" w:rsidR="006350C5" w:rsidRDefault="00F4101B">
      <w:pPr>
        <w:pStyle w:val="Code"/>
      </w:pPr>
      <w:r>
        <w:t xml:space="preserve">    indeterminate(4)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r>
        <w:t>HeaderOnlyIndication ::=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STIR/SHAKEN/RCD/eCNAM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r>
        <w:t>STIRSHAKENSignatureGeneration ::=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pASSporTs                 [1] SEQUENCE OF PASSporT,</w:t>
      </w:r>
    </w:p>
    <w:p w14:paraId="58E7196E" w14:textId="77777777" w:rsidR="006350C5" w:rsidRDefault="00F4101B">
      <w:pPr>
        <w:pStyle w:val="Code"/>
      </w:pPr>
      <w:r>
        <w:t xml:space="preserve">    encapsulatedSIPMessage    [2] SIPMessage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r>
        <w:t>STIRSHAKENSignatureValidation ::=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pASSporTs                 [1] SEQUENCE OF PASSporT OPTIONAL,</w:t>
      </w:r>
    </w:p>
    <w:p w14:paraId="017F0BD4" w14:textId="77777777" w:rsidR="006350C5" w:rsidRDefault="00F4101B">
      <w:pPr>
        <w:pStyle w:val="Code"/>
      </w:pPr>
      <w:r>
        <w:t xml:space="preserve">    rCDTerminalDisplayInfo    [2] RCDDisplayInfo OPTIONAL,</w:t>
      </w:r>
    </w:p>
    <w:p w14:paraId="01F58488" w14:textId="77777777" w:rsidR="006350C5" w:rsidRDefault="00F4101B">
      <w:pPr>
        <w:pStyle w:val="Code"/>
      </w:pPr>
      <w:r>
        <w:t xml:space="preserve">    eCNAMTerminalDisplayInfo  [3] ECNAMDisplayInfo OPTIONAL,</w:t>
      </w:r>
    </w:p>
    <w:p w14:paraId="42EA17F2" w14:textId="77777777" w:rsidR="006350C5" w:rsidRDefault="00F4101B">
      <w:pPr>
        <w:pStyle w:val="Code"/>
      </w:pPr>
      <w:r>
        <w:t xml:space="preserve">    sHAKENValidationResult    [4] SHAKENValidationResult,</w:t>
      </w:r>
    </w:p>
    <w:p w14:paraId="29A56948" w14:textId="77777777" w:rsidR="006350C5" w:rsidRDefault="00F4101B">
      <w:pPr>
        <w:pStyle w:val="Code"/>
      </w:pPr>
      <w:r>
        <w:t xml:space="preserve">    sHAKENFailureStatusCode   [5] SHAKENFailureStatusCode OPTIONAL,</w:t>
      </w:r>
    </w:p>
    <w:p w14:paraId="49C4A986" w14:textId="77777777" w:rsidR="006350C5" w:rsidRDefault="00F4101B">
      <w:pPr>
        <w:pStyle w:val="Code"/>
      </w:pPr>
      <w:r>
        <w:t xml:space="preserve">    encapsulatedSIPMessage    [6] SIPMessage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STIR/SHAKEN/RCD/eCNAM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r>
        <w:t>PASSporT ::=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pASSporTHeader    [1] PASSporTHeader,</w:t>
      </w:r>
    </w:p>
    <w:p w14:paraId="394DC1D9" w14:textId="77777777" w:rsidR="006350C5" w:rsidRDefault="00F4101B">
      <w:pPr>
        <w:pStyle w:val="Code"/>
      </w:pPr>
      <w:r>
        <w:t xml:space="preserve">    pASSporTPayload   [2] PASSporTPayload,</w:t>
      </w:r>
    </w:p>
    <w:p w14:paraId="771273F3" w14:textId="77777777" w:rsidR="006350C5" w:rsidRDefault="00F4101B">
      <w:pPr>
        <w:pStyle w:val="Code"/>
      </w:pPr>
      <w:r>
        <w:t xml:space="preserve">    pASSporTSignature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r>
        <w:t>PASSporTHeader ::=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   [1] JWSTokenType,</w:t>
      </w:r>
    </w:p>
    <w:p w14:paraId="22C06381" w14:textId="77777777" w:rsidR="006350C5" w:rsidRDefault="00F4101B">
      <w:pPr>
        <w:pStyle w:val="Code"/>
      </w:pPr>
      <w:r>
        <w:t xml:space="preserve">    algorithm     [2] UTF8String,</w:t>
      </w:r>
    </w:p>
    <w:p w14:paraId="49B61657" w14:textId="77777777" w:rsidR="006350C5" w:rsidRDefault="00F4101B">
      <w:pPr>
        <w:pStyle w:val="Code"/>
      </w:pPr>
      <w:r>
        <w:t xml:space="preserve">    ppt           [3] UTF8String OPTIONAL,</w:t>
      </w:r>
    </w:p>
    <w:p w14:paraId="6983F692" w14:textId="77777777" w:rsidR="006350C5" w:rsidRDefault="00F4101B">
      <w:pPr>
        <w:pStyle w:val="Code"/>
      </w:pPr>
      <w:r>
        <w:t xml:space="preserve">    x5u           [4]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r>
        <w:t>JWSTokenType ::= ENUMERATED</w:t>
      </w:r>
    </w:p>
    <w:p w14:paraId="392178FA" w14:textId="77777777" w:rsidR="006350C5" w:rsidRDefault="00F4101B">
      <w:pPr>
        <w:pStyle w:val="Code"/>
      </w:pPr>
      <w:r>
        <w:lastRenderedPageBreak/>
        <w:t>{</w:t>
      </w:r>
    </w:p>
    <w:p w14:paraId="542AD6E7" w14:textId="77777777" w:rsidR="006350C5" w:rsidRDefault="00F4101B">
      <w:pPr>
        <w:pStyle w:val="Code"/>
      </w:pPr>
      <w:r>
        <w:t xml:space="preserve">    passport(1)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r>
        <w:t>PASSporTPayload ::=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issuedAtTime    [1] GeneralizedTime,</w:t>
      </w:r>
    </w:p>
    <w:p w14:paraId="5AA42C24" w14:textId="77777777" w:rsidR="006350C5" w:rsidRDefault="00F4101B">
      <w:pPr>
        <w:pStyle w:val="Code"/>
      </w:pPr>
      <w:r>
        <w:t xml:space="preserve">    originator      [2] STIRSHAKENOriginator,</w:t>
      </w:r>
    </w:p>
    <w:p w14:paraId="673E537E" w14:textId="77777777" w:rsidR="006350C5" w:rsidRDefault="00F4101B">
      <w:pPr>
        <w:pStyle w:val="Code"/>
      </w:pPr>
      <w:r>
        <w:t xml:space="preserve">    destination     [3] STIRSHAKENDestinations,</w:t>
      </w:r>
    </w:p>
    <w:p w14:paraId="5D15F09F" w14:textId="77777777" w:rsidR="006350C5" w:rsidRDefault="00F4101B">
      <w:pPr>
        <w:pStyle w:val="Code"/>
      </w:pPr>
      <w:r>
        <w:t xml:space="preserve">    attestation     [4] Attestation,</w:t>
      </w:r>
    </w:p>
    <w:p w14:paraId="2DBCFA86" w14:textId="77777777" w:rsidR="006350C5" w:rsidRDefault="00F4101B">
      <w:pPr>
        <w:pStyle w:val="Code"/>
      </w:pPr>
      <w:r>
        <w:t xml:space="preserve">    origId          [5] UTF8String,</w:t>
      </w:r>
    </w:p>
    <w:p w14:paraId="45E3BCB3" w14:textId="77777777" w:rsidR="006350C5" w:rsidRDefault="00F4101B">
      <w:pPr>
        <w:pStyle w:val="Code"/>
      </w:pPr>
      <w:r>
        <w:t xml:space="preserve">    diversion       [6] STIRSHAKENDestination</w:t>
      </w:r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r>
        <w:t>STIRSHAKENOriginator ::=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telephoneNumber [1] STIRSHAKENTN,</w:t>
      </w:r>
    </w:p>
    <w:p w14:paraId="07739D5C" w14:textId="77777777" w:rsidR="006350C5" w:rsidRDefault="00F4101B">
      <w:pPr>
        <w:pStyle w:val="Code"/>
      </w:pPr>
      <w:r>
        <w:t xml:space="preserve">    sTIRSHAKENURI   [2]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r>
        <w:t>STIRSHAKENDestinations ::= SEQUENCE OF STIRSHAKENDestination</w:t>
      </w:r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r>
        <w:t>STIRSHAKENDestination ::=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telephoneNumber [1] STIRSHAKENTN,</w:t>
      </w:r>
    </w:p>
    <w:p w14:paraId="50485ABC" w14:textId="77777777" w:rsidR="006350C5" w:rsidRDefault="00F4101B">
      <w:pPr>
        <w:pStyle w:val="Code"/>
      </w:pPr>
      <w:r>
        <w:t xml:space="preserve">    sTIRSHAKENURI   [2]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322" w:author="Unknown"/>
        </w:rPr>
      </w:pPr>
      <w:ins w:id="323" w:author="Unknown">
        <w:r>
          <w:t>STIRSHAKENTN ::= CHOICE</w:t>
        </w:r>
      </w:ins>
    </w:p>
    <w:p w14:paraId="40D941E9" w14:textId="77777777" w:rsidR="006350C5" w:rsidRDefault="00F4101B">
      <w:pPr>
        <w:pStyle w:val="Code"/>
        <w:rPr>
          <w:del w:id="324" w:author="Unknown"/>
        </w:rPr>
      </w:pPr>
      <w:del w:id="325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mSISDN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r>
        <w:t>Attestation ::=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attestationA(1),</w:t>
      </w:r>
    </w:p>
    <w:p w14:paraId="3720E130" w14:textId="77777777" w:rsidR="006350C5" w:rsidRDefault="00F4101B">
      <w:pPr>
        <w:pStyle w:val="Code"/>
      </w:pPr>
      <w:r>
        <w:t xml:space="preserve">    attestationB(2),</w:t>
      </w:r>
    </w:p>
    <w:p w14:paraId="036BD132" w14:textId="77777777" w:rsidR="006350C5" w:rsidRDefault="00F4101B">
      <w:pPr>
        <w:pStyle w:val="Code"/>
      </w:pPr>
      <w:r>
        <w:t xml:space="preserve">    attestationC(3)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r>
        <w:t>SHAKENValidationResult ::=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tNValidationPassed(1),</w:t>
      </w:r>
    </w:p>
    <w:p w14:paraId="6B9B998F" w14:textId="77777777" w:rsidR="006350C5" w:rsidRDefault="00F4101B">
      <w:pPr>
        <w:pStyle w:val="Code"/>
      </w:pPr>
      <w:r>
        <w:t xml:space="preserve">    tNValidationFailed(2),</w:t>
      </w:r>
    </w:p>
    <w:p w14:paraId="4B5EE614" w14:textId="77777777" w:rsidR="006350C5" w:rsidRDefault="00F4101B">
      <w:pPr>
        <w:pStyle w:val="Code"/>
      </w:pPr>
      <w:r>
        <w:t xml:space="preserve">    noTNValidation(3)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r>
        <w:t>SHAKENFailureStatusCode ::=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r>
        <w:t>ECNAMDisplayInfo ::=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   [1] UTF8String,</w:t>
      </w:r>
    </w:p>
    <w:p w14:paraId="1D8D7536" w14:textId="77777777" w:rsidR="006350C5" w:rsidRDefault="00F4101B">
      <w:pPr>
        <w:pStyle w:val="Code"/>
      </w:pPr>
      <w:r>
        <w:t xml:space="preserve">    additionalInfo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r>
        <w:t>RCDDisplayInfo ::=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jcd  [2] OCTET STRING OPTIONAL,</w:t>
      </w:r>
    </w:p>
    <w:p w14:paraId="49C0D1B9" w14:textId="77777777" w:rsidR="006350C5" w:rsidRDefault="00F4101B">
      <w:pPr>
        <w:pStyle w:val="Code"/>
      </w:pPr>
      <w:r>
        <w:t xml:space="preserve">    jcl  [3]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r>
        <w:t>LALSReport ::=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sUPI                [1] SUPI OPTIONAL,</w:t>
      </w:r>
    </w:p>
    <w:p w14:paraId="29F93357" w14:textId="77777777" w:rsidR="006350C5" w:rsidRDefault="00F4101B">
      <w:pPr>
        <w:pStyle w:val="Code"/>
      </w:pPr>
      <w:r>
        <w:lastRenderedPageBreak/>
        <w:t>--  pEI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gPSI                [3] GPSI OPTIONAL,</w:t>
      </w:r>
    </w:p>
    <w:p w14:paraId="45512290" w14:textId="77777777" w:rsidR="006350C5" w:rsidRDefault="00F4101B">
      <w:pPr>
        <w:pStyle w:val="Code"/>
      </w:pPr>
      <w:r>
        <w:t xml:space="preserve">    location            [4] Location OPTIONAL,</w:t>
      </w:r>
    </w:p>
    <w:p w14:paraId="54A7CDEC" w14:textId="77777777" w:rsidR="006350C5" w:rsidRDefault="00F4101B">
      <w:pPr>
        <w:pStyle w:val="Code"/>
      </w:pPr>
      <w:r>
        <w:t xml:space="preserve">    iMPU                [5] IMPU OPTIONAL,</w:t>
      </w:r>
    </w:p>
    <w:p w14:paraId="4493A7E2" w14:textId="77777777" w:rsidR="006350C5" w:rsidRDefault="00F4101B">
      <w:pPr>
        <w:pStyle w:val="Code"/>
      </w:pPr>
      <w:r>
        <w:t xml:space="preserve">    iMSI                [7] IMSI OPTIONAL,</w:t>
      </w:r>
    </w:p>
    <w:p w14:paraId="6F9C5813" w14:textId="77777777" w:rsidR="006350C5" w:rsidRDefault="00F4101B">
      <w:pPr>
        <w:pStyle w:val="Code"/>
      </w:pPr>
      <w:r>
        <w:t xml:space="preserve">    mSISDN              [8]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r>
        <w:t>PDHeaderReport ::=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pDUSessionID                [1] PDUSessionID,</w:t>
      </w:r>
    </w:p>
    <w:p w14:paraId="035E6ECC" w14:textId="77777777" w:rsidR="006350C5" w:rsidRDefault="00F4101B">
      <w:pPr>
        <w:pStyle w:val="Code"/>
      </w:pPr>
      <w:r>
        <w:t xml:space="preserve">    sourceIPAddress             [2] IPAddress,</w:t>
      </w:r>
    </w:p>
    <w:p w14:paraId="58CD4806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5650E5B2" w14:textId="77777777" w:rsidR="006350C5" w:rsidRDefault="00F4101B">
      <w:pPr>
        <w:pStyle w:val="Code"/>
      </w:pPr>
      <w:r>
        <w:t xml:space="preserve">    destinationIPAddress        [4] IPAddress,</w:t>
      </w:r>
    </w:p>
    <w:p w14:paraId="7888BD7F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30DA9731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4CE6F590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   [8] Direction,</w:t>
      </w:r>
    </w:p>
    <w:p w14:paraId="41372751" w14:textId="77777777" w:rsidR="006350C5" w:rsidRDefault="00F4101B">
      <w:pPr>
        <w:pStyle w:val="Code"/>
      </w:pPr>
      <w:r>
        <w:t xml:space="preserve">    packetSize                  [9]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r>
        <w:t>PDSummaryReport ::=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pDUSessionID                [1] PDUSessionID,</w:t>
      </w:r>
    </w:p>
    <w:p w14:paraId="328FEE0A" w14:textId="77777777" w:rsidR="006350C5" w:rsidRDefault="00F4101B">
      <w:pPr>
        <w:pStyle w:val="Code"/>
      </w:pPr>
      <w:r>
        <w:t xml:space="preserve">    sourceIPAddress             [2] IPAddress,</w:t>
      </w:r>
    </w:p>
    <w:p w14:paraId="56ABB5B2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1466531F" w14:textId="77777777" w:rsidR="006350C5" w:rsidRDefault="00F4101B">
      <w:pPr>
        <w:pStyle w:val="Code"/>
      </w:pPr>
      <w:r>
        <w:t xml:space="preserve">    destinationIPAddress        [4] IPAddress,</w:t>
      </w:r>
    </w:p>
    <w:p w14:paraId="348F7D7E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7FCE0B35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1E90F88D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   [8] Direction,</w:t>
      </w:r>
    </w:p>
    <w:p w14:paraId="0D2A45CE" w14:textId="77777777" w:rsidR="006350C5" w:rsidRDefault="00F4101B">
      <w:pPr>
        <w:pStyle w:val="Code"/>
      </w:pPr>
      <w:r>
        <w:t xml:space="preserve">    pDSRSummaryTrigger          [9] PDSRSummaryTrigger,</w:t>
      </w:r>
    </w:p>
    <w:p w14:paraId="29C495AD" w14:textId="77777777" w:rsidR="006350C5" w:rsidRDefault="00F4101B">
      <w:pPr>
        <w:pStyle w:val="Code"/>
      </w:pPr>
      <w:r>
        <w:t xml:space="preserve">    firstPacketTimestamp        [10] Timestamp,</w:t>
      </w:r>
    </w:p>
    <w:p w14:paraId="75AEDD45" w14:textId="77777777" w:rsidR="006350C5" w:rsidRDefault="00F4101B">
      <w:pPr>
        <w:pStyle w:val="Code"/>
      </w:pPr>
      <w:r>
        <w:t xml:space="preserve">    lastPacketTimestamp         [11] Timestamp,</w:t>
      </w:r>
    </w:p>
    <w:p w14:paraId="506B8E96" w14:textId="77777777" w:rsidR="006350C5" w:rsidRDefault="00F4101B">
      <w:pPr>
        <w:pStyle w:val="Code"/>
      </w:pPr>
      <w:r>
        <w:t xml:space="preserve">    packetCount                 [12] INTEGER,</w:t>
      </w:r>
    </w:p>
    <w:p w14:paraId="4949E755" w14:textId="77777777" w:rsidR="006350C5" w:rsidRDefault="00F4101B">
      <w:pPr>
        <w:pStyle w:val="Code"/>
      </w:pPr>
      <w:r>
        <w:t xml:space="preserve">    byteCount                   [13]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r>
        <w:t>PDSRSummaryTrigger ::=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timerExpiry(1),</w:t>
      </w:r>
    </w:p>
    <w:p w14:paraId="5AD52E74" w14:textId="77777777" w:rsidR="006350C5" w:rsidRDefault="00F4101B">
      <w:pPr>
        <w:pStyle w:val="Code"/>
      </w:pPr>
      <w:r>
        <w:t xml:space="preserve">    packetCount(2),</w:t>
      </w:r>
    </w:p>
    <w:p w14:paraId="3F63FC05" w14:textId="77777777" w:rsidR="006350C5" w:rsidRDefault="00F4101B">
      <w:pPr>
        <w:pStyle w:val="Code"/>
      </w:pPr>
      <w:r>
        <w:t xml:space="preserve">    byteCount(3),</w:t>
      </w:r>
    </w:p>
    <w:p w14:paraId="79C82A86" w14:textId="77777777" w:rsidR="006350C5" w:rsidRDefault="00F4101B">
      <w:pPr>
        <w:pStyle w:val="Code"/>
      </w:pPr>
      <w:r>
        <w:t xml:space="preserve">    startOfFlow(4),</w:t>
      </w:r>
    </w:p>
    <w:p w14:paraId="0F14474D" w14:textId="77777777" w:rsidR="006350C5" w:rsidRDefault="00F4101B">
      <w:pPr>
        <w:pStyle w:val="Code"/>
      </w:pPr>
      <w:r>
        <w:t xml:space="preserve">    endOfFlow(5)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r>
        <w:t>AMFIdentifierAssociation ::=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sUPI             [1] SUPI,</w:t>
      </w:r>
    </w:p>
    <w:p w14:paraId="48C6EEBB" w14:textId="77777777" w:rsidR="006350C5" w:rsidRDefault="00F4101B">
      <w:pPr>
        <w:pStyle w:val="Code"/>
      </w:pPr>
      <w:r>
        <w:t xml:space="preserve">    sUCI             [2] SUCI OPTIONAL,</w:t>
      </w:r>
    </w:p>
    <w:p w14:paraId="12C14F08" w14:textId="77777777" w:rsidR="006350C5" w:rsidRDefault="00F4101B">
      <w:pPr>
        <w:pStyle w:val="Code"/>
      </w:pPr>
      <w:r>
        <w:t xml:space="preserve">    pEI              [3] PEI OPTIONAL,</w:t>
      </w:r>
    </w:p>
    <w:p w14:paraId="1D01AA3E" w14:textId="77777777" w:rsidR="006350C5" w:rsidRDefault="00F4101B">
      <w:pPr>
        <w:pStyle w:val="Code"/>
      </w:pPr>
      <w:r>
        <w:t xml:space="preserve">    gPSI             [4] GPSI OPTIONAL,</w:t>
      </w:r>
    </w:p>
    <w:p w14:paraId="63ECD92C" w14:textId="77777777" w:rsidR="006350C5" w:rsidRDefault="00F4101B">
      <w:pPr>
        <w:pStyle w:val="Code"/>
      </w:pPr>
      <w:r>
        <w:t xml:space="preserve">    gUTI             [5] FiveGGUTI,</w:t>
      </w:r>
    </w:p>
    <w:p w14:paraId="10546639" w14:textId="77777777" w:rsidR="006350C5" w:rsidRDefault="00F4101B">
      <w:pPr>
        <w:pStyle w:val="Code"/>
      </w:pPr>
      <w:r>
        <w:t xml:space="preserve">    location         [6] Location,</w:t>
      </w:r>
    </w:p>
    <w:p w14:paraId="10E24824" w14:textId="77777777" w:rsidR="006350C5" w:rsidRDefault="00F4101B">
      <w:pPr>
        <w:pStyle w:val="Code"/>
      </w:pPr>
      <w:r>
        <w:t xml:space="preserve">    fiveGSTAIList    [7] TAIList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r>
        <w:lastRenderedPageBreak/>
        <w:t>MMEIdentifierAssociation ::=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iMSI        [1] IMSI,</w:t>
      </w:r>
    </w:p>
    <w:p w14:paraId="41DD207F" w14:textId="77777777" w:rsidR="006350C5" w:rsidRDefault="00F4101B">
      <w:pPr>
        <w:pStyle w:val="Code"/>
      </w:pPr>
      <w:r>
        <w:t xml:space="preserve">    iMEI        [2] IMEI OPTIONAL,</w:t>
      </w:r>
    </w:p>
    <w:p w14:paraId="5B34746A" w14:textId="77777777" w:rsidR="006350C5" w:rsidRDefault="00F4101B">
      <w:pPr>
        <w:pStyle w:val="Code"/>
      </w:pPr>
      <w:r>
        <w:t xml:space="preserve">    mSISDN      [3] MSISDN OPTIONAL,</w:t>
      </w:r>
    </w:p>
    <w:p w14:paraId="0662DCE7" w14:textId="77777777" w:rsidR="006350C5" w:rsidRDefault="00F4101B">
      <w:pPr>
        <w:pStyle w:val="Code"/>
      </w:pPr>
      <w:r>
        <w:t xml:space="preserve">    gUTI        [4] GUTI,</w:t>
      </w:r>
    </w:p>
    <w:p w14:paraId="19C14DF5" w14:textId="77777777" w:rsidR="006350C5" w:rsidRDefault="00F4101B">
      <w:pPr>
        <w:pStyle w:val="Code"/>
      </w:pPr>
      <w:r>
        <w:t xml:space="preserve">    location    [5] Location,</w:t>
      </w:r>
    </w:p>
    <w:p w14:paraId="27D860C9" w14:textId="77777777" w:rsidR="006350C5" w:rsidRDefault="00F4101B">
      <w:pPr>
        <w:pStyle w:val="Code"/>
      </w:pPr>
      <w:r>
        <w:t xml:space="preserve">    tAIList     [6] TAIList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r>
        <w:t>MMEGroupID ::=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r>
        <w:t>MMECode ::=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r>
        <w:t>TMSI ::=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r>
        <w:t>MMEAttach ::=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attachType       [1] EPSAttachType,</w:t>
      </w:r>
    </w:p>
    <w:p w14:paraId="77FA06AC" w14:textId="77777777" w:rsidR="006350C5" w:rsidRDefault="00F4101B">
      <w:pPr>
        <w:pStyle w:val="Code"/>
      </w:pPr>
      <w:r>
        <w:t xml:space="preserve">    attachResult     [2] EPSAttachResult,</w:t>
      </w:r>
    </w:p>
    <w:p w14:paraId="4DDEF0F1" w14:textId="77777777" w:rsidR="006350C5" w:rsidRDefault="00F4101B">
      <w:pPr>
        <w:pStyle w:val="Code"/>
      </w:pPr>
      <w:r>
        <w:t xml:space="preserve">    iMSI             [3] IMSI,</w:t>
      </w:r>
    </w:p>
    <w:p w14:paraId="7CCE1C26" w14:textId="77777777" w:rsidR="006350C5" w:rsidRDefault="00F4101B">
      <w:pPr>
        <w:pStyle w:val="Code"/>
      </w:pPr>
      <w:r>
        <w:t xml:space="preserve">    iMEI             [4] IMEI OPTIONAL,</w:t>
      </w:r>
    </w:p>
    <w:p w14:paraId="0A1ACC67" w14:textId="77777777" w:rsidR="006350C5" w:rsidRDefault="00F4101B">
      <w:pPr>
        <w:pStyle w:val="Code"/>
      </w:pPr>
      <w:r>
        <w:t xml:space="preserve">    mSISDN           [5] MSISDN OPTIONAL,</w:t>
      </w:r>
    </w:p>
    <w:p w14:paraId="412042CA" w14:textId="77777777" w:rsidR="006350C5" w:rsidRDefault="00F4101B">
      <w:pPr>
        <w:pStyle w:val="Code"/>
      </w:pPr>
      <w:r>
        <w:t xml:space="preserve">    gUTI             [6] GUTI OPTIONAL,</w:t>
      </w:r>
    </w:p>
    <w:p w14:paraId="0DAF2224" w14:textId="77777777" w:rsidR="006350C5" w:rsidRDefault="00F4101B">
      <w:pPr>
        <w:pStyle w:val="Code"/>
      </w:pPr>
      <w:r>
        <w:t xml:space="preserve">    location         [7] Location OPTIONAL,</w:t>
      </w:r>
    </w:p>
    <w:p w14:paraId="12BD81FE" w14:textId="77777777" w:rsidR="006350C5" w:rsidRDefault="00F4101B">
      <w:pPr>
        <w:pStyle w:val="Code"/>
      </w:pPr>
      <w:r>
        <w:t xml:space="preserve">    ePSTAIList       [8] TAIList OPTIONAL,</w:t>
      </w:r>
    </w:p>
    <w:p w14:paraId="0B30A89F" w14:textId="77777777" w:rsidR="006350C5" w:rsidRDefault="00F4101B">
      <w:pPr>
        <w:pStyle w:val="Code"/>
      </w:pPr>
      <w:r>
        <w:t xml:space="preserve">    sMSServiceStatus [9] EPSSMSServiceStatus OPTIONAL,</w:t>
      </w:r>
    </w:p>
    <w:p w14:paraId="64C189D7" w14:textId="77777777" w:rsidR="006350C5" w:rsidRDefault="00F4101B">
      <w:pPr>
        <w:pStyle w:val="Code"/>
      </w:pPr>
      <w:r>
        <w:t xml:space="preserve">    oldGUTI          [10] GUTI OPTIONAL,</w:t>
      </w:r>
    </w:p>
    <w:p w14:paraId="6FD1F224" w14:textId="77777777" w:rsidR="006350C5" w:rsidRDefault="00F4101B">
      <w:pPr>
        <w:pStyle w:val="Code"/>
      </w:pPr>
      <w:r>
        <w:t xml:space="preserve">    eMM5GRegStatus   [11]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r>
        <w:t>MMEDetach ::=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detachDirection    [1] MMEDirection,</w:t>
      </w:r>
    </w:p>
    <w:p w14:paraId="26BCF551" w14:textId="77777777" w:rsidR="006350C5" w:rsidRDefault="00F4101B">
      <w:pPr>
        <w:pStyle w:val="Code"/>
      </w:pPr>
      <w:r>
        <w:t xml:space="preserve">    detachType         [2] EPSDetachType,</w:t>
      </w:r>
    </w:p>
    <w:p w14:paraId="3A1BF340" w14:textId="77777777" w:rsidR="006350C5" w:rsidRDefault="00F4101B">
      <w:pPr>
        <w:pStyle w:val="Code"/>
      </w:pPr>
      <w:r>
        <w:t xml:space="preserve">    iMSI               [3] IMSI,</w:t>
      </w:r>
    </w:p>
    <w:p w14:paraId="5D4FBB62" w14:textId="77777777" w:rsidR="006350C5" w:rsidRDefault="00F4101B">
      <w:pPr>
        <w:pStyle w:val="Code"/>
      </w:pPr>
      <w:r>
        <w:t xml:space="preserve">    iMEI               [4] IMEI OPTIONAL,</w:t>
      </w:r>
    </w:p>
    <w:p w14:paraId="56D49656" w14:textId="77777777" w:rsidR="006350C5" w:rsidRDefault="00F4101B">
      <w:pPr>
        <w:pStyle w:val="Code"/>
      </w:pPr>
      <w:r>
        <w:t xml:space="preserve">    mSISDN             [5] MSISDN OPTIONAL,</w:t>
      </w:r>
    </w:p>
    <w:p w14:paraId="3498451F" w14:textId="77777777" w:rsidR="006350C5" w:rsidRDefault="00F4101B">
      <w:pPr>
        <w:pStyle w:val="Code"/>
      </w:pPr>
      <w:r>
        <w:t xml:space="preserve">    gUTI               [6] GUTI OPTIONAL,</w:t>
      </w:r>
    </w:p>
    <w:p w14:paraId="50A094F8" w14:textId="77777777" w:rsidR="006350C5" w:rsidRDefault="00F4101B">
      <w:pPr>
        <w:pStyle w:val="Code"/>
      </w:pPr>
      <w:r>
        <w:t xml:space="preserve">    cause              [7] EMMCause OPTIONAL,</w:t>
      </w:r>
    </w:p>
    <w:p w14:paraId="3B7FDEB6" w14:textId="77777777" w:rsidR="006350C5" w:rsidRDefault="00F4101B">
      <w:pPr>
        <w:pStyle w:val="Code"/>
      </w:pPr>
      <w:r>
        <w:t xml:space="preserve">    location           [8] Location OPTIONAL,</w:t>
      </w:r>
    </w:p>
    <w:p w14:paraId="338FC62F" w14:textId="77777777" w:rsidR="006350C5" w:rsidRDefault="00F4101B">
      <w:pPr>
        <w:pStyle w:val="Code"/>
      </w:pPr>
      <w:r>
        <w:t xml:space="preserve">    switchOffIndicator [9] SwitchOffIndicator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r>
        <w:t>MMELocationUpdate ::=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iMSI             [1] IMSI,</w:t>
      </w:r>
    </w:p>
    <w:p w14:paraId="0B3BADA3" w14:textId="77777777" w:rsidR="006350C5" w:rsidRDefault="00F4101B">
      <w:pPr>
        <w:pStyle w:val="Code"/>
      </w:pPr>
      <w:r>
        <w:t xml:space="preserve">    iMEI             [2] IMEI OPTIONAL,</w:t>
      </w:r>
    </w:p>
    <w:p w14:paraId="0B810C47" w14:textId="77777777" w:rsidR="006350C5" w:rsidRDefault="00F4101B">
      <w:pPr>
        <w:pStyle w:val="Code"/>
      </w:pPr>
      <w:r>
        <w:t xml:space="preserve">    mSISDN           [3] MSISDN OPTIONAL,</w:t>
      </w:r>
    </w:p>
    <w:p w14:paraId="70C0ACE6" w14:textId="77777777" w:rsidR="006350C5" w:rsidRDefault="00F4101B">
      <w:pPr>
        <w:pStyle w:val="Code"/>
      </w:pPr>
      <w:r>
        <w:t xml:space="preserve">    gUTI             [4] GUTI OPTIONAL,</w:t>
      </w:r>
    </w:p>
    <w:p w14:paraId="2AB5DABC" w14:textId="77777777" w:rsidR="006350C5" w:rsidRDefault="00F4101B">
      <w:pPr>
        <w:pStyle w:val="Code"/>
      </w:pPr>
      <w:r>
        <w:t xml:space="preserve">    location         [5] Location OPTIONAL,</w:t>
      </w:r>
    </w:p>
    <w:p w14:paraId="1D95166C" w14:textId="77777777" w:rsidR="006350C5" w:rsidRDefault="00F4101B">
      <w:pPr>
        <w:pStyle w:val="Code"/>
      </w:pPr>
      <w:r>
        <w:t xml:space="preserve">    oldGUTI          [6] GUTI OPTIONAL,</w:t>
      </w:r>
    </w:p>
    <w:p w14:paraId="7B89E294" w14:textId="77777777" w:rsidR="006350C5" w:rsidRDefault="00F4101B">
      <w:pPr>
        <w:pStyle w:val="Code"/>
      </w:pPr>
      <w:r>
        <w:t xml:space="preserve">    sMSServiceStatus [7] EPSSMSServiceStatus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r>
        <w:t>MMEStartOfInterceptionWithEPSAttachedUE ::=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attachType         [1] EPSAttachType,</w:t>
      </w:r>
    </w:p>
    <w:p w14:paraId="185FC574" w14:textId="77777777" w:rsidR="006350C5" w:rsidRDefault="00F4101B">
      <w:pPr>
        <w:pStyle w:val="Code"/>
      </w:pPr>
      <w:r>
        <w:t xml:space="preserve">    attachResult       [2] EPSAttachResult,</w:t>
      </w:r>
    </w:p>
    <w:p w14:paraId="2D26C3B1" w14:textId="77777777" w:rsidR="006350C5" w:rsidRDefault="00F4101B">
      <w:pPr>
        <w:pStyle w:val="Code"/>
      </w:pPr>
      <w:r>
        <w:t xml:space="preserve">    iMSI               [3] IMSI,</w:t>
      </w:r>
    </w:p>
    <w:p w14:paraId="432E1AE4" w14:textId="77777777" w:rsidR="006350C5" w:rsidRDefault="00F4101B">
      <w:pPr>
        <w:pStyle w:val="Code"/>
      </w:pPr>
      <w:r>
        <w:t xml:space="preserve">    iMEI               [4] IMEI OPTIONAL,</w:t>
      </w:r>
    </w:p>
    <w:p w14:paraId="5ACA8281" w14:textId="77777777" w:rsidR="006350C5" w:rsidRDefault="00F4101B">
      <w:pPr>
        <w:pStyle w:val="Code"/>
      </w:pPr>
      <w:r>
        <w:t xml:space="preserve">    mSISDN             [5] MSISDN OPTIONAL,</w:t>
      </w:r>
    </w:p>
    <w:p w14:paraId="25FD7B5D" w14:textId="77777777" w:rsidR="006350C5" w:rsidRDefault="00F4101B">
      <w:pPr>
        <w:pStyle w:val="Code"/>
      </w:pPr>
      <w:r>
        <w:lastRenderedPageBreak/>
        <w:t xml:space="preserve">    gUTI               [6] GUTI OPTIONAL,</w:t>
      </w:r>
    </w:p>
    <w:p w14:paraId="087252DD" w14:textId="77777777" w:rsidR="006350C5" w:rsidRDefault="00F4101B">
      <w:pPr>
        <w:pStyle w:val="Code"/>
      </w:pPr>
      <w:r>
        <w:t xml:space="preserve">    location           [7] Location OPTIONAL,</w:t>
      </w:r>
    </w:p>
    <w:p w14:paraId="24E1A4FB" w14:textId="77777777" w:rsidR="006350C5" w:rsidRDefault="00F4101B">
      <w:pPr>
        <w:pStyle w:val="Code"/>
      </w:pPr>
      <w:r>
        <w:t xml:space="preserve">    ePSTAIList         [9] TAIList OPTIONAL,</w:t>
      </w:r>
    </w:p>
    <w:p w14:paraId="7F82E99A" w14:textId="77777777" w:rsidR="006350C5" w:rsidRDefault="00F4101B">
      <w:pPr>
        <w:pStyle w:val="Code"/>
      </w:pPr>
      <w:r>
        <w:t xml:space="preserve">    sMSServiceStatus   [10] EPSSMSServiceStatus OPTIONAL,</w:t>
      </w:r>
    </w:p>
    <w:p w14:paraId="5C48B088" w14:textId="77777777" w:rsidR="006350C5" w:rsidRDefault="00F4101B">
      <w:pPr>
        <w:pStyle w:val="Code"/>
      </w:pPr>
      <w:r>
        <w:t xml:space="preserve">    eMM5GRegStatus     [12]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r>
        <w:t>MMEUnsuccessfulProcedure ::=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failedProcedureType [1] MMEFailedProcedureType,</w:t>
      </w:r>
    </w:p>
    <w:p w14:paraId="7A604B99" w14:textId="77777777" w:rsidR="006350C5" w:rsidRDefault="00F4101B">
      <w:pPr>
        <w:pStyle w:val="Code"/>
      </w:pPr>
      <w:r>
        <w:t xml:space="preserve">    failureCause        [2] MMEFailureCause,</w:t>
      </w:r>
    </w:p>
    <w:p w14:paraId="5B41181A" w14:textId="77777777" w:rsidR="006350C5" w:rsidRDefault="00F4101B">
      <w:pPr>
        <w:pStyle w:val="Code"/>
      </w:pPr>
      <w:r>
        <w:t xml:space="preserve">    iMSI                [3] IMSI OPTIONAL,</w:t>
      </w:r>
    </w:p>
    <w:p w14:paraId="6B469075" w14:textId="77777777" w:rsidR="006350C5" w:rsidRDefault="00F4101B">
      <w:pPr>
        <w:pStyle w:val="Code"/>
      </w:pPr>
      <w:r>
        <w:t xml:space="preserve">    iMEI                [4] IMEI OPTIONAL,</w:t>
      </w:r>
    </w:p>
    <w:p w14:paraId="0D20D1BE" w14:textId="77777777" w:rsidR="006350C5" w:rsidRDefault="00F4101B">
      <w:pPr>
        <w:pStyle w:val="Code"/>
      </w:pPr>
      <w:r>
        <w:t xml:space="preserve">    mSISDN              [5] MSISDN OPTIONAL,</w:t>
      </w:r>
    </w:p>
    <w:p w14:paraId="3F1B159A" w14:textId="77777777" w:rsidR="006350C5" w:rsidRDefault="00F4101B">
      <w:pPr>
        <w:pStyle w:val="Code"/>
      </w:pPr>
      <w:r>
        <w:t xml:space="preserve">    gUTI                [6] GUTI OPTIONAL,</w:t>
      </w:r>
    </w:p>
    <w:p w14:paraId="0D189BE6" w14:textId="77777777" w:rsidR="006350C5" w:rsidRDefault="00F4101B">
      <w:pPr>
        <w:pStyle w:val="Code"/>
      </w:pPr>
      <w:r>
        <w:t xml:space="preserve">    location            [7]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r>
        <w:t>MMEPositioningInfoTransfer ::=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iMSI                [1] IMSI,</w:t>
      </w:r>
    </w:p>
    <w:p w14:paraId="663B206F" w14:textId="77777777" w:rsidR="006350C5" w:rsidRDefault="00F4101B">
      <w:pPr>
        <w:pStyle w:val="Code"/>
      </w:pPr>
      <w:r>
        <w:t xml:space="preserve">    iMEI                [2] IMEI OPTIONAL,</w:t>
      </w:r>
    </w:p>
    <w:p w14:paraId="05583F75" w14:textId="77777777" w:rsidR="006350C5" w:rsidRDefault="00F4101B">
      <w:pPr>
        <w:pStyle w:val="Code"/>
      </w:pPr>
      <w:r>
        <w:t xml:space="preserve">    mSISDN              [3] MSISDN OPTIONAL,</w:t>
      </w:r>
    </w:p>
    <w:p w14:paraId="25872C05" w14:textId="77777777" w:rsidR="006350C5" w:rsidRDefault="00F4101B">
      <w:pPr>
        <w:pStyle w:val="Code"/>
      </w:pPr>
      <w:r>
        <w:t xml:space="preserve">    gUTI                [4] GUTI OPTIONAL,</w:t>
      </w:r>
    </w:p>
    <w:p w14:paraId="4DB07E5A" w14:textId="77777777" w:rsidR="006350C5" w:rsidRDefault="00F4101B">
      <w:pPr>
        <w:pStyle w:val="Code"/>
      </w:pPr>
      <w:r>
        <w:t xml:space="preserve">    lPPaMessage         [5] OCTET STRING OPTIONAL,</w:t>
      </w:r>
    </w:p>
    <w:p w14:paraId="06EC27ED" w14:textId="77777777" w:rsidR="006350C5" w:rsidRDefault="00F4101B">
      <w:pPr>
        <w:pStyle w:val="Code"/>
      </w:pPr>
      <w:r>
        <w:t xml:space="preserve">    lPPMessage          [6] OCTET STRING OPTIONAL,</w:t>
      </w:r>
    </w:p>
    <w:p w14:paraId="2CC471C9" w14:textId="77777777" w:rsidR="006350C5" w:rsidRDefault="00F4101B">
      <w:pPr>
        <w:pStyle w:val="Code"/>
      </w:pPr>
      <w:r>
        <w:t xml:space="preserve">    mMELCSCorrelationId [7] OCTET STRING (SIZE(4))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r>
        <w:t>EMMCause ::=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r>
        <w:t>ESMCause ::=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r>
        <w:t>EPSAttachType ::=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ePSAttach(1),</w:t>
      </w:r>
    </w:p>
    <w:p w14:paraId="7FCAA0A5" w14:textId="77777777" w:rsidR="006350C5" w:rsidRDefault="00F4101B">
      <w:pPr>
        <w:pStyle w:val="Code"/>
      </w:pPr>
      <w:r>
        <w:t xml:space="preserve">    combinedEPSIMSIAttach(2),</w:t>
      </w:r>
    </w:p>
    <w:p w14:paraId="1B81C6AA" w14:textId="77777777" w:rsidR="006350C5" w:rsidRDefault="00F4101B">
      <w:pPr>
        <w:pStyle w:val="Code"/>
      </w:pPr>
      <w:r>
        <w:t xml:space="preserve">    ePSRLOSAttach(3),</w:t>
      </w:r>
    </w:p>
    <w:p w14:paraId="5CAF30D0" w14:textId="77777777" w:rsidR="006350C5" w:rsidRDefault="00F4101B">
      <w:pPr>
        <w:pStyle w:val="Code"/>
      </w:pPr>
      <w:r>
        <w:t xml:space="preserve">    ePSEmergencyAttach(4),</w:t>
      </w:r>
    </w:p>
    <w:p w14:paraId="47F07939" w14:textId="77777777" w:rsidR="006350C5" w:rsidRDefault="00F4101B">
      <w:pPr>
        <w:pStyle w:val="Code"/>
      </w:pPr>
      <w:r>
        <w:t xml:space="preserve">    reserved(5)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r>
        <w:t>EPSAttachResult ::=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ePSOnly(1),</w:t>
      </w:r>
    </w:p>
    <w:p w14:paraId="179DE13A" w14:textId="77777777" w:rsidR="006350C5" w:rsidRDefault="00F4101B">
      <w:pPr>
        <w:pStyle w:val="Code"/>
      </w:pPr>
      <w:r>
        <w:t xml:space="preserve">    combinedEPSIMSI(2)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r>
        <w:t>EPSDetachType ::=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ePSDetach(1),</w:t>
      </w:r>
    </w:p>
    <w:p w14:paraId="58980153" w14:textId="77777777" w:rsidR="006350C5" w:rsidRDefault="00F4101B">
      <w:pPr>
        <w:pStyle w:val="Code"/>
      </w:pPr>
      <w:r>
        <w:t xml:space="preserve">    iMSIDetach(2),</w:t>
      </w:r>
    </w:p>
    <w:p w14:paraId="5A77B0A8" w14:textId="77777777" w:rsidR="006350C5" w:rsidRDefault="00F4101B">
      <w:pPr>
        <w:pStyle w:val="Code"/>
      </w:pPr>
      <w:r>
        <w:t xml:space="preserve">    combinedEPSIMSIDetach(3),</w:t>
      </w:r>
    </w:p>
    <w:p w14:paraId="3CC0FF43" w14:textId="77777777" w:rsidR="006350C5" w:rsidRDefault="00F4101B">
      <w:pPr>
        <w:pStyle w:val="Code"/>
      </w:pPr>
      <w:r>
        <w:t xml:space="preserve">    reAttachRequired(4),</w:t>
      </w:r>
    </w:p>
    <w:p w14:paraId="530D8C33" w14:textId="77777777" w:rsidR="006350C5" w:rsidRDefault="00F4101B">
      <w:pPr>
        <w:pStyle w:val="Code"/>
      </w:pPr>
      <w:r>
        <w:t xml:space="preserve">    reAttachNotRequired(5),</w:t>
      </w:r>
    </w:p>
    <w:p w14:paraId="49C858B8" w14:textId="77777777" w:rsidR="006350C5" w:rsidRDefault="00F4101B">
      <w:pPr>
        <w:pStyle w:val="Code"/>
      </w:pPr>
      <w:r>
        <w:t xml:space="preserve">    reserved(6)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r>
        <w:t>EPSSMSServiceStatus ::=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sMSServicesNotAvailable(1),</w:t>
      </w:r>
    </w:p>
    <w:p w14:paraId="4D6A8BCF" w14:textId="77777777" w:rsidR="006350C5" w:rsidRDefault="00F4101B">
      <w:pPr>
        <w:pStyle w:val="Code"/>
      </w:pPr>
      <w:r>
        <w:t xml:space="preserve">    sMSServicesNotAvailableInThisPLMN(2),</w:t>
      </w:r>
    </w:p>
    <w:p w14:paraId="0B825D38" w14:textId="77777777" w:rsidR="006350C5" w:rsidRDefault="00F4101B">
      <w:pPr>
        <w:pStyle w:val="Code"/>
      </w:pPr>
      <w:r>
        <w:t xml:space="preserve">    networkFailure(3),</w:t>
      </w:r>
    </w:p>
    <w:p w14:paraId="233ED8BB" w14:textId="77777777" w:rsidR="006350C5" w:rsidRDefault="00F4101B">
      <w:pPr>
        <w:pStyle w:val="Code"/>
      </w:pPr>
      <w:r>
        <w:t xml:space="preserve">    congestion(4)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r>
        <w:t>MMEDirection ::=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networkInitiated(1),</w:t>
      </w:r>
    </w:p>
    <w:p w14:paraId="6BFA8C12" w14:textId="77777777" w:rsidR="006350C5" w:rsidRDefault="00F4101B">
      <w:pPr>
        <w:pStyle w:val="Code"/>
      </w:pPr>
      <w:r>
        <w:t xml:space="preserve">    uEInitiated(2)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r>
        <w:t>MMEFailedProcedureType ::=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attachReject(1),</w:t>
      </w:r>
    </w:p>
    <w:p w14:paraId="16D268EA" w14:textId="77777777" w:rsidR="006350C5" w:rsidRDefault="00F4101B">
      <w:pPr>
        <w:pStyle w:val="Code"/>
      </w:pPr>
      <w:r>
        <w:t xml:space="preserve">    authenticationReject(2),</w:t>
      </w:r>
    </w:p>
    <w:p w14:paraId="210F8C43" w14:textId="77777777" w:rsidR="006350C5" w:rsidRDefault="00F4101B">
      <w:pPr>
        <w:pStyle w:val="Code"/>
      </w:pPr>
      <w:r>
        <w:t xml:space="preserve">    securityModeReject(3),</w:t>
      </w:r>
    </w:p>
    <w:p w14:paraId="6C84A31B" w14:textId="77777777" w:rsidR="006350C5" w:rsidRDefault="00F4101B">
      <w:pPr>
        <w:pStyle w:val="Code"/>
      </w:pPr>
      <w:r>
        <w:t xml:space="preserve">    serviceReject(4),</w:t>
      </w:r>
    </w:p>
    <w:p w14:paraId="37722890" w14:textId="77777777" w:rsidR="006350C5" w:rsidRDefault="00F4101B">
      <w:pPr>
        <w:pStyle w:val="Code"/>
      </w:pPr>
      <w:r>
        <w:t xml:space="preserve">    trackingAreaUpdateReject(5),</w:t>
      </w:r>
    </w:p>
    <w:p w14:paraId="318AE991" w14:textId="77777777" w:rsidR="006350C5" w:rsidRDefault="00F4101B">
      <w:pPr>
        <w:pStyle w:val="Code"/>
      </w:pPr>
      <w:r>
        <w:t xml:space="preserve">    activateDedicatedEPSBearerContextReject(6),</w:t>
      </w:r>
    </w:p>
    <w:p w14:paraId="392F1D91" w14:textId="77777777" w:rsidR="006350C5" w:rsidRDefault="00F4101B">
      <w:pPr>
        <w:pStyle w:val="Code"/>
      </w:pPr>
      <w:r>
        <w:t xml:space="preserve">    activateDefaultEPSBearerContextReject(7),</w:t>
      </w:r>
    </w:p>
    <w:p w14:paraId="5F8E1EDD" w14:textId="77777777" w:rsidR="006350C5" w:rsidRDefault="00F4101B">
      <w:pPr>
        <w:pStyle w:val="Code"/>
      </w:pPr>
      <w:r>
        <w:t xml:space="preserve">    bearerResourceAllocationReject(8),</w:t>
      </w:r>
    </w:p>
    <w:p w14:paraId="6A42E04B" w14:textId="77777777" w:rsidR="006350C5" w:rsidRDefault="00F4101B">
      <w:pPr>
        <w:pStyle w:val="Code"/>
      </w:pPr>
      <w:r>
        <w:t xml:space="preserve">    bearerResourceModificationReject(9),</w:t>
      </w:r>
    </w:p>
    <w:p w14:paraId="22A39F8C" w14:textId="77777777" w:rsidR="006350C5" w:rsidRDefault="00F4101B">
      <w:pPr>
        <w:pStyle w:val="Code"/>
      </w:pPr>
      <w:r>
        <w:t xml:space="preserve">    modifyEPSBearerContectReject(10),</w:t>
      </w:r>
    </w:p>
    <w:p w14:paraId="7A2C92D3" w14:textId="77777777" w:rsidR="006350C5" w:rsidRDefault="00F4101B">
      <w:pPr>
        <w:pStyle w:val="Code"/>
      </w:pPr>
      <w:r>
        <w:t xml:space="preserve">    pDNConnectivityReject(11),</w:t>
      </w:r>
    </w:p>
    <w:p w14:paraId="1B09A81C" w14:textId="77777777" w:rsidR="006350C5" w:rsidRDefault="00F4101B">
      <w:pPr>
        <w:pStyle w:val="Code"/>
      </w:pPr>
      <w:r>
        <w:t xml:space="preserve">    pDNDisconnectReject(12)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r>
        <w:t>MMEFailureCause ::=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eMMCause [1] EMMCause,</w:t>
      </w:r>
    </w:p>
    <w:p w14:paraId="605436FE" w14:textId="77777777" w:rsidR="006350C5" w:rsidRDefault="00F4101B">
      <w:pPr>
        <w:pStyle w:val="Code"/>
      </w:pPr>
      <w:r>
        <w:t xml:space="preserve">    eSMCause [2] ESMCause</w:t>
      </w:r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r>
        <w:t>LINotification ::=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notificationType                    [1] LINotificationType,</w:t>
      </w:r>
    </w:p>
    <w:p w14:paraId="28937C9E" w14:textId="77777777" w:rsidR="006350C5" w:rsidRDefault="00F4101B">
      <w:pPr>
        <w:pStyle w:val="Code"/>
      </w:pPr>
      <w:r>
        <w:t xml:space="preserve">    appliedTargetID                     [2] TargetIdentifier OPTIONAL,</w:t>
      </w:r>
    </w:p>
    <w:p w14:paraId="3D20872D" w14:textId="77777777" w:rsidR="006350C5" w:rsidRDefault="00F4101B">
      <w:pPr>
        <w:pStyle w:val="Code"/>
      </w:pPr>
      <w:r>
        <w:t xml:space="preserve">    appliedDeliveryInformation          [3] SEQUENCE OF LIAppliedDeliveryInformation OPTIONAL,</w:t>
      </w:r>
    </w:p>
    <w:p w14:paraId="23EE91A8" w14:textId="77777777" w:rsidR="006350C5" w:rsidRDefault="00F4101B">
      <w:pPr>
        <w:pStyle w:val="Code"/>
      </w:pPr>
      <w:r>
        <w:t xml:space="preserve">    appliedStartTime                    [4] Timestamp OPTIONAL,</w:t>
      </w:r>
    </w:p>
    <w:p w14:paraId="12569860" w14:textId="77777777" w:rsidR="006350C5" w:rsidRDefault="00F4101B">
      <w:pPr>
        <w:pStyle w:val="Code"/>
      </w:pPr>
      <w:r>
        <w:t xml:space="preserve">    appliedEndTime                      [5]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r>
        <w:t>LINotificationType ::=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activation(1),</w:t>
      </w:r>
    </w:p>
    <w:p w14:paraId="31BB250C" w14:textId="77777777" w:rsidR="006350C5" w:rsidRDefault="00F4101B">
      <w:pPr>
        <w:pStyle w:val="Code"/>
      </w:pPr>
      <w:r>
        <w:t xml:space="preserve">    deactivation(2),</w:t>
      </w:r>
    </w:p>
    <w:p w14:paraId="73891C4A" w14:textId="77777777" w:rsidR="006350C5" w:rsidRDefault="00F4101B">
      <w:pPr>
        <w:pStyle w:val="Code"/>
      </w:pPr>
      <w:r>
        <w:t xml:space="preserve">    modification(3)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r>
        <w:t>LIAppliedDeliveryInformation ::=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   [1] IPAddress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   [2] PortNumber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   [3] IPAddress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   [4] PortNumber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r>
        <w:t>MDFCellSiteReport ::= SEQUENCE OF CellInformation</w:t>
      </w:r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EMM5GMMStatus ::=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eMMRegStatus  [1] EMMRegStatus OPTIONAL,</w:t>
      </w:r>
    </w:p>
    <w:p w14:paraId="40EC4D05" w14:textId="77777777" w:rsidR="006350C5" w:rsidRDefault="00F4101B">
      <w:pPr>
        <w:pStyle w:val="Code"/>
      </w:pPr>
      <w:r>
        <w:t xml:space="preserve">    fiveGMMStatus [2] FiveGMMStatus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EPS5GGUTI ::=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gUTI      [1] GUTI,</w:t>
      </w:r>
    </w:p>
    <w:p w14:paraId="7429EABF" w14:textId="77777777" w:rsidR="006350C5" w:rsidRDefault="00F4101B">
      <w:pPr>
        <w:pStyle w:val="Code"/>
      </w:pPr>
      <w:r>
        <w:t xml:space="preserve">    fiveGGUTI [2] FiveGGUTI</w:t>
      </w:r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r>
        <w:t>EMMRegStatus ::=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uEEMMRegistered(1),</w:t>
      </w:r>
    </w:p>
    <w:p w14:paraId="1F551876" w14:textId="77777777" w:rsidR="006350C5" w:rsidRDefault="00F4101B">
      <w:pPr>
        <w:pStyle w:val="Code"/>
      </w:pPr>
      <w:r>
        <w:t xml:space="preserve">    uENotEMMRegistered(2)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r>
        <w:t>FiveGMMStatus ::=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uE5GMMRegistered(1),</w:t>
      </w:r>
    </w:p>
    <w:p w14:paraId="51EC194E" w14:textId="77777777" w:rsidR="006350C5" w:rsidRDefault="00F4101B">
      <w:pPr>
        <w:pStyle w:val="Code"/>
      </w:pPr>
      <w:r>
        <w:t xml:space="preserve">    uENot5GMMRegistered(2)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r>
        <w:t>SeparatedLocationReporting ::=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sUPI                        [1] SUPI,</w:t>
      </w:r>
    </w:p>
    <w:p w14:paraId="29BFC40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3CD03CA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1BB2982D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84A5DB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54DB7C2D" w14:textId="77777777" w:rsidR="006350C5" w:rsidRDefault="00F4101B">
      <w:pPr>
        <w:pStyle w:val="Code"/>
      </w:pPr>
      <w:r>
        <w:t xml:space="preserve">    location                    [6] Location,</w:t>
      </w:r>
    </w:p>
    <w:p w14:paraId="0337BE57" w14:textId="77777777" w:rsidR="006350C5" w:rsidRDefault="00F4101B">
      <w:pPr>
        <w:pStyle w:val="Code"/>
      </w:pPr>
      <w:r>
        <w:t xml:space="preserve">    non3GPPAccessEndpoint       [7] UEEndpointAddress OPTIONAL,</w:t>
      </w:r>
    </w:p>
    <w:p w14:paraId="0C8DC9FA" w14:textId="77777777" w:rsidR="006350C5" w:rsidRDefault="00F4101B">
      <w:pPr>
        <w:pStyle w:val="Code"/>
      </w:pPr>
      <w:r>
        <w:t xml:space="preserve">    rATType                     [8] RATType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r>
        <w:t>AccessType ::=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threeGPPAccess(1),</w:t>
      </w:r>
    </w:p>
    <w:p w14:paraId="242C1089" w14:textId="77777777" w:rsidR="006350C5" w:rsidRDefault="00F4101B">
      <w:pPr>
        <w:pStyle w:val="Code"/>
      </w:pPr>
      <w:r>
        <w:t xml:space="preserve">    nonThreeGPPAccess(2),</w:t>
      </w:r>
    </w:p>
    <w:p w14:paraId="498310B7" w14:textId="77777777" w:rsidR="006350C5" w:rsidRDefault="00F4101B">
      <w:pPr>
        <w:pStyle w:val="Code"/>
      </w:pPr>
      <w:r>
        <w:t xml:space="preserve">    threeGPPandNonThreeGPPAccess(3)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326" w:author="Unknown"/>
        </w:rPr>
      </w:pPr>
      <w:ins w:id="327" w:author="Unknown">
        <w:r>
          <w:t>AllowedNSSAI ::= SEQUENCE OF NSSAI</w:t>
        </w:r>
      </w:ins>
    </w:p>
    <w:p w14:paraId="31144012" w14:textId="77777777" w:rsidR="006350C5" w:rsidRDefault="006350C5">
      <w:pPr>
        <w:pStyle w:val="Code"/>
        <w:rPr>
          <w:ins w:id="328" w:author="Unknown"/>
        </w:rPr>
      </w:pPr>
    </w:p>
    <w:p w14:paraId="70EAB67F" w14:textId="77777777" w:rsidR="006350C5" w:rsidRDefault="00F4101B">
      <w:pPr>
        <w:pStyle w:val="Code"/>
        <w:rPr>
          <w:ins w:id="329" w:author="Unknown"/>
        </w:rPr>
      </w:pPr>
      <w:ins w:id="330" w:author="Unknown">
        <w:r>
          <w:t>AllowedTACs ::= SEQUENCE (SIZE(1..MAX)) OF TAC</w:t>
        </w:r>
      </w:ins>
    </w:p>
    <w:p w14:paraId="77681CAC" w14:textId="77777777" w:rsidR="006350C5" w:rsidRDefault="006350C5">
      <w:pPr>
        <w:pStyle w:val="Code"/>
        <w:rPr>
          <w:ins w:id="331" w:author="Unknown"/>
        </w:rPr>
      </w:pPr>
    </w:p>
    <w:p w14:paraId="7020DA1C" w14:textId="77777777" w:rsidR="006350C5" w:rsidRDefault="00F4101B">
      <w:pPr>
        <w:pStyle w:val="Code"/>
        <w:rPr>
          <w:ins w:id="332" w:author="Unknown"/>
        </w:rPr>
      </w:pPr>
      <w:ins w:id="333" w:author="Unknown">
        <w:r>
          <w:t>AreaOfInterest ::= SEQUENCE</w:t>
        </w:r>
      </w:ins>
    </w:p>
    <w:p w14:paraId="375C461B" w14:textId="77777777" w:rsidR="006350C5" w:rsidRDefault="00F4101B">
      <w:pPr>
        <w:pStyle w:val="Code"/>
        <w:rPr>
          <w:ins w:id="334" w:author="Unknown"/>
        </w:rPr>
      </w:pPr>
      <w:ins w:id="335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336" w:author="Unknown"/>
        </w:rPr>
      </w:pPr>
      <w:ins w:id="337" w:author="Unknown">
        <w:r>
          <w:t xml:space="preserve">    areaOfInterestTAIList     [1] AreaOfInterestTAIList OPTIONAL,</w:t>
        </w:r>
      </w:ins>
    </w:p>
    <w:p w14:paraId="3FFE004B" w14:textId="77777777" w:rsidR="006350C5" w:rsidRDefault="00F4101B">
      <w:pPr>
        <w:pStyle w:val="Code"/>
        <w:rPr>
          <w:ins w:id="338" w:author="Unknown"/>
        </w:rPr>
      </w:pPr>
      <w:ins w:id="339" w:author="Unknown">
        <w:r>
          <w:t xml:space="preserve">    areaOfInterestCellList    [2] AreaOfInterestCellList OPTIONAL,</w:t>
        </w:r>
      </w:ins>
    </w:p>
    <w:p w14:paraId="0E5E0974" w14:textId="77777777" w:rsidR="006350C5" w:rsidRDefault="00F4101B">
      <w:pPr>
        <w:pStyle w:val="Code"/>
        <w:rPr>
          <w:ins w:id="340" w:author="Unknown"/>
        </w:rPr>
      </w:pPr>
      <w:ins w:id="341" w:author="Unknown">
        <w:r>
          <w:t xml:space="preserve">    areaOfInterestRANNodeList [3] AreaOfInterestRANNodeList OPTIONAL</w:t>
        </w:r>
      </w:ins>
    </w:p>
    <w:p w14:paraId="489D5033" w14:textId="77777777" w:rsidR="006350C5" w:rsidRDefault="00F4101B">
      <w:pPr>
        <w:pStyle w:val="Code"/>
        <w:rPr>
          <w:ins w:id="342" w:author="Unknown"/>
        </w:rPr>
      </w:pPr>
      <w:ins w:id="343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344" w:author="Unknown"/>
        </w:rPr>
      </w:pPr>
    </w:p>
    <w:p w14:paraId="56EDDA20" w14:textId="77777777" w:rsidR="006350C5" w:rsidRDefault="00F4101B">
      <w:pPr>
        <w:pStyle w:val="Code"/>
        <w:rPr>
          <w:ins w:id="345" w:author="Unknown"/>
        </w:rPr>
      </w:pPr>
      <w:ins w:id="346" w:author="Unknown">
        <w:r>
          <w:t>AreaOfInterestCellList ::= SEQUENCE (SIZE(1..MAX)) OF NCGI</w:t>
        </w:r>
      </w:ins>
    </w:p>
    <w:p w14:paraId="7DD5E480" w14:textId="77777777" w:rsidR="006350C5" w:rsidRDefault="006350C5">
      <w:pPr>
        <w:pStyle w:val="Code"/>
        <w:rPr>
          <w:ins w:id="347" w:author="Unknown"/>
        </w:rPr>
      </w:pPr>
    </w:p>
    <w:p w14:paraId="11ABEB67" w14:textId="77777777" w:rsidR="006350C5" w:rsidRDefault="00F4101B">
      <w:pPr>
        <w:pStyle w:val="Code"/>
        <w:rPr>
          <w:ins w:id="348" w:author="Unknown"/>
        </w:rPr>
      </w:pPr>
      <w:ins w:id="349" w:author="Unknown">
        <w:r>
          <w:t>AreaOfInterestItem ::= SEQUENCE</w:t>
        </w:r>
      </w:ins>
    </w:p>
    <w:p w14:paraId="0B728D49" w14:textId="77777777" w:rsidR="006350C5" w:rsidRDefault="00F4101B">
      <w:pPr>
        <w:pStyle w:val="Code"/>
        <w:rPr>
          <w:ins w:id="350" w:author="Unknown"/>
        </w:rPr>
      </w:pPr>
      <w:ins w:id="351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352" w:author="Unknown"/>
        </w:rPr>
      </w:pPr>
      <w:ins w:id="353" w:author="Unknown">
        <w:r>
          <w:t xml:space="preserve">    areaOfInterest  [1] AreaOfInterest</w:t>
        </w:r>
      </w:ins>
    </w:p>
    <w:p w14:paraId="394C7A0E" w14:textId="77777777" w:rsidR="006350C5" w:rsidRDefault="00F4101B">
      <w:pPr>
        <w:pStyle w:val="Code"/>
        <w:rPr>
          <w:ins w:id="354" w:author="Unknown"/>
        </w:rPr>
      </w:pPr>
      <w:ins w:id="355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356" w:author="Unknown"/>
        </w:rPr>
      </w:pPr>
    </w:p>
    <w:p w14:paraId="21B35DBF" w14:textId="77777777" w:rsidR="006350C5" w:rsidRDefault="00F4101B">
      <w:pPr>
        <w:pStyle w:val="Code"/>
        <w:rPr>
          <w:ins w:id="357" w:author="Unknown"/>
        </w:rPr>
      </w:pPr>
      <w:ins w:id="358" w:author="Unknown">
        <w:r>
          <w:t>AreaOfInterestRANNodeList ::= SEQUENCE (SIZE(1..MAX)) OF GlobalRANNodeID</w:t>
        </w:r>
      </w:ins>
    </w:p>
    <w:p w14:paraId="79201BC9" w14:textId="77777777" w:rsidR="006350C5" w:rsidRDefault="006350C5">
      <w:pPr>
        <w:pStyle w:val="Code"/>
        <w:rPr>
          <w:ins w:id="359" w:author="Unknown"/>
        </w:rPr>
      </w:pPr>
    </w:p>
    <w:p w14:paraId="5FD6DF16" w14:textId="77777777" w:rsidR="006350C5" w:rsidRDefault="00F4101B">
      <w:pPr>
        <w:pStyle w:val="Code"/>
        <w:rPr>
          <w:ins w:id="360" w:author="Unknown"/>
        </w:rPr>
      </w:pPr>
      <w:ins w:id="361" w:author="Unknown">
        <w:r>
          <w:t>AreaOfInterestTAIList ::= SEQUENCE (SIZE(1..MAX)) OF TAI</w:t>
        </w:r>
      </w:ins>
    </w:p>
    <w:p w14:paraId="78868BA4" w14:textId="77777777" w:rsidR="009A2ECD" w:rsidRDefault="009A2ECD">
      <w:pPr>
        <w:pStyle w:val="Code"/>
        <w:rPr>
          <w:ins w:id="362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363" w:author="Unknown"/>
        </w:rPr>
      </w:pPr>
      <w:ins w:id="364" w:author="Hawbaker, Tyler, CON" w:date="2022-04-18T14:35:00Z">
        <w:r w:rsidRPr="009A2ECD">
          <w:t>CellCAGList ::= SEQUENCE (SIZE(1..MAX)) OF CAGID</w:t>
        </w:r>
      </w:ins>
    </w:p>
    <w:p w14:paraId="37F66831" w14:textId="77777777" w:rsidR="006350C5" w:rsidRDefault="006350C5">
      <w:pPr>
        <w:pStyle w:val="Code"/>
        <w:rPr>
          <w:ins w:id="365" w:author="Unknown"/>
        </w:rPr>
      </w:pPr>
    </w:p>
    <w:p w14:paraId="0307FF43" w14:textId="77777777" w:rsidR="006350C5" w:rsidRDefault="00F4101B">
      <w:pPr>
        <w:pStyle w:val="Code"/>
        <w:rPr>
          <w:ins w:id="366" w:author="Unknown"/>
        </w:rPr>
      </w:pPr>
      <w:ins w:id="367" w:author="Unknown">
        <w:r>
          <w:t>CauseMisc ::= ENUMERATED</w:t>
        </w:r>
      </w:ins>
    </w:p>
    <w:p w14:paraId="64D8708C" w14:textId="77777777" w:rsidR="006350C5" w:rsidRDefault="00F4101B">
      <w:pPr>
        <w:pStyle w:val="Code"/>
        <w:rPr>
          <w:ins w:id="368" w:author="Unknown"/>
        </w:rPr>
      </w:pPr>
      <w:ins w:id="369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370" w:author="Unknown"/>
        </w:rPr>
      </w:pPr>
      <w:ins w:id="371" w:author="Unknown">
        <w:r>
          <w:t xml:space="preserve">    controlProcessingOverload(1),</w:t>
        </w:r>
      </w:ins>
    </w:p>
    <w:p w14:paraId="09E4D204" w14:textId="77777777" w:rsidR="006350C5" w:rsidRDefault="00F4101B">
      <w:pPr>
        <w:pStyle w:val="Code"/>
        <w:rPr>
          <w:ins w:id="372" w:author="Unknown"/>
        </w:rPr>
      </w:pPr>
      <w:ins w:id="373" w:author="Unknown">
        <w:r>
          <w:t xml:space="preserve">    notEnoughUserPlaneProcessingResources(2),</w:t>
        </w:r>
      </w:ins>
    </w:p>
    <w:p w14:paraId="2A59AA90" w14:textId="77777777" w:rsidR="006350C5" w:rsidRDefault="00F4101B">
      <w:pPr>
        <w:pStyle w:val="Code"/>
        <w:rPr>
          <w:ins w:id="374" w:author="Unknown"/>
        </w:rPr>
      </w:pPr>
      <w:ins w:id="375" w:author="Unknown">
        <w:r>
          <w:t xml:space="preserve">    hardwareFailure(3),</w:t>
        </w:r>
      </w:ins>
    </w:p>
    <w:p w14:paraId="4CF11840" w14:textId="77777777" w:rsidR="006350C5" w:rsidRDefault="00F4101B">
      <w:pPr>
        <w:pStyle w:val="Code"/>
        <w:rPr>
          <w:ins w:id="376" w:author="Unknown"/>
        </w:rPr>
      </w:pPr>
      <w:ins w:id="377" w:author="Unknown">
        <w:r>
          <w:t xml:space="preserve">    oMIntervention(4),</w:t>
        </w:r>
      </w:ins>
    </w:p>
    <w:p w14:paraId="583C2318" w14:textId="77777777" w:rsidR="006350C5" w:rsidRDefault="00F4101B">
      <w:pPr>
        <w:pStyle w:val="Code"/>
        <w:rPr>
          <w:ins w:id="378" w:author="Unknown"/>
        </w:rPr>
      </w:pPr>
      <w:ins w:id="379" w:author="Unknown">
        <w:r>
          <w:t xml:space="preserve">    unknownPLMNOrSNPN(5),</w:t>
        </w:r>
      </w:ins>
    </w:p>
    <w:p w14:paraId="161B3360" w14:textId="77777777" w:rsidR="006350C5" w:rsidRDefault="00F4101B">
      <w:pPr>
        <w:pStyle w:val="Code"/>
        <w:rPr>
          <w:ins w:id="380" w:author="Unknown"/>
        </w:rPr>
      </w:pPr>
      <w:ins w:id="381" w:author="Unknown">
        <w:r>
          <w:t xml:space="preserve">    unspecified(6)</w:t>
        </w:r>
      </w:ins>
    </w:p>
    <w:p w14:paraId="2C8EB3AE" w14:textId="77777777" w:rsidR="006350C5" w:rsidRDefault="00F4101B">
      <w:pPr>
        <w:pStyle w:val="Code"/>
        <w:rPr>
          <w:ins w:id="382" w:author="Unknown"/>
        </w:rPr>
      </w:pPr>
      <w:ins w:id="383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384" w:author="Unknown"/>
        </w:rPr>
      </w:pPr>
    </w:p>
    <w:p w14:paraId="2216CDF5" w14:textId="77777777" w:rsidR="006350C5" w:rsidRDefault="00F4101B">
      <w:pPr>
        <w:pStyle w:val="Code"/>
        <w:rPr>
          <w:ins w:id="385" w:author="Unknown"/>
        </w:rPr>
      </w:pPr>
      <w:ins w:id="386" w:author="Unknown">
        <w:r>
          <w:t>CauseNas ::= ENUMERATED</w:t>
        </w:r>
      </w:ins>
    </w:p>
    <w:p w14:paraId="5FE7FADB" w14:textId="77777777" w:rsidR="006350C5" w:rsidRDefault="00F4101B">
      <w:pPr>
        <w:pStyle w:val="Code"/>
        <w:rPr>
          <w:ins w:id="387" w:author="Unknown"/>
        </w:rPr>
      </w:pPr>
      <w:ins w:id="388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389" w:author="Unknown"/>
        </w:rPr>
      </w:pPr>
      <w:ins w:id="390" w:author="Unknown">
        <w:r>
          <w:t xml:space="preserve">    normalRelease(1),</w:t>
        </w:r>
      </w:ins>
    </w:p>
    <w:p w14:paraId="5B6E0555" w14:textId="77777777" w:rsidR="006350C5" w:rsidRDefault="00F4101B">
      <w:pPr>
        <w:pStyle w:val="Code"/>
        <w:rPr>
          <w:ins w:id="391" w:author="Unknown"/>
        </w:rPr>
      </w:pPr>
      <w:ins w:id="392" w:author="Unknown">
        <w:r>
          <w:t xml:space="preserve">    authenticationFailure(2),</w:t>
        </w:r>
      </w:ins>
    </w:p>
    <w:p w14:paraId="26CF8444" w14:textId="77777777" w:rsidR="006350C5" w:rsidRDefault="00F4101B">
      <w:pPr>
        <w:pStyle w:val="Code"/>
        <w:rPr>
          <w:ins w:id="393" w:author="Unknown"/>
        </w:rPr>
      </w:pPr>
      <w:ins w:id="394" w:author="Unknown">
        <w:r>
          <w:t xml:space="preserve">    deregister(3),</w:t>
        </w:r>
      </w:ins>
    </w:p>
    <w:p w14:paraId="0211FE3F" w14:textId="77777777" w:rsidR="006350C5" w:rsidRDefault="00F4101B">
      <w:pPr>
        <w:pStyle w:val="Code"/>
        <w:rPr>
          <w:ins w:id="395" w:author="Unknown"/>
        </w:rPr>
      </w:pPr>
      <w:ins w:id="396" w:author="Unknown">
        <w:r>
          <w:t xml:space="preserve">    unspecified(4)</w:t>
        </w:r>
      </w:ins>
    </w:p>
    <w:p w14:paraId="07536CB0" w14:textId="77777777" w:rsidR="006350C5" w:rsidRDefault="00F4101B">
      <w:pPr>
        <w:pStyle w:val="Code"/>
        <w:rPr>
          <w:ins w:id="397" w:author="Unknown"/>
        </w:rPr>
      </w:pPr>
      <w:ins w:id="398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399" w:author="Unknown"/>
        </w:rPr>
      </w:pPr>
    </w:p>
    <w:p w14:paraId="32C3A280" w14:textId="77777777" w:rsidR="006350C5" w:rsidRDefault="00F4101B">
      <w:pPr>
        <w:pStyle w:val="Code"/>
        <w:rPr>
          <w:ins w:id="400" w:author="Unknown"/>
        </w:rPr>
      </w:pPr>
      <w:ins w:id="401" w:author="Unknown">
        <w:r>
          <w:t>CauseProtocol ::= ENUMERATED</w:t>
        </w:r>
      </w:ins>
    </w:p>
    <w:p w14:paraId="163DCA07" w14:textId="77777777" w:rsidR="006350C5" w:rsidRDefault="00F4101B">
      <w:pPr>
        <w:pStyle w:val="Code"/>
        <w:rPr>
          <w:ins w:id="402" w:author="Unknown"/>
        </w:rPr>
      </w:pPr>
      <w:ins w:id="403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404" w:author="Unknown"/>
        </w:rPr>
      </w:pPr>
      <w:ins w:id="405" w:author="Unknown">
        <w:r>
          <w:t xml:space="preserve">    transferSyntaxError(1),</w:t>
        </w:r>
      </w:ins>
    </w:p>
    <w:p w14:paraId="462D44AA" w14:textId="77777777" w:rsidR="006350C5" w:rsidRDefault="00F4101B">
      <w:pPr>
        <w:pStyle w:val="Code"/>
        <w:rPr>
          <w:ins w:id="406" w:author="Unknown"/>
        </w:rPr>
      </w:pPr>
      <w:ins w:id="407" w:author="Unknown">
        <w:r>
          <w:t xml:space="preserve">    abstractSyntaxError-reject(2),</w:t>
        </w:r>
      </w:ins>
    </w:p>
    <w:p w14:paraId="51AFF58A" w14:textId="77777777" w:rsidR="006350C5" w:rsidRDefault="00F4101B">
      <w:pPr>
        <w:pStyle w:val="Code"/>
        <w:rPr>
          <w:ins w:id="408" w:author="Unknown"/>
        </w:rPr>
      </w:pPr>
      <w:ins w:id="409" w:author="Unknown">
        <w:r>
          <w:t xml:space="preserve">    abstractSyntaxErrorIgnoreAndNotify(3),</w:t>
        </w:r>
      </w:ins>
    </w:p>
    <w:p w14:paraId="666B896B" w14:textId="77777777" w:rsidR="006350C5" w:rsidRDefault="00F4101B">
      <w:pPr>
        <w:pStyle w:val="Code"/>
        <w:rPr>
          <w:ins w:id="410" w:author="Unknown"/>
        </w:rPr>
      </w:pPr>
      <w:ins w:id="411" w:author="Unknown">
        <w:r>
          <w:t xml:space="preserve">    messageNotCompatibleWithReceiverState(4),</w:t>
        </w:r>
      </w:ins>
    </w:p>
    <w:p w14:paraId="4683C95A" w14:textId="77777777" w:rsidR="006350C5" w:rsidRDefault="00F4101B">
      <w:pPr>
        <w:pStyle w:val="Code"/>
        <w:rPr>
          <w:ins w:id="412" w:author="Unknown"/>
        </w:rPr>
      </w:pPr>
      <w:ins w:id="413" w:author="Unknown">
        <w:r>
          <w:t xml:space="preserve">    semanticError(5),</w:t>
        </w:r>
      </w:ins>
    </w:p>
    <w:p w14:paraId="48D068B9" w14:textId="77777777" w:rsidR="006350C5" w:rsidRDefault="00F4101B">
      <w:pPr>
        <w:pStyle w:val="Code"/>
        <w:rPr>
          <w:ins w:id="414" w:author="Unknown"/>
        </w:rPr>
      </w:pPr>
      <w:ins w:id="415" w:author="Unknown">
        <w:r>
          <w:t xml:space="preserve">    abstractSyntaxErrorFalselyConstructedMessage(6),</w:t>
        </w:r>
      </w:ins>
    </w:p>
    <w:p w14:paraId="7E4E51AD" w14:textId="77777777" w:rsidR="006350C5" w:rsidRDefault="00F4101B">
      <w:pPr>
        <w:pStyle w:val="Code"/>
        <w:rPr>
          <w:ins w:id="416" w:author="Unknown"/>
        </w:rPr>
      </w:pPr>
      <w:ins w:id="417" w:author="Unknown">
        <w:r>
          <w:t xml:space="preserve">    unspecified(7)</w:t>
        </w:r>
      </w:ins>
    </w:p>
    <w:p w14:paraId="1DA05D33" w14:textId="77777777" w:rsidR="006350C5" w:rsidRDefault="00F4101B">
      <w:pPr>
        <w:pStyle w:val="Code"/>
        <w:rPr>
          <w:ins w:id="418" w:author="Unknown"/>
        </w:rPr>
      </w:pPr>
      <w:ins w:id="419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420" w:author="Unknown"/>
        </w:rPr>
      </w:pPr>
    </w:p>
    <w:p w14:paraId="037A195D" w14:textId="77777777" w:rsidR="006350C5" w:rsidRDefault="00F4101B">
      <w:pPr>
        <w:pStyle w:val="Code"/>
        <w:rPr>
          <w:ins w:id="421" w:author="Unknown"/>
        </w:rPr>
      </w:pPr>
      <w:ins w:id="422" w:author="Unknown">
        <w:r>
          <w:t>CauseRadioNetwork ::= ENUMERATED</w:t>
        </w:r>
      </w:ins>
    </w:p>
    <w:p w14:paraId="7E2BB842" w14:textId="77777777" w:rsidR="006350C5" w:rsidRDefault="00F4101B">
      <w:pPr>
        <w:pStyle w:val="Code"/>
        <w:rPr>
          <w:ins w:id="423" w:author="Unknown"/>
        </w:rPr>
      </w:pPr>
      <w:ins w:id="424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425" w:author="Unknown"/>
        </w:rPr>
      </w:pPr>
      <w:ins w:id="426" w:author="Unknown">
        <w:r>
          <w:t xml:space="preserve">    unspecified(1),</w:t>
        </w:r>
      </w:ins>
    </w:p>
    <w:p w14:paraId="762EB0A0" w14:textId="77777777" w:rsidR="006350C5" w:rsidRDefault="00F4101B">
      <w:pPr>
        <w:pStyle w:val="Code"/>
        <w:rPr>
          <w:ins w:id="427" w:author="Unknown"/>
        </w:rPr>
      </w:pPr>
      <w:ins w:id="428" w:author="Unknown">
        <w:r>
          <w:t xml:space="preserve">    txnrelocoverallExpiry(2),</w:t>
        </w:r>
      </w:ins>
    </w:p>
    <w:p w14:paraId="783AECB9" w14:textId="77777777" w:rsidR="006350C5" w:rsidRDefault="00F4101B">
      <w:pPr>
        <w:pStyle w:val="Code"/>
        <w:rPr>
          <w:ins w:id="429" w:author="Unknown"/>
        </w:rPr>
      </w:pPr>
      <w:ins w:id="430" w:author="Unknown">
        <w:r>
          <w:t xml:space="preserve">    successfulHandover(3),</w:t>
        </w:r>
      </w:ins>
    </w:p>
    <w:p w14:paraId="07986621" w14:textId="77777777" w:rsidR="006350C5" w:rsidRDefault="00F4101B">
      <w:pPr>
        <w:pStyle w:val="Code"/>
        <w:rPr>
          <w:ins w:id="431" w:author="Unknown"/>
        </w:rPr>
      </w:pPr>
      <w:ins w:id="432" w:author="Unknown">
        <w:r>
          <w:t xml:space="preserve">    releaseDueToNGRANGeneratedReason(4),</w:t>
        </w:r>
      </w:ins>
    </w:p>
    <w:p w14:paraId="7C92A945" w14:textId="77777777" w:rsidR="006350C5" w:rsidRDefault="00F4101B">
      <w:pPr>
        <w:pStyle w:val="Code"/>
        <w:rPr>
          <w:ins w:id="433" w:author="Unknown"/>
        </w:rPr>
      </w:pPr>
      <w:ins w:id="434" w:author="Unknown">
        <w:r>
          <w:t xml:space="preserve">    releaseDueTo5gcGeneratedReason(5),</w:t>
        </w:r>
      </w:ins>
    </w:p>
    <w:p w14:paraId="2174BF7E" w14:textId="77777777" w:rsidR="006350C5" w:rsidRDefault="00F4101B">
      <w:pPr>
        <w:pStyle w:val="Code"/>
        <w:rPr>
          <w:ins w:id="435" w:author="Unknown"/>
        </w:rPr>
      </w:pPr>
      <w:ins w:id="436" w:author="Unknown">
        <w:r>
          <w:t xml:space="preserve">    handoverCancelled(6),</w:t>
        </w:r>
      </w:ins>
    </w:p>
    <w:p w14:paraId="16E30F54" w14:textId="77777777" w:rsidR="006350C5" w:rsidRDefault="00F4101B">
      <w:pPr>
        <w:pStyle w:val="Code"/>
        <w:rPr>
          <w:ins w:id="437" w:author="Unknown"/>
        </w:rPr>
      </w:pPr>
      <w:ins w:id="438" w:author="Unknown">
        <w:r>
          <w:t xml:space="preserve">    partialHandover(7),</w:t>
        </w:r>
      </w:ins>
    </w:p>
    <w:p w14:paraId="1FCFD917" w14:textId="77777777" w:rsidR="006350C5" w:rsidRDefault="00F4101B">
      <w:pPr>
        <w:pStyle w:val="Code"/>
        <w:rPr>
          <w:ins w:id="439" w:author="Unknown"/>
        </w:rPr>
      </w:pPr>
      <w:ins w:id="440" w:author="Unknown">
        <w:r>
          <w:t xml:space="preserve">    hoFailureInTarget5GCNGRANNodeOrTargetSystem(8),</w:t>
        </w:r>
      </w:ins>
    </w:p>
    <w:p w14:paraId="03C81D74" w14:textId="77777777" w:rsidR="006350C5" w:rsidRDefault="00F4101B">
      <w:pPr>
        <w:pStyle w:val="Code"/>
        <w:rPr>
          <w:ins w:id="441" w:author="Unknown"/>
        </w:rPr>
      </w:pPr>
      <w:ins w:id="442" w:author="Unknown">
        <w:r>
          <w:t xml:space="preserve">    hoTargetNotAllowed(9),</w:t>
        </w:r>
      </w:ins>
    </w:p>
    <w:p w14:paraId="2F1E934E" w14:textId="77777777" w:rsidR="006350C5" w:rsidRDefault="00F4101B">
      <w:pPr>
        <w:pStyle w:val="Code"/>
        <w:rPr>
          <w:ins w:id="443" w:author="Unknown"/>
        </w:rPr>
      </w:pPr>
      <w:ins w:id="444" w:author="Unknown">
        <w:r>
          <w:t xml:space="preserve">    tNGRelocOverallExpiry(10),</w:t>
        </w:r>
      </w:ins>
    </w:p>
    <w:p w14:paraId="4305D899" w14:textId="77777777" w:rsidR="006350C5" w:rsidRDefault="00F4101B">
      <w:pPr>
        <w:pStyle w:val="Code"/>
        <w:rPr>
          <w:ins w:id="445" w:author="Unknown"/>
        </w:rPr>
      </w:pPr>
      <w:ins w:id="446" w:author="Unknown">
        <w:r>
          <w:t xml:space="preserve">    tNGRelocPrepExpiry(11),</w:t>
        </w:r>
      </w:ins>
    </w:p>
    <w:p w14:paraId="52534770" w14:textId="77777777" w:rsidR="006350C5" w:rsidRDefault="00F4101B">
      <w:pPr>
        <w:pStyle w:val="Code"/>
        <w:rPr>
          <w:ins w:id="447" w:author="Unknown"/>
        </w:rPr>
      </w:pPr>
      <w:ins w:id="448" w:author="Unknown">
        <w:r>
          <w:t xml:space="preserve">    cellNotAvailable(12),</w:t>
        </w:r>
      </w:ins>
    </w:p>
    <w:p w14:paraId="5FE87611" w14:textId="77777777" w:rsidR="006350C5" w:rsidRDefault="00F4101B">
      <w:pPr>
        <w:pStyle w:val="Code"/>
        <w:rPr>
          <w:ins w:id="449" w:author="Unknown"/>
        </w:rPr>
      </w:pPr>
      <w:ins w:id="450" w:author="Unknown">
        <w:r>
          <w:t xml:space="preserve">    unknownTargetID(13),</w:t>
        </w:r>
      </w:ins>
    </w:p>
    <w:p w14:paraId="740656F8" w14:textId="77777777" w:rsidR="006350C5" w:rsidRDefault="00F4101B">
      <w:pPr>
        <w:pStyle w:val="Code"/>
        <w:rPr>
          <w:ins w:id="451" w:author="Unknown"/>
        </w:rPr>
      </w:pPr>
      <w:ins w:id="452" w:author="Unknown">
        <w:r>
          <w:t xml:space="preserve">    noRadioResourcesAvailableInTargetCell(14),</w:t>
        </w:r>
      </w:ins>
    </w:p>
    <w:p w14:paraId="32435E68" w14:textId="77777777" w:rsidR="006350C5" w:rsidRDefault="00F4101B">
      <w:pPr>
        <w:pStyle w:val="Code"/>
        <w:rPr>
          <w:ins w:id="453" w:author="Unknown"/>
        </w:rPr>
      </w:pPr>
      <w:ins w:id="454" w:author="Unknown">
        <w:r>
          <w:t xml:space="preserve">    unknownLocalUENGAPID(15),</w:t>
        </w:r>
      </w:ins>
    </w:p>
    <w:p w14:paraId="5D898E6D" w14:textId="77777777" w:rsidR="006350C5" w:rsidRDefault="00F4101B">
      <w:pPr>
        <w:pStyle w:val="Code"/>
        <w:rPr>
          <w:ins w:id="455" w:author="Unknown"/>
        </w:rPr>
      </w:pPr>
      <w:ins w:id="456" w:author="Unknown">
        <w:r>
          <w:t xml:space="preserve">    inconsistentRemoteUENGAPID(16),</w:t>
        </w:r>
      </w:ins>
    </w:p>
    <w:p w14:paraId="0129D2DA" w14:textId="77777777" w:rsidR="006350C5" w:rsidRDefault="00F4101B">
      <w:pPr>
        <w:pStyle w:val="Code"/>
        <w:rPr>
          <w:ins w:id="457" w:author="Unknown"/>
        </w:rPr>
      </w:pPr>
      <w:ins w:id="458" w:author="Unknown">
        <w:r>
          <w:t xml:space="preserve">    handoverDesirableForRadioReason(17),</w:t>
        </w:r>
      </w:ins>
    </w:p>
    <w:p w14:paraId="3C8AB436" w14:textId="77777777" w:rsidR="006350C5" w:rsidRDefault="00F4101B">
      <w:pPr>
        <w:pStyle w:val="Code"/>
        <w:rPr>
          <w:ins w:id="459" w:author="Unknown"/>
        </w:rPr>
      </w:pPr>
      <w:ins w:id="460" w:author="Unknown">
        <w:r>
          <w:t xml:space="preserve">    timeCriticalHandover(18),</w:t>
        </w:r>
      </w:ins>
    </w:p>
    <w:p w14:paraId="30304C3E" w14:textId="77777777" w:rsidR="006350C5" w:rsidRDefault="00F4101B">
      <w:pPr>
        <w:pStyle w:val="Code"/>
        <w:rPr>
          <w:ins w:id="461" w:author="Unknown"/>
        </w:rPr>
      </w:pPr>
      <w:ins w:id="462" w:author="Unknown">
        <w:r>
          <w:t xml:space="preserve">    resourceOptimisationHandover(19),</w:t>
        </w:r>
      </w:ins>
    </w:p>
    <w:p w14:paraId="47E9B68C" w14:textId="77777777" w:rsidR="006350C5" w:rsidRDefault="00F4101B">
      <w:pPr>
        <w:pStyle w:val="Code"/>
        <w:rPr>
          <w:ins w:id="463" w:author="Unknown"/>
        </w:rPr>
      </w:pPr>
      <w:ins w:id="464" w:author="Unknown">
        <w:r>
          <w:t xml:space="preserve">    reduceLoadInServingCell(20),</w:t>
        </w:r>
      </w:ins>
    </w:p>
    <w:p w14:paraId="6C0CF265" w14:textId="77777777" w:rsidR="006350C5" w:rsidRDefault="00F4101B">
      <w:pPr>
        <w:pStyle w:val="Code"/>
        <w:rPr>
          <w:ins w:id="465" w:author="Unknown"/>
        </w:rPr>
      </w:pPr>
      <w:ins w:id="466" w:author="Unknown">
        <w:r>
          <w:t xml:space="preserve">    userInactivity(21),</w:t>
        </w:r>
      </w:ins>
    </w:p>
    <w:p w14:paraId="47BC0F37" w14:textId="77777777" w:rsidR="006350C5" w:rsidRDefault="00F4101B">
      <w:pPr>
        <w:pStyle w:val="Code"/>
        <w:rPr>
          <w:ins w:id="467" w:author="Unknown"/>
        </w:rPr>
      </w:pPr>
      <w:ins w:id="468" w:author="Unknown">
        <w:r>
          <w:t xml:space="preserve">    radioConnectionWithUELost(22),</w:t>
        </w:r>
      </w:ins>
    </w:p>
    <w:p w14:paraId="14A09B02" w14:textId="77777777" w:rsidR="006350C5" w:rsidRDefault="00F4101B">
      <w:pPr>
        <w:pStyle w:val="Code"/>
        <w:rPr>
          <w:ins w:id="469" w:author="Unknown"/>
        </w:rPr>
      </w:pPr>
      <w:ins w:id="470" w:author="Unknown">
        <w:r>
          <w:t xml:space="preserve">    radioResourcesNotAvailable(23),</w:t>
        </w:r>
      </w:ins>
    </w:p>
    <w:p w14:paraId="70675006" w14:textId="77777777" w:rsidR="006350C5" w:rsidRDefault="00F4101B">
      <w:pPr>
        <w:pStyle w:val="Code"/>
        <w:rPr>
          <w:ins w:id="471" w:author="Unknown"/>
        </w:rPr>
      </w:pPr>
      <w:ins w:id="472" w:author="Unknown">
        <w:r>
          <w:t xml:space="preserve">    invalidQoSCombination(24),</w:t>
        </w:r>
      </w:ins>
    </w:p>
    <w:p w14:paraId="4675EE24" w14:textId="77777777" w:rsidR="006350C5" w:rsidRDefault="00F4101B">
      <w:pPr>
        <w:pStyle w:val="Code"/>
        <w:rPr>
          <w:ins w:id="473" w:author="Unknown"/>
        </w:rPr>
      </w:pPr>
      <w:ins w:id="474" w:author="Unknown">
        <w:r>
          <w:t xml:space="preserve">    failureInRadioInterfaceProcedure(25),</w:t>
        </w:r>
      </w:ins>
    </w:p>
    <w:p w14:paraId="353DAD93" w14:textId="77777777" w:rsidR="006350C5" w:rsidRDefault="00F4101B">
      <w:pPr>
        <w:pStyle w:val="Code"/>
        <w:rPr>
          <w:ins w:id="475" w:author="Unknown"/>
        </w:rPr>
      </w:pPr>
      <w:ins w:id="476" w:author="Unknown">
        <w:r>
          <w:t xml:space="preserve">    interactionWithOtherProcedure(26),</w:t>
        </w:r>
      </w:ins>
    </w:p>
    <w:p w14:paraId="1A38B9B8" w14:textId="77777777" w:rsidR="006350C5" w:rsidRDefault="00F4101B">
      <w:pPr>
        <w:pStyle w:val="Code"/>
        <w:rPr>
          <w:ins w:id="477" w:author="Unknown"/>
        </w:rPr>
      </w:pPr>
      <w:ins w:id="478" w:author="Unknown">
        <w:r>
          <w:t xml:space="preserve">    unknownPDUSessionID(27),</w:t>
        </w:r>
      </w:ins>
    </w:p>
    <w:p w14:paraId="0D398F1B" w14:textId="77777777" w:rsidR="006350C5" w:rsidRDefault="00F4101B">
      <w:pPr>
        <w:pStyle w:val="Code"/>
        <w:rPr>
          <w:ins w:id="479" w:author="Unknown"/>
        </w:rPr>
      </w:pPr>
      <w:ins w:id="480" w:author="Unknown">
        <w:r>
          <w:t xml:space="preserve">    multiplePDUSessionIDInstances(29),</w:t>
        </w:r>
      </w:ins>
    </w:p>
    <w:p w14:paraId="7433A851" w14:textId="77777777" w:rsidR="006350C5" w:rsidRDefault="00F4101B">
      <w:pPr>
        <w:pStyle w:val="Code"/>
        <w:rPr>
          <w:ins w:id="481" w:author="Unknown"/>
        </w:rPr>
      </w:pPr>
      <w:ins w:id="482" w:author="Unknown">
        <w:r>
          <w:t xml:space="preserve">    multipleQoSFlowIDInstances(30),</w:t>
        </w:r>
      </w:ins>
    </w:p>
    <w:p w14:paraId="7CCD1D63" w14:textId="77777777" w:rsidR="006350C5" w:rsidRDefault="00F4101B">
      <w:pPr>
        <w:pStyle w:val="Code"/>
        <w:rPr>
          <w:ins w:id="483" w:author="Unknown"/>
        </w:rPr>
      </w:pPr>
      <w:ins w:id="484" w:author="Unknown">
        <w:r>
          <w:t xml:space="preserve">    encryptionAndOrIntegrityProtectionAlgorithmsNotSupported(31),</w:t>
        </w:r>
      </w:ins>
    </w:p>
    <w:p w14:paraId="63ED69CE" w14:textId="77777777" w:rsidR="006350C5" w:rsidRDefault="00F4101B">
      <w:pPr>
        <w:pStyle w:val="Code"/>
        <w:rPr>
          <w:ins w:id="485" w:author="Unknown"/>
        </w:rPr>
      </w:pPr>
      <w:ins w:id="486" w:author="Unknown">
        <w:r>
          <w:t xml:space="preserve">    nGIntraSystemHandoverTriggered(32),</w:t>
        </w:r>
      </w:ins>
    </w:p>
    <w:p w14:paraId="2600F401" w14:textId="77777777" w:rsidR="006350C5" w:rsidRDefault="00F4101B">
      <w:pPr>
        <w:pStyle w:val="Code"/>
        <w:rPr>
          <w:ins w:id="487" w:author="Unknown"/>
        </w:rPr>
      </w:pPr>
      <w:ins w:id="488" w:author="Unknown">
        <w:r>
          <w:t xml:space="preserve">    nGInterSystemHandoverTriggered(33),</w:t>
        </w:r>
      </w:ins>
    </w:p>
    <w:p w14:paraId="0D9DA0FC" w14:textId="77777777" w:rsidR="006350C5" w:rsidRDefault="00F4101B">
      <w:pPr>
        <w:pStyle w:val="Code"/>
        <w:rPr>
          <w:ins w:id="489" w:author="Unknown"/>
        </w:rPr>
      </w:pPr>
      <w:ins w:id="490" w:author="Unknown">
        <w:r>
          <w:t xml:space="preserve">    xNHandoverTriggered(34),</w:t>
        </w:r>
      </w:ins>
    </w:p>
    <w:p w14:paraId="7335961F" w14:textId="77777777" w:rsidR="006350C5" w:rsidRDefault="00F4101B">
      <w:pPr>
        <w:pStyle w:val="Code"/>
        <w:rPr>
          <w:ins w:id="491" w:author="Unknown"/>
        </w:rPr>
      </w:pPr>
      <w:ins w:id="492" w:author="Unknown">
        <w:r>
          <w:lastRenderedPageBreak/>
          <w:t xml:space="preserve">    notSupported5QIValue(35),</w:t>
        </w:r>
      </w:ins>
    </w:p>
    <w:p w14:paraId="69CD1467" w14:textId="77777777" w:rsidR="006350C5" w:rsidRDefault="00F4101B">
      <w:pPr>
        <w:pStyle w:val="Code"/>
        <w:rPr>
          <w:ins w:id="493" w:author="Unknown"/>
        </w:rPr>
      </w:pPr>
      <w:ins w:id="494" w:author="Unknown">
        <w:r>
          <w:t xml:space="preserve">    uEContextTransfer(36),</w:t>
        </w:r>
      </w:ins>
    </w:p>
    <w:p w14:paraId="7B94980B" w14:textId="77777777" w:rsidR="006350C5" w:rsidRDefault="00F4101B">
      <w:pPr>
        <w:pStyle w:val="Code"/>
        <w:rPr>
          <w:ins w:id="495" w:author="Unknown"/>
        </w:rPr>
      </w:pPr>
      <w:ins w:id="496" w:author="Unknown">
        <w:r>
          <w:t xml:space="preserve">    iMSVoiceeEPSFallbackOrRATFallbackTriggered(37),</w:t>
        </w:r>
      </w:ins>
    </w:p>
    <w:p w14:paraId="0E99DC07" w14:textId="77777777" w:rsidR="006350C5" w:rsidRDefault="00F4101B">
      <w:pPr>
        <w:pStyle w:val="Code"/>
        <w:rPr>
          <w:ins w:id="497" w:author="Unknown"/>
        </w:rPr>
      </w:pPr>
      <w:ins w:id="498" w:author="Unknown">
        <w:r>
          <w:t xml:space="preserve">    uPIntegrityProtectioNotPossible(38),</w:t>
        </w:r>
      </w:ins>
    </w:p>
    <w:p w14:paraId="3F9AC01A" w14:textId="77777777" w:rsidR="006350C5" w:rsidRDefault="00F4101B">
      <w:pPr>
        <w:pStyle w:val="Code"/>
        <w:rPr>
          <w:ins w:id="499" w:author="Unknown"/>
        </w:rPr>
      </w:pPr>
      <w:ins w:id="500" w:author="Unknown">
        <w:r>
          <w:t xml:space="preserve">    uPConfidentialityProtectionNotPossible(39),</w:t>
        </w:r>
      </w:ins>
    </w:p>
    <w:p w14:paraId="2EC86AD5" w14:textId="77777777" w:rsidR="006350C5" w:rsidRDefault="00F4101B">
      <w:pPr>
        <w:pStyle w:val="Code"/>
        <w:rPr>
          <w:ins w:id="501" w:author="Unknown"/>
        </w:rPr>
      </w:pPr>
      <w:ins w:id="502" w:author="Unknown">
        <w:r>
          <w:t xml:space="preserve">    sliceNotSupported(40),</w:t>
        </w:r>
      </w:ins>
    </w:p>
    <w:p w14:paraId="59B7287F" w14:textId="77777777" w:rsidR="006350C5" w:rsidRDefault="00F4101B">
      <w:pPr>
        <w:pStyle w:val="Code"/>
        <w:rPr>
          <w:ins w:id="503" w:author="Unknown"/>
        </w:rPr>
      </w:pPr>
      <w:ins w:id="504" w:author="Unknown">
        <w:r>
          <w:t xml:space="preserve">    uEInRRCInactiveStateNotReachable(41),</w:t>
        </w:r>
      </w:ins>
    </w:p>
    <w:p w14:paraId="6299760A" w14:textId="77777777" w:rsidR="006350C5" w:rsidRDefault="00F4101B">
      <w:pPr>
        <w:pStyle w:val="Code"/>
        <w:rPr>
          <w:ins w:id="505" w:author="Unknown"/>
        </w:rPr>
      </w:pPr>
      <w:ins w:id="506" w:author="Unknown">
        <w:r>
          <w:t xml:space="preserve">    redirection(42),</w:t>
        </w:r>
      </w:ins>
    </w:p>
    <w:p w14:paraId="345238AC" w14:textId="77777777" w:rsidR="006350C5" w:rsidRDefault="00F4101B">
      <w:pPr>
        <w:pStyle w:val="Code"/>
        <w:rPr>
          <w:ins w:id="507" w:author="Unknown"/>
        </w:rPr>
      </w:pPr>
      <w:ins w:id="508" w:author="Unknown">
        <w:r>
          <w:t xml:space="preserve">    resourcesNotAvailableForTheSlice(43),</w:t>
        </w:r>
      </w:ins>
    </w:p>
    <w:p w14:paraId="5154EC8F" w14:textId="77777777" w:rsidR="006350C5" w:rsidRDefault="00F4101B">
      <w:pPr>
        <w:pStyle w:val="Code"/>
        <w:rPr>
          <w:ins w:id="509" w:author="Unknown"/>
        </w:rPr>
      </w:pPr>
      <w:ins w:id="510" w:author="Unknown">
        <w:r>
          <w:t xml:space="preserve">    uEMaxIntegrityProtectedDataRateReason(44),</w:t>
        </w:r>
      </w:ins>
    </w:p>
    <w:p w14:paraId="42040E21" w14:textId="77777777" w:rsidR="006350C5" w:rsidRDefault="00F4101B">
      <w:pPr>
        <w:pStyle w:val="Code"/>
        <w:rPr>
          <w:ins w:id="511" w:author="Unknown"/>
        </w:rPr>
      </w:pPr>
      <w:ins w:id="512" w:author="Unknown">
        <w:r>
          <w:t xml:space="preserve">    releaseDueToCNDetectedMobility(45),</w:t>
        </w:r>
      </w:ins>
    </w:p>
    <w:p w14:paraId="309EDC35" w14:textId="77777777" w:rsidR="006350C5" w:rsidRDefault="00F4101B">
      <w:pPr>
        <w:pStyle w:val="Code"/>
        <w:rPr>
          <w:ins w:id="513" w:author="Unknown"/>
        </w:rPr>
      </w:pPr>
      <w:ins w:id="514" w:author="Unknown">
        <w:r>
          <w:t xml:space="preserve">    n26InterfaceNotAvailable(46),</w:t>
        </w:r>
      </w:ins>
    </w:p>
    <w:p w14:paraId="5972BD63" w14:textId="77777777" w:rsidR="006350C5" w:rsidRDefault="00F4101B">
      <w:pPr>
        <w:pStyle w:val="Code"/>
        <w:rPr>
          <w:ins w:id="515" w:author="Unknown"/>
        </w:rPr>
      </w:pPr>
      <w:ins w:id="516" w:author="Unknown">
        <w:r>
          <w:t xml:space="preserve">    releaseDueToPreemption(47),</w:t>
        </w:r>
      </w:ins>
    </w:p>
    <w:p w14:paraId="21D85A88" w14:textId="77777777" w:rsidR="006350C5" w:rsidRDefault="00F4101B">
      <w:pPr>
        <w:pStyle w:val="Code"/>
        <w:rPr>
          <w:ins w:id="517" w:author="Unknown"/>
        </w:rPr>
      </w:pPr>
      <w:ins w:id="518" w:author="Unknown">
        <w:r>
          <w:t xml:space="preserve">    multipleLocationReportingReferenceIDInstances(48),</w:t>
        </w:r>
      </w:ins>
    </w:p>
    <w:p w14:paraId="0415C58A" w14:textId="77777777" w:rsidR="006350C5" w:rsidRDefault="00F4101B">
      <w:pPr>
        <w:pStyle w:val="Code"/>
        <w:rPr>
          <w:ins w:id="519" w:author="Unknown"/>
        </w:rPr>
      </w:pPr>
      <w:ins w:id="520" w:author="Unknown">
        <w:r>
          <w:t xml:space="preserve">    rSNNotAvailableForTheUP(49),</w:t>
        </w:r>
      </w:ins>
    </w:p>
    <w:p w14:paraId="5247E01A" w14:textId="77777777" w:rsidR="006350C5" w:rsidRDefault="00F4101B">
      <w:pPr>
        <w:pStyle w:val="Code"/>
        <w:rPr>
          <w:ins w:id="521" w:author="Unknown"/>
        </w:rPr>
      </w:pPr>
      <w:ins w:id="522" w:author="Unknown">
        <w:r>
          <w:t xml:space="preserve">    nPMAccessDenied(50),</w:t>
        </w:r>
      </w:ins>
    </w:p>
    <w:p w14:paraId="2A6D1C4A" w14:textId="77777777" w:rsidR="006350C5" w:rsidRDefault="00F4101B">
      <w:pPr>
        <w:pStyle w:val="Code"/>
        <w:rPr>
          <w:ins w:id="523" w:author="Unknown"/>
        </w:rPr>
      </w:pPr>
      <w:ins w:id="524" w:author="Unknown">
        <w:r>
          <w:t xml:space="preserve">    cAGOnlyAccessDenied(51),</w:t>
        </w:r>
      </w:ins>
    </w:p>
    <w:p w14:paraId="36E30A5E" w14:textId="77777777" w:rsidR="006350C5" w:rsidRDefault="00F4101B">
      <w:pPr>
        <w:pStyle w:val="Code"/>
        <w:rPr>
          <w:ins w:id="525" w:author="Unknown"/>
        </w:rPr>
      </w:pPr>
      <w:ins w:id="526" w:author="Unknown">
        <w:r>
          <w:t xml:space="preserve">    insufficientUECapabilities(52)</w:t>
        </w:r>
      </w:ins>
    </w:p>
    <w:p w14:paraId="3F117690" w14:textId="77777777" w:rsidR="006350C5" w:rsidRDefault="00F4101B">
      <w:pPr>
        <w:pStyle w:val="Code"/>
        <w:rPr>
          <w:ins w:id="527" w:author="Unknown"/>
        </w:rPr>
      </w:pPr>
      <w:ins w:id="528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529" w:author="Unknown"/>
        </w:rPr>
      </w:pPr>
    </w:p>
    <w:p w14:paraId="077F918A" w14:textId="77777777" w:rsidR="006350C5" w:rsidRDefault="00F4101B">
      <w:pPr>
        <w:pStyle w:val="Code"/>
        <w:rPr>
          <w:ins w:id="530" w:author="Unknown"/>
        </w:rPr>
      </w:pPr>
      <w:ins w:id="531" w:author="Unknown">
        <w:r>
          <w:t>CauseTransport ::= ENUMERATED</w:t>
        </w:r>
      </w:ins>
    </w:p>
    <w:p w14:paraId="43FF1354" w14:textId="77777777" w:rsidR="006350C5" w:rsidRDefault="00F4101B">
      <w:pPr>
        <w:pStyle w:val="Code"/>
        <w:rPr>
          <w:ins w:id="532" w:author="Unknown"/>
        </w:rPr>
      </w:pPr>
      <w:ins w:id="533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534" w:author="Unknown"/>
        </w:rPr>
      </w:pPr>
      <w:ins w:id="535" w:author="Unknown">
        <w:r>
          <w:t xml:space="preserve">    transportResourceUnavailable(1),</w:t>
        </w:r>
      </w:ins>
    </w:p>
    <w:p w14:paraId="1C984079" w14:textId="77777777" w:rsidR="006350C5" w:rsidRDefault="00F4101B">
      <w:pPr>
        <w:pStyle w:val="Code"/>
        <w:rPr>
          <w:ins w:id="536" w:author="Unknown"/>
        </w:rPr>
      </w:pPr>
      <w:ins w:id="537" w:author="Unknown">
        <w:r>
          <w:t xml:space="preserve">    unspecified(2)</w:t>
        </w:r>
      </w:ins>
    </w:p>
    <w:p w14:paraId="17EE216D" w14:textId="77777777" w:rsidR="006350C5" w:rsidRDefault="00F4101B">
      <w:pPr>
        <w:pStyle w:val="Code"/>
        <w:rPr>
          <w:ins w:id="538" w:author="Unknown"/>
        </w:rPr>
      </w:pPr>
      <w:ins w:id="539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540" w:author="Unknown"/>
        </w:rPr>
      </w:pPr>
    </w:p>
    <w:p w14:paraId="7A698287" w14:textId="77777777" w:rsidR="006350C5" w:rsidRDefault="00F4101B">
      <w:pPr>
        <w:pStyle w:val="Code"/>
      </w:pPr>
      <w:r>
        <w:t>Direction ::=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fromTarget(1),</w:t>
      </w:r>
    </w:p>
    <w:p w14:paraId="5CDF21CC" w14:textId="77777777" w:rsidR="006350C5" w:rsidRDefault="00F4101B">
      <w:pPr>
        <w:pStyle w:val="Code"/>
      </w:pPr>
      <w:r>
        <w:t xml:space="preserve">    toTarget(2)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r>
        <w:t>DNN ::=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E164Number ::= NumericString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r>
        <w:t>EmailAddress ::=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541" w:author="Unknown"/>
        </w:rPr>
      </w:pPr>
      <w:ins w:id="542" w:author="Unknown">
        <w:r>
          <w:t>EquivalentPLMNs ::= SEQUENCE (SIZE(1..MAX)) OF PLMNID</w:t>
        </w:r>
      </w:ins>
    </w:p>
    <w:p w14:paraId="224E3215" w14:textId="77777777" w:rsidR="006350C5" w:rsidRDefault="006350C5">
      <w:pPr>
        <w:pStyle w:val="Code"/>
        <w:rPr>
          <w:ins w:id="543" w:author="Unknown"/>
        </w:rPr>
      </w:pPr>
    </w:p>
    <w:p w14:paraId="25E2BF52" w14:textId="37914C11" w:rsidR="006350C5" w:rsidRDefault="00F4101B">
      <w:pPr>
        <w:pStyle w:val="Code"/>
        <w:rPr>
          <w:ins w:id="544" w:author="Tyler Hawbaker" w:date="2022-04-28T09:23:00Z"/>
        </w:rPr>
      </w:pPr>
      <w:r>
        <w:t>EUI64 ::= OCTET STRING (SIZE(8))</w:t>
      </w:r>
    </w:p>
    <w:p w14:paraId="5C2001F0" w14:textId="77777777" w:rsidR="008C1316" w:rsidRDefault="008C1316">
      <w:pPr>
        <w:pStyle w:val="Code"/>
      </w:pPr>
    </w:p>
    <w:p w14:paraId="06D27D7E" w14:textId="77777777" w:rsidR="006350C5" w:rsidRDefault="00F4101B">
      <w:pPr>
        <w:pStyle w:val="Code"/>
      </w:pPr>
      <w:r>
        <w:t>FiveGGUTI ::=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mCC         [1] MCC,</w:t>
      </w:r>
    </w:p>
    <w:p w14:paraId="61CC6C01" w14:textId="77777777" w:rsidR="006350C5" w:rsidRDefault="00F4101B">
      <w:pPr>
        <w:pStyle w:val="Code"/>
      </w:pPr>
      <w:r>
        <w:t xml:space="preserve">    mNC         [2] MNC,</w:t>
      </w:r>
    </w:p>
    <w:p w14:paraId="7A585C1E" w14:textId="77777777" w:rsidR="006350C5" w:rsidRDefault="00F4101B">
      <w:pPr>
        <w:pStyle w:val="Code"/>
      </w:pPr>
      <w:r>
        <w:t xml:space="preserve">    aMFRegionID [3] AMFRegionID,</w:t>
      </w:r>
    </w:p>
    <w:p w14:paraId="2AD2F179" w14:textId="77777777" w:rsidR="006350C5" w:rsidRDefault="00F4101B">
      <w:pPr>
        <w:pStyle w:val="Code"/>
      </w:pPr>
      <w:r>
        <w:t xml:space="preserve">    aMFSetID    [4] AMFSetID,</w:t>
      </w:r>
    </w:p>
    <w:p w14:paraId="79866B1F" w14:textId="77777777" w:rsidR="006350C5" w:rsidRDefault="00F4101B">
      <w:pPr>
        <w:pStyle w:val="Code"/>
      </w:pPr>
      <w:r>
        <w:t xml:space="preserve">    aMFPointer  [5] AMFPointer,</w:t>
      </w:r>
    </w:p>
    <w:p w14:paraId="34C87EFF" w14:textId="77777777" w:rsidR="006350C5" w:rsidRDefault="00F4101B">
      <w:pPr>
        <w:pStyle w:val="Code"/>
      </w:pPr>
      <w:r>
        <w:t xml:space="preserve">    fiveGTMSI   [6] FiveGTMSI</w:t>
      </w:r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r>
        <w:t>FiveGMMCause ::=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545" w:author="Unknown"/>
        </w:rPr>
      </w:pPr>
      <w:ins w:id="546" w:author="Unknown">
        <w:r>
          <w:t>FiveGSSubscriberID ::= CHOICE</w:t>
        </w:r>
      </w:ins>
    </w:p>
    <w:p w14:paraId="5CBD627A" w14:textId="77777777" w:rsidR="006350C5" w:rsidRDefault="00F4101B">
      <w:pPr>
        <w:pStyle w:val="Code"/>
        <w:rPr>
          <w:ins w:id="547" w:author="Unknown"/>
        </w:rPr>
      </w:pPr>
      <w:ins w:id="548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549" w:author="Unknown"/>
        </w:rPr>
      </w:pPr>
      <w:ins w:id="550" w:author="Unknown">
        <w:r>
          <w:t xml:space="preserve">    sUPI [1] SUPI,</w:t>
        </w:r>
      </w:ins>
    </w:p>
    <w:p w14:paraId="5831B7C2" w14:textId="77777777" w:rsidR="006350C5" w:rsidRDefault="00F4101B">
      <w:pPr>
        <w:pStyle w:val="Code"/>
        <w:rPr>
          <w:ins w:id="551" w:author="Unknown"/>
        </w:rPr>
      </w:pPr>
      <w:ins w:id="552" w:author="Unknown">
        <w:r>
          <w:t xml:space="preserve">    sUCI [2] SUCI,</w:t>
        </w:r>
      </w:ins>
    </w:p>
    <w:p w14:paraId="066377E1" w14:textId="77777777" w:rsidR="006350C5" w:rsidRDefault="00F4101B">
      <w:pPr>
        <w:pStyle w:val="Code"/>
        <w:rPr>
          <w:ins w:id="553" w:author="Unknown"/>
        </w:rPr>
      </w:pPr>
      <w:ins w:id="554" w:author="Unknown">
        <w:r>
          <w:t xml:space="preserve">    pEI  [3] PEI,</w:t>
        </w:r>
      </w:ins>
    </w:p>
    <w:p w14:paraId="30FAA385" w14:textId="77777777" w:rsidR="006350C5" w:rsidRDefault="00F4101B">
      <w:pPr>
        <w:pStyle w:val="Code"/>
        <w:rPr>
          <w:ins w:id="555" w:author="Unknown"/>
        </w:rPr>
      </w:pPr>
      <w:ins w:id="556" w:author="Unknown">
        <w:r>
          <w:t xml:space="preserve">    gPSI [4] GPSI</w:t>
        </w:r>
      </w:ins>
    </w:p>
    <w:p w14:paraId="1A5FE250" w14:textId="77777777" w:rsidR="006350C5" w:rsidRDefault="00F4101B">
      <w:pPr>
        <w:pStyle w:val="Code"/>
        <w:rPr>
          <w:ins w:id="557" w:author="Unknown"/>
        </w:rPr>
      </w:pPr>
      <w:ins w:id="558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559" w:author="Unknown"/>
        </w:rPr>
      </w:pPr>
    </w:p>
    <w:p w14:paraId="39872B60" w14:textId="77777777" w:rsidR="006350C5" w:rsidRDefault="00F4101B">
      <w:pPr>
        <w:pStyle w:val="Code"/>
        <w:rPr>
          <w:ins w:id="560" w:author="Unknown"/>
        </w:rPr>
      </w:pPr>
      <w:ins w:id="561" w:author="Unknown">
        <w:r>
          <w:t>FiveGSSubscriberIDs ::= SEQUENCE</w:t>
        </w:r>
      </w:ins>
    </w:p>
    <w:p w14:paraId="1197D952" w14:textId="77777777" w:rsidR="006350C5" w:rsidRDefault="00F4101B">
      <w:pPr>
        <w:pStyle w:val="Code"/>
        <w:rPr>
          <w:ins w:id="562" w:author="Unknown"/>
        </w:rPr>
      </w:pPr>
      <w:ins w:id="563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564" w:author="Unknown"/>
        </w:rPr>
      </w:pPr>
      <w:ins w:id="565" w:author="Unknown">
        <w:r>
          <w:t xml:space="preserve">   fiveGSSubscriberID [1] SEQUENCE SIZE(1..MAX) OF FiveGSSubscriberID</w:t>
        </w:r>
      </w:ins>
    </w:p>
    <w:p w14:paraId="7B01EE0E" w14:textId="77777777" w:rsidR="006350C5" w:rsidRDefault="00F4101B">
      <w:pPr>
        <w:pStyle w:val="Code"/>
        <w:rPr>
          <w:ins w:id="566" w:author="Unknown"/>
        </w:rPr>
      </w:pPr>
      <w:ins w:id="567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568" w:author="Unknown"/>
        </w:rPr>
      </w:pPr>
    </w:p>
    <w:p w14:paraId="3CFA644B" w14:textId="77777777" w:rsidR="006350C5" w:rsidRDefault="00F4101B">
      <w:pPr>
        <w:pStyle w:val="Code"/>
      </w:pPr>
      <w:r>
        <w:t>FiveGSMRequestType ::=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initialRequest(1),</w:t>
      </w:r>
    </w:p>
    <w:p w14:paraId="70BD0EF3" w14:textId="77777777" w:rsidR="006350C5" w:rsidRDefault="00F4101B">
      <w:pPr>
        <w:pStyle w:val="Code"/>
      </w:pPr>
      <w:r>
        <w:t xml:space="preserve">    existingPDUSession(2),</w:t>
      </w:r>
    </w:p>
    <w:p w14:paraId="1FF380DB" w14:textId="77777777" w:rsidR="006350C5" w:rsidRDefault="00F4101B">
      <w:pPr>
        <w:pStyle w:val="Code"/>
      </w:pPr>
      <w:r>
        <w:lastRenderedPageBreak/>
        <w:t xml:space="preserve">    initialEmergencyRequest(3),</w:t>
      </w:r>
    </w:p>
    <w:p w14:paraId="5BA31FB5" w14:textId="77777777" w:rsidR="006350C5" w:rsidRDefault="00F4101B">
      <w:pPr>
        <w:pStyle w:val="Code"/>
      </w:pPr>
      <w:r>
        <w:t xml:space="preserve">    existingEmergencyPDUSession(4),</w:t>
      </w:r>
    </w:p>
    <w:p w14:paraId="1C044DE7" w14:textId="77777777" w:rsidR="006350C5" w:rsidRDefault="00F4101B">
      <w:pPr>
        <w:pStyle w:val="Code"/>
      </w:pPr>
      <w:r>
        <w:t xml:space="preserve">    modificationRequest(5),</w:t>
      </w:r>
    </w:p>
    <w:p w14:paraId="6C2D6704" w14:textId="77777777" w:rsidR="006350C5" w:rsidRDefault="00F4101B">
      <w:pPr>
        <w:pStyle w:val="Code"/>
      </w:pPr>
      <w:r>
        <w:t xml:space="preserve">    reserved(6),</w:t>
      </w:r>
    </w:p>
    <w:p w14:paraId="24D5E4F6" w14:textId="77777777" w:rsidR="006350C5" w:rsidRDefault="00F4101B">
      <w:pPr>
        <w:pStyle w:val="Code"/>
      </w:pPr>
      <w:r>
        <w:t xml:space="preserve">    mAPDURequest(7)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r>
        <w:t>FiveGSMCause ::=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r>
        <w:t>FiveGTMSI ::=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r>
        <w:t>FiveGSRVCCInfo ::=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   [1] BOOLEAN,</w:t>
      </w:r>
    </w:p>
    <w:p w14:paraId="34BE9A25" w14:textId="77777777" w:rsidR="006350C5" w:rsidRDefault="00F4101B">
      <w:pPr>
        <w:pStyle w:val="Code"/>
      </w:pPr>
      <w:r>
        <w:t xml:space="preserve">    sessionTransferNumber [2] UTF8String OPTIONAL,</w:t>
      </w:r>
    </w:p>
    <w:p w14:paraId="0F2C5A6E" w14:textId="77777777" w:rsidR="006350C5" w:rsidRDefault="00F4101B">
      <w:pPr>
        <w:pStyle w:val="Code"/>
      </w:pPr>
      <w:r>
        <w:t xml:space="preserve">    correlationMSISDN     [3]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r>
        <w:t>FiveGSUserStateInfo ::=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fiveGSUserState [1] FiveGSUserState,</w:t>
      </w:r>
    </w:p>
    <w:p w14:paraId="17E194C4" w14:textId="77777777" w:rsidR="006350C5" w:rsidRDefault="00F4101B">
      <w:pPr>
        <w:pStyle w:val="Code"/>
      </w:pPr>
      <w:r>
        <w:t xml:space="preserve">    accessType      [2] AccessType</w:t>
      </w:r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r>
        <w:t>FiveGSUserState ::=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deregistered(1),</w:t>
      </w:r>
    </w:p>
    <w:p w14:paraId="10B22DCA" w14:textId="77777777" w:rsidR="006350C5" w:rsidRDefault="00F4101B">
      <w:pPr>
        <w:pStyle w:val="Code"/>
      </w:pPr>
      <w:r>
        <w:t xml:space="preserve">    registeredNotReachableForPaging(2),</w:t>
      </w:r>
    </w:p>
    <w:p w14:paraId="1E9347AC" w14:textId="77777777" w:rsidR="006350C5" w:rsidRDefault="00F4101B">
      <w:pPr>
        <w:pStyle w:val="Code"/>
      </w:pPr>
      <w:r>
        <w:t xml:space="preserve">    registeredReachableForPaging(3),</w:t>
      </w:r>
    </w:p>
    <w:p w14:paraId="1331482F" w14:textId="77777777" w:rsidR="006350C5" w:rsidRDefault="00F4101B">
      <w:pPr>
        <w:pStyle w:val="Code"/>
      </w:pPr>
      <w:r>
        <w:t xml:space="preserve">    connectedNotReachableForPaging(4),</w:t>
      </w:r>
    </w:p>
    <w:p w14:paraId="64AAFD7A" w14:textId="77777777" w:rsidR="006350C5" w:rsidRDefault="00F4101B">
      <w:pPr>
        <w:pStyle w:val="Code"/>
      </w:pPr>
      <w:r>
        <w:t xml:space="preserve">    connectedReachableForPaging(5),</w:t>
      </w:r>
    </w:p>
    <w:p w14:paraId="0ECB1953" w14:textId="77777777" w:rsidR="006350C5" w:rsidRDefault="00F4101B">
      <w:pPr>
        <w:pStyle w:val="Code"/>
      </w:pPr>
      <w:r>
        <w:t xml:space="preserve">    notProvidedFromAMF(6)</w:t>
      </w:r>
    </w:p>
    <w:p w14:paraId="20973D20" w14:textId="77777777" w:rsidR="006350C5" w:rsidRDefault="00F4101B">
      <w:pPr>
        <w:pStyle w:val="Code"/>
      </w:pPr>
      <w:r>
        <w:t>}</w:t>
      </w:r>
    </w:p>
    <w:p w14:paraId="00D3AAB8" w14:textId="77777777" w:rsidR="008C1316" w:rsidRDefault="008C1316">
      <w:pPr>
        <w:pStyle w:val="Code"/>
        <w:rPr>
          <w:ins w:id="569" w:author="Tyler Hawbaker" w:date="2022-04-28T09:24:00Z"/>
        </w:rPr>
      </w:pPr>
    </w:p>
    <w:p w14:paraId="1DE4CB48" w14:textId="15B2A0E8" w:rsidR="006350C5" w:rsidRDefault="00F4101B">
      <w:pPr>
        <w:pStyle w:val="Code"/>
        <w:rPr>
          <w:ins w:id="570" w:author="Unknown"/>
        </w:rPr>
      </w:pPr>
      <w:ins w:id="571" w:author="Unknown">
        <w:r>
          <w:t>ForbiddenAreaInformation ::= SEQUENCE</w:t>
        </w:r>
      </w:ins>
    </w:p>
    <w:p w14:paraId="6D574C70" w14:textId="77777777" w:rsidR="006350C5" w:rsidRDefault="00F4101B">
      <w:pPr>
        <w:pStyle w:val="Code"/>
        <w:rPr>
          <w:ins w:id="572" w:author="Unknown"/>
        </w:rPr>
      </w:pPr>
      <w:ins w:id="573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574" w:author="Unknown"/>
        </w:rPr>
      </w:pPr>
      <w:ins w:id="575" w:author="Unknown">
        <w:r>
          <w:t xml:space="preserve">    pLMNIdentity  [1] PLMNID,</w:t>
        </w:r>
      </w:ins>
    </w:p>
    <w:p w14:paraId="61FE0912" w14:textId="77777777" w:rsidR="006350C5" w:rsidRDefault="00F4101B">
      <w:pPr>
        <w:pStyle w:val="Code"/>
        <w:rPr>
          <w:ins w:id="576" w:author="Unknown"/>
        </w:rPr>
      </w:pPr>
      <w:ins w:id="577" w:author="Unknown">
        <w:r>
          <w:t xml:space="preserve">    forbiddenTACs [2] ForbiddenTACs</w:t>
        </w:r>
      </w:ins>
    </w:p>
    <w:p w14:paraId="69AEF56B" w14:textId="77777777" w:rsidR="006350C5" w:rsidRDefault="00F4101B">
      <w:pPr>
        <w:pStyle w:val="Code"/>
        <w:rPr>
          <w:ins w:id="578" w:author="Unknown"/>
        </w:rPr>
      </w:pPr>
      <w:ins w:id="579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580" w:author="Unknown"/>
        </w:rPr>
      </w:pPr>
    </w:p>
    <w:p w14:paraId="2F578472" w14:textId="77777777" w:rsidR="006350C5" w:rsidRDefault="00F4101B">
      <w:pPr>
        <w:pStyle w:val="Code"/>
        <w:rPr>
          <w:ins w:id="581" w:author="Unknown"/>
        </w:rPr>
      </w:pPr>
      <w:ins w:id="582" w:author="Unknown">
        <w:r>
          <w:t>ForbiddenTACs ::= SEQUENCE (SIZE(1..MAX)) OF TAC</w:t>
        </w:r>
      </w:ins>
    </w:p>
    <w:p w14:paraId="4B80CC2D" w14:textId="77777777" w:rsidR="006350C5" w:rsidRDefault="006350C5">
      <w:pPr>
        <w:pStyle w:val="Code"/>
        <w:rPr>
          <w:ins w:id="583" w:author="Unknown"/>
        </w:rPr>
      </w:pPr>
    </w:p>
    <w:p w14:paraId="2725AE1F" w14:textId="77777777" w:rsidR="006350C5" w:rsidRDefault="00F4101B">
      <w:pPr>
        <w:pStyle w:val="Code"/>
      </w:pPr>
      <w:r>
        <w:t>FTEID ::=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tEID        [1]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r>
        <w:t>GPSI ::=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mSISDN      [1] MSISDN,</w:t>
      </w:r>
    </w:p>
    <w:p w14:paraId="1A649907" w14:textId="77777777" w:rsidR="006350C5" w:rsidRDefault="00F4101B">
      <w:pPr>
        <w:pStyle w:val="Code"/>
      </w:pPr>
      <w:r>
        <w:t xml:space="preserve">    nAI         [2]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r>
        <w:t>GUAMI ::=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aMFID       [1] AMFID,</w:t>
      </w:r>
    </w:p>
    <w:p w14:paraId="7A9DF876" w14:textId="77777777" w:rsidR="006350C5" w:rsidRDefault="00F4101B">
      <w:pPr>
        <w:pStyle w:val="Code"/>
      </w:pPr>
      <w:r>
        <w:t xml:space="preserve">    pLMNID      [2]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r>
        <w:t>GUMMEI ::=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mMEID       [1] MMEID,</w:t>
      </w:r>
    </w:p>
    <w:p w14:paraId="64BCB572" w14:textId="77777777" w:rsidR="006350C5" w:rsidRDefault="00F4101B">
      <w:pPr>
        <w:pStyle w:val="Code"/>
      </w:pPr>
      <w:r>
        <w:t xml:space="preserve">    mCC         [2] MCC,</w:t>
      </w:r>
    </w:p>
    <w:p w14:paraId="3689CBFA" w14:textId="77777777" w:rsidR="006350C5" w:rsidRDefault="00F4101B">
      <w:pPr>
        <w:pStyle w:val="Code"/>
      </w:pPr>
      <w:r>
        <w:t xml:space="preserve">    mNC         [3]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r>
        <w:t>GUTI ::=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mCC          [1] MCC,</w:t>
      </w:r>
    </w:p>
    <w:p w14:paraId="7CC99B85" w14:textId="77777777" w:rsidR="006350C5" w:rsidRDefault="00F4101B">
      <w:pPr>
        <w:pStyle w:val="Code"/>
      </w:pPr>
      <w:r>
        <w:lastRenderedPageBreak/>
        <w:t xml:space="preserve">    mNC          [2] MNC,</w:t>
      </w:r>
    </w:p>
    <w:p w14:paraId="5D603FB1" w14:textId="77777777" w:rsidR="006350C5" w:rsidRDefault="00F4101B">
      <w:pPr>
        <w:pStyle w:val="Code"/>
      </w:pPr>
      <w:r>
        <w:t xml:space="preserve">    mMEGroupID   [3] MMEGroupID,</w:t>
      </w:r>
    </w:p>
    <w:p w14:paraId="5078453D" w14:textId="77777777" w:rsidR="006350C5" w:rsidRDefault="00F4101B">
      <w:pPr>
        <w:pStyle w:val="Code"/>
      </w:pPr>
      <w:r>
        <w:t xml:space="preserve">    mMECode      [4] MMECode,</w:t>
      </w:r>
    </w:p>
    <w:p w14:paraId="31050A21" w14:textId="77777777" w:rsidR="006350C5" w:rsidRDefault="00F4101B">
      <w:pPr>
        <w:pStyle w:val="Code"/>
      </w:pPr>
      <w:r>
        <w:t xml:space="preserve">    mTMSI        [5]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584" w:author="Unknown"/>
        </w:rPr>
      </w:pPr>
      <w:ins w:id="585" w:author="Unknown">
        <w:r>
          <w:t>HandoverCause ::= CHOICE</w:t>
        </w:r>
      </w:ins>
    </w:p>
    <w:p w14:paraId="5FA7DEB6" w14:textId="77777777" w:rsidR="006350C5" w:rsidRDefault="00F4101B">
      <w:pPr>
        <w:pStyle w:val="Code"/>
        <w:rPr>
          <w:ins w:id="586" w:author="Unknown"/>
        </w:rPr>
      </w:pPr>
      <w:ins w:id="587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588" w:author="Unknown"/>
        </w:rPr>
      </w:pPr>
      <w:ins w:id="589" w:author="Unknown">
        <w:r>
          <w:t xml:space="preserve">    radioNetwork    [1] CauseRadioNetwork,</w:t>
        </w:r>
      </w:ins>
    </w:p>
    <w:p w14:paraId="1C3CB535" w14:textId="77777777" w:rsidR="006350C5" w:rsidRDefault="00F4101B">
      <w:pPr>
        <w:pStyle w:val="Code"/>
        <w:rPr>
          <w:ins w:id="590" w:author="Unknown"/>
        </w:rPr>
      </w:pPr>
      <w:ins w:id="591" w:author="Unknown">
        <w:r>
          <w:t xml:space="preserve">    transport       [2] CauseTransport,</w:t>
        </w:r>
      </w:ins>
    </w:p>
    <w:p w14:paraId="60008067" w14:textId="77777777" w:rsidR="006350C5" w:rsidRDefault="00F4101B">
      <w:pPr>
        <w:pStyle w:val="Code"/>
        <w:rPr>
          <w:ins w:id="592" w:author="Unknown"/>
        </w:rPr>
      </w:pPr>
      <w:ins w:id="593" w:author="Unknown">
        <w:r>
          <w:t xml:space="preserve">    nas             [3] CauseNas,</w:t>
        </w:r>
      </w:ins>
    </w:p>
    <w:p w14:paraId="0E4ADA92" w14:textId="77777777" w:rsidR="006350C5" w:rsidRDefault="00F4101B">
      <w:pPr>
        <w:pStyle w:val="Code"/>
        <w:rPr>
          <w:ins w:id="594" w:author="Unknown"/>
        </w:rPr>
      </w:pPr>
      <w:ins w:id="595" w:author="Unknown">
        <w:r>
          <w:t xml:space="preserve">    protocol        [4] CauseProtocol,</w:t>
        </w:r>
      </w:ins>
    </w:p>
    <w:p w14:paraId="68AFBCC6" w14:textId="77777777" w:rsidR="006350C5" w:rsidRDefault="00F4101B">
      <w:pPr>
        <w:pStyle w:val="Code"/>
        <w:rPr>
          <w:ins w:id="596" w:author="Unknown"/>
        </w:rPr>
      </w:pPr>
      <w:ins w:id="597" w:author="Unknown">
        <w:r>
          <w:t xml:space="preserve">    misc            [5] CauseMisc</w:t>
        </w:r>
      </w:ins>
    </w:p>
    <w:p w14:paraId="38E9D870" w14:textId="77777777" w:rsidR="006350C5" w:rsidRDefault="00F4101B">
      <w:pPr>
        <w:pStyle w:val="Code"/>
        <w:rPr>
          <w:ins w:id="598" w:author="Unknown"/>
        </w:rPr>
      </w:pPr>
      <w:ins w:id="599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600" w:author="Unknown"/>
        </w:rPr>
      </w:pPr>
      <w:ins w:id="601" w:author="Unknown">
        <w:r>
          <w:t>HandoverType ::= ENUMERATED</w:t>
        </w:r>
      </w:ins>
    </w:p>
    <w:p w14:paraId="56BE81D1" w14:textId="77777777" w:rsidR="006350C5" w:rsidRDefault="00F4101B">
      <w:pPr>
        <w:pStyle w:val="Code"/>
        <w:rPr>
          <w:ins w:id="602" w:author="Unknown"/>
        </w:rPr>
      </w:pPr>
      <w:ins w:id="603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604" w:author="Unknown"/>
        </w:rPr>
      </w:pPr>
      <w:ins w:id="605" w:author="Unknown">
        <w:r>
          <w:t xml:space="preserve">    intra5GS(1),</w:t>
        </w:r>
      </w:ins>
    </w:p>
    <w:p w14:paraId="0BAF731E" w14:textId="77777777" w:rsidR="006350C5" w:rsidRDefault="00F4101B">
      <w:pPr>
        <w:pStyle w:val="Code"/>
        <w:rPr>
          <w:ins w:id="606" w:author="Unknown"/>
        </w:rPr>
      </w:pPr>
      <w:ins w:id="607" w:author="Unknown">
        <w:r>
          <w:t xml:space="preserve">    fiveGStoEPS(2),</w:t>
        </w:r>
      </w:ins>
    </w:p>
    <w:p w14:paraId="64DFEAD6" w14:textId="77777777" w:rsidR="006350C5" w:rsidRDefault="00F4101B">
      <w:pPr>
        <w:pStyle w:val="Code"/>
        <w:rPr>
          <w:ins w:id="608" w:author="Unknown"/>
        </w:rPr>
      </w:pPr>
      <w:ins w:id="609" w:author="Unknown">
        <w:r>
          <w:t xml:space="preserve">    ePSto5GS(3),</w:t>
        </w:r>
      </w:ins>
    </w:p>
    <w:p w14:paraId="7D4102A2" w14:textId="77777777" w:rsidR="006350C5" w:rsidRDefault="00F4101B">
      <w:pPr>
        <w:pStyle w:val="Code"/>
        <w:rPr>
          <w:ins w:id="610" w:author="Unknown"/>
        </w:rPr>
      </w:pPr>
      <w:ins w:id="611" w:author="Unknown">
        <w:r>
          <w:t xml:space="preserve">    fiveGStoUTRA(4)</w:t>
        </w:r>
      </w:ins>
    </w:p>
    <w:p w14:paraId="420EFA76" w14:textId="77777777" w:rsidR="006350C5" w:rsidRDefault="00F4101B">
      <w:pPr>
        <w:pStyle w:val="Code"/>
        <w:rPr>
          <w:ins w:id="612" w:author="Unknown"/>
        </w:rPr>
      </w:pPr>
      <w:ins w:id="613" w:author="Unknown">
        <w:r>
          <w:t>}</w:t>
        </w:r>
      </w:ins>
    </w:p>
    <w:p w14:paraId="53AB5336" w14:textId="77777777" w:rsidR="006350C5" w:rsidRDefault="00F4101B">
      <w:pPr>
        <w:pStyle w:val="Code"/>
      </w:pPr>
      <w:r>
        <w:t>HomeNetworkPublicKeyID ::=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r>
        <w:t>HSMFURI ::= UTF8String</w:t>
      </w:r>
    </w:p>
    <w:p w14:paraId="6BF7B1C2" w14:textId="77777777" w:rsidR="006350C5" w:rsidRDefault="006350C5">
      <w:pPr>
        <w:pStyle w:val="Code"/>
      </w:pPr>
    </w:p>
    <w:p w14:paraId="186B5DF5" w14:textId="77777777" w:rsidR="006350C5" w:rsidRDefault="00F4101B">
      <w:pPr>
        <w:pStyle w:val="Code"/>
      </w:pPr>
      <w:r>
        <w:t>IMEI ::= NumericString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r>
        <w:t>IMEISV ::= NumericString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r>
        <w:t>IMPI ::=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r>
        <w:t>IMPU ::=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sIPURI [1] SIPURI,</w:t>
      </w:r>
    </w:p>
    <w:p w14:paraId="3F95FDB4" w14:textId="77777777" w:rsidR="006350C5" w:rsidRDefault="00F4101B">
      <w:pPr>
        <w:pStyle w:val="Code"/>
      </w:pPr>
      <w:r>
        <w:t xml:space="preserve">    tELURI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r>
        <w:t>IMSI ::= NumericString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r>
        <w:t>Initiator ::=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uE(1),</w:t>
      </w:r>
    </w:p>
    <w:p w14:paraId="416F3547" w14:textId="77777777" w:rsidR="006350C5" w:rsidRDefault="00F4101B">
      <w:pPr>
        <w:pStyle w:val="Code"/>
      </w:pPr>
      <w:r>
        <w:t xml:space="preserve">    network(2),</w:t>
      </w:r>
    </w:p>
    <w:p w14:paraId="625BB500" w14:textId="77777777" w:rsidR="006350C5" w:rsidRDefault="00F4101B">
      <w:pPr>
        <w:pStyle w:val="Code"/>
      </w:pPr>
      <w:r>
        <w:t xml:space="preserve">    unknown(3)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r>
        <w:t>IPAddress ::=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IPv4Address ::=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IPv6Address ::=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IPv6FlowLabel ::=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614" w:author="Unknown"/>
        </w:rPr>
      </w:pPr>
      <w:ins w:id="615" w:author="Unknown">
        <w:r>
          <w:t>LocationAreaOfInterestList  ::= SEQUENCE (SIZE(1..MAX)) OF AreaOfInterestItem</w:t>
        </w:r>
      </w:ins>
    </w:p>
    <w:p w14:paraId="10CE0CC3" w14:textId="77777777" w:rsidR="006350C5" w:rsidRDefault="006350C5">
      <w:pPr>
        <w:pStyle w:val="Code"/>
        <w:rPr>
          <w:ins w:id="616" w:author="Unknown"/>
        </w:rPr>
      </w:pPr>
    </w:p>
    <w:p w14:paraId="4BCC5966" w14:textId="77777777" w:rsidR="006350C5" w:rsidRDefault="00F4101B">
      <w:pPr>
        <w:pStyle w:val="Code"/>
        <w:rPr>
          <w:ins w:id="617" w:author="Unknown"/>
        </w:rPr>
      </w:pPr>
      <w:ins w:id="618" w:author="Unknown">
        <w:r>
          <w:t>LocationEventType ::= ENUMERATED</w:t>
        </w:r>
      </w:ins>
    </w:p>
    <w:p w14:paraId="798E7F9C" w14:textId="77777777" w:rsidR="006350C5" w:rsidRDefault="00F4101B">
      <w:pPr>
        <w:pStyle w:val="Code"/>
        <w:rPr>
          <w:ins w:id="619" w:author="Unknown"/>
        </w:rPr>
      </w:pPr>
      <w:ins w:id="620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621" w:author="Unknown"/>
        </w:rPr>
      </w:pPr>
      <w:ins w:id="622" w:author="Unknown">
        <w:r>
          <w:t xml:space="preserve">    direct(1),</w:t>
        </w:r>
      </w:ins>
    </w:p>
    <w:p w14:paraId="40645B7D" w14:textId="77777777" w:rsidR="006350C5" w:rsidRDefault="00F4101B">
      <w:pPr>
        <w:pStyle w:val="Code"/>
        <w:rPr>
          <w:ins w:id="623" w:author="Unknown"/>
        </w:rPr>
      </w:pPr>
      <w:ins w:id="624" w:author="Unknown">
        <w:r>
          <w:t xml:space="preserve">    changeOfServeCell(2),</w:t>
        </w:r>
      </w:ins>
    </w:p>
    <w:p w14:paraId="65169FD4" w14:textId="77777777" w:rsidR="006350C5" w:rsidRDefault="00F4101B">
      <w:pPr>
        <w:pStyle w:val="Code"/>
        <w:rPr>
          <w:ins w:id="625" w:author="Unknown"/>
        </w:rPr>
      </w:pPr>
      <w:ins w:id="626" w:author="Unknown">
        <w:r>
          <w:t xml:space="preserve">    uEPrescenceInAreaOfInterest(3),</w:t>
        </w:r>
      </w:ins>
    </w:p>
    <w:p w14:paraId="2FFE648E" w14:textId="77777777" w:rsidR="006350C5" w:rsidRDefault="00F4101B">
      <w:pPr>
        <w:pStyle w:val="Code"/>
        <w:rPr>
          <w:ins w:id="627" w:author="Unknown"/>
        </w:rPr>
      </w:pPr>
      <w:ins w:id="628" w:author="Unknown">
        <w:r>
          <w:t xml:space="preserve">    stopChangeOfServeCell(4),</w:t>
        </w:r>
      </w:ins>
    </w:p>
    <w:p w14:paraId="4D645B93" w14:textId="77777777" w:rsidR="006350C5" w:rsidRDefault="00F4101B">
      <w:pPr>
        <w:pStyle w:val="Code"/>
        <w:rPr>
          <w:ins w:id="629" w:author="Unknown"/>
        </w:rPr>
      </w:pPr>
      <w:ins w:id="630" w:author="Unknown">
        <w:r>
          <w:t xml:space="preserve">    stopUEPresenceInAreaOfInterest(5),</w:t>
        </w:r>
      </w:ins>
    </w:p>
    <w:p w14:paraId="1E19F4E4" w14:textId="77777777" w:rsidR="006350C5" w:rsidRDefault="00F4101B">
      <w:pPr>
        <w:pStyle w:val="Code"/>
        <w:rPr>
          <w:ins w:id="631" w:author="Unknown"/>
        </w:rPr>
      </w:pPr>
      <w:ins w:id="632" w:author="Unknown">
        <w:r>
          <w:t xml:space="preserve">    cancelLocationReportingForTheUE(6)</w:t>
        </w:r>
      </w:ins>
    </w:p>
    <w:p w14:paraId="64D4842D" w14:textId="77777777" w:rsidR="006350C5" w:rsidRDefault="00F4101B">
      <w:pPr>
        <w:pStyle w:val="Code"/>
        <w:rPr>
          <w:ins w:id="633" w:author="Unknown"/>
        </w:rPr>
      </w:pPr>
      <w:ins w:id="634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635" w:author="Unknown"/>
        </w:rPr>
      </w:pPr>
    </w:p>
    <w:p w14:paraId="67F4C961" w14:textId="77777777" w:rsidR="006350C5" w:rsidRDefault="00F4101B">
      <w:pPr>
        <w:pStyle w:val="Code"/>
        <w:rPr>
          <w:ins w:id="636" w:author="Unknown"/>
        </w:rPr>
      </w:pPr>
      <w:ins w:id="637" w:author="Unknown">
        <w:r>
          <w:t>LocationReportArea ::= ENUMERATED</w:t>
        </w:r>
      </w:ins>
    </w:p>
    <w:p w14:paraId="34DE8C32" w14:textId="77777777" w:rsidR="006350C5" w:rsidRDefault="00F4101B">
      <w:pPr>
        <w:pStyle w:val="Code"/>
        <w:rPr>
          <w:ins w:id="638" w:author="Unknown"/>
        </w:rPr>
      </w:pPr>
      <w:ins w:id="639" w:author="Unknown">
        <w:r>
          <w:lastRenderedPageBreak/>
          <w:t>{</w:t>
        </w:r>
      </w:ins>
    </w:p>
    <w:p w14:paraId="58B51A9A" w14:textId="77777777" w:rsidR="006350C5" w:rsidRDefault="00F4101B">
      <w:pPr>
        <w:pStyle w:val="Code"/>
        <w:rPr>
          <w:ins w:id="640" w:author="Unknown"/>
        </w:rPr>
      </w:pPr>
      <w:ins w:id="641" w:author="Unknown">
        <w:r>
          <w:t xml:space="preserve">    cell(1)</w:t>
        </w:r>
      </w:ins>
    </w:p>
    <w:p w14:paraId="36CA67E1" w14:textId="77777777" w:rsidR="006350C5" w:rsidRDefault="00F4101B">
      <w:pPr>
        <w:pStyle w:val="Code"/>
        <w:rPr>
          <w:ins w:id="642" w:author="Unknown"/>
        </w:rPr>
      </w:pPr>
      <w:ins w:id="643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644" w:author="Unknown"/>
        </w:rPr>
      </w:pPr>
    </w:p>
    <w:p w14:paraId="2D1CD2E2" w14:textId="77777777" w:rsidR="006350C5" w:rsidRDefault="00F4101B">
      <w:pPr>
        <w:pStyle w:val="Code"/>
        <w:rPr>
          <w:ins w:id="645" w:author="Unknown"/>
        </w:rPr>
      </w:pPr>
      <w:ins w:id="646" w:author="Unknown">
        <w:r>
          <w:t>LocationReportingRequestType ::= SEQUENCE</w:t>
        </w:r>
      </w:ins>
    </w:p>
    <w:p w14:paraId="45D2F86D" w14:textId="77777777" w:rsidR="006350C5" w:rsidRDefault="00F4101B">
      <w:pPr>
        <w:pStyle w:val="Code"/>
        <w:rPr>
          <w:ins w:id="647" w:author="Unknown"/>
        </w:rPr>
      </w:pPr>
      <w:ins w:id="648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649" w:author="Unknown"/>
        </w:rPr>
      </w:pPr>
      <w:ins w:id="650" w:author="Unknown">
        <w:r>
          <w:t xml:space="preserve">    eventType           [1] LocationEventType,</w:t>
        </w:r>
      </w:ins>
    </w:p>
    <w:p w14:paraId="63D077FB" w14:textId="77777777" w:rsidR="006350C5" w:rsidRDefault="00F4101B">
      <w:pPr>
        <w:pStyle w:val="Code"/>
        <w:rPr>
          <w:ins w:id="651" w:author="Unknown"/>
        </w:rPr>
      </w:pPr>
      <w:ins w:id="652" w:author="Unknown">
        <w:r>
          <w:t xml:space="preserve">    reportArea          [2] LocationReportArea,</w:t>
        </w:r>
      </w:ins>
    </w:p>
    <w:p w14:paraId="4F97C38E" w14:textId="77777777" w:rsidR="006350C5" w:rsidRDefault="00F4101B">
      <w:pPr>
        <w:pStyle w:val="Code"/>
        <w:rPr>
          <w:ins w:id="653" w:author="Unknown"/>
        </w:rPr>
      </w:pPr>
      <w:ins w:id="654" w:author="Unknown">
        <w:r>
          <w:t xml:space="preserve">    areaOfInterestList  [3] LocationAreaOfInterestList</w:t>
        </w:r>
      </w:ins>
    </w:p>
    <w:p w14:paraId="0C360398" w14:textId="77777777" w:rsidR="006350C5" w:rsidRDefault="00F4101B">
      <w:pPr>
        <w:pStyle w:val="Code"/>
        <w:rPr>
          <w:ins w:id="655" w:author="Unknown"/>
        </w:rPr>
      </w:pPr>
      <w:ins w:id="656" w:author="Unknown">
        <w:r>
          <w:t>}</w:t>
        </w:r>
      </w:ins>
    </w:p>
    <w:p w14:paraId="16327F40" w14:textId="77777777" w:rsidR="008C1316" w:rsidRDefault="008C1316">
      <w:pPr>
        <w:pStyle w:val="Code"/>
        <w:rPr>
          <w:ins w:id="657" w:author="Tyler Hawbaker" w:date="2022-04-28T09:25:00Z"/>
        </w:rPr>
      </w:pPr>
    </w:p>
    <w:p w14:paraId="6B327017" w14:textId="7322B97A" w:rsidR="006350C5" w:rsidRDefault="00F4101B">
      <w:pPr>
        <w:pStyle w:val="Code"/>
      </w:pPr>
      <w:r>
        <w:t>MACAddress ::=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r>
        <w:t>MACRestrictionIndicator ::=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noResrictions(1),</w:t>
      </w:r>
    </w:p>
    <w:p w14:paraId="1D9E617B" w14:textId="77777777" w:rsidR="006350C5" w:rsidRDefault="00F4101B">
      <w:pPr>
        <w:pStyle w:val="Code"/>
      </w:pPr>
      <w:r>
        <w:t xml:space="preserve">    mACAddressNotUseableAsEquipmentIdentifier(2),</w:t>
      </w:r>
    </w:p>
    <w:p w14:paraId="600E63E1" w14:textId="77777777" w:rsidR="006350C5" w:rsidRDefault="00F4101B">
      <w:pPr>
        <w:pStyle w:val="Code"/>
      </w:pPr>
      <w:r>
        <w:t xml:space="preserve">    unknown(3)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r>
        <w:t>MCC ::= NumericString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r>
        <w:t>MNC ::= NumericString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r>
        <w:t>MMEID ::=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mMEGI       [1] MMEGI,</w:t>
      </w:r>
    </w:p>
    <w:p w14:paraId="5BD7250A" w14:textId="77777777" w:rsidR="006350C5" w:rsidRDefault="00F4101B">
      <w:pPr>
        <w:pStyle w:val="Code"/>
      </w:pPr>
      <w:r>
        <w:t xml:space="preserve">    mMEC        [2]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r>
        <w:t>MMEC ::= NumericString</w:t>
      </w:r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r>
        <w:t>MMEGI ::= NumericString</w:t>
      </w:r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658" w:author="Unknown"/>
        </w:rPr>
      </w:pPr>
      <w:ins w:id="659" w:author="Unknown">
        <w:r>
          <w:t>MobilityRestrictionList ::= SEQUENCE</w:t>
        </w:r>
      </w:ins>
    </w:p>
    <w:p w14:paraId="3AEDD5FC" w14:textId="77777777" w:rsidR="006350C5" w:rsidRDefault="00F4101B">
      <w:pPr>
        <w:pStyle w:val="Code"/>
        <w:rPr>
          <w:ins w:id="660" w:author="Unknown"/>
        </w:rPr>
      </w:pPr>
      <w:ins w:id="661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662" w:author="Unknown"/>
        </w:rPr>
      </w:pPr>
      <w:ins w:id="663" w:author="Unknown">
        <w:r>
          <w:t xml:space="preserve">    servingPLMN               [1] PLMNID,</w:t>
        </w:r>
      </w:ins>
    </w:p>
    <w:p w14:paraId="46A183F0" w14:textId="77777777" w:rsidR="006350C5" w:rsidRDefault="00F4101B">
      <w:pPr>
        <w:pStyle w:val="Code"/>
        <w:rPr>
          <w:ins w:id="664" w:author="Unknown"/>
        </w:rPr>
      </w:pPr>
      <w:ins w:id="665" w:author="Unknown">
        <w:r>
          <w:t xml:space="preserve">    equivalentPLMNs           [2] EquivalentPLMNs OPTIONAL,</w:t>
        </w:r>
      </w:ins>
    </w:p>
    <w:p w14:paraId="3D4F6568" w14:textId="77777777" w:rsidR="006350C5" w:rsidRDefault="00F4101B">
      <w:pPr>
        <w:pStyle w:val="Code"/>
        <w:rPr>
          <w:ins w:id="666" w:author="Unknown"/>
        </w:rPr>
      </w:pPr>
      <w:ins w:id="667" w:author="Unknown">
        <w:r>
          <w:t xml:space="preserve">    rATRestrictions           [3] RATRestrictions OPTIONAL,</w:t>
        </w:r>
      </w:ins>
    </w:p>
    <w:p w14:paraId="29F20ABE" w14:textId="77777777" w:rsidR="006350C5" w:rsidRDefault="00F4101B">
      <w:pPr>
        <w:pStyle w:val="Code"/>
        <w:rPr>
          <w:ins w:id="668" w:author="Unknown"/>
        </w:rPr>
      </w:pPr>
      <w:ins w:id="669" w:author="Unknown">
        <w:r>
          <w:t xml:space="preserve">    forbiddenAreaInformation  [4] ForbiddenAreaInformation OPTIONAL,</w:t>
        </w:r>
      </w:ins>
    </w:p>
    <w:p w14:paraId="4592EB32" w14:textId="77777777" w:rsidR="006350C5" w:rsidRDefault="00F4101B">
      <w:pPr>
        <w:pStyle w:val="Code"/>
        <w:rPr>
          <w:ins w:id="670" w:author="Unknown"/>
        </w:rPr>
      </w:pPr>
      <w:ins w:id="671" w:author="Unknown">
        <w:r>
          <w:t xml:space="preserve">    serviceAreaInformation    [5] ServiceAreaInformation OPTIONAL</w:t>
        </w:r>
      </w:ins>
    </w:p>
    <w:p w14:paraId="3055C4A4" w14:textId="77777777" w:rsidR="006350C5" w:rsidRDefault="00F4101B">
      <w:pPr>
        <w:pStyle w:val="Code"/>
        <w:rPr>
          <w:ins w:id="672" w:author="Unknown"/>
        </w:rPr>
      </w:pPr>
      <w:ins w:id="673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674" w:author="Unknown"/>
        </w:rPr>
      </w:pPr>
    </w:p>
    <w:p w14:paraId="060B41C3" w14:textId="77777777" w:rsidR="006350C5" w:rsidRDefault="00F4101B">
      <w:pPr>
        <w:pStyle w:val="Code"/>
      </w:pPr>
      <w:r>
        <w:t>MSISDN ::= NumericString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r>
        <w:t>NAI ::= UTF8String</w:t>
      </w:r>
    </w:p>
    <w:p w14:paraId="2B7CADFB" w14:textId="77777777" w:rsidR="006350C5" w:rsidRDefault="006350C5">
      <w:pPr>
        <w:pStyle w:val="Code"/>
      </w:pPr>
    </w:p>
    <w:p w14:paraId="3A0C6376" w14:textId="77777777" w:rsidR="006350C5" w:rsidRDefault="00F4101B">
      <w:pPr>
        <w:pStyle w:val="Code"/>
      </w:pPr>
      <w:r>
        <w:t>NextLayerProtocol ::=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r>
        <w:t>NonLocalID ::=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local(1),</w:t>
      </w:r>
    </w:p>
    <w:p w14:paraId="04BBE25A" w14:textId="77777777" w:rsidR="006350C5" w:rsidRDefault="00F4101B">
      <w:pPr>
        <w:pStyle w:val="Code"/>
      </w:pPr>
      <w:r>
        <w:t xml:space="preserve">    nonLocal(2)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r>
        <w:t>NonIMEISVPEI ::=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mACAddress [1] MACAddress</w:t>
      </w:r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675" w:author="Hawbaker, Tyler, CON" w:date="2022-04-18T14:36:00Z"/>
        </w:rPr>
      </w:pPr>
      <w:ins w:id="676" w:author="Hawbaker, Tyler, CON" w:date="2022-04-18T14:36:00Z">
        <w:r>
          <w:t>NPNAccessInformation ::= CHOICE</w:t>
        </w:r>
      </w:ins>
    </w:p>
    <w:p w14:paraId="65EEB0FD" w14:textId="77777777" w:rsidR="009A2ECD" w:rsidRDefault="009A2ECD" w:rsidP="009A2ECD">
      <w:pPr>
        <w:pStyle w:val="Code"/>
        <w:rPr>
          <w:ins w:id="677" w:author="Hawbaker, Tyler, CON" w:date="2022-04-18T14:36:00Z"/>
        </w:rPr>
      </w:pPr>
      <w:ins w:id="678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679" w:author="Hawbaker, Tyler, CON" w:date="2022-04-18T14:36:00Z"/>
        </w:rPr>
      </w:pPr>
      <w:ins w:id="680" w:author="Hawbaker, Tyler, CON" w:date="2022-04-18T14:36:00Z">
        <w:r>
          <w:t xml:space="preserve">    pNINPNAccessInformation [1] CellCAGList</w:t>
        </w:r>
      </w:ins>
    </w:p>
    <w:p w14:paraId="18C47D51" w14:textId="77777777" w:rsidR="009A2ECD" w:rsidRDefault="009A2ECD" w:rsidP="009A2ECD">
      <w:pPr>
        <w:pStyle w:val="Code"/>
        <w:rPr>
          <w:ins w:id="681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682" w:author="Hawbaker, Tyler, CON" w:date="2022-04-18T14:36:00Z"/>
        </w:rPr>
      </w:pPr>
      <w:ins w:id="683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684" w:author="Hawbaker, Tyler, CON" w:date="2022-04-18T14:36:00Z"/>
        </w:rPr>
      </w:pPr>
    </w:p>
    <w:p w14:paraId="60814CAF" w14:textId="77777777" w:rsidR="006350C5" w:rsidRDefault="00F4101B">
      <w:pPr>
        <w:pStyle w:val="Code"/>
      </w:pPr>
      <w:r>
        <w:t>NSSAI ::= SEQUENCE OF SNSSAI</w:t>
      </w:r>
    </w:p>
    <w:p w14:paraId="5B67D134" w14:textId="77777777" w:rsidR="006350C5" w:rsidRDefault="006350C5">
      <w:pPr>
        <w:pStyle w:val="Code"/>
      </w:pPr>
    </w:p>
    <w:p w14:paraId="17F1A070" w14:textId="77777777" w:rsidR="006350C5" w:rsidRDefault="00F4101B">
      <w:pPr>
        <w:pStyle w:val="Code"/>
      </w:pPr>
      <w:r>
        <w:t>PLMNID ::=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mCC [1] MCC,</w:t>
      </w:r>
    </w:p>
    <w:p w14:paraId="0648A3B0" w14:textId="77777777" w:rsidR="006350C5" w:rsidRDefault="00F4101B">
      <w:pPr>
        <w:pStyle w:val="Code"/>
      </w:pPr>
      <w:r>
        <w:lastRenderedPageBreak/>
        <w:t xml:space="preserve">    mNC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685" w:author="Unknown"/>
        </w:rPr>
      </w:pPr>
      <w:ins w:id="686" w:author="Unknown">
        <w:r>
          <w:t>PLMNList ::= SEQUENCE (SIZE(1..MAX)) OF PLMNID</w:t>
        </w:r>
      </w:ins>
    </w:p>
    <w:p w14:paraId="7E2436C8" w14:textId="77777777" w:rsidR="006350C5" w:rsidRDefault="006350C5">
      <w:pPr>
        <w:pStyle w:val="Code"/>
        <w:rPr>
          <w:ins w:id="687" w:author="Unknown"/>
        </w:rPr>
      </w:pPr>
    </w:p>
    <w:p w14:paraId="4E56A492" w14:textId="77777777" w:rsidR="006350C5" w:rsidRDefault="00F4101B">
      <w:pPr>
        <w:pStyle w:val="Code"/>
      </w:pPr>
      <w:r>
        <w:t>PDUSessionID ::=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688" w:author="Unknown"/>
        </w:rPr>
      </w:pPr>
      <w:ins w:id="689" w:author="Unknown">
        <w:r>
          <w:t>PDUSessionResourceInformation ::= SEQUENCE</w:t>
        </w:r>
      </w:ins>
    </w:p>
    <w:p w14:paraId="632836EF" w14:textId="77777777" w:rsidR="006350C5" w:rsidRDefault="00F4101B">
      <w:pPr>
        <w:pStyle w:val="Code"/>
        <w:rPr>
          <w:ins w:id="690" w:author="Unknown"/>
        </w:rPr>
      </w:pPr>
      <w:ins w:id="691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692" w:author="Unknown"/>
        </w:rPr>
      </w:pPr>
      <w:ins w:id="693" w:author="Unknown">
        <w:r>
          <w:t xml:space="preserve">    pDUSessionID              [1] PDUSessionID</w:t>
        </w:r>
      </w:ins>
    </w:p>
    <w:p w14:paraId="0AC264F3" w14:textId="77777777" w:rsidR="006350C5" w:rsidRDefault="00F4101B">
      <w:pPr>
        <w:pStyle w:val="Code"/>
        <w:rPr>
          <w:ins w:id="694" w:author="Unknown"/>
        </w:rPr>
      </w:pPr>
      <w:ins w:id="695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696" w:author="Unknown"/>
        </w:rPr>
      </w:pPr>
    </w:p>
    <w:p w14:paraId="58848DA1" w14:textId="77777777" w:rsidR="006350C5" w:rsidRDefault="00F4101B">
      <w:pPr>
        <w:pStyle w:val="Code"/>
      </w:pPr>
      <w:r>
        <w:t>PDUSessionType ::=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unstructured(4),</w:t>
      </w:r>
    </w:p>
    <w:p w14:paraId="2686D556" w14:textId="77777777" w:rsidR="006350C5" w:rsidRDefault="00F4101B">
      <w:pPr>
        <w:pStyle w:val="Code"/>
      </w:pPr>
      <w:r>
        <w:t xml:space="preserve">    ethernet(5)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E94B85F" w14:textId="77777777" w:rsidR="006350C5" w:rsidRDefault="00F4101B">
      <w:pPr>
        <w:pStyle w:val="Code"/>
      </w:pPr>
      <w:r>
        <w:t>PEI ::=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iMEI        [1] IMEI,</w:t>
      </w:r>
    </w:p>
    <w:p w14:paraId="173602EC" w14:textId="77777777" w:rsidR="006350C5" w:rsidRDefault="00F4101B">
      <w:pPr>
        <w:pStyle w:val="Code"/>
      </w:pPr>
      <w:r>
        <w:t xml:space="preserve">    iMEISV      [2] IMEISV,</w:t>
      </w:r>
    </w:p>
    <w:p w14:paraId="0E1AD22F" w14:textId="77777777" w:rsidR="006350C5" w:rsidRDefault="00F4101B">
      <w:pPr>
        <w:pStyle w:val="Code"/>
      </w:pPr>
      <w:r>
        <w:t xml:space="preserve">    mACAddress  [3] MACAddress,</w:t>
      </w:r>
    </w:p>
    <w:p w14:paraId="35FDFC43" w14:textId="77777777" w:rsidR="006350C5" w:rsidRDefault="00F4101B">
      <w:pPr>
        <w:pStyle w:val="Code"/>
      </w:pPr>
      <w:r>
        <w:t xml:space="preserve">    eUI64       [4]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697" w:author="Unknown"/>
        </w:rPr>
      </w:pPr>
      <w:ins w:id="698" w:author="Unknown">
        <w:r>
          <w:t>PortNumber ::= INTEGER (0..65535)</w:t>
        </w:r>
      </w:ins>
    </w:p>
    <w:p w14:paraId="3B42EC2B" w14:textId="77777777" w:rsidR="006350C5" w:rsidRDefault="00F4101B">
      <w:pPr>
        <w:pStyle w:val="Code"/>
        <w:rPr>
          <w:del w:id="699" w:author="Unknown"/>
        </w:rPr>
      </w:pPr>
      <w:del w:id="700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r>
        <w:t>PrimaryAuthenticationType ::=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eAPAKAPrime(1),</w:t>
      </w:r>
    </w:p>
    <w:p w14:paraId="0F50FBB7" w14:textId="77777777" w:rsidR="006350C5" w:rsidRDefault="00F4101B">
      <w:pPr>
        <w:pStyle w:val="Code"/>
      </w:pPr>
      <w:r>
        <w:t xml:space="preserve">    fiveGAKA(2),</w:t>
      </w:r>
    </w:p>
    <w:p w14:paraId="30D54BA9" w14:textId="77777777" w:rsidR="006350C5" w:rsidRDefault="00F4101B">
      <w:pPr>
        <w:pStyle w:val="Code"/>
      </w:pPr>
      <w:r>
        <w:t xml:space="preserve">    eAPTLS(3),</w:t>
      </w:r>
    </w:p>
    <w:p w14:paraId="01C4645F" w14:textId="77777777" w:rsidR="006350C5" w:rsidRDefault="00F4101B">
      <w:pPr>
        <w:pStyle w:val="Code"/>
      </w:pPr>
      <w:r>
        <w:t xml:space="preserve">    none(4),</w:t>
      </w:r>
    </w:p>
    <w:p w14:paraId="664B390C" w14:textId="77777777" w:rsidR="006350C5" w:rsidRDefault="00F4101B">
      <w:pPr>
        <w:pStyle w:val="Code"/>
      </w:pPr>
      <w:r>
        <w:t xml:space="preserve">    ePSAKA(5),</w:t>
      </w:r>
    </w:p>
    <w:p w14:paraId="6ED86577" w14:textId="77777777" w:rsidR="006350C5" w:rsidRDefault="00F4101B">
      <w:pPr>
        <w:pStyle w:val="Code"/>
      </w:pPr>
      <w:r>
        <w:t xml:space="preserve">    eAPAKA(6),</w:t>
      </w:r>
    </w:p>
    <w:p w14:paraId="7EB96A7B" w14:textId="77777777" w:rsidR="006350C5" w:rsidRDefault="00F4101B">
      <w:pPr>
        <w:pStyle w:val="Code"/>
      </w:pPr>
      <w:r>
        <w:t xml:space="preserve">    iMSAKA(7),</w:t>
      </w:r>
    </w:p>
    <w:p w14:paraId="2A36F263" w14:textId="77777777" w:rsidR="006350C5" w:rsidRDefault="00F4101B">
      <w:pPr>
        <w:pStyle w:val="Code"/>
      </w:pPr>
      <w:r>
        <w:t xml:space="preserve">    gBAAKA(8),</w:t>
      </w:r>
    </w:p>
    <w:p w14:paraId="18FD83A1" w14:textId="77777777" w:rsidR="006350C5" w:rsidRDefault="00F4101B">
      <w:pPr>
        <w:pStyle w:val="Code"/>
      </w:pPr>
      <w:r>
        <w:t xml:space="preserve">    uMTSAKA(9)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r>
        <w:t>ProtectionSchemeID ::=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701" w:author="Unknown"/>
        </w:rPr>
      </w:pPr>
      <w:ins w:id="702" w:author="Unknown">
        <w:r>
          <w:t>RANUENGAPID ::= INTEGER (0..4294967295)</w:t>
        </w:r>
      </w:ins>
    </w:p>
    <w:p w14:paraId="69963FA4" w14:textId="77777777" w:rsidR="006350C5" w:rsidRDefault="006350C5">
      <w:pPr>
        <w:pStyle w:val="Code"/>
        <w:rPr>
          <w:ins w:id="703" w:author="Unknown"/>
        </w:rPr>
      </w:pPr>
    </w:p>
    <w:p w14:paraId="44146C11" w14:textId="77777777" w:rsidR="009A2ECD" w:rsidRDefault="009A2ECD" w:rsidP="009A2ECD">
      <w:pPr>
        <w:pStyle w:val="Code"/>
        <w:rPr>
          <w:ins w:id="704" w:author="Hawbaker, Tyler, CON" w:date="2022-04-18T14:36:00Z"/>
        </w:rPr>
      </w:pPr>
      <w:ins w:id="705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706" w:author="Unknown"/>
        </w:rPr>
      </w:pPr>
      <w:ins w:id="707" w:author="Unknown">
        <w:r>
          <w:t>RANSourceToTargetContainer ::= OCTET STRING</w:t>
        </w:r>
      </w:ins>
    </w:p>
    <w:p w14:paraId="537A518A" w14:textId="77777777" w:rsidR="006350C5" w:rsidRDefault="006350C5">
      <w:pPr>
        <w:pStyle w:val="Code"/>
        <w:rPr>
          <w:ins w:id="708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709" w:author="Hawbaker, Tyler, CON" w:date="2022-04-18T14:37:00Z"/>
        </w:rPr>
      </w:pPr>
      <w:ins w:id="710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711" w:author="Hawbaker, Tyler, CON" w:date="2022-04-18T14:37:00Z"/>
        </w:rPr>
      </w:pPr>
      <w:ins w:id="712" w:author="Hawbaker, Tyler, CON" w:date="2022-04-18T14:37:00Z">
        <w:r>
          <w:t>RANTargetToSourceContainer ::= OCTET STRING</w:t>
        </w:r>
      </w:ins>
    </w:p>
    <w:p w14:paraId="7E596C89" w14:textId="77777777" w:rsidR="009A2ECD" w:rsidRDefault="009A2ECD">
      <w:pPr>
        <w:pStyle w:val="Code"/>
        <w:rPr>
          <w:ins w:id="713" w:author="Unknown"/>
        </w:rPr>
      </w:pPr>
    </w:p>
    <w:p w14:paraId="47A5CBB0" w14:textId="77777777" w:rsidR="006350C5" w:rsidRDefault="00F4101B">
      <w:pPr>
        <w:pStyle w:val="Code"/>
        <w:rPr>
          <w:ins w:id="714" w:author="Unknown"/>
        </w:rPr>
      </w:pPr>
      <w:ins w:id="715" w:author="Unknown">
        <w:r>
          <w:t>RATRestrictions ::= SEQUENCE (SIZE(1..MAX)) OF RATRestrictionItem</w:t>
        </w:r>
      </w:ins>
    </w:p>
    <w:p w14:paraId="3E840BF5" w14:textId="77777777" w:rsidR="006350C5" w:rsidRDefault="006350C5">
      <w:pPr>
        <w:pStyle w:val="Code"/>
        <w:rPr>
          <w:ins w:id="716" w:author="Unknown"/>
        </w:rPr>
      </w:pPr>
    </w:p>
    <w:p w14:paraId="6ACB9ADB" w14:textId="77777777" w:rsidR="006350C5" w:rsidRDefault="00F4101B">
      <w:pPr>
        <w:pStyle w:val="Code"/>
        <w:rPr>
          <w:ins w:id="717" w:author="Unknown"/>
        </w:rPr>
      </w:pPr>
      <w:ins w:id="718" w:author="Unknown">
        <w:r>
          <w:t>RATRestrictionInformation ::= BIT STRING (SIZE(8, ...))</w:t>
        </w:r>
      </w:ins>
    </w:p>
    <w:p w14:paraId="2000B022" w14:textId="77777777" w:rsidR="006350C5" w:rsidRDefault="006350C5">
      <w:pPr>
        <w:pStyle w:val="Code"/>
        <w:rPr>
          <w:ins w:id="719" w:author="Unknown"/>
        </w:rPr>
      </w:pPr>
    </w:p>
    <w:p w14:paraId="5571C378" w14:textId="77777777" w:rsidR="006350C5" w:rsidRDefault="00F4101B">
      <w:pPr>
        <w:pStyle w:val="Code"/>
        <w:rPr>
          <w:ins w:id="720" w:author="Unknown"/>
        </w:rPr>
      </w:pPr>
      <w:ins w:id="721" w:author="Unknown">
        <w:r>
          <w:t>RATRestrictionItem ::= SEQUENCE</w:t>
        </w:r>
      </w:ins>
    </w:p>
    <w:p w14:paraId="0864B880" w14:textId="77777777" w:rsidR="006350C5" w:rsidRDefault="00F4101B">
      <w:pPr>
        <w:pStyle w:val="Code"/>
        <w:rPr>
          <w:ins w:id="722" w:author="Unknown"/>
        </w:rPr>
      </w:pPr>
      <w:ins w:id="723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724" w:author="Unknown"/>
        </w:rPr>
      </w:pPr>
      <w:ins w:id="725" w:author="Unknown">
        <w:r>
          <w:t xml:space="preserve">    pLMNIdentity               [1] PLMNID,</w:t>
        </w:r>
      </w:ins>
    </w:p>
    <w:p w14:paraId="6C477B6C" w14:textId="77777777" w:rsidR="006350C5" w:rsidRDefault="00F4101B">
      <w:pPr>
        <w:pStyle w:val="Code"/>
        <w:rPr>
          <w:ins w:id="726" w:author="Unknown"/>
        </w:rPr>
      </w:pPr>
      <w:ins w:id="727" w:author="Unknown">
        <w:r>
          <w:t xml:space="preserve">    rATRestrictionInformation  [2] RATRestrictionInformation</w:t>
        </w:r>
      </w:ins>
    </w:p>
    <w:p w14:paraId="0D56C26B" w14:textId="77777777" w:rsidR="006350C5" w:rsidRDefault="006350C5">
      <w:pPr>
        <w:pStyle w:val="Code"/>
        <w:rPr>
          <w:ins w:id="728" w:author="Unknown"/>
        </w:rPr>
      </w:pPr>
    </w:p>
    <w:p w14:paraId="546D30CD" w14:textId="77777777" w:rsidR="006350C5" w:rsidRDefault="00F4101B">
      <w:pPr>
        <w:pStyle w:val="Code"/>
        <w:rPr>
          <w:ins w:id="729" w:author="Unknown"/>
        </w:rPr>
      </w:pPr>
      <w:ins w:id="730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731" w:author="Unknown"/>
        </w:rPr>
      </w:pPr>
    </w:p>
    <w:p w14:paraId="29C051D8" w14:textId="77777777" w:rsidR="006350C5" w:rsidRDefault="00F4101B">
      <w:pPr>
        <w:pStyle w:val="Code"/>
      </w:pPr>
      <w:r>
        <w:t>RATType ::=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nR(1),</w:t>
      </w:r>
    </w:p>
    <w:p w14:paraId="4495B437" w14:textId="77777777" w:rsidR="006350C5" w:rsidRDefault="00F4101B">
      <w:pPr>
        <w:pStyle w:val="Code"/>
      </w:pPr>
      <w:r>
        <w:t xml:space="preserve">    eUTRA(2),</w:t>
      </w:r>
    </w:p>
    <w:p w14:paraId="3E2F6BB6" w14:textId="77777777" w:rsidR="006350C5" w:rsidRDefault="00F4101B">
      <w:pPr>
        <w:pStyle w:val="Code"/>
      </w:pPr>
      <w:r>
        <w:t xml:space="preserve">    wLAN(3),</w:t>
      </w:r>
    </w:p>
    <w:p w14:paraId="3C43F4C4" w14:textId="77777777" w:rsidR="006350C5" w:rsidRDefault="00F4101B">
      <w:pPr>
        <w:pStyle w:val="Code"/>
      </w:pPr>
      <w:r>
        <w:lastRenderedPageBreak/>
        <w:t xml:space="preserve">    virtual(4),</w:t>
      </w:r>
    </w:p>
    <w:p w14:paraId="1611E044" w14:textId="77777777" w:rsidR="006350C5" w:rsidRDefault="00F4101B">
      <w:pPr>
        <w:pStyle w:val="Code"/>
      </w:pPr>
      <w:r>
        <w:t xml:space="preserve">    nBIOT(5),</w:t>
      </w:r>
    </w:p>
    <w:p w14:paraId="46D55B1B" w14:textId="77777777" w:rsidR="006350C5" w:rsidRDefault="00F4101B">
      <w:pPr>
        <w:pStyle w:val="Code"/>
      </w:pPr>
      <w:r>
        <w:t xml:space="preserve">    wireline(6),</w:t>
      </w:r>
    </w:p>
    <w:p w14:paraId="021502D0" w14:textId="77777777" w:rsidR="006350C5" w:rsidRDefault="00F4101B">
      <w:pPr>
        <w:pStyle w:val="Code"/>
      </w:pPr>
      <w:r>
        <w:t xml:space="preserve">    wirelineCable(7),</w:t>
      </w:r>
    </w:p>
    <w:p w14:paraId="7B199D88" w14:textId="77777777" w:rsidR="006350C5" w:rsidRDefault="00F4101B">
      <w:pPr>
        <w:pStyle w:val="Code"/>
      </w:pPr>
      <w:r>
        <w:t xml:space="preserve">    wirelineBBF(8),</w:t>
      </w:r>
    </w:p>
    <w:p w14:paraId="20BD5E8D" w14:textId="77777777" w:rsidR="006350C5" w:rsidRDefault="00F4101B">
      <w:pPr>
        <w:pStyle w:val="Code"/>
      </w:pPr>
      <w:r>
        <w:t xml:space="preserve">    lTEM(9),</w:t>
      </w:r>
    </w:p>
    <w:p w14:paraId="1BE1003F" w14:textId="77777777" w:rsidR="006350C5" w:rsidRDefault="00F4101B">
      <w:pPr>
        <w:pStyle w:val="Code"/>
      </w:pPr>
      <w:r>
        <w:t xml:space="preserve">    nRU(10),</w:t>
      </w:r>
    </w:p>
    <w:p w14:paraId="21D32D22" w14:textId="77777777" w:rsidR="006350C5" w:rsidRDefault="00F4101B">
      <w:pPr>
        <w:pStyle w:val="Code"/>
      </w:pPr>
      <w:r>
        <w:t xml:space="preserve">    eUTRAU(11),</w:t>
      </w:r>
    </w:p>
    <w:p w14:paraId="3D772654" w14:textId="77777777" w:rsidR="006350C5" w:rsidRDefault="00F4101B">
      <w:pPr>
        <w:pStyle w:val="Code"/>
      </w:pPr>
      <w:r>
        <w:t xml:space="preserve">    trustedN3GA(12),</w:t>
      </w:r>
    </w:p>
    <w:p w14:paraId="1F06281A" w14:textId="77777777" w:rsidR="006350C5" w:rsidRDefault="00F4101B">
      <w:pPr>
        <w:pStyle w:val="Code"/>
      </w:pPr>
      <w:r>
        <w:t xml:space="preserve">    trustedWLAN(13),</w:t>
      </w:r>
    </w:p>
    <w:p w14:paraId="4A3D4124" w14:textId="77777777" w:rsidR="006350C5" w:rsidRDefault="00F4101B">
      <w:pPr>
        <w:pStyle w:val="Code"/>
      </w:pPr>
      <w:r>
        <w:t xml:space="preserve">    uTRA(14),</w:t>
      </w:r>
    </w:p>
    <w:p w14:paraId="2AF8D7CC" w14:textId="77777777" w:rsidR="006350C5" w:rsidRDefault="00F4101B">
      <w:pPr>
        <w:pStyle w:val="Code"/>
      </w:pPr>
      <w:r>
        <w:t xml:space="preserve">    gERA(15),</w:t>
      </w:r>
    </w:p>
    <w:p w14:paraId="277B7F28" w14:textId="77777777" w:rsidR="006350C5" w:rsidRDefault="00F4101B">
      <w:pPr>
        <w:pStyle w:val="Code"/>
      </w:pPr>
      <w:r>
        <w:t xml:space="preserve">    nRLEO(16),</w:t>
      </w:r>
    </w:p>
    <w:p w14:paraId="47C9F766" w14:textId="77777777" w:rsidR="006350C5" w:rsidRDefault="00F4101B">
      <w:pPr>
        <w:pStyle w:val="Code"/>
      </w:pPr>
      <w:r>
        <w:t xml:space="preserve">    nRMEO(17),</w:t>
      </w:r>
    </w:p>
    <w:p w14:paraId="2A24E40A" w14:textId="77777777" w:rsidR="006350C5" w:rsidRDefault="00F4101B">
      <w:pPr>
        <w:pStyle w:val="Code"/>
      </w:pPr>
      <w:r>
        <w:t xml:space="preserve">    nRGEO(18),</w:t>
      </w:r>
    </w:p>
    <w:p w14:paraId="644D2142" w14:textId="77777777" w:rsidR="006350C5" w:rsidRDefault="00F4101B">
      <w:pPr>
        <w:pStyle w:val="Code"/>
      </w:pPr>
      <w:r>
        <w:t xml:space="preserve">    nROTHERSAT(19),</w:t>
      </w:r>
    </w:p>
    <w:p w14:paraId="7E01C1B5" w14:textId="77777777" w:rsidR="006350C5" w:rsidRDefault="00F4101B">
      <w:pPr>
        <w:pStyle w:val="Code"/>
      </w:pPr>
      <w:r>
        <w:t xml:space="preserve">    nRREDCAP(20)</w:t>
      </w:r>
    </w:p>
    <w:p w14:paraId="247129B4" w14:textId="77777777" w:rsidR="006350C5" w:rsidRDefault="00F4101B">
      <w:pPr>
        <w:pStyle w:val="Code"/>
      </w:pPr>
      <w:r>
        <w:t>}</w:t>
      </w:r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r>
        <w:t>RejectedNSSAI ::= SEQUENCE OF RejectedSNSSAI</w:t>
      </w:r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r>
        <w:t>RejectedSNSSAI ::=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causeValue  [1] RejectedSliceCauseValue,</w:t>
      </w:r>
    </w:p>
    <w:p w14:paraId="7DF64C33" w14:textId="77777777" w:rsidR="006350C5" w:rsidRDefault="00F4101B">
      <w:pPr>
        <w:pStyle w:val="Code"/>
      </w:pPr>
      <w:r>
        <w:t xml:space="preserve">    sNSSAI      [2]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r>
        <w:t>RejectedSliceCauseValue ::=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r>
        <w:t>ReRegRequiredIndicator ::=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reRegistrationRequired(1),</w:t>
      </w:r>
    </w:p>
    <w:p w14:paraId="7042FAF2" w14:textId="77777777" w:rsidR="006350C5" w:rsidRDefault="00F4101B">
      <w:pPr>
        <w:pStyle w:val="Code"/>
      </w:pPr>
      <w:r>
        <w:t xml:space="preserve">    reRegistrationNotRequired(2)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r>
        <w:t>RoutingIndicator ::=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r>
        <w:t>SchemeOutput ::= OCTET STRING</w:t>
      </w:r>
    </w:p>
    <w:p w14:paraId="6180DAAA" w14:textId="77777777" w:rsidR="006350C5" w:rsidRDefault="006350C5">
      <w:pPr>
        <w:pStyle w:val="Code"/>
      </w:pPr>
    </w:p>
    <w:p w14:paraId="3DEE5E45" w14:textId="77777777" w:rsidR="006350C5" w:rsidRDefault="006350C5">
      <w:pPr>
        <w:pStyle w:val="Code"/>
        <w:rPr>
          <w:ins w:id="732" w:author="Unknown"/>
        </w:rPr>
      </w:pPr>
    </w:p>
    <w:p w14:paraId="7CA35EC5" w14:textId="77777777" w:rsidR="006350C5" w:rsidRDefault="00F4101B">
      <w:pPr>
        <w:pStyle w:val="Code"/>
        <w:rPr>
          <w:ins w:id="733" w:author="Unknown"/>
        </w:rPr>
      </w:pPr>
      <w:ins w:id="734" w:author="Unknown">
        <w:r>
          <w:t>ServiceAreaInformation ::= SEQUENCE (SIZE(1..MAX)) OF ServiceAreaInfo</w:t>
        </w:r>
      </w:ins>
    </w:p>
    <w:p w14:paraId="2277A660" w14:textId="77777777" w:rsidR="006350C5" w:rsidRDefault="006350C5">
      <w:pPr>
        <w:pStyle w:val="Code"/>
        <w:rPr>
          <w:ins w:id="735" w:author="Unknown"/>
        </w:rPr>
      </w:pPr>
    </w:p>
    <w:p w14:paraId="63367F9F" w14:textId="77777777" w:rsidR="006350C5" w:rsidRDefault="00F4101B">
      <w:pPr>
        <w:pStyle w:val="Code"/>
        <w:rPr>
          <w:ins w:id="736" w:author="Unknown"/>
        </w:rPr>
      </w:pPr>
      <w:ins w:id="737" w:author="Unknown">
        <w:r>
          <w:t>ServiceAreaInfo ::= SEQUENCE</w:t>
        </w:r>
      </w:ins>
    </w:p>
    <w:p w14:paraId="3CCAF34B" w14:textId="77777777" w:rsidR="006350C5" w:rsidRDefault="00F4101B">
      <w:pPr>
        <w:pStyle w:val="Code"/>
        <w:rPr>
          <w:ins w:id="738" w:author="Unknown"/>
        </w:rPr>
      </w:pPr>
      <w:ins w:id="739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740" w:author="Unknown"/>
        </w:rPr>
      </w:pPr>
      <w:ins w:id="741" w:author="Unknown">
        <w:r>
          <w:t xml:space="preserve">    pLMNIdentity    [1] PLMNID,</w:t>
        </w:r>
      </w:ins>
    </w:p>
    <w:p w14:paraId="63538B2A" w14:textId="77777777" w:rsidR="006350C5" w:rsidRDefault="00F4101B">
      <w:pPr>
        <w:pStyle w:val="Code"/>
        <w:rPr>
          <w:ins w:id="742" w:author="Unknown"/>
        </w:rPr>
      </w:pPr>
      <w:ins w:id="743" w:author="Unknown">
        <w:r>
          <w:t xml:space="preserve">    allowedTACs     [2] AllowedTACs OPTIONAL,</w:t>
        </w:r>
      </w:ins>
    </w:p>
    <w:p w14:paraId="170EAC7E" w14:textId="77777777" w:rsidR="006350C5" w:rsidRDefault="00F4101B">
      <w:pPr>
        <w:pStyle w:val="Code"/>
        <w:rPr>
          <w:ins w:id="744" w:author="Unknown"/>
        </w:rPr>
      </w:pPr>
      <w:ins w:id="745" w:author="Unknown">
        <w:r>
          <w:t xml:space="preserve">    notAllowedTACs  [3] ForbiddenTACs OPTIONAL</w:t>
        </w:r>
      </w:ins>
    </w:p>
    <w:p w14:paraId="28FC1645" w14:textId="77777777" w:rsidR="006350C5" w:rsidRDefault="00F4101B">
      <w:pPr>
        <w:pStyle w:val="Code"/>
        <w:rPr>
          <w:ins w:id="746" w:author="Unknown"/>
        </w:rPr>
      </w:pPr>
      <w:ins w:id="747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748" w:author="Unknown"/>
        </w:rPr>
      </w:pPr>
    </w:p>
    <w:p w14:paraId="17A80ECD" w14:textId="77777777" w:rsidR="006350C5" w:rsidRDefault="00F4101B">
      <w:pPr>
        <w:pStyle w:val="Code"/>
      </w:pPr>
      <w:r>
        <w:t>SIPURI ::=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r>
        <w:t>Slice ::=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allowedNSSAI        [1] NSSAI OPTIONAL,</w:t>
      </w:r>
    </w:p>
    <w:p w14:paraId="050A9982" w14:textId="77777777" w:rsidR="006350C5" w:rsidRDefault="00F4101B">
      <w:pPr>
        <w:pStyle w:val="Code"/>
      </w:pPr>
      <w:r>
        <w:t xml:space="preserve">    configuredNSSAI     [2] NSSAI OPTIONAL,</w:t>
      </w:r>
    </w:p>
    <w:p w14:paraId="02AFC222" w14:textId="77777777" w:rsidR="006350C5" w:rsidRDefault="00F4101B">
      <w:pPr>
        <w:pStyle w:val="Code"/>
      </w:pPr>
      <w:r>
        <w:t xml:space="preserve">    rejectedNSSAI       [3] RejectedNSSAI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r>
        <w:t>SMPDUDNRequest ::=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r>
        <w:t>SMSOverNASIndicator ::=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sMSOverNASNotAllowed(1),</w:t>
      </w:r>
    </w:p>
    <w:p w14:paraId="3500D6E5" w14:textId="77777777" w:rsidR="006350C5" w:rsidRDefault="00F4101B">
      <w:pPr>
        <w:pStyle w:val="Code"/>
      </w:pPr>
      <w:r>
        <w:t xml:space="preserve">    sMSOverNASAllowed(2)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r>
        <w:t>SNSSAI ::=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sliceServiceType    [1] INTEGER (0..255),</w:t>
      </w:r>
    </w:p>
    <w:p w14:paraId="77EA0E33" w14:textId="77777777" w:rsidR="006350C5" w:rsidRDefault="00F4101B">
      <w:pPr>
        <w:pStyle w:val="Code"/>
      </w:pPr>
      <w:r>
        <w:t xml:space="preserve">    sliceDifferentiator [2] OCTET STRING (SIZE(3)) OPTIONAL</w:t>
      </w:r>
    </w:p>
    <w:p w14:paraId="692FA9F2" w14:textId="77777777" w:rsidR="006350C5" w:rsidRDefault="00F4101B">
      <w:pPr>
        <w:pStyle w:val="Code"/>
      </w:pPr>
      <w:r>
        <w:lastRenderedPageBreak/>
        <w:t>}</w:t>
      </w:r>
    </w:p>
    <w:p w14:paraId="649786A6" w14:textId="77777777" w:rsidR="006350C5" w:rsidRDefault="006350C5">
      <w:pPr>
        <w:pStyle w:val="Code"/>
      </w:pPr>
    </w:p>
    <w:p w14:paraId="6466963D" w14:textId="77777777" w:rsidR="006350C5" w:rsidRDefault="00F4101B">
      <w:pPr>
        <w:pStyle w:val="Code"/>
      </w:pPr>
      <w:r>
        <w:t>SubscriberIdentifier ::=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sUCI   [1] SUCI,</w:t>
      </w:r>
    </w:p>
    <w:p w14:paraId="7FEB3350" w14:textId="77777777" w:rsidR="006350C5" w:rsidRDefault="00F4101B">
      <w:pPr>
        <w:pStyle w:val="Code"/>
      </w:pPr>
      <w:r>
        <w:t xml:space="preserve">    sUPI   [2]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r>
        <w:t>SUCI ::=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mCC                         [1] MCC,</w:t>
      </w:r>
    </w:p>
    <w:p w14:paraId="04A25F90" w14:textId="77777777" w:rsidR="006350C5" w:rsidRDefault="00F4101B">
      <w:pPr>
        <w:pStyle w:val="Code"/>
      </w:pPr>
      <w:r>
        <w:t xml:space="preserve">    mNC                         [2] MNC,</w:t>
      </w:r>
    </w:p>
    <w:p w14:paraId="6438C2FE" w14:textId="77777777" w:rsidR="006350C5" w:rsidRDefault="00F4101B">
      <w:pPr>
        <w:pStyle w:val="Code"/>
      </w:pPr>
      <w:r>
        <w:t xml:space="preserve">    routingIndicator            [3] RoutingIndicator,</w:t>
      </w:r>
    </w:p>
    <w:p w14:paraId="709D8680" w14:textId="77777777" w:rsidR="006350C5" w:rsidRDefault="00F4101B">
      <w:pPr>
        <w:pStyle w:val="Code"/>
      </w:pPr>
      <w:r>
        <w:t xml:space="preserve">    protectionSchemeID          [4] ProtectionSchemeID,</w:t>
      </w:r>
    </w:p>
    <w:p w14:paraId="663DE2D8" w14:textId="77777777" w:rsidR="006350C5" w:rsidRDefault="00F4101B">
      <w:pPr>
        <w:pStyle w:val="Code"/>
      </w:pPr>
      <w:r>
        <w:t xml:space="preserve">    homeNetworkPublicKeyID      [5] HomeNetworkPublicKeyID,</w:t>
      </w:r>
    </w:p>
    <w:p w14:paraId="6F346C88" w14:textId="77777777" w:rsidR="006350C5" w:rsidRDefault="00F4101B">
      <w:pPr>
        <w:pStyle w:val="Code"/>
      </w:pPr>
      <w:r>
        <w:t xml:space="preserve">    schemeOutput                [6] SchemeOutput,</w:t>
      </w:r>
    </w:p>
    <w:p w14:paraId="4934851B" w14:textId="77777777" w:rsidR="006350C5" w:rsidRDefault="00F4101B">
      <w:pPr>
        <w:pStyle w:val="Code"/>
      </w:pPr>
      <w:r>
        <w:t xml:space="preserve">    routingIndicatorLength      [7]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routingIndicator</w:t>
      </w:r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r>
        <w:t>SUPI ::=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iMSI        [1] IMSI,</w:t>
      </w:r>
    </w:p>
    <w:p w14:paraId="051D58D5" w14:textId="77777777" w:rsidR="006350C5" w:rsidRDefault="00F4101B">
      <w:pPr>
        <w:pStyle w:val="Code"/>
      </w:pPr>
      <w:r>
        <w:t xml:space="preserve">    nAI         [2]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r>
        <w:t>SUPIUnauthenticatedIndication ::=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r>
        <w:t>SwitchOffIndicator ::=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normalDetach(1),</w:t>
      </w:r>
    </w:p>
    <w:p w14:paraId="12D7CF61" w14:textId="77777777" w:rsidR="006350C5" w:rsidRDefault="00F4101B">
      <w:pPr>
        <w:pStyle w:val="Code"/>
      </w:pPr>
      <w:r>
        <w:t xml:space="preserve">    switchOff(2)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r>
        <w:t>TargetIdentifier ::=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sUPI                [1] SUPI,</w:t>
      </w:r>
    </w:p>
    <w:p w14:paraId="3BFDAB95" w14:textId="77777777" w:rsidR="006350C5" w:rsidRDefault="00F4101B">
      <w:pPr>
        <w:pStyle w:val="Code"/>
      </w:pPr>
      <w:r>
        <w:t xml:space="preserve">    iMSI                [2] IMSI,</w:t>
      </w:r>
    </w:p>
    <w:p w14:paraId="0DAC5391" w14:textId="77777777" w:rsidR="006350C5" w:rsidRDefault="00F4101B">
      <w:pPr>
        <w:pStyle w:val="Code"/>
      </w:pPr>
      <w:r>
        <w:t xml:space="preserve">    pEI                 [3] PEI,</w:t>
      </w:r>
    </w:p>
    <w:p w14:paraId="270E8C63" w14:textId="77777777" w:rsidR="006350C5" w:rsidRDefault="00F4101B">
      <w:pPr>
        <w:pStyle w:val="Code"/>
      </w:pPr>
      <w:r>
        <w:t xml:space="preserve">    iMEI                [4] IMEI,</w:t>
      </w:r>
    </w:p>
    <w:p w14:paraId="742C79F8" w14:textId="77777777" w:rsidR="006350C5" w:rsidRDefault="00F4101B">
      <w:pPr>
        <w:pStyle w:val="Code"/>
      </w:pPr>
      <w:r>
        <w:t xml:space="preserve">    gPSI                [5] GPSI,</w:t>
      </w:r>
    </w:p>
    <w:p w14:paraId="69500E49" w14:textId="77777777" w:rsidR="006350C5" w:rsidRDefault="00F4101B">
      <w:pPr>
        <w:pStyle w:val="Code"/>
      </w:pPr>
      <w:r>
        <w:t xml:space="preserve">    mSISDN              [6] MSISDN,</w:t>
      </w:r>
    </w:p>
    <w:p w14:paraId="3F40F5A3" w14:textId="77777777" w:rsidR="006350C5" w:rsidRDefault="00F4101B">
      <w:pPr>
        <w:pStyle w:val="Code"/>
      </w:pPr>
      <w:r>
        <w:t xml:space="preserve">    nAI                 [7] NAI,</w:t>
      </w:r>
    </w:p>
    <w:p w14:paraId="3A1C565E" w14:textId="77777777" w:rsidR="006350C5" w:rsidRDefault="00F4101B">
      <w:pPr>
        <w:pStyle w:val="Code"/>
      </w:pPr>
      <w:r>
        <w:t xml:space="preserve">    iPv4Address         [8] IPv4Address,</w:t>
      </w:r>
    </w:p>
    <w:p w14:paraId="6C2A1A0E" w14:textId="77777777" w:rsidR="006350C5" w:rsidRDefault="00F4101B">
      <w:pPr>
        <w:pStyle w:val="Code"/>
      </w:pPr>
      <w:r>
        <w:t xml:space="preserve">    iPv6Address         [9] IPv6Address,</w:t>
      </w:r>
    </w:p>
    <w:p w14:paraId="263676FC" w14:textId="77777777" w:rsidR="006350C5" w:rsidRDefault="00F4101B">
      <w:pPr>
        <w:pStyle w:val="Code"/>
      </w:pPr>
      <w:r>
        <w:t xml:space="preserve">    ethernetAddress     [10] MACAddress</w:t>
      </w:r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r>
        <w:t>TargetIdentifierProvenance ::=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lEAProvided(1),</w:t>
      </w:r>
    </w:p>
    <w:p w14:paraId="42CD589D" w14:textId="77777777" w:rsidR="006350C5" w:rsidRDefault="00F4101B">
      <w:pPr>
        <w:pStyle w:val="Code"/>
      </w:pPr>
      <w:r>
        <w:t xml:space="preserve">    observed(2),</w:t>
      </w:r>
    </w:p>
    <w:p w14:paraId="5ACD6250" w14:textId="77777777" w:rsidR="006350C5" w:rsidRDefault="00F4101B">
      <w:pPr>
        <w:pStyle w:val="Code"/>
      </w:pPr>
      <w:r>
        <w:t xml:space="preserve">    matchedOn(3),</w:t>
      </w:r>
    </w:p>
    <w:p w14:paraId="14418AC1" w14:textId="77777777" w:rsidR="006350C5" w:rsidRDefault="00F4101B">
      <w:pPr>
        <w:pStyle w:val="Code"/>
      </w:pPr>
      <w:r>
        <w:t xml:space="preserve">    other(4)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r>
        <w:t>TELURI ::=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r>
        <w:t>Timestamp ::= GeneralizedTime</w:t>
      </w:r>
    </w:p>
    <w:p w14:paraId="6CECB417" w14:textId="77777777" w:rsidR="006350C5" w:rsidRDefault="006350C5">
      <w:pPr>
        <w:pStyle w:val="Code"/>
      </w:pPr>
    </w:p>
    <w:p w14:paraId="11853BE1" w14:textId="77777777" w:rsidR="006350C5" w:rsidRDefault="00F4101B">
      <w:pPr>
        <w:pStyle w:val="Code"/>
      </w:pPr>
      <w:r>
        <w:t>UEContextInfo ::=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supportVoPS         [1] BOOLEAN OPTIONAL,</w:t>
      </w:r>
    </w:p>
    <w:p w14:paraId="62540F99" w14:textId="77777777" w:rsidR="006350C5" w:rsidRDefault="00F4101B">
      <w:pPr>
        <w:pStyle w:val="Code"/>
      </w:pPr>
      <w:r>
        <w:t xml:space="preserve">    supportVoPSNon3GPP  [2] BOOLEAN OPTIONAL,</w:t>
      </w:r>
    </w:p>
    <w:p w14:paraId="4DE754B8" w14:textId="77777777" w:rsidR="006350C5" w:rsidRDefault="00F4101B">
      <w:pPr>
        <w:pStyle w:val="Code"/>
      </w:pPr>
      <w:r>
        <w:t xml:space="preserve">    lastActiveTime      [3] Timestamp OPTIONAL,</w:t>
      </w:r>
    </w:p>
    <w:p w14:paraId="3EAA0583" w14:textId="77777777" w:rsidR="006350C5" w:rsidRDefault="00F4101B">
      <w:pPr>
        <w:pStyle w:val="Code"/>
      </w:pPr>
      <w:r>
        <w:t xml:space="preserve">    accessType          [4] AccessType OPTIONAL,</w:t>
      </w:r>
    </w:p>
    <w:p w14:paraId="1BA2574C" w14:textId="77777777" w:rsidR="006350C5" w:rsidRDefault="00F4101B">
      <w:pPr>
        <w:pStyle w:val="Code"/>
      </w:pPr>
      <w:r>
        <w:t xml:space="preserve">    rATType             [5] RATType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r>
        <w:t>UEEndpointAddress ::= CHOICE</w:t>
      </w:r>
    </w:p>
    <w:p w14:paraId="526EF315" w14:textId="77777777" w:rsidR="006350C5" w:rsidRDefault="00F4101B">
      <w:pPr>
        <w:pStyle w:val="Code"/>
      </w:pPr>
      <w:r>
        <w:lastRenderedPageBreak/>
        <w:t>{</w:t>
      </w:r>
    </w:p>
    <w:p w14:paraId="05704426" w14:textId="77777777" w:rsidR="006350C5" w:rsidRDefault="00F4101B">
      <w:pPr>
        <w:pStyle w:val="Code"/>
      </w:pPr>
      <w:r>
        <w:t xml:space="preserve">    iPv4Address         [1] IPv4Address,</w:t>
      </w:r>
    </w:p>
    <w:p w14:paraId="3EF31F46" w14:textId="77777777" w:rsidR="006350C5" w:rsidRDefault="00F4101B">
      <w:pPr>
        <w:pStyle w:val="Code"/>
      </w:pPr>
      <w:r>
        <w:t xml:space="preserve">    iPv6Address         [2] IPv6Address,</w:t>
      </w:r>
    </w:p>
    <w:p w14:paraId="1003A67C" w14:textId="77777777" w:rsidR="006350C5" w:rsidRDefault="00F4101B">
      <w:pPr>
        <w:pStyle w:val="Code"/>
      </w:pPr>
      <w:r>
        <w:t xml:space="preserve">    ethernetAddress     [3] MACAddress</w:t>
      </w:r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5F4B21E8" w14:textId="77777777" w:rsidR="006350C5" w:rsidRDefault="00F4101B">
      <w:pPr>
        <w:pStyle w:val="Code"/>
        <w:rPr>
          <w:ins w:id="749" w:author="Unknown"/>
        </w:rPr>
      </w:pPr>
      <w:ins w:id="750" w:author="Unknown">
        <w:r>
          <w:t>UserIdentifiers ::= SEQUENCE</w:t>
        </w:r>
      </w:ins>
    </w:p>
    <w:p w14:paraId="6060A7EE" w14:textId="77777777" w:rsidR="006350C5" w:rsidRDefault="00F4101B">
      <w:pPr>
        <w:pStyle w:val="Code"/>
        <w:rPr>
          <w:ins w:id="751" w:author="Unknown"/>
        </w:rPr>
      </w:pPr>
      <w:ins w:id="752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753" w:author="Unknown"/>
        </w:rPr>
      </w:pPr>
      <w:ins w:id="754" w:author="Unknown">
        <w:r>
          <w:t xml:space="preserve">    fiveGSSubscriberIDs [1] FiveGSSubscriberIDs OPTIONAL,</w:t>
        </w:r>
      </w:ins>
    </w:p>
    <w:p w14:paraId="545DF684" w14:textId="355C5B62" w:rsidR="006350C5" w:rsidRDefault="00F4101B">
      <w:pPr>
        <w:pStyle w:val="Code"/>
        <w:rPr>
          <w:ins w:id="755" w:author="Unknown"/>
        </w:rPr>
      </w:pPr>
      <w:ins w:id="756" w:author="Unknown">
        <w:r>
          <w:t xml:space="preserve">    ePSSubscriberIDs    [2] EPSSubscriberIDs OPTIONAL</w:t>
        </w:r>
      </w:ins>
    </w:p>
    <w:p w14:paraId="766C481A" w14:textId="77777777" w:rsidR="006350C5" w:rsidRDefault="00F4101B">
      <w:pPr>
        <w:pStyle w:val="Code"/>
        <w:rPr>
          <w:ins w:id="757" w:author="Unknown"/>
        </w:rPr>
      </w:pPr>
      <w:ins w:id="758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759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r>
        <w:t>Location ::=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locationInfo                [1] LocationInfo OPTIONAL,</w:t>
      </w:r>
    </w:p>
    <w:p w14:paraId="71A0FE71" w14:textId="77777777" w:rsidR="006350C5" w:rsidRDefault="00F4101B">
      <w:pPr>
        <w:pStyle w:val="Code"/>
      </w:pPr>
      <w:r>
        <w:t xml:space="preserve">    positioningInfo             [2] PositioningInfo OPTIONAL,</w:t>
      </w:r>
    </w:p>
    <w:p w14:paraId="484E1CAD" w14:textId="77777777" w:rsidR="006350C5" w:rsidRDefault="00F4101B">
      <w:pPr>
        <w:pStyle w:val="Code"/>
      </w:pPr>
      <w:r>
        <w:t xml:space="preserve">    locationPresenceReport      [3] LocationPresenceReport OPTIONAL,</w:t>
      </w:r>
    </w:p>
    <w:p w14:paraId="77AEFAC7" w14:textId="77777777" w:rsidR="006350C5" w:rsidRDefault="00F4101B">
      <w:pPr>
        <w:pStyle w:val="Code"/>
      </w:pPr>
      <w:r>
        <w:t xml:space="preserve">    ePSLocationInfo             [4] EPSLocationInfo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r>
        <w:t>CellSiteInformation ::=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geographicalCoordinates     [1] GeographicalCoordinates,</w:t>
      </w:r>
    </w:p>
    <w:p w14:paraId="2D174EA3" w14:textId="77777777" w:rsidR="006350C5" w:rsidRDefault="00F4101B">
      <w:pPr>
        <w:pStyle w:val="Code"/>
      </w:pPr>
      <w:r>
        <w:t xml:space="preserve">    azimuth                     [2] INTEGER (0..359) OPTIONAL,</w:t>
      </w:r>
    </w:p>
    <w:p w14:paraId="72307FC1" w14:textId="77777777" w:rsidR="006350C5" w:rsidRDefault="00F4101B">
      <w:pPr>
        <w:pStyle w:val="Code"/>
      </w:pPr>
      <w:r>
        <w:t xml:space="preserve">    operatorSpecificInformation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r>
        <w:t>LocationInfo ::=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userLocation                [1] UserLocation OPTIONAL,</w:t>
      </w:r>
    </w:p>
    <w:p w14:paraId="20D98788" w14:textId="77777777" w:rsidR="006350C5" w:rsidRDefault="00F4101B">
      <w:pPr>
        <w:pStyle w:val="Code"/>
      </w:pPr>
      <w:r>
        <w:t xml:space="preserve">    currentLoc                  [2] BOOLEAN OPTIONAL,</w:t>
      </w:r>
    </w:p>
    <w:p w14:paraId="54311F6E" w14:textId="77777777" w:rsidR="006350C5" w:rsidRDefault="00F4101B">
      <w:pPr>
        <w:pStyle w:val="Code"/>
      </w:pPr>
      <w:r>
        <w:t xml:space="preserve">    geoInfo                     [3] GeographicArea OPTIONAL,</w:t>
      </w:r>
    </w:p>
    <w:p w14:paraId="7B8FB38C" w14:textId="77777777" w:rsidR="006350C5" w:rsidRDefault="00F4101B">
      <w:pPr>
        <w:pStyle w:val="Code"/>
      </w:pPr>
      <w:r>
        <w:t xml:space="preserve">    rATType                     [4] RATType OPTIONAL,</w:t>
      </w:r>
    </w:p>
    <w:p w14:paraId="52E7F3F9" w14:textId="77777777" w:rsidR="006350C5" w:rsidRDefault="00F4101B">
      <w:pPr>
        <w:pStyle w:val="Code"/>
      </w:pPr>
      <w:r>
        <w:t xml:space="preserve">    timeZone                    [5] TimeZone OPTIONAL,</w:t>
      </w:r>
    </w:p>
    <w:p w14:paraId="278789E0" w14:textId="77777777" w:rsidR="006350C5" w:rsidRDefault="00F4101B">
      <w:pPr>
        <w:pStyle w:val="Code"/>
      </w:pPr>
      <w:r>
        <w:t xml:space="preserve">    additionalCellIDs           [6] SEQUENCE OF CellInformation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r>
        <w:t>UserLocation ::=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eUTRALocation               [1] EUTRALocation OPTIONAL,</w:t>
      </w:r>
    </w:p>
    <w:p w14:paraId="62187B7E" w14:textId="77777777" w:rsidR="006350C5" w:rsidRDefault="00F4101B">
      <w:pPr>
        <w:pStyle w:val="Code"/>
      </w:pPr>
      <w:r>
        <w:t xml:space="preserve">    nRLocation                  [2] NRLocation OPTIONAL,</w:t>
      </w:r>
    </w:p>
    <w:p w14:paraId="604672C7" w14:textId="77777777" w:rsidR="006350C5" w:rsidRDefault="00F4101B">
      <w:pPr>
        <w:pStyle w:val="Code"/>
      </w:pPr>
      <w:r>
        <w:t xml:space="preserve">    n3GALocation                [3]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r>
        <w:t>EUTRALocation ::=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tAI                         [1] TAI,</w:t>
      </w:r>
    </w:p>
    <w:p w14:paraId="6716501B" w14:textId="77777777" w:rsidR="006350C5" w:rsidRDefault="00F4101B">
      <w:pPr>
        <w:pStyle w:val="Code"/>
      </w:pPr>
      <w:r>
        <w:t xml:space="preserve">    eCGI                        [2] ECGI,</w:t>
      </w:r>
    </w:p>
    <w:p w14:paraId="5E0BF87E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0C48EE11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64E1B20E" w14:textId="77777777" w:rsidR="006350C5" w:rsidRDefault="00F4101B">
      <w:pPr>
        <w:pStyle w:val="Code"/>
      </w:pPr>
      <w:r>
        <w:t xml:space="preserve">    geographicalInformation     [5] UTF8String OPTIONAL,</w:t>
      </w:r>
    </w:p>
    <w:p w14:paraId="41789F8C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4B8D9D3E" w14:textId="77777777" w:rsidR="006350C5" w:rsidRDefault="00F4101B">
      <w:pPr>
        <w:pStyle w:val="Code"/>
      </w:pPr>
      <w:r>
        <w:t xml:space="preserve">    globalNGENbID               [7] GlobalRANNodeID OPTIONAL,</w:t>
      </w:r>
    </w:p>
    <w:p w14:paraId="12D63622" w14:textId="77777777" w:rsidR="006350C5" w:rsidRDefault="00F4101B">
      <w:pPr>
        <w:pStyle w:val="Code"/>
      </w:pPr>
      <w:r>
        <w:t xml:space="preserve">    cellSiteInformation         [8] CellSiteInformation OPTIONAL,</w:t>
      </w:r>
    </w:p>
    <w:p w14:paraId="3EE76B54" w14:textId="77777777" w:rsidR="006350C5" w:rsidRDefault="00F4101B">
      <w:pPr>
        <w:pStyle w:val="Code"/>
      </w:pPr>
      <w:r>
        <w:t xml:space="preserve">    globalENbID                 [9] GlobalRANNodeID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r>
        <w:t>NRLocation ::=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tAI                         [1] TAI,</w:t>
      </w:r>
    </w:p>
    <w:p w14:paraId="27CDCA56" w14:textId="77777777" w:rsidR="006350C5" w:rsidRDefault="00F4101B">
      <w:pPr>
        <w:pStyle w:val="Code"/>
      </w:pPr>
      <w:r>
        <w:t xml:space="preserve">    nCGI                        [2] NCGI,</w:t>
      </w:r>
    </w:p>
    <w:p w14:paraId="1CD80695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26814498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4831331D" w14:textId="77777777" w:rsidR="006350C5" w:rsidRDefault="00F4101B">
      <w:pPr>
        <w:pStyle w:val="Code"/>
      </w:pPr>
      <w:r>
        <w:lastRenderedPageBreak/>
        <w:t xml:space="preserve">    geographicalInformation     [5] UTF8String OPTIONAL,</w:t>
      </w:r>
    </w:p>
    <w:p w14:paraId="2282CCB5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0EF4082F" w14:textId="77777777" w:rsidR="006350C5" w:rsidRDefault="00F4101B">
      <w:pPr>
        <w:pStyle w:val="Code"/>
      </w:pPr>
      <w:r>
        <w:t xml:space="preserve">    globalGNbID                 [7] GlobalRANNodeID OPTIONAL,</w:t>
      </w:r>
    </w:p>
    <w:p w14:paraId="42EAB10A" w14:textId="77777777" w:rsidR="006350C5" w:rsidRDefault="00F4101B">
      <w:pPr>
        <w:pStyle w:val="Code"/>
      </w:pPr>
      <w:r>
        <w:t xml:space="preserve">    cellSiteInformation         [8] CellSiteInformation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N3GALocation ::=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tAI                         [1]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   [2] N3IWFIDNGAP OPTIONAL,</w:t>
      </w:r>
    </w:p>
    <w:p w14:paraId="4CF726CC" w14:textId="77777777" w:rsidR="006350C5" w:rsidRDefault="00F4101B">
      <w:pPr>
        <w:pStyle w:val="Code"/>
      </w:pPr>
      <w:r>
        <w:t xml:space="preserve">    uEIPAddr                    [3] IPAddr OPTIONAL,</w:t>
      </w:r>
    </w:p>
    <w:p w14:paraId="40983215" w14:textId="77777777" w:rsidR="006350C5" w:rsidRDefault="00F4101B">
      <w:pPr>
        <w:pStyle w:val="Code"/>
      </w:pPr>
      <w:r>
        <w:t xml:space="preserve">    portNumber                  [4] INTEGER OPTIONAL,</w:t>
      </w:r>
    </w:p>
    <w:p w14:paraId="29C61E88" w14:textId="77777777" w:rsidR="006350C5" w:rsidRDefault="00F4101B">
      <w:pPr>
        <w:pStyle w:val="Code"/>
      </w:pPr>
      <w:r>
        <w:t xml:space="preserve">    tNAPID                      [5] TNAPID OPTIONAL,</w:t>
      </w:r>
    </w:p>
    <w:p w14:paraId="308E0526" w14:textId="77777777" w:rsidR="006350C5" w:rsidRDefault="00F4101B">
      <w:pPr>
        <w:pStyle w:val="Code"/>
      </w:pPr>
      <w:r>
        <w:t xml:space="preserve">    tWAPID                      [6] TWAPID OPTIONAL,</w:t>
      </w:r>
    </w:p>
    <w:p w14:paraId="5368500E" w14:textId="77777777" w:rsidR="006350C5" w:rsidRDefault="00F4101B">
      <w:pPr>
        <w:pStyle w:val="Code"/>
      </w:pPr>
      <w:r>
        <w:t xml:space="preserve">    hFCNodeID                   [7] HFCNodeID OPTIONAL,</w:t>
      </w:r>
    </w:p>
    <w:p w14:paraId="63D40D57" w14:textId="77777777" w:rsidR="006350C5" w:rsidRDefault="00F4101B">
      <w:pPr>
        <w:pStyle w:val="Code"/>
      </w:pPr>
      <w:r>
        <w:t xml:space="preserve">    gLI                         [8]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   [9] W5GBANLineType OPTIONAL,</w:t>
      </w:r>
    </w:p>
    <w:p w14:paraId="6D8250C1" w14:textId="77777777" w:rsidR="006350C5" w:rsidRDefault="00F4101B">
      <w:pPr>
        <w:pStyle w:val="Code"/>
      </w:pPr>
      <w:r>
        <w:t xml:space="preserve">    gCI                         [10] GCI OPTIONAL,</w:t>
      </w:r>
    </w:p>
    <w:p w14:paraId="3B60FE6A" w14:textId="77777777" w:rsidR="006350C5" w:rsidRDefault="00F4101B">
      <w:pPr>
        <w:pStyle w:val="Code"/>
      </w:pPr>
      <w:r>
        <w:t xml:space="preserve">    ageOfLocationInfo           [11] INTEGER OPTIONAL,</w:t>
      </w:r>
    </w:p>
    <w:p w14:paraId="130CFD8E" w14:textId="77777777" w:rsidR="006350C5" w:rsidRDefault="00F4101B">
      <w:pPr>
        <w:pStyle w:val="Code"/>
      </w:pPr>
      <w:r>
        <w:t xml:space="preserve">    uELocationTimestamp         [12]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   [13] TransportProtocol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r>
        <w:t>IPAddr ::=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   [1]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   [2]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r>
        <w:t>GlobalRANNodeID ::=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pLMNID                      [1] PLMNID,</w:t>
      </w:r>
    </w:p>
    <w:p w14:paraId="3A9793BF" w14:textId="77777777" w:rsidR="006350C5" w:rsidRDefault="00F4101B">
      <w:pPr>
        <w:pStyle w:val="Code"/>
      </w:pPr>
      <w:r>
        <w:t xml:space="preserve">    aNNodeID                    [2] ANNodeID,</w:t>
      </w:r>
    </w:p>
    <w:p w14:paraId="640BD908" w14:textId="77777777" w:rsidR="006350C5" w:rsidRDefault="00F4101B">
      <w:pPr>
        <w:pStyle w:val="Code"/>
      </w:pPr>
      <w:r>
        <w:t xml:space="preserve">    nID                         [3]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r>
        <w:t>ANNodeID ::=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gNbID   [2] GNbID,</w:t>
      </w:r>
    </w:p>
    <w:p w14:paraId="7A3A9F8B" w14:textId="77777777" w:rsidR="006350C5" w:rsidRDefault="00F4101B">
      <w:pPr>
        <w:pStyle w:val="Code"/>
      </w:pPr>
      <w:r>
        <w:t xml:space="preserve">    nGENbID [3] NGENbID,</w:t>
      </w:r>
    </w:p>
    <w:p w14:paraId="36078C4F" w14:textId="77777777" w:rsidR="006350C5" w:rsidRDefault="00F4101B">
      <w:pPr>
        <w:pStyle w:val="Code"/>
      </w:pPr>
      <w:r>
        <w:t xml:space="preserve">    eNbID   [4] ENbID,</w:t>
      </w:r>
    </w:p>
    <w:p w14:paraId="5A9E936E" w14:textId="77777777" w:rsidR="006350C5" w:rsidRDefault="00F4101B">
      <w:pPr>
        <w:pStyle w:val="Code"/>
      </w:pPr>
      <w:r>
        <w:t xml:space="preserve">    wAGFID  [5] WAGFID,</w:t>
      </w:r>
    </w:p>
    <w:p w14:paraId="108ACFE9" w14:textId="77777777" w:rsidR="006350C5" w:rsidRDefault="00F4101B">
      <w:pPr>
        <w:pStyle w:val="Code"/>
      </w:pPr>
      <w:r>
        <w:t xml:space="preserve">    tNGFID  [6]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r>
        <w:t>GNbID ::=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r>
        <w:t>TAI ::=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pLMNID                      [1] PLMNID,</w:t>
      </w:r>
    </w:p>
    <w:p w14:paraId="02B3BAA5" w14:textId="77777777" w:rsidR="006350C5" w:rsidRDefault="00F4101B">
      <w:pPr>
        <w:pStyle w:val="Code"/>
      </w:pPr>
      <w:r>
        <w:t xml:space="preserve">    tAC                         [2] TAC,</w:t>
      </w:r>
    </w:p>
    <w:p w14:paraId="440BF0E2" w14:textId="77777777" w:rsidR="006350C5" w:rsidRDefault="00F4101B">
      <w:pPr>
        <w:pStyle w:val="Code"/>
      </w:pPr>
      <w:r>
        <w:t xml:space="preserve">    nID                         [3]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r>
        <w:t>CGI ::=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lAI    [1] LAI,</w:t>
      </w:r>
    </w:p>
    <w:p w14:paraId="34459203" w14:textId="77777777" w:rsidR="006350C5" w:rsidRDefault="00F4101B">
      <w:pPr>
        <w:pStyle w:val="Code"/>
      </w:pPr>
      <w:r>
        <w:t xml:space="preserve">    cellID [2] CellID</w:t>
      </w:r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r>
        <w:t>LAI ::=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pLMNID [1] PLMNID,</w:t>
      </w:r>
    </w:p>
    <w:p w14:paraId="12BFC8C8" w14:textId="77777777" w:rsidR="006350C5" w:rsidRDefault="00F4101B">
      <w:pPr>
        <w:pStyle w:val="Code"/>
      </w:pPr>
      <w:r>
        <w:t xml:space="preserve">    lAC    [2]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r>
        <w:t>LAC ::=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r>
        <w:t>CellID ::=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r>
        <w:t>SAI ::=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pLMNID [1] PLMNID,</w:t>
      </w:r>
    </w:p>
    <w:p w14:paraId="021E7D5B" w14:textId="77777777" w:rsidR="006350C5" w:rsidRDefault="00F4101B">
      <w:pPr>
        <w:pStyle w:val="Code"/>
      </w:pPr>
      <w:r>
        <w:t xml:space="preserve">    lAC    [2] LAC,</w:t>
      </w:r>
    </w:p>
    <w:p w14:paraId="66BBC826" w14:textId="77777777" w:rsidR="006350C5" w:rsidRDefault="00F4101B">
      <w:pPr>
        <w:pStyle w:val="Code"/>
      </w:pPr>
      <w:r>
        <w:t xml:space="preserve">    sAC    [3]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r>
        <w:t>SAC ::=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r>
        <w:t>ECGI ::=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pLMNID                      [1] PLMNID,</w:t>
      </w:r>
    </w:p>
    <w:p w14:paraId="53B06CB6" w14:textId="77777777" w:rsidR="006350C5" w:rsidRDefault="00F4101B">
      <w:pPr>
        <w:pStyle w:val="Code"/>
      </w:pPr>
      <w:r>
        <w:t xml:space="preserve">    eUTRACellID                 [2] EUTRACellID,</w:t>
      </w:r>
    </w:p>
    <w:p w14:paraId="3247548A" w14:textId="77777777" w:rsidR="006350C5" w:rsidRDefault="00F4101B">
      <w:pPr>
        <w:pStyle w:val="Code"/>
      </w:pPr>
      <w:r>
        <w:t xml:space="preserve">   nID                         [3]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r>
        <w:t>TAIList ::=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r>
        <w:t>NCGI ::=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pLMNID                      [1] PLMNID,</w:t>
      </w:r>
    </w:p>
    <w:p w14:paraId="2A03006C" w14:textId="77777777" w:rsidR="006350C5" w:rsidRDefault="00F4101B">
      <w:pPr>
        <w:pStyle w:val="Code"/>
      </w:pPr>
      <w:r>
        <w:t xml:space="preserve">    nRCellID                    [2] NRCellID,</w:t>
      </w:r>
    </w:p>
    <w:p w14:paraId="5033E974" w14:textId="77777777" w:rsidR="006350C5" w:rsidRDefault="00F4101B">
      <w:pPr>
        <w:pStyle w:val="Code"/>
      </w:pPr>
      <w:r>
        <w:t xml:space="preserve">    nID                         [3]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r>
        <w:t>RANCGI ::=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eCGI                        [1] ECGI,</w:t>
      </w:r>
    </w:p>
    <w:p w14:paraId="4243A9DD" w14:textId="77777777" w:rsidR="006350C5" w:rsidRDefault="00F4101B">
      <w:pPr>
        <w:pStyle w:val="Code"/>
      </w:pPr>
      <w:r>
        <w:t xml:space="preserve">    nCGI                        [2]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r>
        <w:t>CellInformation ::=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rANCGI                      [1] RANCGI,</w:t>
      </w:r>
    </w:p>
    <w:p w14:paraId="702299D7" w14:textId="77777777" w:rsidR="006350C5" w:rsidRDefault="00F4101B">
      <w:pPr>
        <w:pStyle w:val="Code"/>
      </w:pPr>
      <w:r>
        <w:t xml:space="preserve">    cellSiteinformation         [2] CellSiteInformation OPTIONAL,</w:t>
      </w:r>
    </w:p>
    <w:p w14:paraId="7A74B3D4" w14:textId="77777777" w:rsidR="006350C5" w:rsidRDefault="00F4101B">
      <w:pPr>
        <w:pStyle w:val="Code"/>
      </w:pPr>
      <w:r>
        <w:t xml:space="preserve">    timeOfLocation              [3]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N3IWFIDNGAP ::=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N3IWFIDSBI ::=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r>
        <w:t>TNGFID ::=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r>
        <w:t>WAGFID ::=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r>
        <w:t>TNAPID ::=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sSID         [1] SSID OPTIONAL,</w:t>
      </w:r>
    </w:p>
    <w:p w14:paraId="6A0057F9" w14:textId="77777777" w:rsidR="006350C5" w:rsidRDefault="00F4101B">
      <w:pPr>
        <w:pStyle w:val="Code"/>
      </w:pPr>
      <w:r>
        <w:t xml:space="preserve">    bSSID        [2] BSSID OPTIONAL,</w:t>
      </w:r>
    </w:p>
    <w:p w14:paraId="2A3BD5C8" w14:textId="77777777" w:rsidR="006350C5" w:rsidRDefault="00F4101B">
      <w:pPr>
        <w:pStyle w:val="Code"/>
      </w:pPr>
      <w:r>
        <w:t xml:space="preserve">    civicAddress [3] CivicAddressBytes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r>
        <w:t>TWAPID ::=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sSID         [1] SSID OPTIONAL,</w:t>
      </w:r>
    </w:p>
    <w:p w14:paraId="16326BCD" w14:textId="77777777" w:rsidR="006350C5" w:rsidRDefault="00F4101B">
      <w:pPr>
        <w:pStyle w:val="Code"/>
      </w:pPr>
      <w:r>
        <w:t xml:space="preserve">    bSSID        [2] BSSID OPTIONAL,</w:t>
      </w:r>
    </w:p>
    <w:p w14:paraId="275E549E" w14:textId="77777777" w:rsidR="006350C5" w:rsidRDefault="00F4101B">
      <w:pPr>
        <w:pStyle w:val="Code"/>
      </w:pPr>
      <w:r>
        <w:t xml:space="preserve">    civicAddress [3] CivicAddressBytes OPTIONAL</w:t>
      </w:r>
    </w:p>
    <w:p w14:paraId="68E0ED44" w14:textId="77777777" w:rsidR="006350C5" w:rsidRDefault="00F4101B">
      <w:pPr>
        <w:pStyle w:val="Code"/>
      </w:pPr>
      <w:r>
        <w:lastRenderedPageBreak/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r>
        <w:t>SSID ::=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r>
        <w:t>BSSID ::=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r>
        <w:t>HFCNodeID ::=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416475A" w14:textId="77777777" w:rsidR="006350C5" w:rsidRDefault="00F4101B">
      <w:pPr>
        <w:pStyle w:val="Code"/>
      </w:pPr>
      <w:r>
        <w:t>GLI ::=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r>
        <w:t>GCI ::=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r>
        <w:t>TransportProtocol ::=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uDP(1),</w:t>
      </w:r>
    </w:p>
    <w:p w14:paraId="156A772B" w14:textId="77777777" w:rsidR="006350C5" w:rsidRDefault="00F4101B">
      <w:pPr>
        <w:pStyle w:val="Code"/>
      </w:pPr>
      <w:r>
        <w:t xml:space="preserve">    tCP(2)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W5GBANLineType ::=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dSL(1),</w:t>
      </w:r>
    </w:p>
    <w:p w14:paraId="511C2DE3" w14:textId="77777777" w:rsidR="006350C5" w:rsidRDefault="00F4101B">
      <w:pPr>
        <w:pStyle w:val="Code"/>
      </w:pPr>
      <w:r>
        <w:t xml:space="preserve">    pON(2)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r>
        <w:t>TAC ::=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r>
        <w:t>EUTRACellID ::=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r>
        <w:t>NRCellID ::=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r>
        <w:t>NGENbID ::=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macroNGENbID                [1] BIT STRING (SIZE(20)),</w:t>
      </w:r>
    </w:p>
    <w:p w14:paraId="0D618B8F" w14:textId="77777777" w:rsidR="006350C5" w:rsidRDefault="00F4101B">
      <w:pPr>
        <w:pStyle w:val="Code"/>
      </w:pPr>
      <w:r>
        <w:t xml:space="preserve">    shortMacroNGENbID           [2] BIT STRING (SIZE(18)),</w:t>
      </w:r>
    </w:p>
    <w:p w14:paraId="723393AF" w14:textId="77777777" w:rsidR="006350C5" w:rsidRDefault="00F4101B">
      <w:pPr>
        <w:pStyle w:val="Code"/>
      </w:pPr>
      <w:r>
        <w:t xml:space="preserve">    longMacroNGENbID            [3]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r>
        <w:t>NID ::=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r>
        <w:t>ENbID ::=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macroENbID                  [1] BIT STRING (SIZE(20)),</w:t>
      </w:r>
    </w:p>
    <w:p w14:paraId="440D9927" w14:textId="77777777" w:rsidR="006350C5" w:rsidRDefault="00F4101B">
      <w:pPr>
        <w:pStyle w:val="Code"/>
      </w:pPr>
      <w:r>
        <w:t xml:space="preserve">    homeENbID                   [2] BIT STRING (SIZE(28)),</w:t>
      </w:r>
    </w:p>
    <w:p w14:paraId="58B9535E" w14:textId="77777777" w:rsidR="006350C5" w:rsidRDefault="00F4101B">
      <w:pPr>
        <w:pStyle w:val="Code"/>
      </w:pPr>
      <w:r>
        <w:t xml:space="preserve">    shortMacroENbID             [3] BIT STRING (SIZE(18)),</w:t>
      </w:r>
    </w:p>
    <w:p w14:paraId="58C0340F" w14:textId="77777777" w:rsidR="006350C5" w:rsidRDefault="00F4101B">
      <w:pPr>
        <w:pStyle w:val="Code"/>
      </w:pPr>
      <w:r>
        <w:t xml:space="preserve">    longMacroENbID              [4]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r>
        <w:t>PositioningInfo ::=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positionInfo                [1] LocationData OPTIONAL,</w:t>
      </w:r>
    </w:p>
    <w:p w14:paraId="65743278" w14:textId="77777777" w:rsidR="006350C5" w:rsidRDefault="00F4101B">
      <w:pPr>
        <w:pStyle w:val="Code"/>
      </w:pPr>
      <w:r>
        <w:t xml:space="preserve">    rawMLPResponse              [2] RawMLPResponse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r>
        <w:t>RawMLPResponse ::=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lastRenderedPageBreak/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i.e.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&lt;slia&gt;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&lt;slirep&gt;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mLPPositionData             [1]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mLPErrorCode                [2]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r>
        <w:t>LocationData ::=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locationEstimate            [1] GeographicArea,</w:t>
      </w:r>
    </w:p>
    <w:p w14:paraId="2B26F281" w14:textId="77777777" w:rsidR="006350C5" w:rsidRDefault="00F4101B">
      <w:pPr>
        <w:pStyle w:val="Code"/>
      </w:pPr>
      <w:r>
        <w:t xml:space="preserve">    accuracyFulfilmentIndicator [2] AccuracyFulfilmentIndicator OPTIONAL,</w:t>
      </w:r>
    </w:p>
    <w:p w14:paraId="103206CC" w14:textId="77777777" w:rsidR="006350C5" w:rsidRDefault="00F4101B">
      <w:pPr>
        <w:pStyle w:val="Code"/>
      </w:pPr>
      <w:r>
        <w:t xml:space="preserve">    ageOfLocationEstimate       [3] AgeOfLocationEstimate OPTIONAL,</w:t>
      </w:r>
    </w:p>
    <w:p w14:paraId="6A3B81F8" w14:textId="77777777" w:rsidR="006350C5" w:rsidRDefault="00F4101B">
      <w:pPr>
        <w:pStyle w:val="Code"/>
      </w:pPr>
      <w:r>
        <w:t xml:space="preserve">    velocityEstimate            [4] VelocityEstimate OPTIONAL,</w:t>
      </w:r>
    </w:p>
    <w:p w14:paraId="07F5FA56" w14:textId="77777777" w:rsidR="006350C5" w:rsidRDefault="00F4101B">
      <w:pPr>
        <w:pStyle w:val="Code"/>
      </w:pPr>
      <w:r>
        <w:t xml:space="preserve">    civicAddress                [5] CivicAddress OPTIONAL,</w:t>
      </w:r>
    </w:p>
    <w:p w14:paraId="029176A9" w14:textId="77777777" w:rsidR="006350C5" w:rsidRDefault="00F4101B">
      <w:pPr>
        <w:pStyle w:val="Code"/>
      </w:pPr>
      <w:r>
        <w:t xml:space="preserve">    positioningDataList         [6] SET OF PositioningMethodAndUsage OPTIONAL,</w:t>
      </w:r>
    </w:p>
    <w:p w14:paraId="2181D477" w14:textId="77777777" w:rsidR="006350C5" w:rsidRDefault="00F4101B">
      <w:pPr>
        <w:pStyle w:val="Code"/>
      </w:pPr>
      <w:r>
        <w:t xml:space="preserve">    gNSSPositioningDataList     [7] SET OF GNSSPositioningMethodAndUsage OPTIONAL,</w:t>
      </w:r>
    </w:p>
    <w:p w14:paraId="0CC08D03" w14:textId="77777777" w:rsidR="006350C5" w:rsidRDefault="00F4101B">
      <w:pPr>
        <w:pStyle w:val="Code"/>
      </w:pPr>
      <w:r>
        <w:t xml:space="preserve">    eCGI                        [8] ECGI OPTIONAL,</w:t>
      </w:r>
    </w:p>
    <w:p w14:paraId="51EE63E9" w14:textId="77777777" w:rsidR="006350C5" w:rsidRDefault="00F4101B">
      <w:pPr>
        <w:pStyle w:val="Code"/>
      </w:pPr>
      <w:r>
        <w:t xml:space="preserve">    nCGI                        [9]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   [10] Altitude OPTIONAL,</w:t>
      </w:r>
    </w:p>
    <w:p w14:paraId="44AEA061" w14:textId="77777777" w:rsidR="006350C5" w:rsidRDefault="00F4101B">
      <w:pPr>
        <w:pStyle w:val="Code"/>
      </w:pPr>
      <w:r>
        <w:t xml:space="preserve">    barometricPressure          [11] BarometricPressure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r>
        <w:t>EPSLocationInfo ::=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locationData  [1] LocationData,</w:t>
      </w:r>
    </w:p>
    <w:p w14:paraId="6FAC214A" w14:textId="77777777" w:rsidR="006350C5" w:rsidRDefault="00F4101B">
      <w:pPr>
        <w:pStyle w:val="Code"/>
      </w:pPr>
      <w:r>
        <w:t xml:space="preserve">    cGI           [2] CGI OPTIONAL,</w:t>
      </w:r>
    </w:p>
    <w:p w14:paraId="3985F777" w14:textId="77777777" w:rsidR="006350C5" w:rsidRDefault="00F4101B">
      <w:pPr>
        <w:pStyle w:val="Code"/>
      </w:pPr>
      <w:r>
        <w:t xml:space="preserve">    sAI           [3] SAI OPTIONAL,</w:t>
      </w:r>
    </w:p>
    <w:p w14:paraId="63735324" w14:textId="77777777" w:rsidR="006350C5" w:rsidRDefault="00F4101B">
      <w:pPr>
        <w:pStyle w:val="Code"/>
      </w:pPr>
      <w:r>
        <w:t xml:space="preserve">    eSMLCCellInfo [4] ESMLCCellInfo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r>
        <w:t>ESMLCCellInfo ::=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eCGI          [1] ECGI,</w:t>
      </w:r>
    </w:p>
    <w:p w14:paraId="5266BC69" w14:textId="77777777" w:rsidR="006350C5" w:rsidRDefault="00F4101B">
      <w:pPr>
        <w:pStyle w:val="Code"/>
      </w:pPr>
      <w:r>
        <w:t xml:space="preserve">    cellPortionID [2] CellPortionID</w:t>
      </w:r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r>
        <w:t>CellPortionID ::=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r>
        <w:t>LocationPresenceReport ::=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   [1] AMFEventType,</w:t>
      </w:r>
    </w:p>
    <w:p w14:paraId="0EE71058" w14:textId="77777777" w:rsidR="006350C5" w:rsidRDefault="00F4101B">
      <w:pPr>
        <w:pStyle w:val="Code"/>
      </w:pPr>
      <w:r>
        <w:t xml:space="preserve">    timestamp                   [2] Timestamp,</w:t>
      </w:r>
    </w:p>
    <w:p w14:paraId="516AA92E" w14:textId="77777777" w:rsidR="006350C5" w:rsidRDefault="00F4101B">
      <w:pPr>
        <w:pStyle w:val="Code"/>
      </w:pPr>
      <w:r>
        <w:t xml:space="preserve">    areaList                    [3] SET OF AMFEventArea OPTIONAL,</w:t>
      </w:r>
    </w:p>
    <w:p w14:paraId="03E91FCF" w14:textId="77777777" w:rsidR="006350C5" w:rsidRDefault="00F4101B">
      <w:pPr>
        <w:pStyle w:val="Code"/>
      </w:pPr>
      <w:r>
        <w:t xml:space="preserve">    timeZone                    [4] TimeZone OPTIONAL,</w:t>
      </w:r>
    </w:p>
    <w:p w14:paraId="2175F05D" w14:textId="77777777" w:rsidR="006350C5" w:rsidRDefault="00F4101B">
      <w:pPr>
        <w:pStyle w:val="Code"/>
      </w:pPr>
      <w:r>
        <w:t xml:space="preserve">    accessTypes                 [5] SET OF AccessType OPTIONAL,</w:t>
      </w:r>
    </w:p>
    <w:p w14:paraId="4492E10C" w14:textId="77777777" w:rsidR="006350C5" w:rsidRDefault="00F4101B">
      <w:pPr>
        <w:pStyle w:val="Code"/>
      </w:pPr>
      <w:r>
        <w:t xml:space="preserve">    rMInfoList                  [6] SET OF RMInfo OPTIONAL,</w:t>
      </w:r>
    </w:p>
    <w:p w14:paraId="51D06B37" w14:textId="77777777" w:rsidR="006350C5" w:rsidRDefault="00F4101B">
      <w:pPr>
        <w:pStyle w:val="Code"/>
      </w:pPr>
      <w:r>
        <w:t xml:space="preserve">    cMInfoList                  [7] SET OF CMInfo OPTIONAL,</w:t>
      </w:r>
    </w:p>
    <w:p w14:paraId="43ADFF5D" w14:textId="77777777" w:rsidR="006350C5" w:rsidRDefault="00F4101B">
      <w:pPr>
        <w:pStyle w:val="Code"/>
      </w:pPr>
      <w:r>
        <w:t xml:space="preserve">    reachability                [8] UEReachability OPTIONAL,</w:t>
      </w:r>
    </w:p>
    <w:p w14:paraId="052A5939" w14:textId="77777777" w:rsidR="006350C5" w:rsidRDefault="00F4101B">
      <w:pPr>
        <w:pStyle w:val="Code"/>
      </w:pPr>
      <w:r>
        <w:t xml:space="preserve">    location                    [9] UserLocation OPTIONAL,</w:t>
      </w:r>
    </w:p>
    <w:p w14:paraId="44AD894B" w14:textId="77777777" w:rsidR="006350C5" w:rsidRDefault="00F4101B">
      <w:pPr>
        <w:pStyle w:val="Code"/>
      </w:pPr>
      <w:r>
        <w:t xml:space="preserve">    additionalCellIDs           [10] SEQUENCE OF CellInformation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r>
        <w:t>AMFEventType ::=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locationReport(1),</w:t>
      </w:r>
    </w:p>
    <w:p w14:paraId="7703AE69" w14:textId="77777777" w:rsidR="006350C5" w:rsidRDefault="00F4101B">
      <w:pPr>
        <w:pStyle w:val="Code"/>
      </w:pPr>
      <w:r>
        <w:t xml:space="preserve">    presenceInAOIReport(2)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r>
        <w:t>AMFEventArea ::=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presenceInfo                [1] PresenceInfo OPTIONAL,</w:t>
      </w:r>
    </w:p>
    <w:p w14:paraId="76C6D455" w14:textId="77777777" w:rsidR="006350C5" w:rsidRDefault="00F4101B">
      <w:pPr>
        <w:pStyle w:val="Code"/>
      </w:pPr>
      <w:r>
        <w:lastRenderedPageBreak/>
        <w:t xml:space="preserve">    lADNInfo                    [2] LADNInfo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r>
        <w:t>PresenceInfo ::=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presenceState               [1] PresenceState OPTIONAL,</w:t>
      </w:r>
    </w:p>
    <w:p w14:paraId="1EA1B97A" w14:textId="77777777" w:rsidR="006350C5" w:rsidRDefault="00F4101B">
      <w:pPr>
        <w:pStyle w:val="Code"/>
      </w:pPr>
      <w:r>
        <w:t xml:space="preserve">    trackingAreaList            [2] SET OF TAI OPTIONAL,</w:t>
      </w:r>
    </w:p>
    <w:p w14:paraId="3D555164" w14:textId="77777777" w:rsidR="006350C5" w:rsidRDefault="00F4101B">
      <w:pPr>
        <w:pStyle w:val="Code"/>
      </w:pPr>
      <w:r>
        <w:t xml:space="preserve">    eCGIList                    [3] SET OF ECGI OPTIONAL,</w:t>
      </w:r>
    </w:p>
    <w:p w14:paraId="0D203B87" w14:textId="77777777" w:rsidR="006350C5" w:rsidRDefault="00F4101B">
      <w:pPr>
        <w:pStyle w:val="Code"/>
      </w:pPr>
      <w:r>
        <w:t xml:space="preserve">    nCGIList                    [4] SET OF NCGI OPTIONAL,</w:t>
      </w:r>
    </w:p>
    <w:p w14:paraId="2898677C" w14:textId="77777777" w:rsidR="006350C5" w:rsidRDefault="00F4101B">
      <w:pPr>
        <w:pStyle w:val="Code"/>
      </w:pPr>
      <w:r>
        <w:t xml:space="preserve">    globalRANNodeIDList         [5] SET OF GlobalRANNodeID OPTIONAL,</w:t>
      </w:r>
    </w:p>
    <w:p w14:paraId="79C6D7C9" w14:textId="77777777" w:rsidR="006350C5" w:rsidRDefault="00F4101B">
      <w:pPr>
        <w:pStyle w:val="Code"/>
      </w:pPr>
      <w:r>
        <w:t xml:space="preserve">    globalENbIDList             [6] SET OF GlobalRANNodeID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r>
        <w:t>LADNInfo ::=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lADN                        [1]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   [2] PresenceState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r>
        <w:t>PresenceState ::=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inArea(1),</w:t>
      </w:r>
    </w:p>
    <w:p w14:paraId="17F868D1" w14:textId="77777777" w:rsidR="006350C5" w:rsidRDefault="00F4101B">
      <w:pPr>
        <w:pStyle w:val="Code"/>
      </w:pPr>
      <w:r>
        <w:t xml:space="preserve">    outOfArea(2),</w:t>
      </w:r>
    </w:p>
    <w:p w14:paraId="2FD9D558" w14:textId="77777777" w:rsidR="006350C5" w:rsidRDefault="00F4101B">
      <w:pPr>
        <w:pStyle w:val="Code"/>
      </w:pPr>
      <w:r>
        <w:t xml:space="preserve">    unknown(3),</w:t>
      </w:r>
    </w:p>
    <w:p w14:paraId="52DA6C61" w14:textId="77777777" w:rsidR="006350C5" w:rsidRDefault="00F4101B">
      <w:pPr>
        <w:pStyle w:val="Code"/>
      </w:pPr>
      <w:r>
        <w:t xml:space="preserve">    inactive(4)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r>
        <w:t>RMInfo ::=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rMState                     [1] RMState,</w:t>
      </w:r>
    </w:p>
    <w:p w14:paraId="46E650F9" w14:textId="77777777" w:rsidR="006350C5" w:rsidRDefault="00F4101B">
      <w:pPr>
        <w:pStyle w:val="Code"/>
      </w:pPr>
      <w:r>
        <w:t xml:space="preserve">    accessType                  [2] AccessType</w:t>
      </w:r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r>
        <w:t>CMInfo ::=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cMState                     [1] CMState,</w:t>
      </w:r>
    </w:p>
    <w:p w14:paraId="0DDA197D" w14:textId="77777777" w:rsidR="006350C5" w:rsidRDefault="00F4101B">
      <w:pPr>
        <w:pStyle w:val="Code"/>
      </w:pPr>
      <w:r>
        <w:t xml:space="preserve">    accessType                  [2] AccessType</w:t>
      </w:r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r>
        <w:t>UEReachability ::=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unreachable(1),</w:t>
      </w:r>
    </w:p>
    <w:p w14:paraId="32EEE039" w14:textId="77777777" w:rsidR="006350C5" w:rsidRDefault="00F4101B">
      <w:pPr>
        <w:pStyle w:val="Code"/>
      </w:pPr>
      <w:r>
        <w:t xml:space="preserve">    reachable(2),</w:t>
      </w:r>
    </w:p>
    <w:p w14:paraId="111CB916" w14:textId="77777777" w:rsidR="006350C5" w:rsidRDefault="00F4101B">
      <w:pPr>
        <w:pStyle w:val="Code"/>
      </w:pPr>
      <w:r>
        <w:t xml:space="preserve">    regulatoryOnly(3)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r>
        <w:t>RMState ::=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registered(1),</w:t>
      </w:r>
    </w:p>
    <w:p w14:paraId="7AE177DB" w14:textId="77777777" w:rsidR="006350C5" w:rsidRDefault="00F4101B">
      <w:pPr>
        <w:pStyle w:val="Code"/>
      </w:pPr>
      <w:r>
        <w:t xml:space="preserve">    deregistered(2)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r>
        <w:t>CMState ::=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idle(1),</w:t>
      </w:r>
    </w:p>
    <w:p w14:paraId="764E41A0" w14:textId="77777777" w:rsidR="006350C5" w:rsidRDefault="00F4101B">
      <w:pPr>
        <w:pStyle w:val="Code"/>
      </w:pPr>
      <w:r>
        <w:t xml:space="preserve">    connected(2)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r>
        <w:t>GeographicArea ::=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   [1] Point,</w:t>
      </w:r>
    </w:p>
    <w:p w14:paraId="7E3CCE57" w14:textId="77777777" w:rsidR="006350C5" w:rsidRDefault="00F4101B">
      <w:pPr>
        <w:pStyle w:val="Code"/>
      </w:pPr>
      <w:r>
        <w:t xml:space="preserve">    pointUncertaintyCircle      [2] PointUncertaintyCircle,</w:t>
      </w:r>
    </w:p>
    <w:p w14:paraId="7DC4CA73" w14:textId="77777777" w:rsidR="006350C5" w:rsidRDefault="00F4101B">
      <w:pPr>
        <w:pStyle w:val="Code"/>
      </w:pPr>
      <w:r>
        <w:lastRenderedPageBreak/>
        <w:t xml:space="preserve">    pointUncertaintyEllipse     [3] PointUncertaintyEllipse,</w:t>
      </w:r>
    </w:p>
    <w:p w14:paraId="01979EE2" w14:textId="77777777" w:rsidR="006350C5" w:rsidRDefault="00F4101B">
      <w:pPr>
        <w:pStyle w:val="Code"/>
      </w:pPr>
      <w:r>
        <w:t xml:space="preserve">    polygon                     [4] Polygon,</w:t>
      </w:r>
    </w:p>
    <w:p w14:paraId="30B6F661" w14:textId="77777777" w:rsidR="006350C5" w:rsidRDefault="00F4101B">
      <w:pPr>
        <w:pStyle w:val="Code"/>
      </w:pPr>
      <w:r>
        <w:t xml:space="preserve">    pointAltitude               [5] PointAltitude,</w:t>
      </w:r>
    </w:p>
    <w:p w14:paraId="7616BC81" w14:textId="77777777" w:rsidR="006350C5" w:rsidRDefault="00F4101B">
      <w:pPr>
        <w:pStyle w:val="Code"/>
      </w:pPr>
      <w:r>
        <w:t xml:space="preserve">    pointAltitudeUncertainty    [6] PointAltitudeUncertainty,</w:t>
      </w:r>
    </w:p>
    <w:p w14:paraId="614AA153" w14:textId="77777777" w:rsidR="006350C5" w:rsidRDefault="00F4101B">
      <w:pPr>
        <w:pStyle w:val="Code"/>
      </w:pPr>
      <w:r>
        <w:t xml:space="preserve">    ellipsoidArc                [7] EllipsoidArc</w:t>
      </w:r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r>
        <w:t>AccuracyFulfilmentIndicator ::=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requestedAccuracyFulfilled(1),</w:t>
      </w:r>
    </w:p>
    <w:p w14:paraId="1D99A044" w14:textId="77777777" w:rsidR="006350C5" w:rsidRDefault="00F4101B">
      <w:pPr>
        <w:pStyle w:val="Code"/>
      </w:pPr>
      <w:r>
        <w:t xml:space="preserve">    requestedAccuracyNotFulfilled(2)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r>
        <w:t>VelocityEstimate ::=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horVelocity                         [1] HorizontalVelocity,</w:t>
      </w:r>
    </w:p>
    <w:p w14:paraId="79EAE86B" w14:textId="77777777" w:rsidR="006350C5" w:rsidRDefault="00F4101B">
      <w:pPr>
        <w:pStyle w:val="Code"/>
      </w:pPr>
      <w:r>
        <w:t xml:space="preserve">    horWithVertVelocity                 [2] HorizontalWithVerticalVelocity,</w:t>
      </w:r>
    </w:p>
    <w:p w14:paraId="43E33E0B" w14:textId="77777777" w:rsidR="006350C5" w:rsidRDefault="00F4101B">
      <w:pPr>
        <w:pStyle w:val="Code"/>
      </w:pPr>
      <w:r>
        <w:t xml:space="preserve">    horVelocityWithUncertainty          [3] HorizontalVelocityWithUncertainty,</w:t>
      </w:r>
    </w:p>
    <w:p w14:paraId="7FCFF87F" w14:textId="77777777" w:rsidR="006350C5" w:rsidRDefault="00F4101B">
      <w:pPr>
        <w:pStyle w:val="Code"/>
      </w:pPr>
      <w:r>
        <w:t xml:space="preserve">    horWithVertVelocityAndUncertainty   [4] HorizontalWithVerticalVelocityAndUncertainty</w:t>
      </w:r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r>
        <w:t>CivicAddress ::=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   [1]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   [2]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   [3]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   [4]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   [5]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   [6]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   [7] UTF8String OPTIONAL,</w:t>
      </w:r>
    </w:p>
    <w:p w14:paraId="561D8836" w14:textId="77777777" w:rsidR="006350C5" w:rsidRDefault="00F4101B">
      <w:pPr>
        <w:pStyle w:val="Code"/>
      </w:pPr>
      <w:r>
        <w:t xml:space="preserve">    prd                                 [8]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   [9] UTF8String OPTIONAL,</w:t>
      </w:r>
    </w:p>
    <w:p w14:paraId="735949AB" w14:textId="77777777" w:rsidR="006350C5" w:rsidRDefault="00F4101B">
      <w:pPr>
        <w:pStyle w:val="Code"/>
      </w:pPr>
      <w:r>
        <w:t xml:space="preserve">    sts                                 [10] UTF8String OPTIONAL,</w:t>
      </w:r>
    </w:p>
    <w:p w14:paraId="436C1F08" w14:textId="77777777" w:rsidR="006350C5" w:rsidRDefault="00F4101B">
      <w:pPr>
        <w:pStyle w:val="Code"/>
      </w:pPr>
      <w:r>
        <w:t xml:space="preserve">    hno                                 [11] UTF8String OPTIONAL,</w:t>
      </w:r>
    </w:p>
    <w:p w14:paraId="25EF3DC4" w14:textId="77777777" w:rsidR="006350C5" w:rsidRDefault="00F4101B">
      <w:pPr>
        <w:pStyle w:val="Code"/>
      </w:pPr>
      <w:r>
        <w:t xml:space="preserve">    hns                                 [12] UTF8String OPTIONAL,</w:t>
      </w:r>
    </w:p>
    <w:p w14:paraId="66214318" w14:textId="77777777" w:rsidR="006350C5" w:rsidRDefault="00F4101B">
      <w:pPr>
        <w:pStyle w:val="Code"/>
      </w:pPr>
      <w:r>
        <w:t xml:space="preserve">    lmk                                 [13]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   [14] UTF8String OPTIONAL,</w:t>
      </w:r>
    </w:p>
    <w:p w14:paraId="2108D1AB" w14:textId="77777777" w:rsidR="006350C5" w:rsidRDefault="00F4101B">
      <w:pPr>
        <w:pStyle w:val="Code"/>
      </w:pPr>
      <w:r>
        <w:t xml:space="preserve">    nam                                 [15]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   [16] UTF8String OPTIONAL,</w:t>
      </w:r>
    </w:p>
    <w:p w14:paraId="0D6C5349" w14:textId="77777777" w:rsidR="006350C5" w:rsidRDefault="00F4101B">
      <w:pPr>
        <w:pStyle w:val="Code"/>
      </w:pPr>
      <w:r>
        <w:t xml:space="preserve">    bld                                 [17]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   [18] UTF8String OPTIONAL,</w:t>
      </w:r>
    </w:p>
    <w:p w14:paraId="67FB8B87" w14:textId="77777777" w:rsidR="006350C5" w:rsidRDefault="00F4101B">
      <w:pPr>
        <w:pStyle w:val="Code"/>
      </w:pPr>
      <w:r>
        <w:t xml:space="preserve">    flr                                 [19]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   [20]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   [21] UTF8String OPTIONAL,</w:t>
      </w:r>
    </w:p>
    <w:p w14:paraId="36C1DBB4" w14:textId="77777777" w:rsidR="006350C5" w:rsidRDefault="00F4101B">
      <w:pPr>
        <w:pStyle w:val="Code"/>
      </w:pPr>
      <w:r>
        <w:t xml:space="preserve">    pcn                                 [22] UTF8String OPTIONAL,</w:t>
      </w:r>
    </w:p>
    <w:p w14:paraId="46165AE3" w14:textId="77777777" w:rsidR="006350C5" w:rsidRDefault="00F4101B">
      <w:pPr>
        <w:pStyle w:val="Code"/>
      </w:pPr>
      <w:r>
        <w:t xml:space="preserve">    pobox                               [23] UTF8String OPTIONAL,</w:t>
      </w:r>
    </w:p>
    <w:p w14:paraId="62A98FC7" w14:textId="77777777" w:rsidR="006350C5" w:rsidRDefault="00F4101B">
      <w:pPr>
        <w:pStyle w:val="Code"/>
      </w:pPr>
      <w:r>
        <w:t xml:space="preserve">    addcode                             [24]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   [25] UTF8String OPTIONAL,</w:t>
      </w:r>
    </w:p>
    <w:p w14:paraId="28C58AE2" w14:textId="77777777" w:rsidR="006350C5" w:rsidRDefault="00F4101B">
      <w:pPr>
        <w:pStyle w:val="Code"/>
      </w:pPr>
      <w:r>
        <w:t xml:space="preserve">    rd                                  [26] UTF8String OPTIONAL,</w:t>
      </w:r>
    </w:p>
    <w:p w14:paraId="3D6DCBB4" w14:textId="77777777" w:rsidR="006350C5" w:rsidRDefault="00F4101B">
      <w:pPr>
        <w:pStyle w:val="Code"/>
      </w:pPr>
      <w:r>
        <w:t xml:space="preserve">    rdsec                               [27] UTF8String OPTIONAL,</w:t>
      </w:r>
    </w:p>
    <w:p w14:paraId="382C9CCC" w14:textId="77777777" w:rsidR="006350C5" w:rsidRDefault="00F4101B">
      <w:pPr>
        <w:pStyle w:val="Code"/>
      </w:pPr>
      <w:r>
        <w:t xml:space="preserve">    rdbr                                [28] UTF8String OPTIONAL,</w:t>
      </w:r>
    </w:p>
    <w:p w14:paraId="228800DF" w14:textId="77777777" w:rsidR="006350C5" w:rsidRDefault="00F4101B">
      <w:pPr>
        <w:pStyle w:val="Code"/>
      </w:pPr>
      <w:r>
        <w:t xml:space="preserve">    rdsubbr                             [29] UTF8String OPTIONAL,</w:t>
      </w:r>
    </w:p>
    <w:p w14:paraId="56963EC8" w14:textId="77777777" w:rsidR="006350C5" w:rsidRDefault="00F4101B">
      <w:pPr>
        <w:pStyle w:val="Code"/>
      </w:pPr>
      <w:r>
        <w:t xml:space="preserve">    prm                                 [30]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   [31]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2687EEA" w14:textId="77777777" w:rsidR="006350C5" w:rsidRDefault="00F4101B">
      <w:pPr>
        <w:pStyle w:val="Code"/>
      </w:pPr>
      <w:r>
        <w:t>CivicAddressBytes ::=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r>
        <w:t>PositioningMethodAndUsage ::=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   [1] PositioningMethod,</w:t>
      </w:r>
    </w:p>
    <w:p w14:paraId="4F8AE2C3" w14:textId="77777777" w:rsidR="006350C5" w:rsidRDefault="00F4101B">
      <w:pPr>
        <w:pStyle w:val="Code"/>
      </w:pPr>
      <w:r>
        <w:t xml:space="preserve">    mode                                [2] PositioningMode,</w:t>
      </w:r>
    </w:p>
    <w:p w14:paraId="1E2A38AB" w14:textId="77777777" w:rsidR="006350C5" w:rsidRDefault="00F4101B">
      <w:pPr>
        <w:pStyle w:val="Code"/>
      </w:pPr>
      <w:r>
        <w:t xml:space="preserve">    usage                               [3] Usage,</w:t>
      </w:r>
    </w:p>
    <w:p w14:paraId="54CCCC31" w14:textId="77777777" w:rsidR="006350C5" w:rsidRDefault="00F4101B">
      <w:pPr>
        <w:pStyle w:val="Code"/>
      </w:pPr>
      <w:r>
        <w:t xml:space="preserve">    methodCode                          [4] MethodCode OPTIONAL</w:t>
      </w:r>
    </w:p>
    <w:p w14:paraId="4FC245FF" w14:textId="77777777" w:rsidR="006350C5" w:rsidRDefault="00F4101B">
      <w:pPr>
        <w:pStyle w:val="Code"/>
      </w:pPr>
      <w:r>
        <w:lastRenderedPageBreak/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r>
        <w:t>GNSSPositioningMethodAndUsage ::=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   [1] PositioningMode,</w:t>
      </w:r>
    </w:p>
    <w:p w14:paraId="541D9DB5" w14:textId="77777777" w:rsidR="006350C5" w:rsidRDefault="00F4101B">
      <w:pPr>
        <w:pStyle w:val="Code"/>
      </w:pPr>
      <w:r>
        <w:t xml:space="preserve">    gNSS                                [2]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   [3]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r>
        <w:t>Point ::=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geographicalCoordinates             [1] GeographicalCoordinates</w:t>
      </w:r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r>
        <w:t>PointUncertaintyCircle ::=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0DAB4192" w14:textId="77777777" w:rsidR="006350C5" w:rsidRDefault="00F4101B">
      <w:pPr>
        <w:pStyle w:val="Code"/>
      </w:pPr>
      <w:r>
        <w:t xml:space="preserve">    uncertainty                         [2]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r>
        <w:t>PointUncertaintyEllipse ::=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6371B0FA" w14:textId="77777777" w:rsidR="006350C5" w:rsidRDefault="00F4101B">
      <w:pPr>
        <w:pStyle w:val="Code"/>
      </w:pPr>
      <w:r>
        <w:t xml:space="preserve">    uncertainty                         [2] UncertaintyEllipse,</w:t>
      </w:r>
    </w:p>
    <w:p w14:paraId="1B9F61DB" w14:textId="77777777" w:rsidR="006350C5" w:rsidRDefault="00F4101B">
      <w:pPr>
        <w:pStyle w:val="Code"/>
      </w:pPr>
      <w:r>
        <w:t xml:space="preserve">    confidence                          [3]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r>
        <w:t>Polygon ::=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pointList                           [1] SET SIZE (3..15) OF GeographicalCoordinates</w:t>
      </w:r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r>
        <w:t>PointAltitude ::=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4DDF86E3" w14:textId="77777777" w:rsidR="006350C5" w:rsidRDefault="00F4101B">
      <w:pPr>
        <w:pStyle w:val="Code"/>
      </w:pPr>
      <w:r>
        <w:t xml:space="preserve">    altitude                            [2]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r>
        <w:t>PointAltitudeUncertainty ::=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568EEA0D" w14:textId="77777777" w:rsidR="006350C5" w:rsidRDefault="00F4101B">
      <w:pPr>
        <w:pStyle w:val="Code"/>
      </w:pPr>
      <w:r>
        <w:t xml:space="preserve">    altitude                            [2] Altitude,</w:t>
      </w:r>
    </w:p>
    <w:p w14:paraId="43B5CEF0" w14:textId="77777777" w:rsidR="006350C5" w:rsidRDefault="00F4101B">
      <w:pPr>
        <w:pStyle w:val="Code"/>
      </w:pPr>
      <w:r>
        <w:t xml:space="preserve">    uncertaintyEllipse                  [3] UncertaintyEllipse,</w:t>
      </w:r>
    </w:p>
    <w:p w14:paraId="30D09B57" w14:textId="77777777" w:rsidR="006350C5" w:rsidRDefault="00F4101B">
      <w:pPr>
        <w:pStyle w:val="Code"/>
      </w:pPr>
      <w:r>
        <w:t xml:space="preserve">    uncertaintyAltitude                 [4]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   [5]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r>
        <w:t>EllipsoidArc ::=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1C946305" w14:textId="77777777" w:rsidR="006350C5" w:rsidRDefault="00F4101B">
      <w:pPr>
        <w:pStyle w:val="Code"/>
      </w:pPr>
      <w:r>
        <w:t xml:space="preserve">    innerRadius                         [2] InnerRadius,</w:t>
      </w:r>
    </w:p>
    <w:p w14:paraId="03A77B3B" w14:textId="77777777" w:rsidR="006350C5" w:rsidRDefault="00F4101B">
      <w:pPr>
        <w:pStyle w:val="Code"/>
      </w:pPr>
      <w:r>
        <w:t xml:space="preserve">    uncertaintyRadius                   [3] Uncertainty,</w:t>
      </w:r>
    </w:p>
    <w:p w14:paraId="4B2F33B1" w14:textId="77777777" w:rsidR="006350C5" w:rsidRDefault="00F4101B">
      <w:pPr>
        <w:pStyle w:val="Code"/>
      </w:pPr>
      <w:r>
        <w:t xml:space="preserve">    offsetAngle                         [4] Angle,</w:t>
      </w:r>
    </w:p>
    <w:p w14:paraId="6CDEDC0C" w14:textId="77777777" w:rsidR="006350C5" w:rsidRDefault="00F4101B">
      <w:pPr>
        <w:pStyle w:val="Code"/>
      </w:pPr>
      <w:r>
        <w:t xml:space="preserve">    includedAngle                       [5]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   [6]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r>
        <w:t>GeographicalCoordinates ::=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   [1]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   [2] UTF8String,</w:t>
      </w:r>
    </w:p>
    <w:p w14:paraId="58CBB4BD" w14:textId="77777777" w:rsidR="006350C5" w:rsidRDefault="00F4101B">
      <w:pPr>
        <w:pStyle w:val="Code"/>
      </w:pPr>
      <w:r>
        <w:t xml:space="preserve">    mapDatumInformation                 [3] OGCURN OPTIONAL</w:t>
      </w:r>
    </w:p>
    <w:p w14:paraId="19E19B4B" w14:textId="77777777" w:rsidR="006350C5" w:rsidRDefault="00F4101B">
      <w:pPr>
        <w:pStyle w:val="Code"/>
      </w:pPr>
      <w:r>
        <w:lastRenderedPageBreak/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r>
        <w:t>UncertaintyEllipse ::=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semiMajor                           [1] Uncertainty,</w:t>
      </w:r>
    </w:p>
    <w:p w14:paraId="49BA8B31" w14:textId="77777777" w:rsidR="006350C5" w:rsidRDefault="00F4101B">
      <w:pPr>
        <w:pStyle w:val="Code"/>
      </w:pPr>
      <w:r>
        <w:t xml:space="preserve">    semiMinor                           [2] Uncertainty,</w:t>
      </w:r>
    </w:p>
    <w:p w14:paraId="147AA434" w14:textId="77777777" w:rsidR="006350C5" w:rsidRDefault="00F4101B">
      <w:pPr>
        <w:pStyle w:val="Code"/>
      </w:pPr>
      <w:r>
        <w:t xml:space="preserve">    orientationMajor                    [3]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r>
        <w:t>HorizontalVelocity ::=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54F1C607" w14:textId="77777777" w:rsidR="006350C5" w:rsidRDefault="00F4101B">
      <w:pPr>
        <w:pStyle w:val="Code"/>
      </w:pPr>
      <w:r>
        <w:t xml:space="preserve">    bearing                             [2]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r>
        <w:t>HorizontalWithVerticalVelocity ::=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C96DE40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42D92EB1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20E11671" w14:textId="77777777" w:rsidR="006350C5" w:rsidRDefault="00F4101B">
      <w:pPr>
        <w:pStyle w:val="Code"/>
      </w:pPr>
      <w:r>
        <w:t xml:space="preserve">    vDirection                          [4] VerticalDirection</w:t>
      </w:r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r>
        <w:t>HorizontalVelocityWithUncertainty ::=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0B1BA56D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   [3] SpeedUncertainty</w:t>
      </w:r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r>
        <w:t>HorizontalWithVerticalVelocityAndUncertainty ::=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E4EB0DF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2BE46050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734F95EE" w14:textId="77777777" w:rsidR="006350C5" w:rsidRDefault="00F4101B">
      <w:pPr>
        <w:pStyle w:val="Code"/>
      </w:pPr>
      <w:r>
        <w:t xml:space="preserve">    vDirection                          [4] VerticalDirection,</w:t>
      </w:r>
    </w:p>
    <w:p w14:paraId="4F37C67E" w14:textId="77777777" w:rsidR="006350C5" w:rsidRDefault="00F4101B">
      <w:pPr>
        <w:pStyle w:val="Code"/>
      </w:pPr>
      <w:r>
        <w:t xml:space="preserve">    hUncertainty                        [5] SpeedUncertainty,</w:t>
      </w:r>
    </w:p>
    <w:p w14:paraId="29C6B381" w14:textId="77777777" w:rsidR="006350C5" w:rsidRDefault="00F4101B">
      <w:pPr>
        <w:pStyle w:val="Code"/>
      </w:pPr>
      <w:r>
        <w:t xml:space="preserve">    vUncertainty                        [6] SpeedUncertainty</w:t>
      </w:r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r>
        <w:t>Altitude ::= UTF8String</w:t>
      </w:r>
    </w:p>
    <w:p w14:paraId="6946C700" w14:textId="77777777" w:rsidR="006350C5" w:rsidRDefault="00F4101B">
      <w:pPr>
        <w:pStyle w:val="Code"/>
      </w:pPr>
      <w:r>
        <w:t>Angle ::= INTEGER (0..360)</w:t>
      </w:r>
    </w:p>
    <w:p w14:paraId="5B4D3CF7" w14:textId="77777777" w:rsidR="006350C5" w:rsidRDefault="00F4101B">
      <w:pPr>
        <w:pStyle w:val="Code"/>
      </w:pPr>
      <w:r>
        <w:t>Uncertainty ::= INTEGER (0..127)</w:t>
      </w:r>
    </w:p>
    <w:p w14:paraId="3D28B423" w14:textId="77777777" w:rsidR="006350C5" w:rsidRDefault="00F4101B">
      <w:pPr>
        <w:pStyle w:val="Code"/>
      </w:pPr>
      <w:r>
        <w:t>Orientation ::= INTEGER (0..180)</w:t>
      </w:r>
    </w:p>
    <w:p w14:paraId="5D936579" w14:textId="77777777" w:rsidR="006350C5" w:rsidRDefault="00F4101B">
      <w:pPr>
        <w:pStyle w:val="Code"/>
      </w:pPr>
      <w:r>
        <w:t>Confidence ::= INTEGER (0..100)</w:t>
      </w:r>
    </w:p>
    <w:p w14:paraId="7AA8CD16" w14:textId="77777777" w:rsidR="006350C5" w:rsidRDefault="00F4101B">
      <w:pPr>
        <w:pStyle w:val="Code"/>
      </w:pPr>
      <w:r>
        <w:t>InnerRadius ::= INTEGER (0..65535)</w:t>
      </w:r>
    </w:p>
    <w:p w14:paraId="38D0C80B" w14:textId="77777777" w:rsidR="006350C5" w:rsidRDefault="00F4101B">
      <w:pPr>
        <w:pStyle w:val="Code"/>
      </w:pPr>
      <w:r>
        <w:t>AgeOfLocationEstimate ::= INTEGER (0..32767)</w:t>
      </w:r>
    </w:p>
    <w:p w14:paraId="3C971BFF" w14:textId="77777777" w:rsidR="006350C5" w:rsidRDefault="00F4101B">
      <w:pPr>
        <w:pStyle w:val="Code"/>
      </w:pPr>
      <w:r>
        <w:t>HorizontalSpeed ::= UTF8String</w:t>
      </w:r>
    </w:p>
    <w:p w14:paraId="0C19E2DA" w14:textId="77777777" w:rsidR="006350C5" w:rsidRDefault="00F4101B">
      <w:pPr>
        <w:pStyle w:val="Code"/>
      </w:pPr>
      <w:r>
        <w:t>VerticalSpeed ::= UTF8String</w:t>
      </w:r>
    </w:p>
    <w:p w14:paraId="5820772C" w14:textId="77777777" w:rsidR="006350C5" w:rsidRDefault="00F4101B">
      <w:pPr>
        <w:pStyle w:val="Code"/>
      </w:pPr>
      <w:r>
        <w:t>SpeedUncertainty ::= UTF8String</w:t>
      </w:r>
    </w:p>
    <w:p w14:paraId="7088B2BD" w14:textId="77777777" w:rsidR="006350C5" w:rsidRDefault="00F4101B">
      <w:pPr>
        <w:pStyle w:val="Code"/>
      </w:pPr>
      <w:r>
        <w:t>BarometricPressure ::=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r>
        <w:t>VerticalDirection ::=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upward(1),</w:t>
      </w:r>
    </w:p>
    <w:p w14:paraId="253E7C6D" w14:textId="77777777" w:rsidR="006350C5" w:rsidRDefault="00F4101B">
      <w:pPr>
        <w:pStyle w:val="Code"/>
      </w:pPr>
      <w:r>
        <w:t xml:space="preserve">    downward(2)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r>
        <w:t>PositioningMethod ::=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cellID(1),</w:t>
      </w:r>
    </w:p>
    <w:p w14:paraId="77F84C32" w14:textId="77777777" w:rsidR="006350C5" w:rsidRDefault="00F4101B">
      <w:pPr>
        <w:pStyle w:val="Code"/>
      </w:pPr>
      <w:r>
        <w:t xml:space="preserve">    eCID(2),</w:t>
      </w:r>
    </w:p>
    <w:p w14:paraId="0B900F95" w14:textId="77777777" w:rsidR="006350C5" w:rsidRDefault="00F4101B">
      <w:pPr>
        <w:pStyle w:val="Code"/>
      </w:pPr>
      <w:r>
        <w:t xml:space="preserve">    oTDOA(3),</w:t>
      </w:r>
    </w:p>
    <w:p w14:paraId="30B26C85" w14:textId="77777777" w:rsidR="006350C5" w:rsidRDefault="00F4101B">
      <w:pPr>
        <w:pStyle w:val="Code"/>
      </w:pPr>
      <w:r>
        <w:lastRenderedPageBreak/>
        <w:t xml:space="preserve">    barometricPressure(4),</w:t>
      </w:r>
    </w:p>
    <w:p w14:paraId="47F9F64B" w14:textId="77777777" w:rsidR="006350C5" w:rsidRDefault="00F4101B">
      <w:pPr>
        <w:pStyle w:val="Code"/>
      </w:pPr>
      <w:r>
        <w:t xml:space="preserve">    wLAN(5),</w:t>
      </w:r>
    </w:p>
    <w:p w14:paraId="5B6A7C21" w14:textId="77777777" w:rsidR="006350C5" w:rsidRDefault="00F4101B">
      <w:pPr>
        <w:pStyle w:val="Code"/>
      </w:pPr>
      <w:r>
        <w:t xml:space="preserve">    bluetooth(6),</w:t>
      </w:r>
    </w:p>
    <w:p w14:paraId="1F28D282" w14:textId="77777777" w:rsidR="006350C5" w:rsidRDefault="00F4101B">
      <w:pPr>
        <w:pStyle w:val="Code"/>
      </w:pPr>
      <w:r>
        <w:t xml:space="preserve">    mBS(7),</w:t>
      </w:r>
    </w:p>
    <w:p w14:paraId="7C209ADE" w14:textId="77777777" w:rsidR="006350C5" w:rsidRDefault="00F4101B">
      <w:pPr>
        <w:pStyle w:val="Code"/>
      </w:pPr>
      <w:r>
        <w:t xml:space="preserve">    motionSensor(8),</w:t>
      </w:r>
    </w:p>
    <w:p w14:paraId="09E22818" w14:textId="77777777" w:rsidR="006350C5" w:rsidRDefault="00F4101B">
      <w:pPr>
        <w:pStyle w:val="Code"/>
      </w:pPr>
      <w:r>
        <w:t xml:space="preserve">    dLTDOA(9),</w:t>
      </w:r>
    </w:p>
    <w:p w14:paraId="4428D47F" w14:textId="77777777" w:rsidR="006350C5" w:rsidRDefault="00F4101B">
      <w:pPr>
        <w:pStyle w:val="Code"/>
      </w:pPr>
      <w:r>
        <w:t xml:space="preserve">    dLAOD(10),</w:t>
      </w:r>
    </w:p>
    <w:p w14:paraId="6D6CD351" w14:textId="77777777" w:rsidR="006350C5" w:rsidRDefault="00F4101B">
      <w:pPr>
        <w:pStyle w:val="Code"/>
      </w:pPr>
      <w:r>
        <w:t xml:space="preserve">    multiRTT(11),</w:t>
      </w:r>
    </w:p>
    <w:p w14:paraId="02F3B9B3" w14:textId="77777777" w:rsidR="006350C5" w:rsidRDefault="00F4101B">
      <w:pPr>
        <w:pStyle w:val="Code"/>
      </w:pPr>
      <w:r>
        <w:t xml:space="preserve">    nRECID(12),</w:t>
      </w:r>
    </w:p>
    <w:p w14:paraId="5B27B176" w14:textId="77777777" w:rsidR="006350C5" w:rsidRDefault="00F4101B">
      <w:pPr>
        <w:pStyle w:val="Code"/>
      </w:pPr>
      <w:r>
        <w:t xml:space="preserve">    uLTDOA(13),</w:t>
      </w:r>
    </w:p>
    <w:p w14:paraId="1CCFE6DF" w14:textId="77777777" w:rsidR="006350C5" w:rsidRDefault="00F4101B">
      <w:pPr>
        <w:pStyle w:val="Code"/>
      </w:pPr>
      <w:r>
        <w:t xml:space="preserve">    uLAOA(14),</w:t>
      </w:r>
    </w:p>
    <w:p w14:paraId="6ED8ABD0" w14:textId="77777777" w:rsidR="006350C5" w:rsidRDefault="00F4101B">
      <w:pPr>
        <w:pStyle w:val="Code"/>
      </w:pPr>
      <w:r>
        <w:t xml:space="preserve">    networkSpecific(15)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r>
        <w:t>PositioningMode ::=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uEBased(1),</w:t>
      </w:r>
    </w:p>
    <w:p w14:paraId="374A1542" w14:textId="77777777" w:rsidR="006350C5" w:rsidRDefault="00F4101B">
      <w:pPr>
        <w:pStyle w:val="Code"/>
      </w:pPr>
      <w:r>
        <w:t xml:space="preserve">    uEAssisted(2),</w:t>
      </w:r>
    </w:p>
    <w:p w14:paraId="301E6303" w14:textId="77777777" w:rsidR="006350C5" w:rsidRDefault="00F4101B">
      <w:pPr>
        <w:pStyle w:val="Code"/>
      </w:pPr>
      <w:r>
        <w:t xml:space="preserve">    conventional(3)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r>
        <w:t>GNSSID ::=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gPS(1),</w:t>
      </w:r>
    </w:p>
    <w:p w14:paraId="78A406FB" w14:textId="77777777" w:rsidR="006350C5" w:rsidRDefault="00F4101B">
      <w:pPr>
        <w:pStyle w:val="Code"/>
      </w:pPr>
      <w:r>
        <w:t xml:space="preserve">    galileo(2),</w:t>
      </w:r>
    </w:p>
    <w:p w14:paraId="47ACD653" w14:textId="77777777" w:rsidR="006350C5" w:rsidRDefault="00F4101B">
      <w:pPr>
        <w:pStyle w:val="Code"/>
      </w:pPr>
      <w:r>
        <w:t xml:space="preserve">    sBAS(3),</w:t>
      </w:r>
    </w:p>
    <w:p w14:paraId="4CA713D4" w14:textId="77777777" w:rsidR="006350C5" w:rsidRDefault="00F4101B">
      <w:pPr>
        <w:pStyle w:val="Code"/>
      </w:pPr>
      <w:r>
        <w:t xml:space="preserve">    modernizedGPS(4),</w:t>
      </w:r>
    </w:p>
    <w:p w14:paraId="40B09883" w14:textId="77777777" w:rsidR="006350C5" w:rsidRDefault="00F4101B">
      <w:pPr>
        <w:pStyle w:val="Code"/>
      </w:pPr>
      <w:r>
        <w:t xml:space="preserve">    qZSS(5),</w:t>
      </w:r>
    </w:p>
    <w:p w14:paraId="51D7B407" w14:textId="77777777" w:rsidR="006350C5" w:rsidRDefault="00F4101B">
      <w:pPr>
        <w:pStyle w:val="Code"/>
      </w:pPr>
      <w:r>
        <w:t xml:space="preserve">    gLONASS(6),</w:t>
      </w:r>
    </w:p>
    <w:p w14:paraId="5B225399" w14:textId="77777777" w:rsidR="006350C5" w:rsidRDefault="00F4101B">
      <w:pPr>
        <w:pStyle w:val="Code"/>
      </w:pPr>
      <w:r>
        <w:t xml:space="preserve">    bDS(7),</w:t>
      </w:r>
    </w:p>
    <w:p w14:paraId="4EEDF35E" w14:textId="77777777" w:rsidR="006350C5" w:rsidRDefault="00F4101B">
      <w:pPr>
        <w:pStyle w:val="Code"/>
      </w:pPr>
      <w:r>
        <w:t xml:space="preserve">    nAVIC(8)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r>
        <w:t>Usage ::=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unsuccess(1),</w:t>
      </w:r>
    </w:p>
    <w:p w14:paraId="1C12A531" w14:textId="77777777" w:rsidR="006350C5" w:rsidRDefault="00F4101B">
      <w:pPr>
        <w:pStyle w:val="Code"/>
      </w:pPr>
      <w:r>
        <w:t xml:space="preserve">    successResultsNotUsed(2),</w:t>
      </w:r>
    </w:p>
    <w:p w14:paraId="12581502" w14:textId="77777777" w:rsidR="006350C5" w:rsidRDefault="00F4101B">
      <w:pPr>
        <w:pStyle w:val="Code"/>
      </w:pPr>
      <w:r>
        <w:t xml:space="preserve">    successResultsUsedToVerifyLocation(3),</w:t>
      </w:r>
    </w:p>
    <w:p w14:paraId="582A96C9" w14:textId="77777777" w:rsidR="006350C5" w:rsidRDefault="00F4101B">
      <w:pPr>
        <w:pStyle w:val="Code"/>
      </w:pPr>
      <w:r>
        <w:t xml:space="preserve">    successResultsUsedToGenerateLocation(4),</w:t>
      </w:r>
    </w:p>
    <w:p w14:paraId="74E78B89" w14:textId="77777777" w:rsidR="006350C5" w:rsidRDefault="00F4101B">
      <w:pPr>
        <w:pStyle w:val="Code"/>
      </w:pPr>
      <w:r>
        <w:t xml:space="preserve">    successMethodNotDetermined(5)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r>
        <w:t>TimeZone ::=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r>
        <w:t>OGCURN ::=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r>
        <w:t>MethodCode ::=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0ED0" w14:textId="77777777" w:rsidR="001729FA" w:rsidRDefault="001729FA">
      <w:pPr>
        <w:spacing w:after="0" w:line="240" w:lineRule="auto"/>
      </w:pPr>
      <w:r>
        <w:separator/>
      </w:r>
    </w:p>
  </w:endnote>
  <w:endnote w:type="continuationSeparator" w:id="0">
    <w:p w14:paraId="3AC7EBC4" w14:textId="77777777" w:rsidR="001729FA" w:rsidRDefault="0017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B4FE" w14:textId="77777777" w:rsidR="001729FA" w:rsidRDefault="001729FA">
      <w:pPr>
        <w:spacing w:after="0" w:line="240" w:lineRule="auto"/>
      </w:pPr>
      <w:r>
        <w:separator/>
      </w:r>
    </w:p>
  </w:footnote>
  <w:footnote w:type="continuationSeparator" w:id="0">
    <w:p w14:paraId="5FDE102F" w14:textId="77777777" w:rsidR="001729FA" w:rsidRDefault="0017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Mark Canterbury">
    <w15:presenceInfo w15:providerId="Windows Live" w15:userId="c142ede3c556e0a2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25022"/>
    <w:rsid w:val="00034616"/>
    <w:rsid w:val="00037853"/>
    <w:rsid w:val="0006063C"/>
    <w:rsid w:val="00062875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105AD3"/>
    <w:rsid w:val="00120127"/>
    <w:rsid w:val="0012414B"/>
    <w:rsid w:val="00127531"/>
    <w:rsid w:val="0015074B"/>
    <w:rsid w:val="001518F6"/>
    <w:rsid w:val="001522E0"/>
    <w:rsid w:val="00154820"/>
    <w:rsid w:val="00160B1D"/>
    <w:rsid w:val="00165AB0"/>
    <w:rsid w:val="001729FA"/>
    <w:rsid w:val="00177758"/>
    <w:rsid w:val="00183252"/>
    <w:rsid w:val="001D1A60"/>
    <w:rsid w:val="002136DC"/>
    <w:rsid w:val="002564F5"/>
    <w:rsid w:val="00265F20"/>
    <w:rsid w:val="0029639D"/>
    <w:rsid w:val="002B5C9B"/>
    <w:rsid w:val="002E4212"/>
    <w:rsid w:val="002E7511"/>
    <w:rsid w:val="002F6EF5"/>
    <w:rsid w:val="00326F90"/>
    <w:rsid w:val="00345FC5"/>
    <w:rsid w:val="00356C45"/>
    <w:rsid w:val="00363B6F"/>
    <w:rsid w:val="003F6C8E"/>
    <w:rsid w:val="00434DB3"/>
    <w:rsid w:val="00437C42"/>
    <w:rsid w:val="00442B92"/>
    <w:rsid w:val="00483D1F"/>
    <w:rsid w:val="0048478C"/>
    <w:rsid w:val="00493293"/>
    <w:rsid w:val="004A3492"/>
    <w:rsid w:val="004C003E"/>
    <w:rsid w:val="004F4D93"/>
    <w:rsid w:val="0050260D"/>
    <w:rsid w:val="00507FB8"/>
    <w:rsid w:val="00525119"/>
    <w:rsid w:val="00541A90"/>
    <w:rsid w:val="00560FE7"/>
    <w:rsid w:val="00605DA7"/>
    <w:rsid w:val="00611E0C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4423"/>
    <w:rsid w:val="00807ECB"/>
    <w:rsid w:val="008210F1"/>
    <w:rsid w:val="008334D7"/>
    <w:rsid w:val="0089036D"/>
    <w:rsid w:val="00894B17"/>
    <w:rsid w:val="008C03C1"/>
    <w:rsid w:val="008C1316"/>
    <w:rsid w:val="008D475A"/>
    <w:rsid w:val="008E2C3C"/>
    <w:rsid w:val="00914292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B06F8"/>
    <w:rsid w:val="009C198B"/>
    <w:rsid w:val="009D2F57"/>
    <w:rsid w:val="00A50F1E"/>
    <w:rsid w:val="00A71FA4"/>
    <w:rsid w:val="00AA1D8D"/>
    <w:rsid w:val="00AC4AC2"/>
    <w:rsid w:val="00AD1803"/>
    <w:rsid w:val="00B02B97"/>
    <w:rsid w:val="00B34ABF"/>
    <w:rsid w:val="00B3538F"/>
    <w:rsid w:val="00B47730"/>
    <w:rsid w:val="00B51527"/>
    <w:rsid w:val="00B57293"/>
    <w:rsid w:val="00B86289"/>
    <w:rsid w:val="00B93AE2"/>
    <w:rsid w:val="00BB58FF"/>
    <w:rsid w:val="00C06620"/>
    <w:rsid w:val="00C4780B"/>
    <w:rsid w:val="00C83A98"/>
    <w:rsid w:val="00CA6CDC"/>
    <w:rsid w:val="00CA753C"/>
    <w:rsid w:val="00CB0664"/>
    <w:rsid w:val="00CD7B04"/>
    <w:rsid w:val="00D218E4"/>
    <w:rsid w:val="00D3686F"/>
    <w:rsid w:val="00D463E1"/>
    <w:rsid w:val="00D51A9F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A5283"/>
    <w:rsid w:val="00EB13EA"/>
    <w:rsid w:val="00EB6E9E"/>
    <w:rsid w:val="00EB7123"/>
    <w:rsid w:val="00EF276E"/>
    <w:rsid w:val="00EF4CBA"/>
    <w:rsid w:val="00EF5214"/>
    <w:rsid w:val="00F127A7"/>
    <w:rsid w:val="00F221E9"/>
    <w:rsid w:val="00F37F28"/>
    <w:rsid w:val="00F4101B"/>
    <w:rsid w:val="00F911EF"/>
    <w:rsid w:val="00F94613"/>
    <w:rsid w:val="00F95E46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21776670d1f44fea4d71ac04e87181e6864eb4fb?merge_request_iid=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23435</Words>
  <Characters>133586</Characters>
  <Application>Microsoft Office Word</Application>
  <DocSecurity>0</DocSecurity>
  <Lines>1113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4</cp:revision>
  <dcterms:created xsi:type="dcterms:W3CDTF">2022-04-29T11:32:00Z</dcterms:created>
  <dcterms:modified xsi:type="dcterms:W3CDTF">2022-04-29T11:36:00Z</dcterms:modified>
  <cp:category/>
</cp:coreProperties>
</file>