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193E8439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  <w:r w:rsidR="00493293">
        <w:rPr>
          <w:b/>
          <w:i/>
          <w:noProof/>
          <w:sz w:val="28"/>
        </w:rPr>
        <w:t>r</w:t>
      </w:r>
      <w:r w:rsidR="00437C42">
        <w:rPr>
          <w:b/>
          <w:i/>
          <w:noProof/>
          <w:sz w:val="28"/>
        </w:rPr>
        <w:t>1</w:t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124BFB6D" w:rsidR="00165AB0" w:rsidRPr="00410371" w:rsidRDefault="00437C42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B34ABF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5AB0">
              <w:t>Addition of Handover LI Stage 3</w:t>
            </w:r>
            <w:r>
              <w:fldChar w:fldCharType="end"/>
            </w:r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369E170B" w:rsidR="001D1A60" w:rsidRDefault="00483D1F" w:rsidP="00CA753C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Pr="00667FC0">
                <w:rPr>
                  <w:rStyle w:val="Hyperlink"/>
                </w:rPr>
                <w:t>https://forge.3gpp.org/rep/sa3/li/-/merge_requests/33/diffs?commit_id=60103346ff36fdd9f7f891f25503d7ec72f93af8</w:t>
              </w:r>
            </w:hyperlink>
            <w:r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gNB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following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3F1BB351" w14:textId="2ABDAE7A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  <w:proofErr w:type="spellEnd"/>
    </w:p>
    <w:p w14:paraId="7E509462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8T10:33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</w:ins>
    </w:p>
    <w:p w14:paraId="24BAF222" w14:textId="0A48CABD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are used to report handover events and information that are not carried in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AMFLocationUpdate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15" w:author="Tyler Hawbaker" w:date="2022-04-28T10:35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(clause </w:t>
        </w:r>
      </w:ins>
      <w:ins w:id="16" w:author="Tyler Hawbaker" w:date="2022-04-28T10:36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6.2.2.2.4) </w:t>
        </w:r>
      </w:ins>
      <w:ins w:id="17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12C7162D" w14:textId="531FDD64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</w:ins>
      <w:proofErr w:type="gramEnd"/>
      <w:ins w:id="20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1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44F05CEF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4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25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26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7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28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1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2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3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35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42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6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49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56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63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60A6220C" w14:textId="707D295B" w:rsidR="00EA5283" w:rsidRPr="00DA5C2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70" w:author="Tyler Hawbaker" w:date="2022-04-28T10:34:00Z"/>
          <w:rFonts w:ascii="Arial" w:eastAsia="Times New Roman" w:hAnsi="Arial" w:cs="Times New Roman"/>
          <w:sz w:val="20"/>
          <w:szCs w:val="20"/>
          <w:lang w:val="en-GB"/>
        </w:rPr>
      </w:pPr>
      <w:ins w:id="71" w:author="Tyler Hawbaker" w:date="2022-04-28T10:34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proofErr w:type="gramEnd"/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60750A2A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2" w:author="Tyler Hawbaker" w:date="2022-04-28T10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73" w:author="Tyler Hawbaker" w:date="2022-04-28T10:34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target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0513C501" w14:textId="77777777" w:rsidR="00EA5283" w:rsidRPr="0070448C" w:rsidRDefault="00EA5283" w:rsidP="00EA5283">
      <w:pPr>
        <w:pStyle w:val="NO"/>
        <w:rPr>
          <w:ins w:id="74" w:author="Tyler Hawbaker" w:date="2022-04-28T10:34:00Z"/>
        </w:rPr>
      </w:pPr>
      <w:ins w:id="75" w:author="Tyler Hawbaker" w:date="2022-04-28T10:34:00Z">
        <w:r>
          <w:t xml:space="preserve">NOTE: The gaining RAN node sends the HANDOVER REQUEST ACKNOWLEDGE in response to a HANDOVER REQUEST from the AMF. </w:t>
        </w:r>
      </w:ins>
    </w:p>
    <w:p w14:paraId="62795F60" w14:textId="34C02F48" w:rsidR="00EA5283" w:rsidRPr="000A413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76" w:author="Tyler Hawbaker" w:date="2022-04-28T10:34:00Z"/>
          <w:rFonts w:ascii="Arial" w:eastAsia="Times New Roman" w:hAnsi="Arial" w:cs="Times New Roman"/>
          <w:b/>
          <w:sz w:val="20"/>
          <w:szCs w:val="20"/>
          <w:lang w:val="en-GB"/>
        </w:rPr>
      </w:pPr>
      <w:ins w:id="77" w:author="Tyler Hawbaker" w:date="2022-04-28T10:34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 w:rsidR="00160B1D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3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-1: Payload for </w:t>
        </w:r>
        <w:proofErr w:type="spellStart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AMFRANHandoverRequest</w:t>
        </w:r>
        <w:proofErr w:type="spellEnd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EA5283" w:rsidRPr="00DA5C26" w14:paraId="57B051C5" w14:textId="77777777" w:rsidTr="00B41C9C">
        <w:trPr>
          <w:jc w:val="center"/>
          <w:ins w:id="78" w:author="Tyler Hawbaker" w:date="2022-04-28T10:34:00Z"/>
        </w:trPr>
        <w:tc>
          <w:tcPr>
            <w:tcW w:w="2965" w:type="dxa"/>
          </w:tcPr>
          <w:p w14:paraId="654CBF90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0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C5DE16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1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2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489D5A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4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EA5283" w:rsidRPr="00DA5C26" w14:paraId="6CC60692" w14:textId="77777777" w:rsidTr="00B41C9C">
        <w:trPr>
          <w:jc w:val="center"/>
          <w:ins w:id="85" w:author="Tyler Hawbaker" w:date="2022-04-28T10:34:00Z"/>
        </w:trPr>
        <w:tc>
          <w:tcPr>
            <w:tcW w:w="2965" w:type="dxa"/>
          </w:tcPr>
          <w:p w14:paraId="223DC55D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87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249" w:type="dxa"/>
          </w:tcPr>
          <w:p w14:paraId="36C94F9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3FFF0CE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59AF50E" w14:textId="77777777" w:rsidTr="00B41C9C">
        <w:trPr>
          <w:jc w:val="center"/>
          <w:ins w:id="92" w:author="Tyler Hawbaker" w:date="2022-04-28T10:34:00Z"/>
        </w:trPr>
        <w:tc>
          <w:tcPr>
            <w:tcW w:w="2965" w:type="dxa"/>
          </w:tcPr>
          <w:p w14:paraId="03F6F2E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94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249" w:type="dxa"/>
          </w:tcPr>
          <w:p w14:paraId="33D20028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6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1A5CCFC2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A64CE7E" w14:textId="77777777" w:rsidTr="00B41C9C">
        <w:trPr>
          <w:jc w:val="center"/>
          <w:ins w:id="99" w:author="Tyler Hawbaker" w:date="2022-04-28T10:34:00Z"/>
        </w:trPr>
        <w:tc>
          <w:tcPr>
            <w:tcW w:w="2965" w:type="dxa"/>
          </w:tcPr>
          <w:p w14:paraId="54B8010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0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249" w:type="dxa"/>
          </w:tcPr>
          <w:p w14:paraId="320CA64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3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2A542D9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42AE08B3" w14:textId="77777777" w:rsidTr="00B41C9C">
        <w:trPr>
          <w:jc w:val="center"/>
          <w:ins w:id="106" w:author="Tyler Hawbaker" w:date="2022-04-28T10:34:00Z"/>
        </w:trPr>
        <w:tc>
          <w:tcPr>
            <w:tcW w:w="2965" w:type="dxa"/>
          </w:tcPr>
          <w:p w14:paraId="0852A82B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0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249" w:type="dxa"/>
          </w:tcPr>
          <w:p w14:paraId="660A3E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9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32174B3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2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3893E424" w14:textId="77777777" w:rsidTr="00B41C9C">
        <w:trPr>
          <w:jc w:val="center"/>
          <w:ins w:id="113" w:author="Tyler Hawbaker" w:date="2022-04-28T10:34:00Z"/>
        </w:trPr>
        <w:tc>
          <w:tcPr>
            <w:tcW w:w="2965" w:type="dxa"/>
          </w:tcPr>
          <w:p w14:paraId="299094F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1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  <w:proofErr w:type="spellEnd"/>
            </w:ins>
          </w:p>
        </w:tc>
        <w:tc>
          <w:tcPr>
            <w:tcW w:w="6249" w:type="dxa"/>
          </w:tcPr>
          <w:p w14:paraId="2AAEBA3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7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0C29BF13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8CC928B" w14:textId="77777777" w:rsidTr="00B41C9C">
        <w:trPr>
          <w:jc w:val="center"/>
          <w:ins w:id="120" w:author="Tyler Hawbaker" w:date="2022-04-28T10:34:00Z"/>
        </w:trPr>
        <w:tc>
          <w:tcPr>
            <w:tcW w:w="2965" w:type="dxa"/>
          </w:tcPr>
          <w:p w14:paraId="1CA4015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22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  <w:proofErr w:type="spellEnd"/>
            </w:ins>
          </w:p>
        </w:tc>
        <w:tc>
          <w:tcPr>
            <w:tcW w:w="6249" w:type="dxa"/>
          </w:tcPr>
          <w:p w14:paraId="5AD3116F" w14:textId="77777777" w:rsidR="00EA5283" w:rsidRPr="000E0E9C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4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6E50B21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6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09A4D309" w14:textId="77777777" w:rsidTr="00B41C9C">
        <w:trPr>
          <w:jc w:val="center"/>
          <w:ins w:id="127" w:author="Tyler Hawbaker" w:date="2022-04-28T10:34:00Z"/>
        </w:trPr>
        <w:tc>
          <w:tcPr>
            <w:tcW w:w="2965" w:type="dxa"/>
          </w:tcPr>
          <w:p w14:paraId="4B1E99EA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2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  <w:proofErr w:type="spellEnd"/>
            </w:ins>
          </w:p>
        </w:tc>
        <w:tc>
          <w:tcPr>
            <w:tcW w:w="6249" w:type="dxa"/>
          </w:tcPr>
          <w:p w14:paraId="7003816B" w14:textId="77777777" w:rsidR="00EA5283" w:rsidRPr="00E14038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1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5188D6C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2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33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6B1C6F0C" w14:textId="77777777" w:rsidTr="00B41C9C">
        <w:trPr>
          <w:trHeight w:val="395"/>
          <w:jc w:val="center"/>
          <w:ins w:id="134" w:author="Tyler Hawbaker" w:date="2022-04-28T10:34:00Z"/>
        </w:trPr>
        <w:tc>
          <w:tcPr>
            <w:tcW w:w="2965" w:type="dxa"/>
          </w:tcPr>
          <w:p w14:paraId="1340B6F8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36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  <w:proofErr w:type="spellEnd"/>
            </w:ins>
          </w:p>
        </w:tc>
        <w:tc>
          <w:tcPr>
            <w:tcW w:w="6249" w:type="dxa"/>
          </w:tcPr>
          <w:p w14:paraId="34B8128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8" w:author="Tyler Hawbaker" w:date="2022-04-28T10:34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14AA7A2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9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0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5465BC8C" w14:textId="77777777" w:rsidTr="00B41C9C">
        <w:trPr>
          <w:jc w:val="center"/>
          <w:ins w:id="141" w:author="Tyler Hawbaker" w:date="2022-04-28T10:34:00Z"/>
        </w:trPr>
        <w:tc>
          <w:tcPr>
            <w:tcW w:w="2965" w:type="dxa"/>
          </w:tcPr>
          <w:p w14:paraId="3CDD1380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2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143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249" w:type="dxa"/>
          </w:tcPr>
          <w:p w14:paraId="0841DDF6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4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5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ECCC47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46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7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E1EF3E9" w14:textId="77777777" w:rsidTr="00B41C9C">
        <w:trPr>
          <w:jc w:val="center"/>
          <w:ins w:id="148" w:author="Tyler Hawbaker" w:date="2022-04-28T10:34:00Z"/>
        </w:trPr>
        <w:tc>
          <w:tcPr>
            <w:tcW w:w="2965" w:type="dxa"/>
          </w:tcPr>
          <w:p w14:paraId="5DFF3142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15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  <w:proofErr w:type="spellEnd"/>
            </w:ins>
          </w:p>
        </w:tc>
        <w:tc>
          <w:tcPr>
            <w:tcW w:w="6249" w:type="dxa"/>
          </w:tcPr>
          <w:p w14:paraId="2211881F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1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2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159FCA42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53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54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EA5283" w:rsidRPr="00DA5C26" w14:paraId="1C00410B" w14:textId="77777777" w:rsidTr="00B41C9C">
        <w:trPr>
          <w:jc w:val="center"/>
          <w:ins w:id="155" w:author="Tyler Hawbaker" w:date="2022-04-28T10:34:00Z"/>
        </w:trPr>
        <w:tc>
          <w:tcPr>
            <w:tcW w:w="2965" w:type="dxa"/>
          </w:tcPr>
          <w:p w14:paraId="747FF261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6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57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  <w:proofErr w:type="spellEnd"/>
            </w:ins>
          </w:p>
        </w:tc>
        <w:tc>
          <w:tcPr>
            <w:tcW w:w="6249" w:type="dxa"/>
          </w:tcPr>
          <w:p w14:paraId="6B82710A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8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06378BF1" w14:textId="77777777" w:rsidR="00EA5283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60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1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28D42C0" w14:textId="77777777" w:rsidR="00EA5283" w:rsidRDefault="00EA5283" w:rsidP="00165AB0">
      <w:pPr>
        <w:pStyle w:val="Code"/>
        <w:jc w:val="center"/>
        <w:rPr>
          <w:ins w:id="162" w:author="Tyler Hawbaker" w:date="2022-04-28T10:34:00Z"/>
          <w:color w:val="FF0000"/>
        </w:rPr>
      </w:pPr>
    </w:p>
    <w:p w14:paraId="3D657FB6" w14:textId="77777777" w:rsidR="00EA5283" w:rsidRDefault="00EA5283" w:rsidP="00165AB0">
      <w:pPr>
        <w:pStyle w:val="Code"/>
        <w:jc w:val="center"/>
        <w:rPr>
          <w:ins w:id="163" w:author="Tyler Hawbaker" w:date="2022-04-28T10:34:00Z"/>
          <w:color w:val="FF0000"/>
        </w:rPr>
      </w:pPr>
    </w:p>
    <w:p w14:paraId="52429DA2" w14:textId="77777777" w:rsidR="00EA5283" w:rsidRDefault="00EA5283" w:rsidP="00165AB0">
      <w:pPr>
        <w:pStyle w:val="Code"/>
        <w:jc w:val="center"/>
        <w:rPr>
          <w:ins w:id="164" w:author="Tyler Hawbaker" w:date="2022-04-28T10:34:00Z"/>
          <w:color w:val="FF0000"/>
        </w:rPr>
      </w:pPr>
    </w:p>
    <w:p w14:paraId="4145BEE0" w14:textId="79E145E0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65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65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77777777" w:rsidR="006350C5" w:rsidRDefault="00F4101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version3(3)}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77777777" w:rsidR="006350C5" w:rsidRDefault="00F4101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version3(3)}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79BFD0D6" w14:textId="77777777" w:rsidR="006350C5" w:rsidRDefault="00F4101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EBBA384" w14:textId="77777777" w:rsidR="006350C5" w:rsidRDefault="00F4101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F7CEFE0" w14:textId="77777777" w:rsidR="006350C5" w:rsidRDefault="00F4101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470B0D96" w14:textId="77777777" w:rsidR="006350C5" w:rsidRDefault="00F4101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08BEC04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2A44E8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A264C7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A0100B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C79D36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8B023BC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857ACF4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692D553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63C696E2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4D46964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3EED132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BDC2707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7D23CC4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772038B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FECB42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18C85BB3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972A8C2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EC1064D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6E1B7A0F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F26733B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1F79EB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F952441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79CC36D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402296D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1FC2C1C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235357D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E51FE68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A99E1AE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8054B6B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E2B3558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AA32E8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E6FC21F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0772948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1677791D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06E0BBB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C4AF45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84B598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A377129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BFCE119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F5466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3EF33B2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A9F12E5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3A4D639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BB2C70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8A49577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14DC4045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62811E4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A4337D0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C0F430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B62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33D3E8E" w14:textId="77777777" w:rsidR="006350C5" w:rsidRDefault="00F4101B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3A8BE23A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237290C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D28131A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571C83B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1B359B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3E461A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B836F08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C474931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5CFBAFC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453BBF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5B20D4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AB4F7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84C9C4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03D54B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BE8F6A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34A7720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AC8CB08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0421EBE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635894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249FBF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38F90B4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5AF3117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CFB282E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2A414B0C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0D41CF3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677FE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31A38549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93D015B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469F6F8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0346C0C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621EE0A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9EBD806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7CB41E9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6D8FA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D09672D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6FCD606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5CAB959F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66" w:author="Unknown"/>
        </w:rPr>
      </w:pPr>
      <w:ins w:id="167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1D855E8" w14:textId="77777777" w:rsidR="006350C5" w:rsidRDefault="006350C5">
      <w:pPr>
        <w:pStyle w:val="Code"/>
        <w:rPr>
          <w:ins w:id="168" w:author="Unknown"/>
        </w:rPr>
      </w:pPr>
    </w:p>
    <w:p w14:paraId="636459BB" w14:textId="77777777" w:rsidR="006350C5" w:rsidRDefault="00F4101B">
      <w:pPr>
        <w:pStyle w:val="Code"/>
        <w:rPr>
          <w:ins w:id="169" w:author="Unknown"/>
        </w:rPr>
      </w:pPr>
      <w:ins w:id="170" w:author="Unknown">
        <w:r>
          <w:t xml:space="preserve">    -- AMF events, see 6.2.2.2.X</w:t>
        </w:r>
      </w:ins>
    </w:p>
    <w:p w14:paraId="1BD33A79" w14:textId="671782EE" w:rsidR="006350C5" w:rsidRDefault="00F4101B">
      <w:pPr>
        <w:pStyle w:val="Code"/>
        <w:rPr>
          <w:ins w:id="171" w:author="Unknown"/>
        </w:rPr>
      </w:pPr>
      <w:ins w:id="172" w:author="Unknown">
        <w:r>
          <w:t xml:space="preserve">    </w:t>
        </w:r>
        <w:proofErr w:type="spellStart"/>
        <w:r>
          <w:t>aMFRANHandover</w:t>
        </w:r>
      </w:ins>
      <w:ins w:id="173" w:author="Tyler Hawbaker" w:date="2022-04-28T10:36:00Z">
        <w:r w:rsidR="00914292">
          <w:t>Command</w:t>
        </w:r>
      </w:ins>
      <w:proofErr w:type="spellEnd"/>
      <w:ins w:id="174" w:author="Unknown">
        <w:r>
          <w:t xml:space="preserve">                         </w:t>
        </w:r>
      </w:ins>
      <w:r w:rsidR="00525119">
        <w:t xml:space="preserve">  </w:t>
      </w:r>
      <w:proofErr w:type="gramStart"/>
      <w:r w:rsidR="00525119">
        <w:t xml:space="preserve">   </w:t>
      </w:r>
      <w:ins w:id="175" w:author="Unknown">
        <w:r>
          <w:t>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176" w:author="Tyler Hawbaker" w:date="2022-04-28T10:37:00Z">
        <w:r w:rsidR="00914292">
          <w:t>Command</w:t>
        </w:r>
      </w:ins>
      <w:proofErr w:type="spellEnd"/>
      <w:ins w:id="177" w:author="Unknown">
        <w:r>
          <w:t>,</w:t>
        </w:r>
      </w:ins>
    </w:p>
    <w:p w14:paraId="7450E9C0" w14:textId="4F603E63" w:rsidR="00525119" w:rsidDel="00C83A98" w:rsidRDefault="00F4101B">
      <w:pPr>
        <w:pStyle w:val="Code"/>
        <w:rPr>
          <w:ins w:id="178" w:author="Unknown"/>
          <w:del w:id="179" w:author="Tyler Hawbaker" w:date="2022-04-28T09:11:00Z"/>
        </w:rPr>
      </w:pPr>
      <w:ins w:id="180" w:author="Unknown">
        <w:r>
          <w:t xml:space="preserve">    </w:t>
        </w:r>
        <w:proofErr w:type="spellStart"/>
        <w:r>
          <w:t>aMFRANHandover</w:t>
        </w:r>
      </w:ins>
      <w:ins w:id="181" w:author="Tyler Hawbaker" w:date="2022-04-28T10:37:00Z">
        <w:r w:rsidR="00914292">
          <w:t>Request</w:t>
        </w:r>
      </w:ins>
      <w:proofErr w:type="spellEnd"/>
      <w:r>
        <w:t xml:space="preserve"> </w:t>
      </w:r>
      <w:ins w:id="182" w:author="Unknown">
        <w:r>
          <w:t xml:space="preserve">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</w:t>
        </w:r>
      </w:ins>
      <w:ins w:id="183" w:author="Tyler Hawbaker" w:date="2022-04-28T10:37:00Z">
        <w:r w:rsidR="00914292">
          <w:t>Request</w:t>
        </w:r>
      </w:ins>
      <w:proofErr w:type="spellEnd"/>
    </w:p>
    <w:p w14:paraId="1AB31253" w14:textId="77777777" w:rsidR="006350C5" w:rsidRDefault="00F4101B">
      <w:pPr>
        <w:pStyle w:val="Code"/>
        <w:rPr>
          <w:del w:id="184" w:author="Unknown"/>
        </w:rPr>
      </w:pPr>
      <w:del w:id="185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61D3BF5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A92101A" w14:textId="77777777" w:rsidR="006350C5" w:rsidRDefault="00F4101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AB26D00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A0C90BD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F19602E" w14:textId="77777777" w:rsidR="006350C5" w:rsidRDefault="00F4101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BBC71B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636CDF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C5476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F4D8EF9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B0F740E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25AAAC2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B9A428B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7F7BB7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DEBC16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CE2704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45F96CC4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CCE7E7D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8D7285F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134AFBC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D46965C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8034A2D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1415279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205D9A7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57BB283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357C1313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F47E51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59ECF08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879251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A90021A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5093223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CD53AE9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7B41E072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94C7385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4F883C3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CE3D6DB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4BB69C0C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78D6861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6EA19EB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DF12D8E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86D6A9D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89FF4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B75DE87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13E6ACF3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38599D5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76B32A9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6832C4D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9259C3F" w14:textId="77777777" w:rsidR="006350C5" w:rsidRDefault="00F4101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1E45E03B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B7F6D2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2184C9C1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E3CC781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2D3A58CD" w14:textId="77777777" w:rsidR="006350C5" w:rsidRDefault="00F4101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034E2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ED91FCD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AA5F72D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C08755A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6B8AEF22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C04EBD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3D8F7D0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65A7DCCC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3CE7039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1B42D0C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8310665" w14:textId="77777777" w:rsidR="006350C5" w:rsidRDefault="006350C5">
      <w:pPr>
        <w:pStyle w:val="Code"/>
        <w:rPr>
          <w:del w:id="186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E292310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32EFC2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C24C23C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93C730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F16B249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C257F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EB5501B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CCF109F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EBD846B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78DE30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094A4095" w14:textId="77777777" w:rsidR="006350C5" w:rsidRDefault="006350C5">
      <w:pPr>
        <w:pStyle w:val="Code"/>
        <w:rPr>
          <w:del w:id="187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6B33589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419A9E1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796DFCD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21484C1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45B7876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292DB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CCBAEC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7B2BD4F6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B95CA6A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C8337D3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1016208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C9DAF7A" w14:textId="77777777" w:rsidR="006350C5" w:rsidRDefault="006350C5">
      <w:pPr>
        <w:pStyle w:val="Code"/>
        <w:rPr>
          <w:del w:id="188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03531B6E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65006D5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1D14DE6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5A6369E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564794BD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3220136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189" w:author="Unknown"/>
        </w:rPr>
      </w:pPr>
      <w:ins w:id="190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79AE9A2" w14:textId="77777777" w:rsidR="006350C5" w:rsidRDefault="006350C5">
      <w:pPr>
        <w:pStyle w:val="Code"/>
        <w:rPr>
          <w:ins w:id="191" w:author="Unknown"/>
        </w:rPr>
      </w:pPr>
    </w:p>
    <w:p w14:paraId="5D019BBB" w14:textId="77777777" w:rsidR="006350C5" w:rsidRDefault="00F4101B">
      <w:pPr>
        <w:pStyle w:val="Code"/>
        <w:rPr>
          <w:ins w:id="192" w:author="Unknown"/>
        </w:rPr>
      </w:pPr>
      <w:ins w:id="193" w:author="Unknown">
        <w:r>
          <w:t xml:space="preserve">        -- AMF events, see 6.2.2.2.X</w:t>
        </w:r>
      </w:ins>
    </w:p>
    <w:p w14:paraId="13F046BD" w14:textId="648CBFC3" w:rsidR="00C83A98" w:rsidRDefault="00C83A98" w:rsidP="00C83A98">
      <w:pPr>
        <w:pStyle w:val="Code"/>
        <w:rPr>
          <w:ins w:id="194" w:author="Tyler Hawbaker" w:date="2022-04-28T09:11:00Z"/>
        </w:rPr>
      </w:pPr>
      <w:ins w:id="195" w:author="Tyler Hawbaker" w:date="2022-04-28T09:11:00Z">
        <w:r>
          <w:t xml:space="preserve">    </w:t>
        </w:r>
        <w:proofErr w:type="spellStart"/>
        <w:r>
          <w:t>aMFRANHandover</w:t>
        </w:r>
      </w:ins>
      <w:ins w:id="196" w:author="Tyler Hawbaker" w:date="2022-04-28T10:37:00Z">
        <w:r w:rsidR="00914292">
          <w:t>Command</w:t>
        </w:r>
      </w:ins>
      <w:proofErr w:type="spellEnd"/>
      <w:ins w:id="197" w:author="Tyler Hawbaker" w:date="2022-04-28T09:11:00Z"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198" w:author="Tyler Hawbaker" w:date="2022-04-28T10:37:00Z">
        <w:r w:rsidR="00914292">
          <w:t>Command</w:t>
        </w:r>
      </w:ins>
      <w:proofErr w:type="spellEnd"/>
      <w:ins w:id="199" w:author="Tyler Hawbaker" w:date="2022-04-28T09:11:00Z">
        <w:r>
          <w:t>,</w:t>
        </w:r>
      </w:ins>
    </w:p>
    <w:p w14:paraId="0F9BEE83" w14:textId="5BB23D37" w:rsidR="006350C5" w:rsidRDefault="00C83A98">
      <w:pPr>
        <w:pStyle w:val="Code"/>
        <w:rPr>
          <w:del w:id="200" w:author="Unknown"/>
        </w:rPr>
      </w:pPr>
      <w:ins w:id="201" w:author="Tyler Hawbaker" w:date="2022-04-28T09:11:00Z">
        <w:r>
          <w:t xml:space="preserve">    </w:t>
        </w:r>
        <w:proofErr w:type="spellStart"/>
        <w:r>
          <w:t>aMFRANHandover</w:t>
        </w:r>
      </w:ins>
      <w:ins w:id="202" w:author="Tyler Hawbaker" w:date="2022-04-28T10:37:00Z">
        <w:r w:rsidR="00914292">
          <w:t>Request</w:t>
        </w:r>
      </w:ins>
      <w:proofErr w:type="spellEnd"/>
      <w:ins w:id="203" w:author="Tyler Hawbaker" w:date="2022-04-28T09:11:00Z">
        <w:r>
          <w:t xml:space="preserve">                        </w:t>
        </w:r>
      </w:ins>
      <w:ins w:id="204" w:author="Tyler Hawbaker" w:date="2022-04-28T10:37:00Z">
        <w:r w:rsidR="00914292">
          <w:t xml:space="preserve">   </w:t>
        </w:r>
      </w:ins>
      <w:proofErr w:type="gramStart"/>
      <w:ins w:id="205" w:author="Tyler Hawbaker" w:date="2022-04-28T09:11:00Z"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</w:t>
        </w:r>
      </w:ins>
      <w:ins w:id="206" w:author="Tyler Hawbaker" w:date="2022-04-28T10:37:00Z">
        <w:r w:rsidR="00914292">
          <w:t>Request</w:t>
        </w:r>
      </w:ins>
      <w:proofErr w:type="spellEnd"/>
      <w:ins w:id="207" w:author="Unknown">
        <w:del w:id="208" w:author="Tyler Hawbaker" w:date="2022-04-28T09:11:00Z">
          <w:r w:rsidR="00F4101B" w:rsidDel="00C83A98">
            <w:delText xml:space="preserve">    </w:delText>
          </w:r>
        </w:del>
      </w:ins>
      <w:del w:id="209" w:author="Unknown">
        <w:r w:rsidR="00F4101B"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lastRenderedPageBreak/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ECA4C39" w14:textId="77777777" w:rsidR="006350C5" w:rsidRDefault="00F4101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1A41EF62" w14:textId="77777777" w:rsidR="006350C5" w:rsidRDefault="00F4101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E8937F3" w14:textId="77777777" w:rsidR="006350C5" w:rsidRDefault="00F4101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21344BB5" w14:textId="77777777" w:rsidR="006350C5" w:rsidRDefault="00F4101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E491DEA" w14:textId="77777777" w:rsidR="006350C5" w:rsidRDefault="00F4101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E1D8D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BA67AD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02813CA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C8C1236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34A375C3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7DE99300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EBEA37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1C852B5B" w14:textId="77777777" w:rsidR="006350C5" w:rsidRDefault="00F4101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BDD00B3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4CA1C27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58A6BD7D" w14:textId="77777777" w:rsidR="006350C5" w:rsidRDefault="00F4101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FC03C87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lastRenderedPageBreak/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790B54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2A63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CBB58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3A3F564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ADDE718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DF73C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1D8B57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059918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D3C66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135AD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35B13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12B11A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10211D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F30132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25AFFB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8107C14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B74BD05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588433A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2BF1291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73830A5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1AF205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41CA908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1316E62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0893E76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C2E2735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1A2FD49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14DBBBFA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4CC7335F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10A9D47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F40777F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C68C44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3FAD0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7DD53A2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00DE5E53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DD53BF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86B4EB3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37B6FCB9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C54B65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68E34C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3001C2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644BF36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68598C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C405562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B185E73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C576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1E43E6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3C3BAAD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8170D9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7715F3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35F1A33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127CE01C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BAE53E2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49D4EA68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7140F4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79B12F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32CD4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EFA87FE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7C3FFBA1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A556F6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B05DE6E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B32EB3D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D1EA7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61DC876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FA0171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BA24DA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C89F56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39771DC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3F80D25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E1D009C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2E6C63C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3C17C5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7562680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5B3E2080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971A96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29C632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6495477A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4DE411E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8E903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153EB5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5E779A63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70665B24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C36A18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C9D17D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976A025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EA8F53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3F891B80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09F0C7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69BD1ED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110F51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2556DB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22C3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A608320" w14:textId="77777777" w:rsidR="006350C5" w:rsidRDefault="00F4101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7CEA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CF3C60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84BFDB2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triggered(</w:t>
      </w:r>
      <w:proofErr w:type="gramEnd"/>
      <w:r>
        <w:t>4),</w:t>
      </w:r>
    </w:p>
    <w:p w14:paraId="1650992B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2D10B1B5" w14:textId="77777777" w:rsidR="006350C5" w:rsidRDefault="00F4101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47E313C" w14:textId="77777777" w:rsidR="006350C5" w:rsidRDefault="00F4101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2833CBC0" w14:textId="77777777" w:rsidR="006350C5" w:rsidRDefault="00F4101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3C0D5F83" w14:textId="77777777" w:rsidR="006350C5" w:rsidRDefault="00F4101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873F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3D757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6751F7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7F71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BE65A86" w14:textId="77777777" w:rsidR="006350C5" w:rsidRDefault="00F4101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1F2B86BF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6B8901A" w14:textId="77777777" w:rsidR="006350C5" w:rsidRDefault="00F4101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117D05C6" w14:textId="77777777" w:rsidR="006350C5" w:rsidRDefault="00F4101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B1682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A32C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E1F9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0F1AB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0E4FB30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2292CC9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9F653B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9F76E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44A7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1815DD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9B9D7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99E736B" w14:textId="77777777" w:rsidR="006350C5" w:rsidRDefault="00F4101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6F8B3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E14E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3B628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E3818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5A653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8EC569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DC200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669DB4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B12AD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656BFC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07C00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195DE598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23DBC07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5634124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BC6F1CB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A36F247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8F97F76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8EE396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61CC203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268589B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81BDFDD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0680BE9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9DC655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9CE78CE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10FD4D15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32CC2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72662E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26AE1A5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0034E881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8C84421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5EA605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0B7F7E62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5203F6F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lastRenderedPageBreak/>
        <w:t>-- See clause 7.8.2.1.5 for details of this structure</w:t>
      </w:r>
    </w:p>
    <w:p w14:paraId="641CB5F2" w14:textId="77777777" w:rsidR="006350C5" w:rsidRDefault="00F4101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140C843E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F39FC44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E8F89F5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53AC39E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135E162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B142240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2E72CD30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5367F69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DC2E81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94EEE1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41178A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D4E2EEE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B6B23E5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84CF450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B457F05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426DA7A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7EC916B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37A1A8B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7E58FDDD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7101068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7E5228D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0F5AFC0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C64251A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8F033C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2004C1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574815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191DE50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740A6D6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F13765C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8B089F4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7A92A0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FBD7CCB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369716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F316232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0E809CD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0CCB3F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82026C7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A19AC29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EE927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4C7686F9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A24D5D2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1B72F9B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BAA0FB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2628F6F5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C96DFF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3199FE1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9173C39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7228AC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34083C" w14:textId="77777777" w:rsidR="006350C5" w:rsidRDefault="00F4101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E2CA1F6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14E551B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523A53C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38699A8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DC197FA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26F01269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62FF0FA6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E083469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3DD6F64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49D73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75D09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3599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E4701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508E6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56761A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BEE2E6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B769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F1711D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1D2A9F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proofErr w:type="gramStart"/>
      <w:r>
        <w:lastRenderedPageBreak/>
        <w:t>APN ::=</w:t>
      </w:r>
      <w:proofErr w:type="gramEnd"/>
      <w:r>
        <w:t xml:space="preserve">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580DD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BC57D87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14F2DF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0B6081D" w14:textId="77777777" w:rsidR="006350C5" w:rsidRDefault="00F4101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08ABAD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51AF120B" w14:textId="77777777" w:rsidR="006350C5" w:rsidRDefault="00F4101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D5914C7" w14:textId="77777777" w:rsidR="006350C5" w:rsidRDefault="00F4101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8E5D0F2" w14:textId="77777777" w:rsidR="006350C5" w:rsidRDefault="00F4101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B05E304" w14:textId="77777777" w:rsidR="006350C5" w:rsidRDefault="00F4101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5230E90" w14:textId="77777777" w:rsidR="006350C5" w:rsidRDefault="00F4101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2CF262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C2F84E7" w14:textId="77777777" w:rsidR="006350C5" w:rsidRDefault="00F4101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C66282" w14:textId="77777777" w:rsidR="006350C5" w:rsidRDefault="00F4101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8BE10DC" w14:textId="77777777" w:rsidR="006350C5" w:rsidRDefault="00F4101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E9996AD" w14:textId="77777777" w:rsidR="006350C5" w:rsidRDefault="00F4101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5361AA8" w14:textId="77777777" w:rsidR="006350C5" w:rsidRDefault="00F4101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7A94E2A" w14:textId="77777777" w:rsidR="006350C5" w:rsidRDefault="00F4101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05285E67" w14:textId="77777777" w:rsidR="006350C5" w:rsidRDefault="00F4101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8BA5148" w14:textId="77777777" w:rsidR="006350C5" w:rsidRDefault="00F4101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ECD3C62" w14:textId="77777777" w:rsidR="006350C5" w:rsidRDefault="00F4101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2922D94" w14:textId="77777777" w:rsidR="006350C5" w:rsidRDefault="00F4101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CEB6685" w14:textId="77777777" w:rsidR="006350C5" w:rsidRDefault="00F4101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6DC901C3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53558302" w14:textId="77777777" w:rsidR="006350C5" w:rsidRDefault="00F4101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128FD698" w14:textId="77777777" w:rsidR="006350C5" w:rsidRDefault="00F4101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3284A27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2BB19834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5728DB28" w14:textId="77777777" w:rsidR="006350C5" w:rsidRDefault="00F4101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56C6652" w14:textId="77777777" w:rsidR="006350C5" w:rsidRDefault="00F4101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F072F6A" w14:textId="77777777" w:rsidR="006350C5" w:rsidRDefault="00F4101B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57046E6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2F5CBF8B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8B95C4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A15CE94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1A30C5C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94A3FAB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79704B" w14:textId="77777777" w:rsidR="006350C5" w:rsidRDefault="00F4101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20D392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56EE7A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2079F95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F27BFD1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2F69E94" w14:textId="77777777" w:rsidR="006350C5" w:rsidRDefault="00F4101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B5B51E1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9610C10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B18AE28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DA62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99776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D0C8E69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75C02397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2242B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865CE21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4A1A08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79935E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BB51830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D6DB14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2404DC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9DB5353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5E18641A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EA3A51B" w14:textId="77777777" w:rsidR="006350C5" w:rsidRDefault="00F4101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01FDB0" w14:textId="77777777" w:rsidR="006350C5" w:rsidRDefault="00F4101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lastRenderedPageBreak/>
        <w:t>-- See clause 6.2.2.2.3 for details of this structure</w:t>
      </w:r>
    </w:p>
    <w:p w14:paraId="5B47A577" w14:textId="77777777" w:rsidR="006350C5" w:rsidRDefault="00F4101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7A3AEFF5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2147F7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76BD76C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F340B1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3A9B89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7BFC294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13C85453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57AB3A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95096F4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33BBE209" w14:textId="77777777" w:rsidR="006350C5" w:rsidRDefault="00F4101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333276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7B8E1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B078D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BA42F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3A826D8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4E704F5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3DB618B3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C973BBF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60DBF0B1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0AD9C2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F4B720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C637BC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F910C7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A98E6E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6DF47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840B5DE" w14:textId="77777777" w:rsidR="006350C5" w:rsidRDefault="00F4101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658DEB06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07E3C3E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55D9E20D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4EEF386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E015B49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6517BF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5B291C10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3267F4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6EDD57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D22BD5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8C6E2F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0766F1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A91D459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78C3D3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161E02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D8A0C4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40568D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6E94D028" w14:textId="77777777" w:rsidR="006350C5" w:rsidRDefault="00F4101B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5E02819F" w14:textId="6234ECF1" w:rsidR="006350C5" w:rsidRDefault="00F4101B">
      <w:pPr>
        <w:pStyle w:val="Code"/>
      </w:pPr>
      <w:r>
        <w:t>}</w:t>
      </w:r>
    </w:p>
    <w:p w14:paraId="2372CF0A" w14:textId="77777777" w:rsidR="00C83A98" w:rsidRDefault="00C83A98">
      <w:pPr>
        <w:pStyle w:val="Code"/>
      </w:pPr>
    </w:p>
    <w:p w14:paraId="5159079E" w14:textId="77777777" w:rsidR="006350C5" w:rsidRDefault="00F4101B">
      <w:pPr>
        <w:pStyle w:val="Code"/>
        <w:rPr>
          <w:ins w:id="210" w:author="Unknown"/>
        </w:rPr>
      </w:pPr>
      <w:ins w:id="211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212" w:author="Unknown"/>
        </w:rPr>
      </w:pPr>
      <w:proofErr w:type="spellStart"/>
      <w:proofErr w:type="gramStart"/>
      <w:ins w:id="213" w:author="Unknown">
        <w:r>
          <w:t>AMFRANHandoverCommand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65409C" w14:textId="77777777" w:rsidR="006350C5" w:rsidRDefault="00F4101B">
      <w:pPr>
        <w:pStyle w:val="Code"/>
        <w:rPr>
          <w:ins w:id="214" w:author="Unknown"/>
        </w:rPr>
      </w:pPr>
      <w:ins w:id="215" w:author="Unknown">
        <w:r>
          <w:t>{</w:t>
        </w:r>
      </w:ins>
    </w:p>
    <w:p w14:paraId="165937DA" w14:textId="77777777" w:rsidR="00A71FA4" w:rsidRDefault="00F4101B">
      <w:pPr>
        <w:pStyle w:val="Code"/>
        <w:rPr>
          <w:ins w:id="216" w:author="Tyler Hawbaker" w:date="2022-04-28T09:15:00Z"/>
        </w:rPr>
      </w:pPr>
      <w:ins w:id="217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047AB14A" w14:textId="15918DA8" w:rsidR="006350C5" w:rsidRDefault="00F4101B">
      <w:pPr>
        <w:pStyle w:val="Code"/>
        <w:rPr>
          <w:ins w:id="218" w:author="Unknown"/>
        </w:rPr>
      </w:pPr>
      <w:ins w:id="219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</w:ins>
      <w:proofErr w:type="gramEnd"/>
      <w:ins w:id="220" w:author="Tyler Hawbaker" w:date="2022-04-28T09:20:00Z">
        <w:r w:rsidR="008C1316">
          <w:t>2</w:t>
        </w:r>
      </w:ins>
      <w:ins w:id="221" w:author="Unknown">
        <w:r>
          <w:t>] AMFUENGAPID,</w:t>
        </w:r>
      </w:ins>
    </w:p>
    <w:p w14:paraId="71F01209" w14:textId="313542DD" w:rsidR="006350C5" w:rsidRDefault="00F4101B">
      <w:pPr>
        <w:pStyle w:val="Code"/>
        <w:rPr>
          <w:ins w:id="222" w:author="Unknown"/>
        </w:rPr>
      </w:pPr>
      <w:ins w:id="223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</w:ins>
      <w:proofErr w:type="gramEnd"/>
      <w:ins w:id="224" w:author="Tyler Hawbaker" w:date="2022-04-28T09:20:00Z">
        <w:r w:rsidR="008C1316">
          <w:t>3</w:t>
        </w:r>
      </w:ins>
      <w:ins w:id="225" w:author="Unknown">
        <w:r>
          <w:t>] RANUENGAPID,</w:t>
        </w:r>
      </w:ins>
    </w:p>
    <w:p w14:paraId="21F0DF47" w14:textId="7B907BCD" w:rsidR="006350C5" w:rsidRDefault="00F4101B">
      <w:pPr>
        <w:pStyle w:val="Code"/>
        <w:rPr>
          <w:ins w:id="226" w:author="Unknown"/>
        </w:rPr>
      </w:pPr>
      <w:ins w:id="227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</w:t>
        </w:r>
        <w:proofErr w:type="gramStart"/>
        <w:r>
          <w:t xml:space="preserve">   [</w:t>
        </w:r>
      </w:ins>
      <w:proofErr w:type="gramEnd"/>
      <w:ins w:id="228" w:author="Tyler Hawbaker" w:date="2022-04-28T09:20:00Z">
        <w:r w:rsidR="008C1316">
          <w:t>4</w:t>
        </w:r>
      </w:ins>
      <w:ins w:id="229" w:author="Unknown">
        <w:r>
          <w:t xml:space="preserve">] </w:t>
        </w:r>
        <w:proofErr w:type="spellStart"/>
        <w:r>
          <w:t>HandoverType</w:t>
        </w:r>
        <w:proofErr w:type="spellEnd"/>
        <w:r>
          <w:t>,</w:t>
        </w:r>
      </w:ins>
    </w:p>
    <w:p w14:paraId="48CA31DF" w14:textId="694DC3FA" w:rsidR="006350C5" w:rsidRDefault="00F4101B">
      <w:pPr>
        <w:pStyle w:val="Code"/>
        <w:rPr>
          <w:ins w:id="230" w:author="Unknown"/>
        </w:rPr>
      </w:pPr>
      <w:ins w:id="231" w:author="Unknown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</w:t>
        </w:r>
        <w:proofErr w:type="gramStart"/>
        <w:r>
          <w:t xml:space="preserve">   [</w:t>
        </w:r>
      </w:ins>
      <w:proofErr w:type="gramEnd"/>
      <w:ins w:id="232" w:author="Tyler Hawbaker" w:date="2022-04-28T09:20:00Z">
        <w:r w:rsidR="008C1316">
          <w:t>5</w:t>
        </w:r>
      </w:ins>
      <w:ins w:id="233" w:author="Unknown">
        <w:r>
          <w:t>]</w:t>
        </w:r>
      </w:ins>
      <w:ins w:id="234" w:author="Tyler Hawbaker" w:date="2022-04-26T07:15:00Z">
        <w:r w:rsidR="00525119" w:rsidRPr="00525119">
          <w:t xml:space="preserve"> </w:t>
        </w:r>
        <w:proofErr w:type="spellStart"/>
        <w:r w:rsidR="00525119">
          <w:t>RANTargetToSourceContainer</w:t>
        </w:r>
      </w:ins>
      <w:proofErr w:type="spellEnd"/>
      <w:ins w:id="235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36" w:author="Unknown"/>
        </w:rPr>
      </w:pPr>
      <w:ins w:id="237" w:author="Unknown">
        <w:r>
          <w:t>}</w:t>
        </w:r>
      </w:ins>
    </w:p>
    <w:p w14:paraId="2AE4C952" w14:textId="661C4FF6" w:rsidR="006350C5" w:rsidRDefault="006350C5">
      <w:pPr>
        <w:pStyle w:val="Code"/>
        <w:rPr>
          <w:ins w:id="238" w:author="Tyler Hawbaker" w:date="2022-04-28T10:38:00Z"/>
        </w:rPr>
      </w:pPr>
    </w:p>
    <w:p w14:paraId="617C3DAF" w14:textId="77777777" w:rsidR="00914292" w:rsidRDefault="00914292" w:rsidP="00914292">
      <w:pPr>
        <w:pStyle w:val="Code"/>
        <w:rPr>
          <w:ins w:id="239" w:author="Tyler Hawbaker" w:date="2022-04-28T10:38:00Z"/>
        </w:rPr>
      </w:pPr>
      <w:ins w:id="240" w:author="Tyler Hawbaker" w:date="2022-04-28T10:38:00Z">
        <w:r>
          <w:t>-- See clause 6.2.2.2.X.3 for details of this structure</w:t>
        </w:r>
      </w:ins>
    </w:p>
    <w:p w14:paraId="76573B5C" w14:textId="77777777" w:rsidR="00914292" w:rsidRDefault="00914292" w:rsidP="00914292">
      <w:pPr>
        <w:pStyle w:val="Code"/>
        <w:rPr>
          <w:ins w:id="241" w:author="Tyler Hawbaker" w:date="2022-04-28T10:38:00Z"/>
        </w:rPr>
      </w:pPr>
      <w:proofErr w:type="spellStart"/>
      <w:proofErr w:type="gramStart"/>
      <w:ins w:id="242" w:author="Tyler Hawbaker" w:date="2022-04-28T10:38:00Z">
        <w:r>
          <w:t>AMFRANHandoverRequest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8D41FE" w14:textId="77777777" w:rsidR="00914292" w:rsidRDefault="00914292" w:rsidP="00914292">
      <w:pPr>
        <w:pStyle w:val="Code"/>
        <w:rPr>
          <w:ins w:id="243" w:author="Tyler Hawbaker" w:date="2022-04-28T10:38:00Z"/>
        </w:rPr>
      </w:pPr>
      <w:ins w:id="244" w:author="Tyler Hawbaker" w:date="2022-04-28T10:38:00Z">
        <w:r>
          <w:t>{</w:t>
        </w:r>
      </w:ins>
    </w:p>
    <w:p w14:paraId="452973A2" w14:textId="77777777" w:rsidR="00914292" w:rsidRDefault="00914292" w:rsidP="00914292">
      <w:pPr>
        <w:pStyle w:val="Code"/>
        <w:rPr>
          <w:ins w:id="245" w:author="Tyler Hawbaker" w:date="2022-04-28T10:38:00Z"/>
        </w:rPr>
      </w:pPr>
      <w:ins w:id="246" w:author="Tyler Hawbaker" w:date="2022-04-28T10:38:00Z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6245D6D4" w14:textId="77777777" w:rsidR="00914292" w:rsidRDefault="00914292" w:rsidP="00914292">
      <w:pPr>
        <w:pStyle w:val="Code"/>
        <w:rPr>
          <w:ins w:id="247" w:author="Tyler Hawbaker" w:date="2022-04-28T10:38:00Z"/>
        </w:rPr>
      </w:pPr>
      <w:ins w:id="248" w:author="Tyler Hawbaker" w:date="2022-04-28T10:38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2] AMFUENGAPID,</w:t>
        </w:r>
      </w:ins>
    </w:p>
    <w:p w14:paraId="2C4F8013" w14:textId="77777777" w:rsidR="00914292" w:rsidRDefault="00914292" w:rsidP="00914292">
      <w:pPr>
        <w:pStyle w:val="Code"/>
        <w:rPr>
          <w:ins w:id="249" w:author="Tyler Hawbaker" w:date="2022-04-28T10:38:00Z"/>
        </w:rPr>
      </w:pPr>
      <w:ins w:id="250" w:author="Tyler Hawbaker" w:date="2022-04-28T10:38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3] RANUENGAPID,</w:t>
        </w:r>
      </w:ins>
    </w:p>
    <w:p w14:paraId="00F11274" w14:textId="77777777" w:rsidR="00914292" w:rsidRDefault="00914292" w:rsidP="00914292">
      <w:pPr>
        <w:pStyle w:val="Code"/>
        <w:rPr>
          <w:ins w:id="251" w:author="Tyler Hawbaker" w:date="2022-04-28T10:38:00Z"/>
        </w:rPr>
      </w:pPr>
      <w:ins w:id="252" w:author="Tyler Hawbaker" w:date="2022-04-28T10:38:00Z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HandoverType</w:t>
        </w:r>
        <w:proofErr w:type="spellEnd"/>
        <w:r>
          <w:t>,</w:t>
        </w:r>
      </w:ins>
    </w:p>
    <w:p w14:paraId="3B5D8C6F" w14:textId="77777777" w:rsidR="00914292" w:rsidRDefault="00914292" w:rsidP="00914292">
      <w:pPr>
        <w:pStyle w:val="Code"/>
        <w:rPr>
          <w:ins w:id="253" w:author="Tyler Hawbaker" w:date="2022-04-28T10:38:00Z"/>
        </w:rPr>
      </w:pPr>
      <w:ins w:id="254" w:author="Tyler Hawbaker" w:date="2022-04-28T10:38:00Z">
        <w:r>
          <w:t xml:space="preserve">    </w:t>
        </w:r>
        <w:proofErr w:type="spellStart"/>
        <w:r>
          <w:t>handoverCause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HandoverCause</w:t>
        </w:r>
        <w:proofErr w:type="spellEnd"/>
        <w:r>
          <w:t>,</w:t>
        </w:r>
      </w:ins>
    </w:p>
    <w:p w14:paraId="0EE1632F" w14:textId="77777777" w:rsidR="00914292" w:rsidRDefault="00914292" w:rsidP="00914292">
      <w:pPr>
        <w:pStyle w:val="Code"/>
        <w:rPr>
          <w:ins w:id="255" w:author="Tyler Hawbaker" w:date="2022-04-28T10:38:00Z"/>
        </w:rPr>
      </w:pPr>
      <w:ins w:id="256" w:author="Tyler Hawbaker" w:date="2022-04-28T10:38:00Z">
        <w:r>
          <w:t xml:space="preserve">    </w:t>
        </w:r>
        <w:proofErr w:type="spellStart"/>
        <w:r>
          <w:t>pDUSessionResouceInformation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PDUSessionResourceInformation</w:t>
        </w:r>
        <w:proofErr w:type="spellEnd"/>
        <w:r>
          <w:t>,</w:t>
        </w:r>
      </w:ins>
    </w:p>
    <w:p w14:paraId="77A6AD61" w14:textId="77777777" w:rsidR="00914292" w:rsidRDefault="00914292" w:rsidP="00914292">
      <w:pPr>
        <w:pStyle w:val="Code"/>
        <w:rPr>
          <w:ins w:id="257" w:author="Tyler Hawbaker" w:date="2022-04-28T10:38:00Z"/>
        </w:rPr>
      </w:pPr>
      <w:ins w:id="258" w:author="Tyler Hawbaker" w:date="2022-04-28T10:38:00Z">
        <w:r>
          <w:t xml:space="preserve">    </w:t>
        </w:r>
        <w:proofErr w:type="spellStart"/>
        <w:r>
          <w:t>mobilityRestrictionList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MobilityRestrictionList</w:t>
        </w:r>
        <w:proofErr w:type="spellEnd"/>
        <w:r>
          <w:t xml:space="preserve"> OPTIONAL,</w:t>
        </w:r>
      </w:ins>
    </w:p>
    <w:p w14:paraId="505661FE" w14:textId="77BF99E3" w:rsidR="00914292" w:rsidRDefault="00914292" w:rsidP="00914292">
      <w:pPr>
        <w:pStyle w:val="Code"/>
        <w:rPr>
          <w:ins w:id="259" w:author="Tyler Hawbaker" w:date="2022-04-28T10:38:00Z"/>
        </w:rPr>
      </w:pPr>
      <w:ins w:id="260" w:author="Tyler Hawbaker" w:date="2022-04-28T10:38:00Z">
        <w:r>
          <w:t xml:space="preserve">    </w:t>
        </w:r>
        <w:proofErr w:type="spellStart"/>
        <w:r>
          <w:t>locationReportingRequestType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LocationReportingRequestType</w:t>
        </w:r>
      </w:ins>
      <w:proofErr w:type="spellEnd"/>
      <w:ins w:id="261" w:author="Tyler Hawbaker" w:date="2022-04-28T10:40:00Z">
        <w:r w:rsidR="00D51A9F">
          <w:t xml:space="preserve"> OPTIONAL</w:t>
        </w:r>
      </w:ins>
      <w:ins w:id="262" w:author="Tyler Hawbaker" w:date="2022-04-28T10:38:00Z">
        <w:r>
          <w:t>,</w:t>
        </w:r>
      </w:ins>
    </w:p>
    <w:p w14:paraId="1CFA1B93" w14:textId="77777777" w:rsidR="00914292" w:rsidRDefault="00914292" w:rsidP="00914292">
      <w:pPr>
        <w:pStyle w:val="Code"/>
        <w:rPr>
          <w:ins w:id="263" w:author="Tyler Hawbaker" w:date="2022-04-28T10:38:00Z"/>
        </w:rPr>
      </w:pPr>
      <w:ins w:id="264" w:author="Tyler Hawbaker" w:date="2022-04-28T10:38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4200A920" w14:textId="77777777" w:rsidR="00914292" w:rsidRDefault="00914292" w:rsidP="00914292">
      <w:pPr>
        <w:pStyle w:val="Code"/>
        <w:rPr>
          <w:ins w:id="265" w:author="Tyler Hawbaker" w:date="2022-04-28T10:38:00Z"/>
        </w:rPr>
      </w:pPr>
      <w:ins w:id="266" w:author="Tyler Hawbaker" w:date="2022-04-28T10:38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NPNAccessInformation</w:t>
        </w:r>
        <w:proofErr w:type="spellEnd"/>
        <w:r>
          <w:t xml:space="preserve"> OPTIONAL,</w:t>
        </w:r>
      </w:ins>
    </w:p>
    <w:p w14:paraId="2E64F87C" w14:textId="77777777" w:rsidR="00914292" w:rsidRDefault="00914292" w:rsidP="00914292">
      <w:pPr>
        <w:pStyle w:val="Code"/>
        <w:rPr>
          <w:ins w:id="267" w:author="Tyler Hawbaker" w:date="2022-04-28T10:38:00Z"/>
        </w:rPr>
      </w:pPr>
      <w:ins w:id="268" w:author="Tyler Hawbaker" w:date="2022-04-28T10:38:00Z">
        <w:r>
          <w:t xml:space="preserve">    </w:t>
        </w:r>
        <w:proofErr w:type="spellStart"/>
        <w:r>
          <w:t>sourceToTargetContainer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RANSourceToTargetContainer</w:t>
        </w:r>
        <w:proofErr w:type="spellEnd"/>
      </w:ins>
    </w:p>
    <w:p w14:paraId="729D67F0" w14:textId="77777777" w:rsidR="00914292" w:rsidRDefault="00914292" w:rsidP="00914292">
      <w:pPr>
        <w:pStyle w:val="Code"/>
        <w:rPr>
          <w:ins w:id="269" w:author="Tyler Hawbaker" w:date="2022-04-28T10:38:00Z"/>
        </w:rPr>
      </w:pPr>
      <w:ins w:id="270" w:author="Tyler Hawbaker" w:date="2022-04-28T10:38:00Z">
        <w:r>
          <w:t>}</w:t>
        </w:r>
      </w:ins>
    </w:p>
    <w:p w14:paraId="67346E66" w14:textId="77777777" w:rsidR="00914292" w:rsidRDefault="00914292">
      <w:pPr>
        <w:pStyle w:val="Code"/>
        <w:rPr>
          <w:ins w:id="271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B968DC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36F8C4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4A3A8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7C6E9B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50099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DFF9F7" w14:textId="77777777" w:rsidR="006350C5" w:rsidRDefault="00F4101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030DDFF1" w14:textId="77777777" w:rsidR="006350C5" w:rsidRDefault="00F4101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654E57C" w14:textId="77777777" w:rsidR="006350C5" w:rsidRDefault="006350C5">
      <w:pPr>
        <w:pStyle w:val="Code"/>
      </w:pPr>
    </w:p>
    <w:p w14:paraId="436D7981" w14:textId="77777777" w:rsidR="006350C5" w:rsidRDefault="00F4101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2820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B7BBB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5A993F82" w14:textId="77777777" w:rsidR="006350C5" w:rsidRDefault="00F4101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44264720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B837BDB" w14:textId="77777777" w:rsidR="006350C5" w:rsidRDefault="00F4101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4AC2E0F0" w14:textId="77777777" w:rsidR="006350C5" w:rsidRDefault="006350C5">
      <w:pPr>
        <w:pStyle w:val="Code"/>
      </w:pPr>
    </w:p>
    <w:p w14:paraId="479886F2" w14:textId="77777777" w:rsidR="006350C5" w:rsidRDefault="00F4101B">
      <w:pPr>
        <w:pStyle w:val="Code"/>
        <w:rPr>
          <w:ins w:id="272" w:author="Unknown"/>
        </w:rPr>
      </w:pPr>
      <w:proofErr w:type="gramStart"/>
      <w:ins w:id="273" w:author="Unknown">
        <w:r>
          <w:t>AMFUENGAPID ::=</w:t>
        </w:r>
        <w:proofErr w:type="gramEnd"/>
        <w:r>
          <w:t xml:space="preserve"> INTEGER (0..1099511627775)</w:t>
        </w:r>
      </w:ins>
    </w:p>
    <w:p w14:paraId="4DD4CCDE" w14:textId="77777777" w:rsidR="006350C5" w:rsidRDefault="006350C5">
      <w:pPr>
        <w:pStyle w:val="Code"/>
        <w:rPr>
          <w:ins w:id="274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630473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1AEA6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426930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E24E4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0D2A2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05FD3B1D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ED18C1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F86D4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84C49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076842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DB7FDC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6903A3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616E717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7AC285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2952471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EA3E6C7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50D95781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CFEC954" w14:textId="77777777" w:rsidR="006350C5" w:rsidRDefault="00F4101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157E70B6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63B01B7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BD931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BF8E8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6CB8FF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3CC613A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5EC892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2E570380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B2E06E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FCC087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16C8AD4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5BA6EA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1F364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72F2E6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4DD53F9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9EB3905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FF74C30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D3278F9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316AE31" w14:textId="77777777" w:rsidR="006350C5" w:rsidRDefault="00F4101B">
      <w:pPr>
        <w:pStyle w:val="Code"/>
      </w:pPr>
      <w:r>
        <w:lastRenderedPageBreak/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8255AAE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656E29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4007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56E218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08530B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66862B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35E9CC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2573091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5EF1572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016B065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17A07CE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18A4014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FC91BB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1398DF5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807AC40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67C83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D79282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C0668E9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F39F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A9D9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F00A181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4640944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684328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893C96E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8A326A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60E962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8A34CEE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CB1C7B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A10623D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6195A9E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45A40AEA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143807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55A4E7D7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25F184B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3D26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01ACAF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EE99657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0AC39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846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863A0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6C1E1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3A70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C6E6B9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018E44B7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EEDD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BB61F1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44D4D6B5" w14:textId="77777777" w:rsidR="006350C5" w:rsidRDefault="00F4101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343DADB4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lastRenderedPageBreak/>
        <w:t>-- See clause 6.2.3.2.7.1 for details of this structure</w:t>
      </w:r>
    </w:p>
    <w:p w14:paraId="2FA64D16" w14:textId="77777777" w:rsidR="006350C5" w:rsidRDefault="00F4101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6A8444D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050ECC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B99627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66361F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DB16CAA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AA270E1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4D1274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6DCA9D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A6C1E7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92C52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6861A03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1A09ED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9FB397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5D9228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60ECF8A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13CBEF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72760D46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5E81B95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477055D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5157949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52DA5B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33C8F05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4765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03DEBA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284724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3E21704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D7DA4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409C39C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45A2190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76A61353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C4060CB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CE3F83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7F67506A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33BB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AD5A3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6BEB9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238FADB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EFC93F4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AC4BCCC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688BD10C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9ACD30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BE78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C221DC5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3DCE2C9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BF51927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D2C8B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56B866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910CAEF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45E34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82DEED1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452FACB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1015AFE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C0CA7C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C8E4208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08880F97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6CACFCC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D92AAF1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EB48D42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7F9BEF2B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1C334ECB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D48753A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FC5FE2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C59CFE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C8AD9D8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5D3FB06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05200E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4FA659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517C4BE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BE38F07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3F2EFD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9E8AF79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A0AC0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4F40759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CA9868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74594AB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E9B34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433916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6080E20D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1E94330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75C34C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D1FFD7" w14:textId="77777777" w:rsidR="006350C5" w:rsidRDefault="00F4101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950D504" w14:textId="77777777" w:rsidR="006350C5" w:rsidRDefault="00F4101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D08C23B" w14:textId="77777777" w:rsidR="006350C5" w:rsidRDefault="00F4101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0FC53EE3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B9658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01BBB5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92ACE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1A2E3F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B4BDB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83494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424D46C" w14:textId="77777777" w:rsidR="006350C5" w:rsidRDefault="00F4101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3EBEE60" w14:textId="77777777" w:rsidR="006350C5" w:rsidRDefault="00F4101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D24C36C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669EB50" w14:textId="77777777" w:rsidR="006350C5" w:rsidRDefault="00F4101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A948B3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FAC84CE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07330E3C" w14:textId="77777777" w:rsidR="006350C5" w:rsidRDefault="00F4101B">
      <w:pPr>
        <w:pStyle w:val="Code"/>
      </w:pPr>
      <w:r>
        <w:lastRenderedPageBreak/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0F3470AC" w14:textId="77777777" w:rsidR="006350C5" w:rsidRDefault="00F4101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1A3668E6" w14:textId="77777777" w:rsidR="006350C5" w:rsidRDefault="00F4101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4630876" w14:textId="77777777" w:rsidR="006350C5" w:rsidRDefault="00F4101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4479AAE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A05DE3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E2B28D2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8C9BA49" w14:textId="77777777" w:rsidR="006350C5" w:rsidRDefault="00F4101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7DFC4C9F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53146240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00A2011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75F8B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7D451C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7517D49" w14:textId="77777777" w:rsidR="006350C5" w:rsidRDefault="00F4101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5C400C05" w14:textId="77777777" w:rsidR="006350C5" w:rsidRDefault="00F4101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01A05FE" w14:textId="77777777" w:rsidR="006350C5" w:rsidRDefault="00F4101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164A383" w14:textId="77777777" w:rsidR="006350C5" w:rsidRDefault="00F4101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2CE1A1F2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670E9415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051913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DA04A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3AE32A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D29A983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58C59B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4D029C67" w14:textId="77777777" w:rsidR="006350C5" w:rsidRDefault="00F4101B">
      <w:pPr>
        <w:pStyle w:val="Code"/>
      </w:pPr>
      <w:r>
        <w:lastRenderedPageBreak/>
        <w:t>{</w:t>
      </w:r>
    </w:p>
    <w:p w14:paraId="7836F255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FB9BB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4590B6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A43DED" w14:textId="77777777" w:rsidR="006350C5" w:rsidRDefault="00F4101B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6E891F3" w14:textId="77777777" w:rsidR="006350C5" w:rsidRDefault="00F4101B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633403D9" w14:textId="77777777" w:rsidR="006350C5" w:rsidRDefault="00F4101B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D847D3D" w14:textId="77777777" w:rsidR="006350C5" w:rsidRDefault="00F4101B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3EC56C18" w14:textId="77777777" w:rsidR="006350C5" w:rsidRDefault="00F4101B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918C6F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DC58C64" w14:textId="77777777" w:rsidR="006350C5" w:rsidRDefault="00F4101B">
      <w:pPr>
        <w:pStyle w:val="Code"/>
        <w:rPr>
          <w:ins w:id="275" w:author="Unknown"/>
        </w:rPr>
      </w:pPr>
      <w:ins w:id="276" w:author="Unknown">
        <w:r>
          <w:t xml:space="preserve">    </w:t>
        </w:r>
        <w:proofErr w:type="spellStart"/>
        <w:r>
          <w:t>problemDetails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UDMProblemDetails</w:t>
        </w:r>
        <w:proofErr w:type="spellEnd"/>
        <w:r>
          <w:t xml:space="preserve"> OPTIONAL</w:t>
        </w:r>
      </w:ins>
    </w:p>
    <w:p w14:paraId="6EA79AC9" w14:textId="77777777" w:rsidR="006350C5" w:rsidRDefault="00F4101B">
      <w:pPr>
        <w:pStyle w:val="Code"/>
        <w:rPr>
          <w:del w:id="277" w:author="Unknown"/>
        </w:rPr>
      </w:pPr>
      <w:del w:id="278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44DCFF" w14:textId="77777777" w:rsidR="006350C5" w:rsidRDefault="00F4101B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3BDED5BD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6EBA88DA" w14:textId="77777777" w:rsidR="006350C5" w:rsidRDefault="00F4101B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05210132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C67AD" w14:textId="77777777" w:rsidR="006350C5" w:rsidRDefault="00F4101B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43C21A76" w14:textId="77777777" w:rsidR="006350C5" w:rsidRDefault="00F4101B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87DE6B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2C63A475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5A8EC02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440301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25E53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7AEF1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D750DEE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1EA4324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C23E23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DD68B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AC49F5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61601EF" w14:textId="77777777" w:rsidR="006350C5" w:rsidRDefault="00F4101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6AD0F1" w14:textId="77777777" w:rsidR="006350C5" w:rsidRDefault="00F4101B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4DEA8CF" w14:textId="77777777" w:rsidR="006350C5" w:rsidRDefault="00F4101B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5CFEDF65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8CD097F" w14:textId="77777777" w:rsidR="006350C5" w:rsidRDefault="00F4101B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F224E1" w14:textId="77777777" w:rsidR="006350C5" w:rsidRDefault="00F4101B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607D9A1D" w14:textId="77777777" w:rsidR="006350C5" w:rsidRDefault="00F4101B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51D9C12" w14:textId="77777777" w:rsidR="006350C5" w:rsidRDefault="00F4101B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BF91550" w14:textId="77777777" w:rsidR="006350C5" w:rsidRDefault="00F4101B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0DB36F70" w14:textId="77777777" w:rsidR="006350C5" w:rsidRDefault="00F4101B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37C6D934" w14:textId="77777777" w:rsidR="006350C5" w:rsidRDefault="00F4101B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279" w:author="Unknown"/>
        </w:rPr>
      </w:pPr>
      <w:ins w:id="280" w:author="Unknown">
        <w:r>
          <w:t xml:space="preserve">    </w:t>
        </w:r>
        <w:proofErr w:type="spellStart"/>
        <w:r>
          <w:t>uDMDefinedCause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UDMDefinedCause</w:t>
        </w:r>
        <w:proofErr w:type="spellEnd"/>
        <w:r>
          <w:t>,</w:t>
        </w:r>
      </w:ins>
    </w:p>
    <w:p w14:paraId="60B4C25A" w14:textId="77777777" w:rsidR="006350C5" w:rsidRDefault="00F4101B">
      <w:pPr>
        <w:pStyle w:val="Code"/>
        <w:rPr>
          <w:del w:id="281" w:author="Unknown"/>
        </w:rPr>
      </w:pPr>
      <w:del w:id="282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6938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6B43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B2500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5A0B6D9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D65C3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99D9F92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19E94CF6" w14:textId="77777777" w:rsidR="006350C5" w:rsidRDefault="00F4101B">
      <w:pPr>
        <w:pStyle w:val="Code"/>
        <w:rPr>
          <w:ins w:id="283" w:author="Unknown"/>
        </w:rPr>
      </w:pPr>
      <w:ins w:id="284" w:author="Unknown">
        <w:r>
          <w:t xml:space="preserve">    title             </w:t>
        </w:r>
        <w:proofErr w:type="gramStart"/>
        <w:r>
          <w:t xml:space="preserve">   [</w:t>
        </w:r>
        <w:proofErr w:type="gramEnd"/>
        <w:r>
          <w:t>2] UTF8String OPTIONAL,</w:t>
        </w:r>
      </w:ins>
    </w:p>
    <w:p w14:paraId="263A46D8" w14:textId="77777777" w:rsidR="006350C5" w:rsidRDefault="00F4101B">
      <w:pPr>
        <w:pStyle w:val="Code"/>
        <w:rPr>
          <w:del w:id="285" w:author="Unknown"/>
        </w:rPr>
      </w:pPr>
      <w:del w:id="286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0E1C02A" w14:textId="77777777" w:rsidR="006350C5" w:rsidRDefault="00F4101B">
      <w:pPr>
        <w:pStyle w:val="Code"/>
        <w:rPr>
          <w:ins w:id="287" w:author="Unknown"/>
        </w:rPr>
      </w:pPr>
      <w:ins w:id="288" w:author="Unknown">
        <w:r>
          <w:t xml:space="preserve">    cause             </w:t>
        </w:r>
        <w:proofErr w:type="gramStart"/>
        <w:r>
          <w:t xml:space="preserve">   [</w:t>
        </w:r>
        <w:proofErr w:type="gramEnd"/>
        <w:r>
          <w:t>6] UTF8String OPTIONAL,</w:t>
        </w:r>
      </w:ins>
    </w:p>
    <w:p w14:paraId="6F95A960" w14:textId="77777777" w:rsidR="006350C5" w:rsidRDefault="00F4101B">
      <w:pPr>
        <w:pStyle w:val="Code"/>
        <w:rPr>
          <w:del w:id="289" w:author="Unknown"/>
        </w:rPr>
      </w:pPr>
      <w:del w:id="290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36184342" w14:textId="77777777" w:rsidR="006350C5" w:rsidRDefault="00F4101B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DA6DC37" w14:textId="77777777" w:rsidR="006350C5" w:rsidRDefault="00F4101B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0B56A92" w14:textId="77777777" w:rsidR="006350C5" w:rsidRDefault="00F4101B">
      <w:pPr>
        <w:pStyle w:val="Code"/>
      </w:pPr>
      <w:r>
        <w:lastRenderedPageBreak/>
        <w:t>{</w:t>
      </w:r>
    </w:p>
    <w:p w14:paraId="6AC627D2" w14:textId="77777777" w:rsidR="006350C5" w:rsidRDefault="00F4101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4EF299C0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C013B5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664E0AE3" w14:textId="77777777" w:rsidR="006350C5" w:rsidRDefault="00F4101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B048C97" w14:textId="77777777" w:rsidR="006350C5" w:rsidRDefault="00F4101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8926CC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64B630" w14:textId="77777777" w:rsidR="006350C5" w:rsidRDefault="00F4101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6AE0E61" w14:textId="77777777" w:rsidR="006350C5" w:rsidRDefault="00F4101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7E6A68E4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346E1DF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1540958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2782013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75734E3E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38D9C74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4F8F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2E6278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2C5226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2FC616F3" w14:textId="77777777" w:rsidR="006350C5" w:rsidRDefault="00F4101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D6B24F8" w14:textId="77777777" w:rsidR="006350C5" w:rsidRDefault="00F4101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72761CE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383EB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58B1174F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BB8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2033637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E7CBF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AB27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B8C0901" w14:textId="77777777" w:rsidR="006350C5" w:rsidRDefault="00F4101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7614DEB" w14:textId="77777777" w:rsidR="006350C5" w:rsidRDefault="00F4101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7497D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05F1115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proofErr w:type="spellStart"/>
      <w:proofErr w:type="gramStart"/>
      <w:r>
        <w:lastRenderedPageBreak/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9A3F730" w14:textId="77777777" w:rsidR="006350C5" w:rsidRDefault="00F4101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27A8E6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887428A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581090CE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E90258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AFC54BB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D4B559C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E202D0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36CE401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373A825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7066C9C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C8155FD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356CC2F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E3EC28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9E7A680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300E2A9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2A85206D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039BE34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242AB1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2AAF8F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41DBA27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137B3A4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79772335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6A8EA6A8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7D9C655A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3E9243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521FD30F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5E48B69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BC5002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FA3BD2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9D152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0406C27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281F3DA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E74CA50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218229E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198EE175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96C0B1D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6B41727C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8D20192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774C87B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3BC1EA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8B26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E5C0C18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48C02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E012E7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5E5FE34B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F9F953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482BC761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77407E8E" w14:textId="77777777" w:rsidR="006350C5" w:rsidRDefault="00F4101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440181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BFA6557" w14:textId="77777777" w:rsidR="006350C5" w:rsidRDefault="00F4101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00E8C47" w14:textId="77777777" w:rsidR="006350C5" w:rsidRDefault="00F4101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9286792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0E1A1579" w14:textId="77777777" w:rsidR="006350C5" w:rsidRDefault="00F4101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19B676BC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7F5D17C" w14:textId="77777777" w:rsidR="006350C5" w:rsidRDefault="00F4101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7C722496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1F28494" w14:textId="77777777" w:rsidR="006350C5" w:rsidRDefault="00F4101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FD505CC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5E6EF9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825B0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EEB2052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D43982B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531942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A0E1AD9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A28DFE2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D21ADE7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01957BA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747482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628240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62B8866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33D598F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3A17D2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54BB9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51D3B9E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D84E5F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E778FE6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BD82991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BF96A9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703BC50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38530F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3D7459B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4963F5F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30A0737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8265E9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3085E91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2096A1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643F499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AF650E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0689EF0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4A4B6C9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E0540E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A975F0A" w14:textId="77777777" w:rsidR="006350C5" w:rsidRDefault="00F4101B">
      <w:pPr>
        <w:pStyle w:val="Code"/>
      </w:pPr>
      <w:r>
        <w:lastRenderedPageBreak/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C25F85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7B52F85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CECDC5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5CE5D2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8D7C588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8C1C6A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CEDC841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79286789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1E18F1C6" w14:textId="77777777" w:rsidR="006350C5" w:rsidRDefault="00F4101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E000E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330690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338E91D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53B549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6B5E6A63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245300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90E45E" w14:textId="77777777" w:rsidR="006350C5" w:rsidRDefault="00F4101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D95BAEC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052E94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CB9876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58A4E100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85899D6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76BF1B8" w14:textId="77777777" w:rsidR="006350C5" w:rsidRDefault="00F4101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24E766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9CE1FCD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3A6DD1B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37D2249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2991D52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7067B40" w14:textId="77777777" w:rsidR="006350C5" w:rsidRDefault="00F4101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EB32363" w14:textId="77777777" w:rsidR="006350C5" w:rsidRDefault="00F4101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19617558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4ADF656B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7429967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F8FDD4E" w14:textId="77777777" w:rsidR="006350C5" w:rsidRDefault="00F4101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29E41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B20D9DE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652EF71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6B89B1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321ACED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5DF3BA2A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6A39D4B1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7A178AC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EDCBA15" w14:textId="77777777" w:rsidR="006350C5" w:rsidRDefault="00F4101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4DB954A" w14:textId="77777777" w:rsidR="006350C5" w:rsidRDefault="00F4101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6FB13A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492E74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1638CD4A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C28417D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A88024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CB8514" w14:textId="77777777" w:rsidR="006350C5" w:rsidRDefault="00F4101B">
      <w:pPr>
        <w:pStyle w:val="Code"/>
      </w:pPr>
      <w:r>
        <w:lastRenderedPageBreak/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0BD27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3A9239F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C84E93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417B1FA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B799FEF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F966FE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604E7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30C72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0B55E85C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9BFD12F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EC8E804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C79C9AF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73AE517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97364C4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0AEDA300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5C15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2B05F0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33B7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BD16F2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CA18482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B6544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C46083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5B6C5B4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CB776A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2BB0DC0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AF4B2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8657CA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86C3E54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7B9FFBAC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8095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39B1A5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4F076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2DBB4F0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1B92FB6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8680866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A16FC24" w14:textId="77777777" w:rsidR="006350C5" w:rsidRDefault="00F4101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ED39558" w14:textId="77777777" w:rsidR="006350C5" w:rsidRDefault="00F4101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06152784" w14:textId="77777777" w:rsidR="006350C5" w:rsidRDefault="00F4101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74999E8F" w14:textId="77777777" w:rsidR="006350C5" w:rsidRDefault="00F4101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4464C936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98800C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193665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18B764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0405C1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01A5D69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E7E6AAC" w14:textId="77777777" w:rsidR="006350C5" w:rsidRDefault="00F4101B">
      <w:pPr>
        <w:pStyle w:val="Code"/>
      </w:pPr>
      <w:r>
        <w:lastRenderedPageBreak/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CF356E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2419AD9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9DE412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E76A2EE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855408D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87F8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4429C86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A7BB02C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6226C9D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1AD9AB3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C14B2CC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1C19EC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E1B3618" w14:textId="77777777" w:rsidR="006350C5" w:rsidRDefault="00F4101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4F71BE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6F51C18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44395A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4E761D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0EE6F" w14:textId="77777777" w:rsidR="006350C5" w:rsidRDefault="00F4101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7E8123C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D25535C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BFBDC18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8375F3B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4D4474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248173E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2B07E2A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7E4E687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58025D2C" w14:textId="77777777" w:rsidR="006350C5" w:rsidRDefault="00F4101B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68695E3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ED9E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418C387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511F8EC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D873846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786944B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0F3EA4C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870326A" w14:textId="77777777" w:rsidR="006350C5" w:rsidRDefault="00F4101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234AC6F4" w14:textId="77777777" w:rsidR="006350C5" w:rsidRDefault="00F4101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06BF4C32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724ED320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3AF3DEA" w14:textId="77777777" w:rsidR="006350C5" w:rsidRDefault="00F4101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24E732C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4946817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C6A2C18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02A8A9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B13454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D54A14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52BB483A" w14:textId="77777777" w:rsidR="006350C5" w:rsidRDefault="00F4101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5CEBE72" w14:textId="77777777" w:rsidR="006350C5" w:rsidRDefault="00F4101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76D1267" w14:textId="77777777" w:rsidR="006350C5" w:rsidRDefault="00F4101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E67BDFA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CF00160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E71ACC0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09FCF26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7EB48A8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84F3192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3B2D8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A4FADFA" w14:textId="77777777" w:rsidR="006350C5" w:rsidRDefault="00F4101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292CC5" w14:textId="77777777" w:rsidR="006350C5" w:rsidRDefault="00F4101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3158718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1A103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B6C59F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6C339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0A8D8A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2F9A6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E7091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6F7D95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5E69B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AEE94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DC431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2AAE68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FEE0A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A1473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D95B6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37F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FF427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94AC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B83F6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05641C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CA026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03F1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D53B90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FEEF8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DBFF2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7CC0A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AED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40FB99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A5087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5E705C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179E028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D3A2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90BF2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76528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3DCDA2E" w14:textId="77777777" w:rsidR="006350C5" w:rsidRDefault="00F4101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67F18F83" w14:textId="77777777" w:rsidR="006350C5" w:rsidRDefault="00F4101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91B9578" w14:textId="77777777" w:rsidR="006350C5" w:rsidRDefault="00F4101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56058E59" w14:textId="77777777" w:rsidR="006350C5" w:rsidRDefault="00F4101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2E32CA5E" w14:textId="77777777" w:rsidR="006350C5" w:rsidRDefault="00F4101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6D8A5069" w14:textId="77777777" w:rsidR="006350C5" w:rsidRDefault="00F4101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69CFE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52A0E404" w14:textId="77777777" w:rsidR="006350C5" w:rsidRDefault="00F4101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158420D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31EAA2F9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117AF16B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48C556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6B4084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728EBAF7" w14:textId="77777777" w:rsidR="006350C5" w:rsidRDefault="00F4101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10F0EA40" w14:textId="77777777" w:rsidR="006350C5" w:rsidRDefault="00F4101B">
      <w:pPr>
        <w:pStyle w:val="Code"/>
      </w:pPr>
      <w:r>
        <w:lastRenderedPageBreak/>
        <w:t>{</w:t>
      </w:r>
    </w:p>
    <w:p w14:paraId="0557550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665EE4" w14:textId="77777777" w:rsidR="006350C5" w:rsidRDefault="00F4101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C5306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8DC583B" w14:textId="77777777" w:rsidR="006350C5" w:rsidRDefault="00F4101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083179D9" w14:textId="77777777" w:rsidR="006350C5" w:rsidRDefault="00F4101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238D9813" w14:textId="77777777" w:rsidR="006350C5" w:rsidRDefault="00F4101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9E3E65" w14:textId="77777777" w:rsidR="006350C5" w:rsidRDefault="00F4101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4784E7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AEF8C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2DF49F1" w14:textId="77777777" w:rsidR="006350C5" w:rsidRDefault="00F4101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B2483B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559FD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851701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74557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A4077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64222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12283B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C77DB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D2138C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E8AF5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09F0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5753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D382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DF3AF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AE4F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23A62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4E5397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8DB22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9D44E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10E586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06AE4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FC128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04939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42E77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5A1B7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7FA4D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386973F0" w14:textId="77777777" w:rsidR="006350C5" w:rsidRDefault="00F4101B">
      <w:pPr>
        <w:pStyle w:val="Code"/>
      </w:pPr>
      <w:r>
        <w:lastRenderedPageBreak/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34F2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67571B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3C01A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BCDC26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FA90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1BEA68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A06309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5595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D81110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B77431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495675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14F59B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2D4EBD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0CF75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96D745A" w14:textId="77777777" w:rsidR="006350C5" w:rsidRDefault="00F4101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584A7" w14:textId="77777777" w:rsidR="006350C5" w:rsidRDefault="00F4101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F8EB9FB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181BEAF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BA3DF7" w14:textId="77777777" w:rsidR="006350C5" w:rsidRDefault="00F4101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3E81780" w14:textId="77777777" w:rsidR="006350C5" w:rsidRDefault="00F4101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5CFDEF69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4D66E02" w14:textId="77777777" w:rsidR="006350C5" w:rsidRDefault="00F4101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146F48F" w14:textId="77777777" w:rsidR="006350C5" w:rsidRDefault="00F4101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1A20BD69" w14:textId="77777777" w:rsidR="006350C5" w:rsidRDefault="00F4101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50F261B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135D1A8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8B8F538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A588BC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2E29580" w14:textId="77777777" w:rsidR="006350C5" w:rsidRDefault="00F4101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lastRenderedPageBreak/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B140FBE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BACF1FF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4CC94C9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08C785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B1AA5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99A2A46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A547C7E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638EF67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4FF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EFE93D3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779F91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56CA4A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1ED2899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3B4E7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83D559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409442C" w14:textId="77777777" w:rsidR="006350C5" w:rsidRDefault="00F4101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43EC2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C6872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A3BCE5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6C986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94DFA42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F86BB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CE2B7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6661773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59E587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C8B5F2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F8AB20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9C9DCE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2BF0B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0BF81AB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DDE2C07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930D8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7A006E" w14:textId="77777777" w:rsidR="006350C5" w:rsidRDefault="00F4101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46F4B75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AEBCFE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6952E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435D4A0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2ABD24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22A6DEB4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F4BAB5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4F925AA" w14:textId="77777777" w:rsidR="006350C5" w:rsidRDefault="00F4101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0526A44F" w14:textId="77777777" w:rsidR="006350C5" w:rsidRDefault="00F4101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67A0AFF" w14:textId="77777777" w:rsidR="006350C5" w:rsidRDefault="00F4101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3049722" w14:textId="77777777" w:rsidR="006350C5" w:rsidRDefault="00F4101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226933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F73C4FA" w14:textId="77777777" w:rsidR="006350C5" w:rsidRDefault="00F4101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6C55F4" w14:textId="77777777" w:rsidR="006350C5" w:rsidRDefault="00F4101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532A4556" w14:textId="77777777" w:rsidR="006350C5" w:rsidRDefault="00F4101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8CAA76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D7459B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3A1B9A3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E5B6FF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E42B95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4068B178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F77DA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59CEF4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09333D4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A3834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3E47F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A5C34C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E60F43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886D716" w14:textId="77777777" w:rsidR="006350C5" w:rsidRDefault="00F4101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77F64001" w14:textId="77777777" w:rsidR="006350C5" w:rsidRDefault="00F4101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F202B8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55F0EA1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AC122C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E5F5860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793BD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FA4A2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AFA9A59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4B001150" w14:textId="77777777" w:rsidR="006350C5" w:rsidRDefault="00F4101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CA500C1" w14:textId="77777777" w:rsidR="006350C5" w:rsidRDefault="00F4101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99B19CB" w14:textId="77777777" w:rsidR="006350C5" w:rsidRDefault="00F4101B">
      <w:pPr>
        <w:pStyle w:val="Code"/>
      </w:pPr>
      <w:r>
        <w:lastRenderedPageBreak/>
        <w:t>{</w:t>
      </w:r>
    </w:p>
    <w:p w14:paraId="3E393BC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B7935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19B6997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22E6D31" w14:textId="77777777" w:rsidR="006350C5" w:rsidRDefault="00F4101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0A1FD882" w14:textId="77777777" w:rsidR="006350C5" w:rsidRDefault="00F4101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2C19ACB" w14:textId="77777777" w:rsidR="006350C5" w:rsidRDefault="00F4101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85C0DA0" w14:textId="77777777" w:rsidR="006350C5" w:rsidRDefault="00F4101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838F96" w14:textId="77777777" w:rsidR="006350C5" w:rsidRDefault="00F4101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782863E0" w14:textId="77777777" w:rsidR="006350C5" w:rsidRDefault="00F4101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08C8847" w14:textId="77777777" w:rsidR="006350C5" w:rsidRDefault="00F4101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7BE0FD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DF623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AF582DA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A9CB8B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7F29858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0CB43C2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0F33082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C98CC9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2CEC61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E8231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697CFE6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690F8597" w14:textId="77777777" w:rsidR="006350C5" w:rsidRDefault="00F4101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384E64C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C83AF6C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2EDBCD2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8212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4B1EC6F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D93EA88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proofErr w:type="spellStart"/>
      <w:proofErr w:type="gramStart"/>
      <w:r>
        <w:lastRenderedPageBreak/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308B08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495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3C3C7D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7A1A5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F58495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48F8D91" w14:textId="77777777" w:rsidR="006350C5" w:rsidRDefault="00F4101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236A655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597B643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83808B3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4903EC40" w14:textId="77777777" w:rsidR="006350C5" w:rsidRDefault="00F4101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2CB87CF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C9EE8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74559C8" w14:textId="77777777" w:rsidR="006350C5" w:rsidRDefault="00F4101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7A921C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E4D6DE6" w14:textId="77777777" w:rsidR="006350C5" w:rsidRDefault="00F4101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B7DED9D" w14:textId="77777777" w:rsidR="006350C5" w:rsidRDefault="00F4101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6F271A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841373F" w14:textId="77777777" w:rsidR="006350C5" w:rsidRDefault="00F4101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48F115FF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6874E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9AD1D3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2703B3B" w14:textId="77777777" w:rsidR="006350C5" w:rsidRDefault="00F4101B">
      <w:pPr>
        <w:pStyle w:val="Code"/>
      </w:pPr>
      <w:r>
        <w:lastRenderedPageBreak/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44C36E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1861D1A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B3A5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35F3C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63B181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BBAEF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3D763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7100D6B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83AB2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ED16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2BB3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1A0E3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245315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26B5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60EDBC52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1B5E6EBB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0CAC6B7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4E361898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4CDFD895" w14:textId="77777777" w:rsidR="006350C5" w:rsidRDefault="00F4101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284BAF3" w14:textId="77777777" w:rsidR="006350C5" w:rsidRDefault="00F4101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904C88D" w14:textId="77777777" w:rsidR="006350C5" w:rsidRDefault="00F4101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478EC5FA" w14:textId="77777777" w:rsidR="006350C5" w:rsidRDefault="00F4101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8B9FFC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7295E3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7B5536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F08DF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263E5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2D5700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16FD10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5770E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437526E9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E0F3A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79557D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FC06A6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73BF4C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F554E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3AC7748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0CEC2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70F39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4E2EBD4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E3CAF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839AC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7C0EBC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34961955" w14:textId="77777777" w:rsidR="006350C5" w:rsidRDefault="00F4101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D56A02D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F4BD76E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43CDCB7" w14:textId="77777777" w:rsidR="006350C5" w:rsidRDefault="00F4101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7DEC092E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63292C76" w14:textId="77777777" w:rsidR="006350C5" w:rsidRDefault="00F4101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3D9B835C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20B27C2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291" w:author="Unknown"/>
        </w:rPr>
      </w:pPr>
      <w:ins w:id="292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293" w:author="Unknown"/>
        </w:rPr>
      </w:pPr>
      <w:del w:id="294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760BC2A2" w14:textId="77777777" w:rsidR="006350C5" w:rsidRDefault="00F4101B">
      <w:pPr>
        <w:pStyle w:val="Code"/>
        <w:rPr>
          <w:ins w:id="295" w:author="Unknown"/>
        </w:rPr>
      </w:pPr>
      <w:ins w:id="296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297" w:author="Unknown"/>
        </w:rPr>
      </w:pPr>
      <w:del w:id="298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D4325D6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63A1B310" w14:textId="77777777" w:rsidR="006350C5" w:rsidRDefault="00F4101B">
      <w:pPr>
        <w:pStyle w:val="Code"/>
      </w:pPr>
      <w:r>
        <w:lastRenderedPageBreak/>
        <w:t>{</w:t>
      </w:r>
    </w:p>
    <w:p w14:paraId="4D5F5423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6E2B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3141843" w14:textId="77777777" w:rsidR="006350C5" w:rsidRDefault="00F4101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36B3BB09" w14:textId="77777777" w:rsidR="006350C5" w:rsidRDefault="00F4101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81B1CDE" w14:textId="77777777" w:rsidR="006350C5" w:rsidRDefault="00F4101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299" w:author="Unknown"/>
        </w:rPr>
      </w:pPr>
      <w:ins w:id="300" w:author="Unknown">
        <w:r>
          <w:t xml:space="preserve">    </w:t>
        </w:r>
        <w:proofErr w:type="spellStart"/>
        <w:proofErr w:type="gramStart"/>
        <w:r>
          <w:t>fromTarget</w:t>
        </w:r>
        <w:proofErr w:type="spellEnd"/>
        <w:r>
          <w:t>(</w:t>
        </w:r>
        <w:proofErr w:type="gramEnd"/>
        <w:r>
          <w:t>1),</w:t>
        </w:r>
      </w:ins>
    </w:p>
    <w:p w14:paraId="030F922C" w14:textId="77777777" w:rsidR="006350C5" w:rsidRDefault="00F4101B">
      <w:pPr>
        <w:pStyle w:val="Code"/>
        <w:rPr>
          <w:del w:id="301" w:author="Unknown"/>
        </w:rPr>
      </w:pPr>
      <w:del w:id="302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2380231" w14:textId="77777777" w:rsidR="006350C5" w:rsidRDefault="00F4101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59B8CA10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8E7196E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017F0BD4" w14:textId="77777777" w:rsidR="006350C5" w:rsidRDefault="00F4101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1F584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2EA17F2" w14:textId="77777777" w:rsidR="006350C5" w:rsidRDefault="00F4101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9A56948" w14:textId="77777777" w:rsidR="006350C5" w:rsidRDefault="00F4101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9C4A986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94DC1D9" w14:textId="77777777" w:rsidR="006350C5" w:rsidRDefault="00F4101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71273F3" w14:textId="77777777" w:rsidR="006350C5" w:rsidRDefault="00F4101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2C06381" w14:textId="77777777" w:rsidR="006350C5" w:rsidRDefault="00F4101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49B61657" w14:textId="77777777" w:rsidR="006350C5" w:rsidRDefault="00F4101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983F692" w14:textId="77777777" w:rsidR="006350C5" w:rsidRDefault="00F4101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2178FA" w14:textId="77777777" w:rsidR="006350C5" w:rsidRDefault="00F4101B">
      <w:pPr>
        <w:pStyle w:val="Code"/>
      </w:pPr>
      <w:r>
        <w:lastRenderedPageBreak/>
        <w:t>{</w:t>
      </w:r>
    </w:p>
    <w:p w14:paraId="542AD6E7" w14:textId="77777777" w:rsidR="006350C5" w:rsidRDefault="00F4101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5AA42C24" w14:textId="77777777" w:rsidR="006350C5" w:rsidRDefault="00F4101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73E537E" w14:textId="77777777" w:rsidR="006350C5" w:rsidRDefault="00F4101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D15F09F" w14:textId="77777777" w:rsidR="006350C5" w:rsidRDefault="00F4101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DBCFA86" w14:textId="77777777" w:rsidR="006350C5" w:rsidRDefault="00F4101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5E3BCB3" w14:textId="77777777" w:rsidR="006350C5" w:rsidRDefault="00F4101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7739D5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0485AB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303" w:author="Unknown"/>
        </w:rPr>
      </w:pPr>
      <w:proofErr w:type="gramStart"/>
      <w:ins w:id="304" w:author="Unknown">
        <w:r>
          <w:t>STIRSHAKENTN ::=</w:t>
        </w:r>
        <w:proofErr w:type="gramEnd"/>
        <w:r>
          <w:t xml:space="preserve"> CHOICE</w:t>
        </w:r>
      </w:ins>
    </w:p>
    <w:p w14:paraId="40D941E9" w14:textId="77777777" w:rsidR="006350C5" w:rsidRDefault="00F4101B">
      <w:pPr>
        <w:pStyle w:val="Code"/>
        <w:rPr>
          <w:del w:id="305" w:author="Unknown"/>
        </w:rPr>
      </w:pPr>
      <w:del w:id="306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3720E1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036BD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6B9B99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4B5EE61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D8D7536" w14:textId="77777777" w:rsidR="006350C5" w:rsidRDefault="00F4101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C0D1B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9F93357" w14:textId="77777777" w:rsidR="006350C5" w:rsidRDefault="00F4101B">
      <w:pPr>
        <w:pStyle w:val="Code"/>
      </w:pPr>
      <w:proofErr w:type="gramStart"/>
      <w:r>
        <w:lastRenderedPageBreak/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45512290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54A7CDEC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493A7E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6F9C5813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035E6ECC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8CD4806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650E5B2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888BD7F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DA9731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CE6F590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1372751" w14:textId="77777777" w:rsidR="006350C5" w:rsidRDefault="00F4101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28FEE0A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6ABB5B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466531F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48F7D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FCE0B35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1E90F88D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D2A45CE" w14:textId="77777777" w:rsidR="006350C5" w:rsidRDefault="00F4101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9C495AD" w14:textId="77777777" w:rsidR="006350C5" w:rsidRDefault="00F4101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5AEDD45" w14:textId="77777777" w:rsidR="006350C5" w:rsidRDefault="00F4101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506B8E96" w14:textId="77777777" w:rsidR="006350C5" w:rsidRDefault="00F4101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49E755" w14:textId="77777777" w:rsidR="006350C5" w:rsidRDefault="00F4101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5AD52E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3F63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9C82A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F14474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8C6EEBB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12C14F0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01AA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3ECD92C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0546639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0E24824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proofErr w:type="spellStart"/>
      <w:proofErr w:type="gramStart"/>
      <w:r>
        <w:lastRenderedPageBreak/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1DD207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5B34746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0662DCE7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9C14DF5" w14:textId="77777777" w:rsidR="006350C5" w:rsidRDefault="00F4101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7D860C9" w14:textId="77777777" w:rsidR="006350C5" w:rsidRDefault="00F4101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7FA06AC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DDEF0F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7CCE1C2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A1ACC6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2042C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0DAF2224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12BD81FE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0B30A89F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C189D7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FD1F224" w14:textId="77777777" w:rsidR="006350C5" w:rsidRDefault="00F4101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6BCF551" w14:textId="77777777" w:rsidR="006350C5" w:rsidRDefault="00F4101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A1BF340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D4FBB62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D4965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98451F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0A094F8" w14:textId="77777777" w:rsidR="006350C5" w:rsidRDefault="00F4101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B7FDEB6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338FC62F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0B3BADA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0B810C4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C0ACE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AB5DABC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D95166C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7B89E294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5FC574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2D26C3B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32E1AE4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ACA828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5FD7B5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87252DD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24E1A4FB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7F82E99A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C48B088" w14:textId="77777777" w:rsidR="006350C5" w:rsidRDefault="00F4101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A604B99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5B41181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B46907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D20D1BE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F1B159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D189BE6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63B206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05583F7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25872C05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4DB07E5A" w14:textId="77777777" w:rsidR="006350C5" w:rsidRDefault="00F4101B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06EC27E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2CC471C9" w14:textId="77777777" w:rsidR="006350C5" w:rsidRDefault="00F4101B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7FCAA0A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B81C6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CAF30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47F07939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79DE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589801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77B0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CC0FF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D8C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49C858B8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4D6A8B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0B825D3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233ED8BB" w14:textId="77777777" w:rsidR="006350C5" w:rsidRDefault="00F4101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BFA8C1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16D268E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210F8C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C84A31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77228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318AE9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92F1D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5F8E1ED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A42E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22A39F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2C92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1B09A8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05436FE" w14:textId="77777777" w:rsidR="006350C5" w:rsidRDefault="00F4101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8937C9E" w14:textId="77777777" w:rsidR="006350C5" w:rsidRDefault="00F4101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D20872D" w14:textId="77777777" w:rsidR="006350C5" w:rsidRDefault="00F4101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3EE91A8" w14:textId="77777777" w:rsidR="006350C5" w:rsidRDefault="00F4101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2569860" w14:textId="77777777" w:rsidR="006350C5" w:rsidRDefault="00F4101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1BB250C" w14:textId="77777777" w:rsidR="006350C5" w:rsidRDefault="00F4101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3891C4A" w14:textId="77777777" w:rsidR="006350C5" w:rsidRDefault="00F4101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0EC4D05" w14:textId="77777777" w:rsidR="006350C5" w:rsidRDefault="00F4101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429EABF" w14:textId="77777777" w:rsidR="006350C5" w:rsidRDefault="00F4101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1F5518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51EC194E" w14:textId="77777777" w:rsidR="006350C5" w:rsidRDefault="00F4101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BFC40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D03CA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B2982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84A5DB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4DB7C2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337BE5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C8DC9FA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42C10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98310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307" w:author="Unknown"/>
        </w:rPr>
      </w:pPr>
      <w:proofErr w:type="spellStart"/>
      <w:proofErr w:type="gramStart"/>
      <w:ins w:id="308" w:author="Unknown">
        <w:r>
          <w:t>AllowedNSSAI</w:t>
        </w:r>
        <w:proofErr w:type="spellEnd"/>
        <w:r>
          <w:t xml:space="preserve"> ::=</w:t>
        </w:r>
        <w:proofErr w:type="gramEnd"/>
        <w:r>
          <w:t xml:space="preserve"> SEQUENCE OF NSSAI</w:t>
        </w:r>
      </w:ins>
    </w:p>
    <w:p w14:paraId="31144012" w14:textId="77777777" w:rsidR="006350C5" w:rsidRDefault="006350C5">
      <w:pPr>
        <w:pStyle w:val="Code"/>
        <w:rPr>
          <w:ins w:id="309" w:author="Unknown"/>
        </w:rPr>
      </w:pPr>
    </w:p>
    <w:p w14:paraId="70EAB67F" w14:textId="77777777" w:rsidR="006350C5" w:rsidRDefault="00F4101B">
      <w:pPr>
        <w:pStyle w:val="Code"/>
        <w:rPr>
          <w:ins w:id="310" w:author="Unknown"/>
        </w:rPr>
      </w:pPr>
      <w:proofErr w:type="spellStart"/>
      <w:proofErr w:type="gramStart"/>
      <w:ins w:id="311" w:author="Unknown">
        <w:r>
          <w:t>AllowedTACs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77681CAC" w14:textId="77777777" w:rsidR="006350C5" w:rsidRDefault="006350C5">
      <w:pPr>
        <w:pStyle w:val="Code"/>
        <w:rPr>
          <w:ins w:id="312" w:author="Unknown"/>
        </w:rPr>
      </w:pPr>
    </w:p>
    <w:p w14:paraId="7020DA1C" w14:textId="77777777" w:rsidR="006350C5" w:rsidRDefault="00F4101B">
      <w:pPr>
        <w:pStyle w:val="Code"/>
        <w:rPr>
          <w:ins w:id="313" w:author="Unknown"/>
        </w:rPr>
      </w:pPr>
      <w:proofErr w:type="spellStart"/>
      <w:proofErr w:type="gramStart"/>
      <w:ins w:id="314" w:author="Unknown">
        <w:r>
          <w:t>AreaOfInterest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75C461B" w14:textId="77777777" w:rsidR="006350C5" w:rsidRDefault="00F4101B">
      <w:pPr>
        <w:pStyle w:val="Code"/>
        <w:rPr>
          <w:ins w:id="315" w:author="Unknown"/>
        </w:rPr>
      </w:pPr>
      <w:ins w:id="316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317" w:author="Unknown"/>
        </w:rPr>
      </w:pPr>
      <w:ins w:id="318" w:author="Unknown">
        <w:r>
          <w:t xml:space="preserve">    </w:t>
        </w:r>
        <w:proofErr w:type="spellStart"/>
        <w:r>
          <w:t>areaOfInterestTAIList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AreaOfInterestTAIList</w:t>
        </w:r>
        <w:proofErr w:type="spellEnd"/>
        <w:r>
          <w:t xml:space="preserve"> OPTIONAL,</w:t>
        </w:r>
      </w:ins>
    </w:p>
    <w:p w14:paraId="3FFE004B" w14:textId="77777777" w:rsidR="006350C5" w:rsidRDefault="00F4101B">
      <w:pPr>
        <w:pStyle w:val="Code"/>
        <w:rPr>
          <w:ins w:id="319" w:author="Unknown"/>
        </w:rPr>
      </w:pPr>
      <w:ins w:id="320" w:author="Unknown">
        <w:r>
          <w:t xml:space="preserve">    </w:t>
        </w:r>
        <w:proofErr w:type="spellStart"/>
        <w:r>
          <w:t>areaOfInterestCellList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AreaOfInterestCellList</w:t>
        </w:r>
        <w:proofErr w:type="spellEnd"/>
        <w:r>
          <w:t xml:space="preserve"> OPTIONAL,</w:t>
        </w:r>
      </w:ins>
    </w:p>
    <w:p w14:paraId="0E5E0974" w14:textId="77777777" w:rsidR="006350C5" w:rsidRDefault="00F4101B">
      <w:pPr>
        <w:pStyle w:val="Code"/>
        <w:rPr>
          <w:ins w:id="321" w:author="Unknown"/>
        </w:rPr>
      </w:pPr>
      <w:ins w:id="322" w:author="Unknown">
        <w:r>
          <w:t xml:space="preserve">    </w:t>
        </w:r>
        <w:proofErr w:type="spellStart"/>
        <w:r>
          <w:t>areaOfInterestRANNodeList</w:t>
        </w:r>
        <w:proofErr w:type="spellEnd"/>
        <w:r>
          <w:t xml:space="preserve"> [3] </w:t>
        </w:r>
        <w:proofErr w:type="spellStart"/>
        <w:r>
          <w:t>AreaOfInterestRANNodeList</w:t>
        </w:r>
        <w:proofErr w:type="spellEnd"/>
        <w:r>
          <w:t xml:space="preserve"> OPTIONAL</w:t>
        </w:r>
      </w:ins>
    </w:p>
    <w:p w14:paraId="489D5033" w14:textId="77777777" w:rsidR="006350C5" w:rsidRDefault="00F4101B">
      <w:pPr>
        <w:pStyle w:val="Code"/>
        <w:rPr>
          <w:ins w:id="323" w:author="Unknown"/>
        </w:rPr>
      </w:pPr>
      <w:ins w:id="324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325" w:author="Unknown"/>
        </w:rPr>
      </w:pPr>
    </w:p>
    <w:p w14:paraId="56EDDA20" w14:textId="77777777" w:rsidR="006350C5" w:rsidRDefault="00F4101B">
      <w:pPr>
        <w:pStyle w:val="Code"/>
        <w:rPr>
          <w:ins w:id="326" w:author="Unknown"/>
        </w:rPr>
      </w:pPr>
      <w:proofErr w:type="spellStart"/>
      <w:proofErr w:type="gramStart"/>
      <w:ins w:id="327" w:author="Unknown">
        <w:r>
          <w:t>AreaOfInterestCellList</w:t>
        </w:r>
        <w:proofErr w:type="spellEnd"/>
        <w:r>
          <w:t xml:space="preserve"> ::=</w:t>
        </w:r>
        <w:proofErr w:type="gramEnd"/>
        <w:r>
          <w:t xml:space="preserve"> SEQUENCE (SIZE(1..MAX)) OF NCGI</w:t>
        </w:r>
      </w:ins>
    </w:p>
    <w:p w14:paraId="7DD5E480" w14:textId="77777777" w:rsidR="006350C5" w:rsidRDefault="006350C5">
      <w:pPr>
        <w:pStyle w:val="Code"/>
        <w:rPr>
          <w:ins w:id="328" w:author="Unknown"/>
        </w:rPr>
      </w:pPr>
    </w:p>
    <w:p w14:paraId="11ABEB67" w14:textId="77777777" w:rsidR="006350C5" w:rsidRDefault="00F4101B">
      <w:pPr>
        <w:pStyle w:val="Code"/>
        <w:rPr>
          <w:ins w:id="329" w:author="Unknown"/>
        </w:rPr>
      </w:pPr>
      <w:proofErr w:type="spellStart"/>
      <w:proofErr w:type="gramStart"/>
      <w:ins w:id="330" w:author="Unknown">
        <w:r>
          <w:t>AreaOfInterestItem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728D49" w14:textId="77777777" w:rsidR="006350C5" w:rsidRDefault="00F4101B">
      <w:pPr>
        <w:pStyle w:val="Code"/>
        <w:rPr>
          <w:ins w:id="331" w:author="Unknown"/>
        </w:rPr>
      </w:pPr>
      <w:ins w:id="332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333" w:author="Unknown"/>
        </w:rPr>
      </w:pPr>
      <w:ins w:id="334" w:author="Unknown">
        <w:r>
          <w:t xml:space="preserve">    </w:t>
        </w:r>
        <w:proofErr w:type="spellStart"/>
        <w:proofErr w:type="gramStart"/>
        <w:r>
          <w:t>areaOfInterest</w:t>
        </w:r>
        <w:proofErr w:type="spellEnd"/>
        <w:r>
          <w:t xml:space="preserve">  [</w:t>
        </w:r>
        <w:proofErr w:type="gramEnd"/>
        <w:r>
          <w:t xml:space="preserve">1] </w:t>
        </w:r>
        <w:proofErr w:type="spellStart"/>
        <w:r>
          <w:t>AreaOfInterest</w:t>
        </w:r>
        <w:proofErr w:type="spellEnd"/>
      </w:ins>
    </w:p>
    <w:p w14:paraId="394C7A0E" w14:textId="77777777" w:rsidR="006350C5" w:rsidRDefault="00F4101B">
      <w:pPr>
        <w:pStyle w:val="Code"/>
        <w:rPr>
          <w:ins w:id="335" w:author="Unknown"/>
        </w:rPr>
      </w:pPr>
      <w:ins w:id="336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337" w:author="Unknown"/>
        </w:rPr>
      </w:pPr>
    </w:p>
    <w:p w14:paraId="21B35DBF" w14:textId="77777777" w:rsidR="006350C5" w:rsidRDefault="00F4101B">
      <w:pPr>
        <w:pStyle w:val="Code"/>
        <w:rPr>
          <w:ins w:id="338" w:author="Unknown"/>
        </w:rPr>
      </w:pPr>
      <w:proofErr w:type="spellStart"/>
      <w:proofErr w:type="gramStart"/>
      <w:ins w:id="339" w:author="Unknown">
        <w:r>
          <w:t>AreaOfInterestRANNodeList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GlobalRANNodeID</w:t>
        </w:r>
        <w:proofErr w:type="spellEnd"/>
      </w:ins>
    </w:p>
    <w:p w14:paraId="79201BC9" w14:textId="77777777" w:rsidR="006350C5" w:rsidRDefault="006350C5">
      <w:pPr>
        <w:pStyle w:val="Code"/>
        <w:rPr>
          <w:ins w:id="340" w:author="Unknown"/>
        </w:rPr>
      </w:pPr>
    </w:p>
    <w:p w14:paraId="5FD6DF16" w14:textId="77777777" w:rsidR="006350C5" w:rsidRDefault="00F4101B">
      <w:pPr>
        <w:pStyle w:val="Code"/>
        <w:rPr>
          <w:ins w:id="341" w:author="Unknown"/>
        </w:rPr>
      </w:pPr>
      <w:proofErr w:type="spellStart"/>
      <w:proofErr w:type="gramStart"/>
      <w:ins w:id="342" w:author="Unknown">
        <w:r>
          <w:t>AreaOfInterestTAIList</w:t>
        </w:r>
        <w:proofErr w:type="spellEnd"/>
        <w:r>
          <w:t xml:space="preserve"> ::=</w:t>
        </w:r>
        <w:proofErr w:type="gramEnd"/>
        <w:r>
          <w:t xml:space="preserve"> SEQUENCE (SIZE(1..MAX)) OF TAI</w:t>
        </w:r>
      </w:ins>
    </w:p>
    <w:p w14:paraId="78868BA4" w14:textId="77777777" w:rsidR="009A2ECD" w:rsidRDefault="009A2ECD">
      <w:pPr>
        <w:pStyle w:val="Code"/>
        <w:rPr>
          <w:ins w:id="343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344" w:author="Unknown"/>
        </w:rPr>
      </w:pPr>
      <w:proofErr w:type="spellStart"/>
      <w:proofErr w:type="gramStart"/>
      <w:ins w:id="345" w:author="Hawbaker, Tyler, CON" w:date="2022-04-18T14:35:00Z">
        <w:r w:rsidRPr="009A2ECD">
          <w:t>CellCAGList</w:t>
        </w:r>
        <w:proofErr w:type="spellEnd"/>
        <w:r w:rsidRPr="009A2ECD">
          <w:t xml:space="preserve"> ::=</w:t>
        </w:r>
        <w:proofErr w:type="gramEnd"/>
        <w:r w:rsidRPr="009A2ECD">
          <w:t xml:space="preserve"> SEQUENCE (SIZE(1..MAX)) OF CAGID</w:t>
        </w:r>
      </w:ins>
    </w:p>
    <w:p w14:paraId="37F66831" w14:textId="77777777" w:rsidR="006350C5" w:rsidRDefault="006350C5">
      <w:pPr>
        <w:pStyle w:val="Code"/>
        <w:rPr>
          <w:ins w:id="346" w:author="Unknown"/>
        </w:rPr>
      </w:pPr>
    </w:p>
    <w:p w14:paraId="0307FF43" w14:textId="77777777" w:rsidR="006350C5" w:rsidRDefault="00F4101B">
      <w:pPr>
        <w:pStyle w:val="Code"/>
        <w:rPr>
          <w:ins w:id="347" w:author="Unknown"/>
        </w:rPr>
      </w:pPr>
      <w:proofErr w:type="spellStart"/>
      <w:proofErr w:type="gramStart"/>
      <w:ins w:id="348" w:author="Unknown">
        <w:r>
          <w:t>CauseMisc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4D8708C" w14:textId="77777777" w:rsidR="006350C5" w:rsidRDefault="00F4101B">
      <w:pPr>
        <w:pStyle w:val="Code"/>
        <w:rPr>
          <w:ins w:id="349" w:author="Unknown"/>
        </w:rPr>
      </w:pPr>
      <w:ins w:id="350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351" w:author="Unknown"/>
        </w:rPr>
      </w:pPr>
      <w:ins w:id="352" w:author="Unknown">
        <w:r>
          <w:t xml:space="preserve">    </w:t>
        </w:r>
        <w:proofErr w:type="spellStart"/>
        <w:proofErr w:type="gramStart"/>
        <w:r>
          <w:t>controlProcessingOverload</w:t>
        </w:r>
        <w:proofErr w:type="spellEnd"/>
        <w:r>
          <w:t>(</w:t>
        </w:r>
        <w:proofErr w:type="gramEnd"/>
        <w:r>
          <w:t>1),</w:t>
        </w:r>
      </w:ins>
    </w:p>
    <w:p w14:paraId="09E4D204" w14:textId="77777777" w:rsidR="006350C5" w:rsidRDefault="00F4101B">
      <w:pPr>
        <w:pStyle w:val="Code"/>
        <w:rPr>
          <w:ins w:id="353" w:author="Unknown"/>
        </w:rPr>
      </w:pPr>
      <w:ins w:id="354" w:author="Unknown">
        <w:r>
          <w:t xml:space="preserve">    </w:t>
        </w:r>
        <w:proofErr w:type="spellStart"/>
        <w:proofErr w:type="gramStart"/>
        <w:r>
          <w:t>notEnoughUserPlaneProcessingResources</w:t>
        </w:r>
        <w:proofErr w:type="spellEnd"/>
        <w:r>
          <w:t>(</w:t>
        </w:r>
        <w:proofErr w:type="gramEnd"/>
        <w:r>
          <w:t>2),</w:t>
        </w:r>
      </w:ins>
    </w:p>
    <w:p w14:paraId="2A59AA90" w14:textId="77777777" w:rsidR="006350C5" w:rsidRDefault="00F4101B">
      <w:pPr>
        <w:pStyle w:val="Code"/>
        <w:rPr>
          <w:ins w:id="355" w:author="Unknown"/>
        </w:rPr>
      </w:pPr>
      <w:ins w:id="356" w:author="Unknown">
        <w:r>
          <w:t xml:space="preserve">    </w:t>
        </w:r>
        <w:proofErr w:type="spellStart"/>
        <w:proofErr w:type="gramStart"/>
        <w:r>
          <w:t>hardwareFailure</w:t>
        </w:r>
        <w:proofErr w:type="spellEnd"/>
        <w:r>
          <w:t>(</w:t>
        </w:r>
        <w:proofErr w:type="gramEnd"/>
        <w:r>
          <w:t>3),</w:t>
        </w:r>
      </w:ins>
    </w:p>
    <w:p w14:paraId="4CF11840" w14:textId="77777777" w:rsidR="006350C5" w:rsidRDefault="00F4101B">
      <w:pPr>
        <w:pStyle w:val="Code"/>
        <w:rPr>
          <w:ins w:id="357" w:author="Unknown"/>
        </w:rPr>
      </w:pPr>
      <w:ins w:id="358" w:author="Unknown">
        <w:r>
          <w:t xml:space="preserve">    </w:t>
        </w:r>
        <w:proofErr w:type="spellStart"/>
        <w:proofErr w:type="gramStart"/>
        <w:r>
          <w:t>oMIntervention</w:t>
        </w:r>
        <w:proofErr w:type="spellEnd"/>
        <w:r>
          <w:t>(</w:t>
        </w:r>
        <w:proofErr w:type="gramEnd"/>
        <w:r>
          <w:t>4),</w:t>
        </w:r>
      </w:ins>
    </w:p>
    <w:p w14:paraId="583C2318" w14:textId="77777777" w:rsidR="006350C5" w:rsidRDefault="00F4101B">
      <w:pPr>
        <w:pStyle w:val="Code"/>
        <w:rPr>
          <w:ins w:id="359" w:author="Unknown"/>
        </w:rPr>
      </w:pPr>
      <w:ins w:id="360" w:author="Unknown">
        <w:r>
          <w:t xml:space="preserve">    </w:t>
        </w:r>
        <w:proofErr w:type="spellStart"/>
        <w:proofErr w:type="gramStart"/>
        <w:r>
          <w:t>unknownPLMNOrSNPN</w:t>
        </w:r>
        <w:proofErr w:type="spellEnd"/>
        <w:r>
          <w:t>(</w:t>
        </w:r>
        <w:proofErr w:type="gramEnd"/>
        <w:r>
          <w:t>5),</w:t>
        </w:r>
      </w:ins>
    </w:p>
    <w:p w14:paraId="161B3360" w14:textId="77777777" w:rsidR="006350C5" w:rsidRDefault="00F4101B">
      <w:pPr>
        <w:pStyle w:val="Code"/>
        <w:rPr>
          <w:ins w:id="361" w:author="Unknown"/>
        </w:rPr>
      </w:pPr>
      <w:ins w:id="362" w:author="Unknown">
        <w:r>
          <w:t xml:space="preserve">    </w:t>
        </w:r>
        <w:proofErr w:type="gramStart"/>
        <w:r>
          <w:t>unspecified(</w:t>
        </w:r>
        <w:proofErr w:type="gramEnd"/>
        <w:r>
          <w:t>6)</w:t>
        </w:r>
      </w:ins>
    </w:p>
    <w:p w14:paraId="2C8EB3AE" w14:textId="77777777" w:rsidR="006350C5" w:rsidRDefault="00F4101B">
      <w:pPr>
        <w:pStyle w:val="Code"/>
        <w:rPr>
          <w:ins w:id="363" w:author="Unknown"/>
        </w:rPr>
      </w:pPr>
      <w:ins w:id="364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365" w:author="Unknown"/>
        </w:rPr>
      </w:pPr>
    </w:p>
    <w:p w14:paraId="2216CDF5" w14:textId="77777777" w:rsidR="006350C5" w:rsidRDefault="00F4101B">
      <w:pPr>
        <w:pStyle w:val="Code"/>
        <w:rPr>
          <w:ins w:id="366" w:author="Unknown"/>
        </w:rPr>
      </w:pPr>
      <w:proofErr w:type="spellStart"/>
      <w:proofErr w:type="gramStart"/>
      <w:ins w:id="367" w:author="Unknown">
        <w:r>
          <w:t>CauseNas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FE7FADB" w14:textId="77777777" w:rsidR="006350C5" w:rsidRDefault="00F4101B">
      <w:pPr>
        <w:pStyle w:val="Code"/>
        <w:rPr>
          <w:ins w:id="368" w:author="Unknown"/>
        </w:rPr>
      </w:pPr>
      <w:ins w:id="369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370" w:author="Unknown"/>
        </w:rPr>
      </w:pPr>
      <w:ins w:id="371" w:author="Unknown">
        <w:r>
          <w:t xml:space="preserve">    </w:t>
        </w:r>
        <w:proofErr w:type="spellStart"/>
        <w:proofErr w:type="gramStart"/>
        <w:r>
          <w:t>normalRelease</w:t>
        </w:r>
        <w:proofErr w:type="spellEnd"/>
        <w:r>
          <w:t>(</w:t>
        </w:r>
        <w:proofErr w:type="gramEnd"/>
        <w:r>
          <w:t>1),</w:t>
        </w:r>
      </w:ins>
    </w:p>
    <w:p w14:paraId="5B6E0555" w14:textId="77777777" w:rsidR="006350C5" w:rsidRDefault="00F4101B">
      <w:pPr>
        <w:pStyle w:val="Code"/>
        <w:rPr>
          <w:ins w:id="372" w:author="Unknown"/>
        </w:rPr>
      </w:pPr>
      <w:ins w:id="373" w:author="Unknown">
        <w:r>
          <w:t xml:space="preserve">    </w:t>
        </w:r>
        <w:proofErr w:type="spellStart"/>
        <w:proofErr w:type="gramStart"/>
        <w:r>
          <w:t>authenticationFailure</w:t>
        </w:r>
        <w:proofErr w:type="spellEnd"/>
        <w:r>
          <w:t>(</w:t>
        </w:r>
        <w:proofErr w:type="gramEnd"/>
        <w:r>
          <w:t>2),</w:t>
        </w:r>
      </w:ins>
    </w:p>
    <w:p w14:paraId="26CF8444" w14:textId="77777777" w:rsidR="006350C5" w:rsidRDefault="00F4101B">
      <w:pPr>
        <w:pStyle w:val="Code"/>
        <w:rPr>
          <w:ins w:id="374" w:author="Unknown"/>
        </w:rPr>
      </w:pPr>
      <w:ins w:id="375" w:author="Unknown">
        <w:r>
          <w:t xml:space="preserve">    </w:t>
        </w:r>
        <w:proofErr w:type="gramStart"/>
        <w:r>
          <w:t>deregister(</w:t>
        </w:r>
        <w:proofErr w:type="gramEnd"/>
        <w:r>
          <w:t>3),</w:t>
        </w:r>
      </w:ins>
    </w:p>
    <w:p w14:paraId="0211FE3F" w14:textId="77777777" w:rsidR="006350C5" w:rsidRDefault="00F4101B">
      <w:pPr>
        <w:pStyle w:val="Code"/>
        <w:rPr>
          <w:ins w:id="376" w:author="Unknown"/>
        </w:rPr>
      </w:pPr>
      <w:ins w:id="377" w:author="Unknown">
        <w:r>
          <w:t xml:space="preserve">    </w:t>
        </w:r>
        <w:proofErr w:type="gramStart"/>
        <w:r>
          <w:t>unspecified(</w:t>
        </w:r>
        <w:proofErr w:type="gramEnd"/>
        <w:r>
          <w:t>4)</w:t>
        </w:r>
      </w:ins>
    </w:p>
    <w:p w14:paraId="07536CB0" w14:textId="77777777" w:rsidR="006350C5" w:rsidRDefault="00F4101B">
      <w:pPr>
        <w:pStyle w:val="Code"/>
        <w:rPr>
          <w:ins w:id="378" w:author="Unknown"/>
        </w:rPr>
      </w:pPr>
      <w:ins w:id="379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380" w:author="Unknown"/>
        </w:rPr>
      </w:pPr>
    </w:p>
    <w:p w14:paraId="32C3A280" w14:textId="77777777" w:rsidR="006350C5" w:rsidRDefault="00F4101B">
      <w:pPr>
        <w:pStyle w:val="Code"/>
        <w:rPr>
          <w:ins w:id="381" w:author="Unknown"/>
        </w:rPr>
      </w:pPr>
      <w:proofErr w:type="spellStart"/>
      <w:proofErr w:type="gramStart"/>
      <w:ins w:id="382" w:author="Unknown">
        <w:r>
          <w:t>CauseProtocol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163DCA07" w14:textId="77777777" w:rsidR="006350C5" w:rsidRDefault="00F4101B">
      <w:pPr>
        <w:pStyle w:val="Code"/>
        <w:rPr>
          <w:ins w:id="383" w:author="Unknown"/>
        </w:rPr>
      </w:pPr>
      <w:ins w:id="384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385" w:author="Unknown"/>
        </w:rPr>
      </w:pPr>
      <w:ins w:id="386" w:author="Unknown">
        <w:r>
          <w:t xml:space="preserve">    </w:t>
        </w:r>
        <w:proofErr w:type="spellStart"/>
        <w:proofErr w:type="gramStart"/>
        <w:r>
          <w:t>transferSyntaxError</w:t>
        </w:r>
        <w:proofErr w:type="spellEnd"/>
        <w:r>
          <w:t>(</w:t>
        </w:r>
        <w:proofErr w:type="gramEnd"/>
        <w:r>
          <w:t>1),</w:t>
        </w:r>
      </w:ins>
    </w:p>
    <w:p w14:paraId="462D44AA" w14:textId="77777777" w:rsidR="006350C5" w:rsidRDefault="00F4101B">
      <w:pPr>
        <w:pStyle w:val="Code"/>
        <w:rPr>
          <w:ins w:id="387" w:author="Unknown"/>
        </w:rPr>
      </w:pPr>
      <w:ins w:id="388" w:author="Unknown">
        <w:r>
          <w:t xml:space="preserve">    </w:t>
        </w:r>
        <w:proofErr w:type="spellStart"/>
        <w:r>
          <w:t>abstractSyntaxError</w:t>
        </w:r>
        <w:proofErr w:type="spellEnd"/>
        <w:r>
          <w:t>-</w:t>
        </w:r>
        <w:proofErr w:type="gramStart"/>
        <w:r>
          <w:t>reject(</w:t>
        </w:r>
        <w:proofErr w:type="gramEnd"/>
        <w:r>
          <w:t>2),</w:t>
        </w:r>
      </w:ins>
    </w:p>
    <w:p w14:paraId="51AFF58A" w14:textId="77777777" w:rsidR="006350C5" w:rsidRDefault="00F4101B">
      <w:pPr>
        <w:pStyle w:val="Code"/>
        <w:rPr>
          <w:ins w:id="389" w:author="Unknown"/>
        </w:rPr>
      </w:pPr>
      <w:ins w:id="390" w:author="Unknown">
        <w:r>
          <w:t xml:space="preserve">    </w:t>
        </w:r>
        <w:proofErr w:type="spellStart"/>
        <w:proofErr w:type="gramStart"/>
        <w:r>
          <w:t>abstractSyntaxErrorIgnoreAndNotify</w:t>
        </w:r>
        <w:proofErr w:type="spellEnd"/>
        <w:r>
          <w:t>(</w:t>
        </w:r>
        <w:proofErr w:type="gramEnd"/>
        <w:r>
          <w:t>3),</w:t>
        </w:r>
      </w:ins>
    </w:p>
    <w:p w14:paraId="666B896B" w14:textId="77777777" w:rsidR="006350C5" w:rsidRDefault="00F4101B">
      <w:pPr>
        <w:pStyle w:val="Code"/>
        <w:rPr>
          <w:ins w:id="391" w:author="Unknown"/>
        </w:rPr>
      </w:pPr>
      <w:ins w:id="392" w:author="Unknown">
        <w:r>
          <w:t xml:space="preserve">    </w:t>
        </w:r>
        <w:proofErr w:type="spellStart"/>
        <w:proofErr w:type="gramStart"/>
        <w:r>
          <w:t>messageNotCompatibleWithReceiverState</w:t>
        </w:r>
        <w:proofErr w:type="spellEnd"/>
        <w:r>
          <w:t>(</w:t>
        </w:r>
        <w:proofErr w:type="gramEnd"/>
        <w:r>
          <w:t>4),</w:t>
        </w:r>
      </w:ins>
    </w:p>
    <w:p w14:paraId="4683C95A" w14:textId="77777777" w:rsidR="006350C5" w:rsidRDefault="00F4101B">
      <w:pPr>
        <w:pStyle w:val="Code"/>
        <w:rPr>
          <w:ins w:id="393" w:author="Unknown"/>
        </w:rPr>
      </w:pPr>
      <w:ins w:id="394" w:author="Unknown">
        <w:r>
          <w:t xml:space="preserve">    </w:t>
        </w:r>
        <w:proofErr w:type="spellStart"/>
        <w:proofErr w:type="gramStart"/>
        <w:r>
          <w:t>semanticError</w:t>
        </w:r>
        <w:proofErr w:type="spellEnd"/>
        <w:r>
          <w:t>(</w:t>
        </w:r>
        <w:proofErr w:type="gramEnd"/>
        <w:r>
          <w:t>5),</w:t>
        </w:r>
      </w:ins>
    </w:p>
    <w:p w14:paraId="48D068B9" w14:textId="77777777" w:rsidR="006350C5" w:rsidRDefault="00F4101B">
      <w:pPr>
        <w:pStyle w:val="Code"/>
        <w:rPr>
          <w:ins w:id="395" w:author="Unknown"/>
        </w:rPr>
      </w:pPr>
      <w:ins w:id="396" w:author="Unknown">
        <w:r>
          <w:t xml:space="preserve">    </w:t>
        </w:r>
        <w:proofErr w:type="spellStart"/>
        <w:proofErr w:type="gramStart"/>
        <w:r>
          <w:t>abstractSyntaxErrorFalselyConstructedMessage</w:t>
        </w:r>
        <w:proofErr w:type="spellEnd"/>
        <w:r>
          <w:t>(</w:t>
        </w:r>
        <w:proofErr w:type="gramEnd"/>
        <w:r>
          <w:t>6),</w:t>
        </w:r>
      </w:ins>
    </w:p>
    <w:p w14:paraId="7E4E51AD" w14:textId="77777777" w:rsidR="006350C5" w:rsidRDefault="00F4101B">
      <w:pPr>
        <w:pStyle w:val="Code"/>
        <w:rPr>
          <w:ins w:id="397" w:author="Unknown"/>
        </w:rPr>
      </w:pPr>
      <w:ins w:id="398" w:author="Unknown">
        <w:r>
          <w:t xml:space="preserve">    </w:t>
        </w:r>
        <w:proofErr w:type="gramStart"/>
        <w:r>
          <w:t>unspecified(</w:t>
        </w:r>
        <w:proofErr w:type="gramEnd"/>
        <w:r>
          <w:t>7)</w:t>
        </w:r>
      </w:ins>
    </w:p>
    <w:p w14:paraId="1DA05D33" w14:textId="77777777" w:rsidR="006350C5" w:rsidRDefault="00F4101B">
      <w:pPr>
        <w:pStyle w:val="Code"/>
        <w:rPr>
          <w:ins w:id="399" w:author="Unknown"/>
        </w:rPr>
      </w:pPr>
      <w:ins w:id="400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401" w:author="Unknown"/>
        </w:rPr>
      </w:pPr>
    </w:p>
    <w:p w14:paraId="037A195D" w14:textId="77777777" w:rsidR="006350C5" w:rsidRDefault="00F4101B">
      <w:pPr>
        <w:pStyle w:val="Code"/>
        <w:rPr>
          <w:ins w:id="402" w:author="Unknown"/>
        </w:rPr>
      </w:pPr>
      <w:proofErr w:type="spellStart"/>
      <w:proofErr w:type="gramStart"/>
      <w:ins w:id="403" w:author="Unknown">
        <w:r>
          <w:t>CauseRadioNetwork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E2BB842" w14:textId="77777777" w:rsidR="006350C5" w:rsidRDefault="00F4101B">
      <w:pPr>
        <w:pStyle w:val="Code"/>
        <w:rPr>
          <w:ins w:id="404" w:author="Unknown"/>
        </w:rPr>
      </w:pPr>
      <w:ins w:id="405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406" w:author="Unknown"/>
        </w:rPr>
      </w:pPr>
      <w:ins w:id="407" w:author="Unknown">
        <w:r>
          <w:t xml:space="preserve">    </w:t>
        </w:r>
        <w:proofErr w:type="gramStart"/>
        <w:r>
          <w:t>unspecified(</w:t>
        </w:r>
        <w:proofErr w:type="gramEnd"/>
        <w:r>
          <w:t>1),</w:t>
        </w:r>
      </w:ins>
    </w:p>
    <w:p w14:paraId="762EB0A0" w14:textId="77777777" w:rsidR="006350C5" w:rsidRDefault="00F4101B">
      <w:pPr>
        <w:pStyle w:val="Code"/>
        <w:rPr>
          <w:ins w:id="408" w:author="Unknown"/>
        </w:rPr>
      </w:pPr>
      <w:ins w:id="409" w:author="Unknown">
        <w:r>
          <w:t xml:space="preserve">    </w:t>
        </w:r>
        <w:proofErr w:type="spellStart"/>
        <w:proofErr w:type="gramStart"/>
        <w:r>
          <w:t>txnrelocoverallExpiry</w:t>
        </w:r>
        <w:proofErr w:type="spellEnd"/>
        <w:r>
          <w:t>(</w:t>
        </w:r>
        <w:proofErr w:type="gramEnd"/>
        <w:r>
          <w:t>2),</w:t>
        </w:r>
      </w:ins>
    </w:p>
    <w:p w14:paraId="783AECB9" w14:textId="77777777" w:rsidR="006350C5" w:rsidRDefault="00F4101B">
      <w:pPr>
        <w:pStyle w:val="Code"/>
        <w:rPr>
          <w:ins w:id="410" w:author="Unknown"/>
        </w:rPr>
      </w:pPr>
      <w:ins w:id="411" w:author="Unknown">
        <w:r>
          <w:t xml:space="preserve">    </w:t>
        </w:r>
        <w:proofErr w:type="spellStart"/>
        <w:proofErr w:type="gramStart"/>
        <w:r>
          <w:t>successfulHandover</w:t>
        </w:r>
        <w:proofErr w:type="spellEnd"/>
        <w:r>
          <w:t>(</w:t>
        </w:r>
        <w:proofErr w:type="gramEnd"/>
        <w:r>
          <w:t>3),</w:t>
        </w:r>
      </w:ins>
    </w:p>
    <w:p w14:paraId="07986621" w14:textId="77777777" w:rsidR="006350C5" w:rsidRDefault="00F4101B">
      <w:pPr>
        <w:pStyle w:val="Code"/>
        <w:rPr>
          <w:ins w:id="412" w:author="Unknown"/>
        </w:rPr>
      </w:pPr>
      <w:ins w:id="413" w:author="Unknown">
        <w:r>
          <w:t xml:space="preserve">    </w:t>
        </w:r>
        <w:proofErr w:type="spellStart"/>
        <w:proofErr w:type="gramStart"/>
        <w:r>
          <w:t>releaseDueToNGRANGeneratedReason</w:t>
        </w:r>
        <w:proofErr w:type="spellEnd"/>
        <w:r>
          <w:t>(</w:t>
        </w:r>
        <w:proofErr w:type="gramEnd"/>
        <w:r>
          <w:t>4),</w:t>
        </w:r>
      </w:ins>
    </w:p>
    <w:p w14:paraId="7C92A945" w14:textId="77777777" w:rsidR="006350C5" w:rsidRDefault="00F4101B">
      <w:pPr>
        <w:pStyle w:val="Code"/>
        <w:rPr>
          <w:ins w:id="414" w:author="Unknown"/>
        </w:rPr>
      </w:pPr>
      <w:ins w:id="415" w:author="Unknown">
        <w:r>
          <w:t xml:space="preserve">    releaseDueTo5</w:t>
        </w:r>
        <w:proofErr w:type="gramStart"/>
        <w:r>
          <w:t>gcGeneratedReason(</w:t>
        </w:r>
        <w:proofErr w:type="gramEnd"/>
        <w:r>
          <w:t>5),</w:t>
        </w:r>
      </w:ins>
    </w:p>
    <w:p w14:paraId="2174BF7E" w14:textId="77777777" w:rsidR="006350C5" w:rsidRDefault="00F4101B">
      <w:pPr>
        <w:pStyle w:val="Code"/>
        <w:rPr>
          <w:ins w:id="416" w:author="Unknown"/>
        </w:rPr>
      </w:pPr>
      <w:ins w:id="417" w:author="Unknown">
        <w:r>
          <w:t xml:space="preserve">    </w:t>
        </w:r>
        <w:proofErr w:type="spellStart"/>
        <w:proofErr w:type="gramStart"/>
        <w:r>
          <w:t>handoverCancelled</w:t>
        </w:r>
        <w:proofErr w:type="spellEnd"/>
        <w:r>
          <w:t>(</w:t>
        </w:r>
        <w:proofErr w:type="gramEnd"/>
        <w:r>
          <w:t>6),</w:t>
        </w:r>
      </w:ins>
    </w:p>
    <w:p w14:paraId="16E30F54" w14:textId="77777777" w:rsidR="006350C5" w:rsidRDefault="00F4101B">
      <w:pPr>
        <w:pStyle w:val="Code"/>
        <w:rPr>
          <w:ins w:id="418" w:author="Unknown"/>
        </w:rPr>
      </w:pPr>
      <w:ins w:id="419" w:author="Unknown">
        <w:r>
          <w:t xml:space="preserve">    </w:t>
        </w:r>
        <w:proofErr w:type="spellStart"/>
        <w:proofErr w:type="gramStart"/>
        <w:r>
          <w:t>partialHandover</w:t>
        </w:r>
        <w:proofErr w:type="spellEnd"/>
        <w:r>
          <w:t>(</w:t>
        </w:r>
        <w:proofErr w:type="gramEnd"/>
        <w:r>
          <w:t>7),</w:t>
        </w:r>
      </w:ins>
    </w:p>
    <w:p w14:paraId="1FCFD917" w14:textId="77777777" w:rsidR="006350C5" w:rsidRDefault="00F4101B">
      <w:pPr>
        <w:pStyle w:val="Code"/>
        <w:rPr>
          <w:ins w:id="420" w:author="Unknown"/>
        </w:rPr>
      </w:pPr>
      <w:ins w:id="421" w:author="Unknown">
        <w:r>
          <w:t xml:space="preserve">    hoFailureInTarget5</w:t>
        </w:r>
        <w:proofErr w:type="gramStart"/>
        <w:r>
          <w:t>GCNGRANNodeOrTargetSystem(</w:t>
        </w:r>
        <w:proofErr w:type="gramEnd"/>
        <w:r>
          <w:t>8),</w:t>
        </w:r>
      </w:ins>
    </w:p>
    <w:p w14:paraId="03C81D74" w14:textId="77777777" w:rsidR="006350C5" w:rsidRDefault="00F4101B">
      <w:pPr>
        <w:pStyle w:val="Code"/>
        <w:rPr>
          <w:ins w:id="422" w:author="Unknown"/>
        </w:rPr>
      </w:pPr>
      <w:ins w:id="423" w:author="Unknown">
        <w:r>
          <w:t xml:space="preserve">    </w:t>
        </w:r>
        <w:proofErr w:type="spellStart"/>
        <w:proofErr w:type="gramStart"/>
        <w:r>
          <w:t>hoTargetNotAllowed</w:t>
        </w:r>
        <w:proofErr w:type="spellEnd"/>
        <w:r>
          <w:t>(</w:t>
        </w:r>
        <w:proofErr w:type="gramEnd"/>
        <w:r>
          <w:t>9),</w:t>
        </w:r>
      </w:ins>
    </w:p>
    <w:p w14:paraId="2F1E934E" w14:textId="77777777" w:rsidR="006350C5" w:rsidRDefault="00F4101B">
      <w:pPr>
        <w:pStyle w:val="Code"/>
        <w:rPr>
          <w:ins w:id="424" w:author="Unknown"/>
        </w:rPr>
      </w:pPr>
      <w:ins w:id="425" w:author="Unknown">
        <w:r>
          <w:t xml:space="preserve">    </w:t>
        </w:r>
        <w:proofErr w:type="spellStart"/>
        <w:proofErr w:type="gramStart"/>
        <w:r>
          <w:t>tNGRelocOverallExpiry</w:t>
        </w:r>
        <w:proofErr w:type="spellEnd"/>
        <w:r>
          <w:t>(</w:t>
        </w:r>
        <w:proofErr w:type="gramEnd"/>
        <w:r>
          <w:t>10),</w:t>
        </w:r>
      </w:ins>
    </w:p>
    <w:p w14:paraId="4305D899" w14:textId="77777777" w:rsidR="006350C5" w:rsidRDefault="00F4101B">
      <w:pPr>
        <w:pStyle w:val="Code"/>
        <w:rPr>
          <w:ins w:id="426" w:author="Unknown"/>
        </w:rPr>
      </w:pPr>
      <w:ins w:id="427" w:author="Unknown">
        <w:r>
          <w:t xml:space="preserve">    </w:t>
        </w:r>
        <w:proofErr w:type="spellStart"/>
        <w:proofErr w:type="gramStart"/>
        <w:r>
          <w:t>tNGRelocPrepExpiry</w:t>
        </w:r>
        <w:proofErr w:type="spellEnd"/>
        <w:r>
          <w:t>(</w:t>
        </w:r>
        <w:proofErr w:type="gramEnd"/>
        <w:r>
          <w:t>11),</w:t>
        </w:r>
      </w:ins>
    </w:p>
    <w:p w14:paraId="52534770" w14:textId="77777777" w:rsidR="006350C5" w:rsidRDefault="00F4101B">
      <w:pPr>
        <w:pStyle w:val="Code"/>
        <w:rPr>
          <w:ins w:id="428" w:author="Unknown"/>
        </w:rPr>
      </w:pPr>
      <w:ins w:id="429" w:author="Unknown">
        <w:r>
          <w:t xml:space="preserve">    </w:t>
        </w:r>
        <w:proofErr w:type="spellStart"/>
        <w:proofErr w:type="gramStart"/>
        <w:r>
          <w:t>cellNotAvailable</w:t>
        </w:r>
        <w:proofErr w:type="spellEnd"/>
        <w:r>
          <w:t>(</w:t>
        </w:r>
        <w:proofErr w:type="gramEnd"/>
        <w:r>
          <w:t>12),</w:t>
        </w:r>
      </w:ins>
    </w:p>
    <w:p w14:paraId="5FE87611" w14:textId="77777777" w:rsidR="006350C5" w:rsidRDefault="00F4101B">
      <w:pPr>
        <w:pStyle w:val="Code"/>
        <w:rPr>
          <w:ins w:id="430" w:author="Unknown"/>
        </w:rPr>
      </w:pPr>
      <w:ins w:id="431" w:author="Unknown">
        <w:r>
          <w:t xml:space="preserve">    </w:t>
        </w:r>
        <w:proofErr w:type="spellStart"/>
        <w:proofErr w:type="gramStart"/>
        <w:r>
          <w:t>unknownTargetID</w:t>
        </w:r>
        <w:proofErr w:type="spellEnd"/>
        <w:r>
          <w:t>(</w:t>
        </w:r>
        <w:proofErr w:type="gramEnd"/>
        <w:r>
          <w:t>13),</w:t>
        </w:r>
      </w:ins>
    </w:p>
    <w:p w14:paraId="740656F8" w14:textId="77777777" w:rsidR="006350C5" w:rsidRDefault="00F4101B">
      <w:pPr>
        <w:pStyle w:val="Code"/>
        <w:rPr>
          <w:ins w:id="432" w:author="Unknown"/>
        </w:rPr>
      </w:pPr>
      <w:ins w:id="433" w:author="Unknown">
        <w:r>
          <w:t xml:space="preserve">    </w:t>
        </w:r>
        <w:proofErr w:type="spellStart"/>
        <w:proofErr w:type="gramStart"/>
        <w:r>
          <w:t>noRadioResourcesAvailableInTargetCell</w:t>
        </w:r>
        <w:proofErr w:type="spellEnd"/>
        <w:r>
          <w:t>(</w:t>
        </w:r>
        <w:proofErr w:type="gramEnd"/>
        <w:r>
          <w:t>14),</w:t>
        </w:r>
      </w:ins>
    </w:p>
    <w:p w14:paraId="32435E68" w14:textId="77777777" w:rsidR="006350C5" w:rsidRDefault="00F4101B">
      <w:pPr>
        <w:pStyle w:val="Code"/>
        <w:rPr>
          <w:ins w:id="434" w:author="Unknown"/>
        </w:rPr>
      </w:pPr>
      <w:ins w:id="435" w:author="Unknown">
        <w:r>
          <w:t xml:space="preserve">    </w:t>
        </w:r>
        <w:proofErr w:type="spellStart"/>
        <w:proofErr w:type="gramStart"/>
        <w:r>
          <w:t>unknownLocalUENGAPID</w:t>
        </w:r>
        <w:proofErr w:type="spellEnd"/>
        <w:r>
          <w:t>(</w:t>
        </w:r>
        <w:proofErr w:type="gramEnd"/>
        <w:r>
          <w:t>15),</w:t>
        </w:r>
      </w:ins>
    </w:p>
    <w:p w14:paraId="5D898E6D" w14:textId="77777777" w:rsidR="006350C5" w:rsidRDefault="00F4101B">
      <w:pPr>
        <w:pStyle w:val="Code"/>
        <w:rPr>
          <w:ins w:id="436" w:author="Unknown"/>
        </w:rPr>
      </w:pPr>
      <w:ins w:id="437" w:author="Unknown">
        <w:r>
          <w:t xml:space="preserve">    </w:t>
        </w:r>
        <w:proofErr w:type="spellStart"/>
        <w:proofErr w:type="gramStart"/>
        <w:r>
          <w:t>inconsistentRemoteUENGAPID</w:t>
        </w:r>
        <w:proofErr w:type="spellEnd"/>
        <w:r>
          <w:t>(</w:t>
        </w:r>
        <w:proofErr w:type="gramEnd"/>
        <w:r>
          <w:t>16),</w:t>
        </w:r>
      </w:ins>
    </w:p>
    <w:p w14:paraId="0129D2DA" w14:textId="77777777" w:rsidR="006350C5" w:rsidRDefault="00F4101B">
      <w:pPr>
        <w:pStyle w:val="Code"/>
        <w:rPr>
          <w:ins w:id="438" w:author="Unknown"/>
        </w:rPr>
      </w:pPr>
      <w:ins w:id="439" w:author="Unknown">
        <w:r>
          <w:t xml:space="preserve">    </w:t>
        </w:r>
        <w:proofErr w:type="spellStart"/>
        <w:proofErr w:type="gramStart"/>
        <w:r>
          <w:t>handoverDesirableForRadioReason</w:t>
        </w:r>
        <w:proofErr w:type="spellEnd"/>
        <w:r>
          <w:t>(</w:t>
        </w:r>
        <w:proofErr w:type="gramEnd"/>
        <w:r>
          <w:t>17),</w:t>
        </w:r>
      </w:ins>
    </w:p>
    <w:p w14:paraId="3C8AB436" w14:textId="77777777" w:rsidR="006350C5" w:rsidRDefault="00F4101B">
      <w:pPr>
        <w:pStyle w:val="Code"/>
        <w:rPr>
          <w:ins w:id="440" w:author="Unknown"/>
        </w:rPr>
      </w:pPr>
      <w:ins w:id="441" w:author="Unknown">
        <w:r>
          <w:t xml:space="preserve">    </w:t>
        </w:r>
        <w:proofErr w:type="spellStart"/>
        <w:proofErr w:type="gramStart"/>
        <w:r>
          <w:t>timeCriticalHandover</w:t>
        </w:r>
        <w:proofErr w:type="spellEnd"/>
        <w:r>
          <w:t>(</w:t>
        </w:r>
        <w:proofErr w:type="gramEnd"/>
        <w:r>
          <w:t>18),</w:t>
        </w:r>
      </w:ins>
    </w:p>
    <w:p w14:paraId="30304C3E" w14:textId="77777777" w:rsidR="006350C5" w:rsidRDefault="00F4101B">
      <w:pPr>
        <w:pStyle w:val="Code"/>
        <w:rPr>
          <w:ins w:id="442" w:author="Unknown"/>
        </w:rPr>
      </w:pPr>
      <w:ins w:id="443" w:author="Unknown">
        <w:r>
          <w:t xml:space="preserve">    </w:t>
        </w:r>
        <w:proofErr w:type="spellStart"/>
        <w:proofErr w:type="gramStart"/>
        <w:r>
          <w:t>resourceOptimisationHandover</w:t>
        </w:r>
        <w:proofErr w:type="spellEnd"/>
        <w:r>
          <w:t>(</w:t>
        </w:r>
        <w:proofErr w:type="gramEnd"/>
        <w:r>
          <w:t>19),</w:t>
        </w:r>
      </w:ins>
    </w:p>
    <w:p w14:paraId="47E9B68C" w14:textId="77777777" w:rsidR="006350C5" w:rsidRDefault="00F4101B">
      <w:pPr>
        <w:pStyle w:val="Code"/>
        <w:rPr>
          <w:ins w:id="444" w:author="Unknown"/>
        </w:rPr>
      </w:pPr>
      <w:ins w:id="445" w:author="Unknown">
        <w:r>
          <w:t xml:space="preserve">    </w:t>
        </w:r>
        <w:proofErr w:type="spellStart"/>
        <w:proofErr w:type="gramStart"/>
        <w:r>
          <w:t>reduceLoadInServingCell</w:t>
        </w:r>
        <w:proofErr w:type="spellEnd"/>
        <w:r>
          <w:t>(</w:t>
        </w:r>
        <w:proofErr w:type="gramEnd"/>
        <w:r>
          <w:t>20),</w:t>
        </w:r>
      </w:ins>
    </w:p>
    <w:p w14:paraId="6C0CF265" w14:textId="77777777" w:rsidR="006350C5" w:rsidRDefault="00F4101B">
      <w:pPr>
        <w:pStyle w:val="Code"/>
        <w:rPr>
          <w:ins w:id="446" w:author="Unknown"/>
        </w:rPr>
      </w:pPr>
      <w:ins w:id="447" w:author="Unknown">
        <w:r>
          <w:t xml:space="preserve">    </w:t>
        </w:r>
        <w:proofErr w:type="spellStart"/>
        <w:proofErr w:type="gramStart"/>
        <w:r>
          <w:t>userInactivity</w:t>
        </w:r>
        <w:proofErr w:type="spellEnd"/>
        <w:r>
          <w:t>(</w:t>
        </w:r>
        <w:proofErr w:type="gramEnd"/>
        <w:r>
          <w:t>21),</w:t>
        </w:r>
      </w:ins>
    </w:p>
    <w:p w14:paraId="47BC0F37" w14:textId="77777777" w:rsidR="006350C5" w:rsidRDefault="00F4101B">
      <w:pPr>
        <w:pStyle w:val="Code"/>
        <w:rPr>
          <w:ins w:id="448" w:author="Unknown"/>
        </w:rPr>
      </w:pPr>
      <w:ins w:id="449" w:author="Unknown">
        <w:r>
          <w:t xml:space="preserve">    </w:t>
        </w:r>
        <w:proofErr w:type="spellStart"/>
        <w:proofErr w:type="gramStart"/>
        <w:r>
          <w:t>radioConnectionWithUELost</w:t>
        </w:r>
        <w:proofErr w:type="spellEnd"/>
        <w:r>
          <w:t>(</w:t>
        </w:r>
        <w:proofErr w:type="gramEnd"/>
        <w:r>
          <w:t>22),</w:t>
        </w:r>
      </w:ins>
    </w:p>
    <w:p w14:paraId="14A09B02" w14:textId="77777777" w:rsidR="006350C5" w:rsidRDefault="00F4101B">
      <w:pPr>
        <w:pStyle w:val="Code"/>
        <w:rPr>
          <w:ins w:id="450" w:author="Unknown"/>
        </w:rPr>
      </w:pPr>
      <w:ins w:id="451" w:author="Unknown">
        <w:r>
          <w:t xml:space="preserve">    </w:t>
        </w:r>
        <w:proofErr w:type="spellStart"/>
        <w:proofErr w:type="gramStart"/>
        <w:r>
          <w:t>radioResourcesNotAvailable</w:t>
        </w:r>
        <w:proofErr w:type="spellEnd"/>
        <w:r>
          <w:t>(</w:t>
        </w:r>
        <w:proofErr w:type="gramEnd"/>
        <w:r>
          <w:t>23),</w:t>
        </w:r>
      </w:ins>
    </w:p>
    <w:p w14:paraId="70675006" w14:textId="77777777" w:rsidR="006350C5" w:rsidRDefault="00F4101B">
      <w:pPr>
        <w:pStyle w:val="Code"/>
        <w:rPr>
          <w:ins w:id="452" w:author="Unknown"/>
        </w:rPr>
      </w:pPr>
      <w:ins w:id="453" w:author="Unknown">
        <w:r>
          <w:t xml:space="preserve">    </w:t>
        </w:r>
        <w:proofErr w:type="spellStart"/>
        <w:proofErr w:type="gramStart"/>
        <w:r>
          <w:t>invalidQoSCombination</w:t>
        </w:r>
        <w:proofErr w:type="spellEnd"/>
        <w:r>
          <w:t>(</w:t>
        </w:r>
        <w:proofErr w:type="gramEnd"/>
        <w:r>
          <w:t>24),</w:t>
        </w:r>
      </w:ins>
    </w:p>
    <w:p w14:paraId="4675EE24" w14:textId="77777777" w:rsidR="006350C5" w:rsidRDefault="00F4101B">
      <w:pPr>
        <w:pStyle w:val="Code"/>
        <w:rPr>
          <w:ins w:id="454" w:author="Unknown"/>
        </w:rPr>
      </w:pPr>
      <w:ins w:id="455" w:author="Unknown">
        <w:r>
          <w:t xml:space="preserve">    </w:t>
        </w:r>
        <w:proofErr w:type="spellStart"/>
        <w:proofErr w:type="gramStart"/>
        <w:r>
          <w:t>failureInRadioInterfaceProcedure</w:t>
        </w:r>
        <w:proofErr w:type="spellEnd"/>
        <w:r>
          <w:t>(</w:t>
        </w:r>
        <w:proofErr w:type="gramEnd"/>
        <w:r>
          <w:t>25),</w:t>
        </w:r>
      </w:ins>
    </w:p>
    <w:p w14:paraId="353DAD93" w14:textId="77777777" w:rsidR="006350C5" w:rsidRDefault="00F4101B">
      <w:pPr>
        <w:pStyle w:val="Code"/>
        <w:rPr>
          <w:ins w:id="456" w:author="Unknown"/>
        </w:rPr>
      </w:pPr>
      <w:ins w:id="457" w:author="Unknown">
        <w:r>
          <w:t xml:space="preserve">    </w:t>
        </w:r>
        <w:proofErr w:type="spellStart"/>
        <w:proofErr w:type="gramStart"/>
        <w:r>
          <w:t>interactionWithOtherProcedure</w:t>
        </w:r>
        <w:proofErr w:type="spellEnd"/>
        <w:r>
          <w:t>(</w:t>
        </w:r>
        <w:proofErr w:type="gramEnd"/>
        <w:r>
          <w:t>26),</w:t>
        </w:r>
      </w:ins>
    </w:p>
    <w:p w14:paraId="1A38B9B8" w14:textId="77777777" w:rsidR="006350C5" w:rsidRDefault="00F4101B">
      <w:pPr>
        <w:pStyle w:val="Code"/>
        <w:rPr>
          <w:ins w:id="458" w:author="Unknown"/>
        </w:rPr>
      </w:pPr>
      <w:ins w:id="459" w:author="Unknown">
        <w:r>
          <w:t xml:space="preserve">    </w:t>
        </w:r>
        <w:proofErr w:type="spellStart"/>
        <w:proofErr w:type="gramStart"/>
        <w:r>
          <w:t>unknownPDUSessionID</w:t>
        </w:r>
        <w:proofErr w:type="spellEnd"/>
        <w:r>
          <w:t>(</w:t>
        </w:r>
        <w:proofErr w:type="gramEnd"/>
        <w:r>
          <w:t>27),</w:t>
        </w:r>
      </w:ins>
    </w:p>
    <w:p w14:paraId="0D398F1B" w14:textId="77777777" w:rsidR="006350C5" w:rsidRDefault="00F4101B">
      <w:pPr>
        <w:pStyle w:val="Code"/>
        <w:rPr>
          <w:ins w:id="460" w:author="Unknown"/>
        </w:rPr>
      </w:pPr>
      <w:ins w:id="461" w:author="Unknown">
        <w:r>
          <w:t xml:space="preserve">    </w:t>
        </w:r>
        <w:proofErr w:type="spellStart"/>
        <w:proofErr w:type="gramStart"/>
        <w:r>
          <w:t>multiplePDUSessionIDInstances</w:t>
        </w:r>
        <w:proofErr w:type="spellEnd"/>
        <w:r>
          <w:t>(</w:t>
        </w:r>
        <w:proofErr w:type="gramEnd"/>
        <w:r>
          <w:t>29),</w:t>
        </w:r>
      </w:ins>
    </w:p>
    <w:p w14:paraId="7433A851" w14:textId="77777777" w:rsidR="006350C5" w:rsidRDefault="00F4101B">
      <w:pPr>
        <w:pStyle w:val="Code"/>
        <w:rPr>
          <w:ins w:id="462" w:author="Unknown"/>
        </w:rPr>
      </w:pPr>
      <w:ins w:id="463" w:author="Unknown">
        <w:r>
          <w:t xml:space="preserve">    </w:t>
        </w:r>
        <w:proofErr w:type="spellStart"/>
        <w:proofErr w:type="gramStart"/>
        <w:r>
          <w:t>multipleQoSFlowIDInstances</w:t>
        </w:r>
        <w:proofErr w:type="spellEnd"/>
        <w:r>
          <w:t>(</w:t>
        </w:r>
        <w:proofErr w:type="gramEnd"/>
        <w:r>
          <w:t>30),</w:t>
        </w:r>
      </w:ins>
    </w:p>
    <w:p w14:paraId="7CCD1D63" w14:textId="77777777" w:rsidR="006350C5" w:rsidRDefault="00F4101B">
      <w:pPr>
        <w:pStyle w:val="Code"/>
        <w:rPr>
          <w:ins w:id="464" w:author="Unknown"/>
        </w:rPr>
      </w:pPr>
      <w:ins w:id="465" w:author="Unknown">
        <w:r>
          <w:t xml:space="preserve">    </w:t>
        </w:r>
        <w:proofErr w:type="spellStart"/>
        <w:proofErr w:type="gramStart"/>
        <w:r>
          <w:t>encryptionAndOrIntegrityProtectionAlgorithmsNotSupported</w:t>
        </w:r>
        <w:proofErr w:type="spellEnd"/>
        <w:r>
          <w:t>(</w:t>
        </w:r>
        <w:proofErr w:type="gramEnd"/>
        <w:r>
          <w:t>31),</w:t>
        </w:r>
      </w:ins>
    </w:p>
    <w:p w14:paraId="63ED69CE" w14:textId="77777777" w:rsidR="006350C5" w:rsidRDefault="00F4101B">
      <w:pPr>
        <w:pStyle w:val="Code"/>
        <w:rPr>
          <w:ins w:id="466" w:author="Unknown"/>
        </w:rPr>
      </w:pPr>
      <w:ins w:id="467" w:author="Unknown">
        <w:r>
          <w:t xml:space="preserve">    </w:t>
        </w:r>
        <w:proofErr w:type="spellStart"/>
        <w:proofErr w:type="gramStart"/>
        <w:r>
          <w:t>nGIntraSystemHandoverTriggered</w:t>
        </w:r>
        <w:proofErr w:type="spellEnd"/>
        <w:r>
          <w:t>(</w:t>
        </w:r>
        <w:proofErr w:type="gramEnd"/>
        <w:r>
          <w:t>32),</w:t>
        </w:r>
      </w:ins>
    </w:p>
    <w:p w14:paraId="2600F401" w14:textId="77777777" w:rsidR="006350C5" w:rsidRDefault="00F4101B">
      <w:pPr>
        <w:pStyle w:val="Code"/>
        <w:rPr>
          <w:ins w:id="468" w:author="Unknown"/>
        </w:rPr>
      </w:pPr>
      <w:ins w:id="469" w:author="Unknown">
        <w:r>
          <w:t xml:space="preserve">    </w:t>
        </w:r>
        <w:proofErr w:type="spellStart"/>
        <w:proofErr w:type="gramStart"/>
        <w:r>
          <w:t>nGInterSystemHandoverTriggered</w:t>
        </w:r>
        <w:proofErr w:type="spellEnd"/>
        <w:r>
          <w:t>(</w:t>
        </w:r>
        <w:proofErr w:type="gramEnd"/>
        <w:r>
          <w:t>33),</w:t>
        </w:r>
      </w:ins>
    </w:p>
    <w:p w14:paraId="0D9DA0FC" w14:textId="77777777" w:rsidR="006350C5" w:rsidRDefault="00F4101B">
      <w:pPr>
        <w:pStyle w:val="Code"/>
        <w:rPr>
          <w:ins w:id="470" w:author="Unknown"/>
        </w:rPr>
      </w:pPr>
      <w:ins w:id="471" w:author="Unknown">
        <w:r>
          <w:t xml:space="preserve">    </w:t>
        </w:r>
        <w:proofErr w:type="spellStart"/>
        <w:proofErr w:type="gramStart"/>
        <w:r>
          <w:t>xNHandoverTriggered</w:t>
        </w:r>
        <w:proofErr w:type="spellEnd"/>
        <w:r>
          <w:t>(</w:t>
        </w:r>
        <w:proofErr w:type="gramEnd"/>
        <w:r>
          <w:t>34),</w:t>
        </w:r>
      </w:ins>
    </w:p>
    <w:p w14:paraId="7335961F" w14:textId="77777777" w:rsidR="006350C5" w:rsidRDefault="00F4101B">
      <w:pPr>
        <w:pStyle w:val="Code"/>
        <w:rPr>
          <w:ins w:id="472" w:author="Unknown"/>
        </w:rPr>
      </w:pPr>
      <w:ins w:id="473" w:author="Unknown">
        <w:r>
          <w:lastRenderedPageBreak/>
          <w:t xml:space="preserve">    notSupported5</w:t>
        </w:r>
        <w:proofErr w:type="gramStart"/>
        <w:r>
          <w:t>QIValue(</w:t>
        </w:r>
        <w:proofErr w:type="gramEnd"/>
        <w:r>
          <w:t>35),</w:t>
        </w:r>
      </w:ins>
    </w:p>
    <w:p w14:paraId="69CD1467" w14:textId="77777777" w:rsidR="006350C5" w:rsidRDefault="00F4101B">
      <w:pPr>
        <w:pStyle w:val="Code"/>
        <w:rPr>
          <w:ins w:id="474" w:author="Unknown"/>
        </w:rPr>
      </w:pPr>
      <w:ins w:id="475" w:author="Unknown">
        <w:r>
          <w:t xml:space="preserve">    </w:t>
        </w:r>
        <w:proofErr w:type="spellStart"/>
        <w:proofErr w:type="gramStart"/>
        <w:r>
          <w:t>uEContextTransfer</w:t>
        </w:r>
        <w:proofErr w:type="spellEnd"/>
        <w:r>
          <w:t>(</w:t>
        </w:r>
        <w:proofErr w:type="gramEnd"/>
        <w:r>
          <w:t>36),</w:t>
        </w:r>
      </w:ins>
    </w:p>
    <w:p w14:paraId="7B94980B" w14:textId="77777777" w:rsidR="006350C5" w:rsidRDefault="00F4101B">
      <w:pPr>
        <w:pStyle w:val="Code"/>
        <w:rPr>
          <w:ins w:id="476" w:author="Unknown"/>
        </w:rPr>
      </w:pPr>
      <w:ins w:id="477" w:author="Unknown">
        <w:r>
          <w:t xml:space="preserve">    </w:t>
        </w:r>
        <w:proofErr w:type="spellStart"/>
        <w:proofErr w:type="gramStart"/>
        <w:r>
          <w:t>iMSVoiceeEPSFallbackOrRATFallbackTriggered</w:t>
        </w:r>
        <w:proofErr w:type="spellEnd"/>
        <w:r>
          <w:t>(</w:t>
        </w:r>
        <w:proofErr w:type="gramEnd"/>
        <w:r>
          <w:t>37),</w:t>
        </w:r>
      </w:ins>
    </w:p>
    <w:p w14:paraId="0E99DC07" w14:textId="77777777" w:rsidR="006350C5" w:rsidRDefault="00F4101B">
      <w:pPr>
        <w:pStyle w:val="Code"/>
        <w:rPr>
          <w:ins w:id="478" w:author="Unknown"/>
        </w:rPr>
      </w:pPr>
      <w:ins w:id="479" w:author="Unknown">
        <w:r>
          <w:t xml:space="preserve">    </w:t>
        </w:r>
        <w:proofErr w:type="spellStart"/>
        <w:proofErr w:type="gramStart"/>
        <w:r>
          <w:t>uPIntegrityProtectioNotPossible</w:t>
        </w:r>
        <w:proofErr w:type="spellEnd"/>
        <w:r>
          <w:t>(</w:t>
        </w:r>
        <w:proofErr w:type="gramEnd"/>
        <w:r>
          <w:t>38),</w:t>
        </w:r>
      </w:ins>
    </w:p>
    <w:p w14:paraId="3F9AC01A" w14:textId="77777777" w:rsidR="006350C5" w:rsidRDefault="00F4101B">
      <w:pPr>
        <w:pStyle w:val="Code"/>
        <w:rPr>
          <w:ins w:id="480" w:author="Unknown"/>
        </w:rPr>
      </w:pPr>
      <w:ins w:id="481" w:author="Unknown">
        <w:r>
          <w:t xml:space="preserve">    </w:t>
        </w:r>
        <w:proofErr w:type="spellStart"/>
        <w:proofErr w:type="gramStart"/>
        <w:r>
          <w:t>uPConfidentialityProtectionNotPossible</w:t>
        </w:r>
        <w:proofErr w:type="spellEnd"/>
        <w:r>
          <w:t>(</w:t>
        </w:r>
        <w:proofErr w:type="gramEnd"/>
        <w:r>
          <w:t>39),</w:t>
        </w:r>
      </w:ins>
    </w:p>
    <w:p w14:paraId="2EC86AD5" w14:textId="77777777" w:rsidR="006350C5" w:rsidRDefault="00F4101B">
      <w:pPr>
        <w:pStyle w:val="Code"/>
        <w:rPr>
          <w:ins w:id="482" w:author="Unknown"/>
        </w:rPr>
      </w:pPr>
      <w:ins w:id="483" w:author="Unknown">
        <w:r>
          <w:t xml:space="preserve">    </w:t>
        </w:r>
        <w:proofErr w:type="spellStart"/>
        <w:proofErr w:type="gramStart"/>
        <w:r>
          <w:t>sliceNotSupported</w:t>
        </w:r>
        <w:proofErr w:type="spellEnd"/>
        <w:r>
          <w:t>(</w:t>
        </w:r>
        <w:proofErr w:type="gramEnd"/>
        <w:r>
          <w:t>40),</w:t>
        </w:r>
      </w:ins>
    </w:p>
    <w:p w14:paraId="59B7287F" w14:textId="77777777" w:rsidR="006350C5" w:rsidRDefault="00F4101B">
      <w:pPr>
        <w:pStyle w:val="Code"/>
        <w:rPr>
          <w:ins w:id="484" w:author="Unknown"/>
        </w:rPr>
      </w:pPr>
      <w:ins w:id="485" w:author="Unknown">
        <w:r>
          <w:t xml:space="preserve">    </w:t>
        </w:r>
        <w:proofErr w:type="spellStart"/>
        <w:proofErr w:type="gramStart"/>
        <w:r>
          <w:t>uEInRRCInactiveStateNotReachable</w:t>
        </w:r>
        <w:proofErr w:type="spellEnd"/>
        <w:r>
          <w:t>(</w:t>
        </w:r>
        <w:proofErr w:type="gramEnd"/>
        <w:r>
          <w:t>41),</w:t>
        </w:r>
      </w:ins>
    </w:p>
    <w:p w14:paraId="6299760A" w14:textId="77777777" w:rsidR="006350C5" w:rsidRDefault="00F4101B">
      <w:pPr>
        <w:pStyle w:val="Code"/>
        <w:rPr>
          <w:ins w:id="486" w:author="Unknown"/>
        </w:rPr>
      </w:pPr>
      <w:ins w:id="487" w:author="Unknown">
        <w:r>
          <w:t xml:space="preserve">    </w:t>
        </w:r>
        <w:proofErr w:type="gramStart"/>
        <w:r>
          <w:t>redirection(</w:t>
        </w:r>
        <w:proofErr w:type="gramEnd"/>
        <w:r>
          <w:t>42),</w:t>
        </w:r>
      </w:ins>
    </w:p>
    <w:p w14:paraId="345238AC" w14:textId="77777777" w:rsidR="006350C5" w:rsidRDefault="00F4101B">
      <w:pPr>
        <w:pStyle w:val="Code"/>
        <w:rPr>
          <w:ins w:id="488" w:author="Unknown"/>
        </w:rPr>
      </w:pPr>
      <w:ins w:id="489" w:author="Unknown">
        <w:r>
          <w:t xml:space="preserve">    </w:t>
        </w:r>
        <w:proofErr w:type="spellStart"/>
        <w:proofErr w:type="gramStart"/>
        <w:r>
          <w:t>resourcesNotAvailableForTheSlice</w:t>
        </w:r>
        <w:proofErr w:type="spellEnd"/>
        <w:r>
          <w:t>(</w:t>
        </w:r>
        <w:proofErr w:type="gramEnd"/>
        <w:r>
          <w:t>43),</w:t>
        </w:r>
      </w:ins>
    </w:p>
    <w:p w14:paraId="5154EC8F" w14:textId="77777777" w:rsidR="006350C5" w:rsidRDefault="00F4101B">
      <w:pPr>
        <w:pStyle w:val="Code"/>
        <w:rPr>
          <w:ins w:id="490" w:author="Unknown"/>
        </w:rPr>
      </w:pPr>
      <w:ins w:id="491" w:author="Unknown">
        <w:r>
          <w:t xml:space="preserve">    </w:t>
        </w:r>
        <w:proofErr w:type="spellStart"/>
        <w:proofErr w:type="gramStart"/>
        <w:r>
          <w:t>uEMaxIntegrityProtectedDataRateReason</w:t>
        </w:r>
        <w:proofErr w:type="spellEnd"/>
        <w:r>
          <w:t>(</w:t>
        </w:r>
        <w:proofErr w:type="gramEnd"/>
        <w:r>
          <w:t>44),</w:t>
        </w:r>
      </w:ins>
    </w:p>
    <w:p w14:paraId="42040E21" w14:textId="77777777" w:rsidR="006350C5" w:rsidRDefault="00F4101B">
      <w:pPr>
        <w:pStyle w:val="Code"/>
        <w:rPr>
          <w:ins w:id="492" w:author="Unknown"/>
        </w:rPr>
      </w:pPr>
      <w:ins w:id="493" w:author="Unknown">
        <w:r>
          <w:t xml:space="preserve">    </w:t>
        </w:r>
        <w:proofErr w:type="spellStart"/>
        <w:proofErr w:type="gramStart"/>
        <w:r>
          <w:t>releaseDueToCNDetectedMobility</w:t>
        </w:r>
        <w:proofErr w:type="spellEnd"/>
        <w:r>
          <w:t>(</w:t>
        </w:r>
        <w:proofErr w:type="gramEnd"/>
        <w:r>
          <w:t>45),</w:t>
        </w:r>
      </w:ins>
    </w:p>
    <w:p w14:paraId="309EDC35" w14:textId="77777777" w:rsidR="006350C5" w:rsidRDefault="00F4101B">
      <w:pPr>
        <w:pStyle w:val="Code"/>
        <w:rPr>
          <w:ins w:id="494" w:author="Unknown"/>
        </w:rPr>
      </w:pPr>
      <w:ins w:id="495" w:author="Unknown">
        <w:r>
          <w:t xml:space="preserve">    n26</w:t>
        </w:r>
        <w:proofErr w:type="gramStart"/>
        <w:r>
          <w:t>InterfaceNotAvailable(</w:t>
        </w:r>
        <w:proofErr w:type="gramEnd"/>
        <w:r>
          <w:t>46),</w:t>
        </w:r>
      </w:ins>
    </w:p>
    <w:p w14:paraId="5972BD63" w14:textId="77777777" w:rsidR="006350C5" w:rsidRDefault="00F4101B">
      <w:pPr>
        <w:pStyle w:val="Code"/>
        <w:rPr>
          <w:ins w:id="496" w:author="Unknown"/>
        </w:rPr>
      </w:pPr>
      <w:ins w:id="497" w:author="Unknown">
        <w:r>
          <w:t xml:space="preserve">    </w:t>
        </w:r>
        <w:proofErr w:type="spellStart"/>
        <w:proofErr w:type="gramStart"/>
        <w:r>
          <w:t>releaseDueToPreemption</w:t>
        </w:r>
        <w:proofErr w:type="spellEnd"/>
        <w:r>
          <w:t>(</w:t>
        </w:r>
        <w:proofErr w:type="gramEnd"/>
        <w:r>
          <w:t>47),</w:t>
        </w:r>
      </w:ins>
    </w:p>
    <w:p w14:paraId="21D85A88" w14:textId="77777777" w:rsidR="006350C5" w:rsidRDefault="00F4101B">
      <w:pPr>
        <w:pStyle w:val="Code"/>
        <w:rPr>
          <w:ins w:id="498" w:author="Unknown"/>
        </w:rPr>
      </w:pPr>
      <w:ins w:id="499" w:author="Unknown">
        <w:r>
          <w:t xml:space="preserve">    </w:t>
        </w:r>
        <w:proofErr w:type="spellStart"/>
        <w:proofErr w:type="gramStart"/>
        <w:r>
          <w:t>multipleLocationReportingReferenceIDInstances</w:t>
        </w:r>
        <w:proofErr w:type="spellEnd"/>
        <w:r>
          <w:t>(</w:t>
        </w:r>
        <w:proofErr w:type="gramEnd"/>
        <w:r>
          <w:t>48),</w:t>
        </w:r>
      </w:ins>
    </w:p>
    <w:p w14:paraId="0415C58A" w14:textId="77777777" w:rsidR="006350C5" w:rsidRDefault="00F4101B">
      <w:pPr>
        <w:pStyle w:val="Code"/>
        <w:rPr>
          <w:ins w:id="500" w:author="Unknown"/>
        </w:rPr>
      </w:pPr>
      <w:ins w:id="501" w:author="Unknown">
        <w:r>
          <w:t xml:space="preserve">    </w:t>
        </w:r>
        <w:proofErr w:type="spellStart"/>
        <w:proofErr w:type="gramStart"/>
        <w:r>
          <w:t>rSNNotAvailableForTheUP</w:t>
        </w:r>
        <w:proofErr w:type="spellEnd"/>
        <w:r>
          <w:t>(</w:t>
        </w:r>
        <w:proofErr w:type="gramEnd"/>
        <w:r>
          <w:t>49),</w:t>
        </w:r>
      </w:ins>
    </w:p>
    <w:p w14:paraId="5247E01A" w14:textId="77777777" w:rsidR="006350C5" w:rsidRDefault="00F4101B">
      <w:pPr>
        <w:pStyle w:val="Code"/>
        <w:rPr>
          <w:ins w:id="502" w:author="Unknown"/>
        </w:rPr>
      </w:pPr>
      <w:ins w:id="503" w:author="Unknown">
        <w:r>
          <w:t xml:space="preserve">    </w:t>
        </w:r>
        <w:proofErr w:type="spellStart"/>
        <w:proofErr w:type="gramStart"/>
        <w:r>
          <w:t>nPMAccessDenied</w:t>
        </w:r>
        <w:proofErr w:type="spellEnd"/>
        <w:r>
          <w:t>(</w:t>
        </w:r>
        <w:proofErr w:type="gramEnd"/>
        <w:r>
          <w:t>50),</w:t>
        </w:r>
      </w:ins>
    </w:p>
    <w:p w14:paraId="2A6D1C4A" w14:textId="77777777" w:rsidR="006350C5" w:rsidRDefault="00F4101B">
      <w:pPr>
        <w:pStyle w:val="Code"/>
        <w:rPr>
          <w:ins w:id="504" w:author="Unknown"/>
        </w:rPr>
      </w:pPr>
      <w:ins w:id="505" w:author="Unknown">
        <w:r>
          <w:t xml:space="preserve">    </w:t>
        </w:r>
        <w:proofErr w:type="spellStart"/>
        <w:proofErr w:type="gramStart"/>
        <w:r>
          <w:t>cAGOnlyAccessDenied</w:t>
        </w:r>
        <w:proofErr w:type="spellEnd"/>
        <w:r>
          <w:t>(</w:t>
        </w:r>
        <w:proofErr w:type="gramEnd"/>
        <w:r>
          <w:t>51),</w:t>
        </w:r>
      </w:ins>
    </w:p>
    <w:p w14:paraId="36E30A5E" w14:textId="77777777" w:rsidR="006350C5" w:rsidRDefault="00F4101B">
      <w:pPr>
        <w:pStyle w:val="Code"/>
        <w:rPr>
          <w:ins w:id="506" w:author="Unknown"/>
        </w:rPr>
      </w:pPr>
      <w:ins w:id="507" w:author="Unknown">
        <w:r>
          <w:t xml:space="preserve">    </w:t>
        </w:r>
        <w:proofErr w:type="spellStart"/>
        <w:proofErr w:type="gramStart"/>
        <w:r>
          <w:t>insufficientUECapabilities</w:t>
        </w:r>
        <w:proofErr w:type="spellEnd"/>
        <w:r>
          <w:t>(</w:t>
        </w:r>
        <w:proofErr w:type="gramEnd"/>
        <w:r>
          <w:t>52)</w:t>
        </w:r>
      </w:ins>
    </w:p>
    <w:p w14:paraId="3F117690" w14:textId="77777777" w:rsidR="006350C5" w:rsidRDefault="00F4101B">
      <w:pPr>
        <w:pStyle w:val="Code"/>
        <w:rPr>
          <w:ins w:id="508" w:author="Unknown"/>
        </w:rPr>
      </w:pPr>
      <w:ins w:id="509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510" w:author="Unknown"/>
        </w:rPr>
      </w:pPr>
    </w:p>
    <w:p w14:paraId="077F918A" w14:textId="77777777" w:rsidR="006350C5" w:rsidRDefault="00F4101B">
      <w:pPr>
        <w:pStyle w:val="Code"/>
        <w:rPr>
          <w:ins w:id="511" w:author="Unknown"/>
        </w:rPr>
      </w:pPr>
      <w:proofErr w:type="spellStart"/>
      <w:proofErr w:type="gramStart"/>
      <w:ins w:id="512" w:author="Unknown">
        <w:r>
          <w:t>CauseTransport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3FF1354" w14:textId="77777777" w:rsidR="006350C5" w:rsidRDefault="00F4101B">
      <w:pPr>
        <w:pStyle w:val="Code"/>
        <w:rPr>
          <w:ins w:id="513" w:author="Unknown"/>
        </w:rPr>
      </w:pPr>
      <w:ins w:id="514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515" w:author="Unknown"/>
        </w:rPr>
      </w:pPr>
      <w:ins w:id="516" w:author="Unknown">
        <w:r>
          <w:t xml:space="preserve">    </w:t>
        </w:r>
        <w:proofErr w:type="spellStart"/>
        <w:proofErr w:type="gramStart"/>
        <w:r>
          <w:t>transportResourceUnavailable</w:t>
        </w:r>
        <w:proofErr w:type="spellEnd"/>
        <w:r>
          <w:t>(</w:t>
        </w:r>
        <w:proofErr w:type="gramEnd"/>
        <w:r>
          <w:t>1),</w:t>
        </w:r>
      </w:ins>
    </w:p>
    <w:p w14:paraId="1C984079" w14:textId="77777777" w:rsidR="006350C5" w:rsidRDefault="00F4101B">
      <w:pPr>
        <w:pStyle w:val="Code"/>
        <w:rPr>
          <w:ins w:id="517" w:author="Unknown"/>
        </w:rPr>
      </w:pPr>
      <w:ins w:id="518" w:author="Unknown">
        <w:r>
          <w:t xml:space="preserve">    </w:t>
        </w:r>
        <w:proofErr w:type="gramStart"/>
        <w:r>
          <w:t>unspecified(</w:t>
        </w:r>
        <w:proofErr w:type="gramEnd"/>
        <w:r>
          <w:t>2)</w:t>
        </w:r>
      </w:ins>
    </w:p>
    <w:p w14:paraId="17EE216D" w14:textId="77777777" w:rsidR="006350C5" w:rsidRDefault="00F4101B">
      <w:pPr>
        <w:pStyle w:val="Code"/>
        <w:rPr>
          <w:ins w:id="519" w:author="Unknown"/>
        </w:rPr>
      </w:pPr>
      <w:ins w:id="520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521" w:author="Unknown"/>
        </w:rPr>
      </w:pPr>
    </w:p>
    <w:p w14:paraId="7A698287" w14:textId="77777777" w:rsidR="006350C5" w:rsidRDefault="00F4101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CDF21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522" w:author="Unknown"/>
        </w:rPr>
      </w:pPr>
      <w:proofErr w:type="spellStart"/>
      <w:proofErr w:type="gramStart"/>
      <w:ins w:id="523" w:author="Unknown">
        <w:r>
          <w:t>EquivalentPLMNs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224E3215" w14:textId="77777777" w:rsidR="006350C5" w:rsidRDefault="006350C5">
      <w:pPr>
        <w:pStyle w:val="Code"/>
        <w:rPr>
          <w:ins w:id="524" w:author="Unknown"/>
        </w:rPr>
      </w:pPr>
    </w:p>
    <w:p w14:paraId="25E2BF52" w14:textId="37914C11" w:rsidR="006350C5" w:rsidRDefault="00F4101B">
      <w:pPr>
        <w:pStyle w:val="Code"/>
        <w:rPr>
          <w:ins w:id="525" w:author="Tyler Hawbaker" w:date="2022-04-28T09:23:00Z"/>
        </w:rPr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5C2001F0" w14:textId="77777777" w:rsidR="008C1316" w:rsidRDefault="008C1316">
      <w:pPr>
        <w:pStyle w:val="Code"/>
      </w:pPr>
    </w:p>
    <w:p w14:paraId="06D27D7E" w14:textId="77777777" w:rsidR="006350C5" w:rsidRDefault="00F4101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1CC6C01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A585C1E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2AD2F179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9866B1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4C87EFF" w14:textId="77777777" w:rsidR="006350C5" w:rsidRDefault="00F4101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526" w:author="Unknown"/>
        </w:rPr>
      </w:pPr>
      <w:proofErr w:type="spellStart"/>
      <w:proofErr w:type="gramStart"/>
      <w:ins w:id="527" w:author="Unknown">
        <w:r>
          <w:t>FiveGSSubscriberID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CBD627A" w14:textId="77777777" w:rsidR="006350C5" w:rsidRDefault="00F4101B">
      <w:pPr>
        <w:pStyle w:val="Code"/>
        <w:rPr>
          <w:ins w:id="528" w:author="Unknown"/>
        </w:rPr>
      </w:pPr>
      <w:ins w:id="529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530" w:author="Unknown"/>
        </w:rPr>
      </w:pPr>
      <w:ins w:id="531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[1] SUPI,</w:t>
        </w:r>
      </w:ins>
    </w:p>
    <w:p w14:paraId="5831B7C2" w14:textId="77777777" w:rsidR="006350C5" w:rsidRDefault="00F4101B">
      <w:pPr>
        <w:pStyle w:val="Code"/>
        <w:rPr>
          <w:ins w:id="532" w:author="Unknown"/>
        </w:rPr>
      </w:pPr>
      <w:ins w:id="533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[2] SUCI,</w:t>
        </w:r>
      </w:ins>
    </w:p>
    <w:p w14:paraId="066377E1" w14:textId="77777777" w:rsidR="006350C5" w:rsidRDefault="00F4101B">
      <w:pPr>
        <w:pStyle w:val="Code"/>
        <w:rPr>
          <w:ins w:id="534" w:author="Unknown"/>
        </w:rPr>
      </w:pPr>
      <w:ins w:id="535" w:author="Unknown">
        <w:r>
          <w:t xml:space="preserve">    </w:t>
        </w:r>
        <w:proofErr w:type="spellStart"/>
        <w:proofErr w:type="gramStart"/>
        <w:r>
          <w:t>pEI</w:t>
        </w:r>
        <w:proofErr w:type="spellEnd"/>
        <w:r>
          <w:t xml:space="preserve">  [</w:t>
        </w:r>
        <w:proofErr w:type="gramEnd"/>
        <w:r>
          <w:t>3] PEI,</w:t>
        </w:r>
      </w:ins>
    </w:p>
    <w:p w14:paraId="30FAA385" w14:textId="77777777" w:rsidR="006350C5" w:rsidRDefault="00F4101B">
      <w:pPr>
        <w:pStyle w:val="Code"/>
        <w:rPr>
          <w:ins w:id="536" w:author="Unknown"/>
        </w:rPr>
      </w:pPr>
      <w:ins w:id="537" w:author="Unknown">
        <w:r>
          <w:t xml:space="preserve">    </w:t>
        </w:r>
        <w:proofErr w:type="spellStart"/>
        <w:r>
          <w:t>gPSI</w:t>
        </w:r>
        <w:proofErr w:type="spellEnd"/>
        <w:r>
          <w:t xml:space="preserve"> [4] GPSI</w:t>
        </w:r>
      </w:ins>
    </w:p>
    <w:p w14:paraId="1A5FE250" w14:textId="77777777" w:rsidR="006350C5" w:rsidRDefault="00F4101B">
      <w:pPr>
        <w:pStyle w:val="Code"/>
        <w:rPr>
          <w:ins w:id="538" w:author="Unknown"/>
        </w:rPr>
      </w:pPr>
      <w:ins w:id="539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540" w:author="Unknown"/>
        </w:rPr>
      </w:pPr>
    </w:p>
    <w:p w14:paraId="39872B60" w14:textId="77777777" w:rsidR="006350C5" w:rsidRDefault="00F4101B">
      <w:pPr>
        <w:pStyle w:val="Code"/>
        <w:rPr>
          <w:ins w:id="541" w:author="Unknown"/>
        </w:rPr>
      </w:pPr>
      <w:proofErr w:type="spellStart"/>
      <w:proofErr w:type="gramStart"/>
      <w:ins w:id="542" w:author="Unknown">
        <w:r>
          <w:t>FiveGSSubscriberIDs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197D952" w14:textId="77777777" w:rsidR="006350C5" w:rsidRDefault="00F4101B">
      <w:pPr>
        <w:pStyle w:val="Code"/>
        <w:rPr>
          <w:ins w:id="543" w:author="Unknown"/>
        </w:rPr>
      </w:pPr>
      <w:ins w:id="544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545" w:author="Unknown"/>
        </w:rPr>
      </w:pPr>
      <w:ins w:id="546" w:author="Unknown">
        <w:r>
          <w:t xml:space="preserve">   </w:t>
        </w:r>
        <w:proofErr w:type="spellStart"/>
        <w:r>
          <w:t>fiveGSSubscriberID</w:t>
        </w:r>
        <w:proofErr w:type="spellEnd"/>
        <w:r>
          <w:t xml:space="preserve"> [1] SEQUENCE </w:t>
        </w:r>
        <w:proofErr w:type="gramStart"/>
        <w:r>
          <w:t>SIZE(</w:t>
        </w:r>
        <w:proofErr w:type="gramEnd"/>
        <w:r>
          <w:t xml:space="preserve">1..MAX) OF </w:t>
        </w:r>
        <w:proofErr w:type="spellStart"/>
        <w:r>
          <w:t>FiveGSSubscriberID</w:t>
        </w:r>
        <w:proofErr w:type="spellEnd"/>
      </w:ins>
    </w:p>
    <w:p w14:paraId="7B01EE0E" w14:textId="77777777" w:rsidR="006350C5" w:rsidRDefault="00F4101B">
      <w:pPr>
        <w:pStyle w:val="Code"/>
        <w:rPr>
          <w:ins w:id="547" w:author="Unknown"/>
        </w:rPr>
      </w:pPr>
      <w:ins w:id="548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549" w:author="Unknown"/>
        </w:rPr>
      </w:pPr>
    </w:p>
    <w:p w14:paraId="3CFA644B" w14:textId="77777777" w:rsidR="006350C5" w:rsidRDefault="00F4101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0BD0E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FF380D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BA31F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1C044DE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6C2D6704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4D5E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4BE9A25" w14:textId="77777777" w:rsidR="006350C5" w:rsidRDefault="00F4101B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0F2C5A6E" w14:textId="77777777" w:rsidR="006350C5" w:rsidRDefault="00F4101B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7E194C4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0B22D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1E9347A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133148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4AAFD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0ECB19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0973D20" w14:textId="77777777" w:rsidR="006350C5" w:rsidRDefault="00F4101B">
      <w:pPr>
        <w:pStyle w:val="Code"/>
      </w:pPr>
      <w:r>
        <w:t>}</w:t>
      </w:r>
    </w:p>
    <w:p w14:paraId="00D3AAB8" w14:textId="77777777" w:rsidR="008C1316" w:rsidRDefault="008C1316">
      <w:pPr>
        <w:pStyle w:val="Code"/>
        <w:rPr>
          <w:ins w:id="550" w:author="Tyler Hawbaker" w:date="2022-04-28T09:24:00Z"/>
        </w:rPr>
      </w:pPr>
    </w:p>
    <w:p w14:paraId="1DE4CB48" w14:textId="15B2A0E8" w:rsidR="006350C5" w:rsidRDefault="00F4101B">
      <w:pPr>
        <w:pStyle w:val="Code"/>
        <w:rPr>
          <w:ins w:id="551" w:author="Unknown"/>
        </w:rPr>
      </w:pPr>
      <w:proofErr w:type="spellStart"/>
      <w:proofErr w:type="gramStart"/>
      <w:ins w:id="552" w:author="Unknown">
        <w:r>
          <w:t>ForbiddenAreaInformation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574C70" w14:textId="77777777" w:rsidR="006350C5" w:rsidRDefault="00F4101B">
      <w:pPr>
        <w:pStyle w:val="Code"/>
        <w:rPr>
          <w:ins w:id="553" w:author="Unknown"/>
        </w:rPr>
      </w:pPr>
      <w:ins w:id="554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555" w:author="Unknown"/>
        </w:rPr>
      </w:pPr>
      <w:ins w:id="556" w:author="Unknown">
        <w:r>
          <w:t xml:space="preserve">    </w:t>
        </w:r>
        <w:proofErr w:type="spellStart"/>
        <w:proofErr w:type="gramStart"/>
        <w:r>
          <w:t>pLMNIdentity</w:t>
        </w:r>
        <w:proofErr w:type="spellEnd"/>
        <w:r>
          <w:t xml:space="preserve">  [</w:t>
        </w:r>
        <w:proofErr w:type="gramEnd"/>
        <w:r>
          <w:t>1] PLMNID,</w:t>
        </w:r>
      </w:ins>
    </w:p>
    <w:p w14:paraId="61FE0912" w14:textId="77777777" w:rsidR="006350C5" w:rsidRDefault="00F4101B">
      <w:pPr>
        <w:pStyle w:val="Code"/>
        <w:rPr>
          <w:ins w:id="557" w:author="Unknown"/>
        </w:rPr>
      </w:pPr>
      <w:ins w:id="558" w:author="Unknown">
        <w:r>
          <w:t xml:space="preserve">    </w:t>
        </w:r>
        <w:proofErr w:type="spellStart"/>
        <w:r>
          <w:t>forbiddenTACs</w:t>
        </w:r>
        <w:proofErr w:type="spellEnd"/>
        <w:r>
          <w:t xml:space="preserve"> [2] </w:t>
        </w:r>
        <w:proofErr w:type="spellStart"/>
        <w:r>
          <w:t>ForbiddenTACs</w:t>
        </w:r>
        <w:proofErr w:type="spellEnd"/>
      </w:ins>
    </w:p>
    <w:p w14:paraId="69AEF56B" w14:textId="77777777" w:rsidR="006350C5" w:rsidRDefault="00F4101B">
      <w:pPr>
        <w:pStyle w:val="Code"/>
        <w:rPr>
          <w:ins w:id="559" w:author="Unknown"/>
        </w:rPr>
      </w:pPr>
      <w:ins w:id="560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561" w:author="Unknown"/>
        </w:rPr>
      </w:pPr>
    </w:p>
    <w:p w14:paraId="2F578472" w14:textId="77777777" w:rsidR="006350C5" w:rsidRDefault="00F4101B">
      <w:pPr>
        <w:pStyle w:val="Code"/>
        <w:rPr>
          <w:ins w:id="562" w:author="Unknown"/>
        </w:rPr>
      </w:pPr>
      <w:proofErr w:type="spellStart"/>
      <w:proofErr w:type="gramStart"/>
      <w:ins w:id="563" w:author="Unknown">
        <w:r>
          <w:t>ForbiddenTACs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4B80CC2D" w14:textId="77777777" w:rsidR="006350C5" w:rsidRDefault="006350C5">
      <w:pPr>
        <w:pStyle w:val="Code"/>
        <w:rPr>
          <w:ins w:id="564" w:author="Unknown"/>
        </w:rPr>
      </w:pPr>
    </w:p>
    <w:p w14:paraId="2725AE1F" w14:textId="77777777" w:rsidR="006350C5" w:rsidRDefault="00F4101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A649907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7A9DF876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4BCB57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3689CBFA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CC99B8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D603FB1" w14:textId="77777777" w:rsidR="006350C5" w:rsidRDefault="00F4101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078453D" w14:textId="77777777" w:rsidR="006350C5" w:rsidRDefault="00F4101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1050A21" w14:textId="77777777" w:rsidR="006350C5" w:rsidRDefault="00F4101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565" w:author="Unknown"/>
        </w:rPr>
      </w:pPr>
      <w:proofErr w:type="spellStart"/>
      <w:proofErr w:type="gramStart"/>
      <w:ins w:id="566" w:author="Unknown">
        <w:r>
          <w:t>HandoverCause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FA7DEB6" w14:textId="77777777" w:rsidR="006350C5" w:rsidRDefault="00F4101B">
      <w:pPr>
        <w:pStyle w:val="Code"/>
        <w:rPr>
          <w:ins w:id="567" w:author="Unknown"/>
        </w:rPr>
      </w:pPr>
      <w:ins w:id="568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569" w:author="Unknown"/>
        </w:rPr>
      </w:pPr>
      <w:ins w:id="570" w:author="Unknown">
        <w:r>
          <w:t xml:space="preserve">    </w:t>
        </w:r>
        <w:proofErr w:type="spellStart"/>
        <w:r>
          <w:t>radioNetwork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CauseRadioNetwork</w:t>
        </w:r>
        <w:proofErr w:type="spellEnd"/>
        <w:r>
          <w:t>,</w:t>
        </w:r>
      </w:ins>
    </w:p>
    <w:p w14:paraId="1C3CB535" w14:textId="77777777" w:rsidR="006350C5" w:rsidRDefault="00F4101B">
      <w:pPr>
        <w:pStyle w:val="Code"/>
        <w:rPr>
          <w:ins w:id="571" w:author="Unknown"/>
        </w:rPr>
      </w:pPr>
      <w:ins w:id="572" w:author="Unknown">
        <w:r>
          <w:t xml:space="preserve">    transport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CauseTransport</w:t>
        </w:r>
        <w:proofErr w:type="spellEnd"/>
        <w:r>
          <w:t>,</w:t>
        </w:r>
      </w:ins>
    </w:p>
    <w:p w14:paraId="60008067" w14:textId="77777777" w:rsidR="006350C5" w:rsidRDefault="00F4101B">
      <w:pPr>
        <w:pStyle w:val="Code"/>
        <w:rPr>
          <w:ins w:id="573" w:author="Unknown"/>
        </w:rPr>
      </w:pPr>
      <w:ins w:id="574" w:author="Unknown">
        <w:r>
          <w:t xml:space="preserve">    </w:t>
        </w:r>
        <w:proofErr w:type="spellStart"/>
        <w:r>
          <w:t>nas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CauseNas</w:t>
        </w:r>
        <w:proofErr w:type="spellEnd"/>
        <w:r>
          <w:t>,</w:t>
        </w:r>
      </w:ins>
    </w:p>
    <w:p w14:paraId="0E4ADA92" w14:textId="77777777" w:rsidR="006350C5" w:rsidRDefault="00F4101B">
      <w:pPr>
        <w:pStyle w:val="Code"/>
        <w:rPr>
          <w:ins w:id="575" w:author="Unknown"/>
        </w:rPr>
      </w:pPr>
      <w:ins w:id="576" w:author="Unknown">
        <w:r>
          <w:t xml:space="preserve">    protocol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CauseProtocol</w:t>
        </w:r>
        <w:proofErr w:type="spellEnd"/>
        <w:r>
          <w:t>,</w:t>
        </w:r>
      </w:ins>
    </w:p>
    <w:p w14:paraId="68AFBCC6" w14:textId="77777777" w:rsidR="006350C5" w:rsidRDefault="00F4101B">
      <w:pPr>
        <w:pStyle w:val="Code"/>
        <w:rPr>
          <w:ins w:id="577" w:author="Unknown"/>
        </w:rPr>
      </w:pPr>
      <w:ins w:id="578" w:author="Unknown">
        <w:r>
          <w:t xml:space="preserve">    </w:t>
        </w:r>
        <w:proofErr w:type="spellStart"/>
        <w:r>
          <w:t>misc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CauseMisc</w:t>
        </w:r>
        <w:proofErr w:type="spellEnd"/>
      </w:ins>
    </w:p>
    <w:p w14:paraId="38E9D870" w14:textId="77777777" w:rsidR="006350C5" w:rsidRDefault="00F4101B">
      <w:pPr>
        <w:pStyle w:val="Code"/>
        <w:rPr>
          <w:ins w:id="579" w:author="Unknown"/>
        </w:rPr>
      </w:pPr>
      <w:ins w:id="580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581" w:author="Unknown"/>
        </w:rPr>
      </w:pPr>
      <w:proofErr w:type="spellStart"/>
      <w:proofErr w:type="gramStart"/>
      <w:ins w:id="582" w:author="Unknown">
        <w:r>
          <w:t>HandoverType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6BE81D1" w14:textId="77777777" w:rsidR="006350C5" w:rsidRDefault="00F4101B">
      <w:pPr>
        <w:pStyle w:val="Code"/>
        <w:rPr>
          <w:ins w:id="583" w:author="Unknown"/>
        </w:rPr>
      </w:pPr>
      <w:ins w:id="584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585" w:author="Unknown"/>
        </w:rPr>
      </w:pPr>
      <w:ins w:id="586" w:author="Unknown">
        <w:r>
          <w:t xml:space="preserve">    intra5</w:t>
        </w:r>
        <w:proofErr w:type="gramStart"/>
        <w:r>
          <w:t>GS(</w:t>
        </w:r>
        <w:proofErr w:type="gramEnd"/>
        <w:r>
          <w:t>1),</w:t>
        </w:r>
      </w:ins>
    </w:p>
    <w:p w14:paraId="0BAF731E" w14:textId="77777777" w:rsidR="006350C5" w:rsidRDefault="00F4101B">
      <w:pPr>
        <w:pStyle w:val="Code"/>
        <w:rPr>
          <w:ins w:id="587" w:author="Unknown"/>
        </w:rPr>
      </w:pPr>
      <w:ins w:id="588" w:author="Unknown">
        <w:r>
          <w:t xml:space="preserve">    </w:t>
        </w:r>
        <w:proofErr w:type="spellStart"/>
        <w:proofErr w:type="gramStart"/>
        <w:r>
          <w:t>fiveGStoEPS</w:t>
        </w:r>
        <w:proofErr w:type="spellEnd"/>
        <w:r>
          <w:t>(</w:t>
        </w:r>
        <w:proofErr w:type="gramEnd"/>
        <w:r>
          <w:t>2),</w:t>
        </w:r>
      </w:ins>
    </w:p>
    <w:p w14:paraId="64DFEAD6" w14:textId="77777777" w:rsidR="006350C5" w:rsidRDefault="00F4101B">
      <w:pPr>
        <w:pStyle w:val="Code"/>
        <w:rPr>
          <w:ins w:id="589" w:author="Unknown"/>
        </w:rPr>
      </w:pPr>
      <w:ins w:id="590" w:author="Unknown">
        <w:r>
          <w:t xml:space="preserve">    ePSto5</w:t>
        </w:r>
        <w:proofErr w:type="gramStart"/>
        <w:r>
          <w:t>GS(</w:t>
        </w:r>
        <w:proofErr w:type="gramEnd"/>
        <w:r>
          <w:t>3),</w:t>
        </w:r>
      </w:ins>
    </w:p>
    <w:p w14:paraId="7D4102A2" w14:textId="77777777" w:rsidR="006350C5" w:rsidRDefault="00F4101B">
      <w:pPr>
        <w:pStyle w:val="Code"/>
        <w:rPr>
          <w:ins w:id="591" w:author="Unknown"/>
        </w:rPr>
      </w:pPr>
      <w:ins w:id="592" w:author="Unknown">
        <w:r>
          <w:t xml:space="preserve">    </w:t>
        </w:r>
        <w:proofErr w:type="spellStart"/>
        <w:proofErr w:type="gramStart"/>
        <w:r>
          <w:t>fiveGStoUTRA</w:t>
        </w:r>
        <w:proofErr w:type="spellEnd"/>
        <w:r>
          <w:t>(</w:t>
        </w:r>
        <w:proofErr w:type="gramEnd"/>
        <w:r>
          <w:t>4)</w:t>
        </w:r>
      </w:ins>
    </w:p>
    <w:p w14:paraId="420EFA76" w14:textId="77777777" w:rsidR="006350C5" w:rsidRDefault="00F4101B">
      <w:pPr>
        <w:pStyle w:val="Code"/>
        <w:rPr>
          <w:ins w:id="593" w:author="Unknown"/>
        </w:rPr>
      </w:pPr>
      <w:ins w:id="594" w:author="Unknown">
        <w:r>
          <w:t>}</w:t>
        </w:r>
      </w:ins>
    </w:p>
    <w:p w14:paraId="53AB5336" w14:textId="77777777" w:rsidR="006350C5" w:rsidRDefault="00F4101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6BF7B1C2" w14:textId="77777777" w:rsidR="006350C5" w:rsidRDefault="006350C5">
      <w:pPr>
        <w:pStyle w:val="Code"/>
      </w:pPr>
    </w:p>
    <w:p w14:paraId="186B5DF5" w14:textId="77777777" w:rsidR="006350C5" w:rsidRDefault="00F4101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F95FDB4" w14:textId="77777777" w:rsidR="006350C5" w:rsidRDefault="00F4101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416F3547" w14:textId="77777777" w:rsidR="006350C5" w:rsidRDefault="00F4101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25BB500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595" w:author="Unknown"/>
        </w:rPr>
      </w:pPr>
      <w:proofErr w:type="spellStart"/>
      <w:proofErr w:type="gramStart"/>
      <w:ins w:id="596" w:author="Unknown">
        <w:r>
          <w:t>LocationAreaOfInterestList</w:t>
        </w:r>
        <w:proofErr w:type="spellEnd"/>
        <w:r>
          <w:t xml:space="preserve">  :</w:t>
        </w:r>
        <w:proofErr w:type="gramEnd"/>
        <w:r>
          <w:t xml:space="preserve">:= SEQUENCE (SIZE(1..MAX)) OF </w:t>
        </w:r>
        <w:proofErr w:type="spellStart"/>
        <w:r>
          <w:t>AreaOfInterestItem</w:t>
        </w:r>
        <w:proofErr w:type="spellEnd"/>
      </w:ins>
    </w:p>
    <w:p w14:paraId="10CE0CC3" w14:textId="77777777" w:rsidR="006350C5" w:rsidRDefault="006350C5">
      <w:pPr>
        <w:pStyle w:val="Code"/>
        <w:rPr>
          <w:ins w:id="597" w:author="Unknown"/>
        </w:rPr>
      </w:pPr>
    </w:p>
    <w:p w14:paraId="4BCC5966" w14:textId="77777777" w:rsidR="006350C5" w:rsidRDefault="00F4101B">
      <w:pPr>
        <w:pStyle w:val="Code"/>
        <w:rPr>
          <w:ins w:id="598" w:author="Unknown"/>
        </w:rPr>
      </w:pPr>
      <w:proofErr w:type="spellStart"/>
      <w:proofErr w:type="gramStart"/>
      <w:ins w:id="599" w:author="Unknown">
        <w:r>
          <w:t>LocationEventType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98E7F9C" w14:textId="77777777" w:rsidR="006350C5" w:rsidRDefault="00F4101B">
      <w:pPr>
        <w:pStyle w:val="Code"/>
        <w:rPr>
          <w:ins w:id="600" w:author="Unknown"/>
        </w:rPr>
      </w:pPr>
      <w:ins w:id="601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602" w:author="Unknown"/>
        </w:rPr>
      </w:pPr>
      <w:ins w:id="603" w:author="Unknown">
        <w:r>
          <w:t xml:space="preserve">    </w:t>
        </w:r>
        <w:proofErr w:type="gramStart"/>
        <w:r>
          <w:t>direct(</w:t>
        </w:r>
        <w:proofErr w:type="gramEnd"/>
        <w:r>
          <w:t>1),</w:t>
        </w:r>
      </w:ins>
    </w:p>
    <w:p w14:paraId="40645B7D" w14:textId="77777777" w:rsidR="006350C5" w:rsidRDefault="00F4101B">
      <w:pPr>
        <w:pStyle w:val="Code"/>
        <w:rPr>
          <w:ins w:id="604" w:author="Unknown"/>
        </w:rPr>
      </w:pPr>
      <w:ins w:id="605" w:author="Unknown">
        <w:r>
          <w:t xml:space="preserve">    </w:t>
        </w:r>
        <w:proofErr w:type="spellStart"/>
        <w:proofErr w:type="gramStart"/>
        <w:r>
          <w:t>changeOfServeCell</w:t>
        </w:r>
        <w:proofErr w:type="spellEnd"/>
        <w:r>
          <w:t>(</w:t>
        </w:r>
        <w:proofErr w:type="gramEnd"/>
        <w:r>
          <w:t>2),</w:t>
        </w:r>
      </w:ins>
    </w:p>
    <w:p w14:paraId="65169FD4" w14:textId="77777777" w:rsidR="006350C5" w:rsidRDefault="00F4101B">
      <w:pPr>
        <w:pStyle w:val="Code"/>
        <w:rPr>
          <w:ins w:id="606" w:author="Unknown"/>
        </w:rPr>
      </w:pPr>
      <w:ins w:id="607" w:author="Unknown">
        <w:r>
          <w:t xml:space="preserve">    </w:t>
        </w:r>
        <w:proofErr w:type="spellStart"/>
        <w:proofErr w:type="gramStart"/>
        <w:r>
          <w:t>uEPrescenceInAreaOfInterest</w:t>
        </w:r>
        <w:proofErr w:type="spellEnd"/>
        <w:r>
          <w:t>(</w:t>
        </w:r>
        <w:proofErr w:type="gramEnd"/>
        <w:r>
          <w:t>3),</w:t>
        </w:r>
      </w:ins>
    </w:p>
    <w:p w14:paraId="2FFE648E" w14:textId="77777777" w:rsidR="006350C5" w:rsidRDefault="00F4101B">
      <w:pPr>
        <w:pStyle w:val="Code"/>
        <w:rPr>
          <w:ins w:id="608" w:author="Unknown"/>
        </w:rPr>
      </w:pPr>
      <w:ins w:id="609" w:author="Unknown">
        <w:r>
          <w:t xml:space="preserve">    </w:t>
        </w:r>
        <w:proofErr w:type="spellStart"/>
        <w:proofErr w:type="gramStart"/>
        <w:r>
          <w:t>stopChangeOfServeCell</w:t>
        </w:r>
        <w:proofErr w:type="spellEnd"/>
        <w:r>
          <w:t>(</w:t>
        </w:r>
        <w:proofErr w:type="gramEnd"/>
        <w:r>
          <w:t>4),</w:t>
        </w:r>
      </w:ins>
    </w:p>
    <w:p w14:paraId="4D645B93" w14:textId="77777777" w:rsidR="006350C5" w:rsidRDefault="00F4101B">
      <w:pPr>
        <w:pStyle w:val="Code"/>
        <w:rPr>
          <w:ins w:id="610" w:author="Unknown"/>
        </w:rPr>
      </w:pPr>
      <w:ins w:id="611" w:author="Unknown">
        <w:r>
          <w:t xml:space="preserve">    </w:t>
        </w:r>
        <w:proofErr w:type="spellStart"/>
        <w:proofErr w:type="gramStart"/>
        <w:r>
          <w:t>stopUEPresenceInAreaOfInterest</w:t>
        </w:r>
        <w:proofErr w:type="spellEnd"/>
        <w:r>
          <w:t>(</w:t>
        </w:r>
        <w:proofErr w:type="gramEnd"/>
        <w:r>
          <w:t>5),</w:t>
        </w:r>
      </w:ins>
    </w:p>
    <w:p w14:paraId="1E19F4E4" w14:textId="77777777" w:rsidR="006350C5" w:rsidRDefault="00F4101B">
      <w:pPr>
        <w:pStyle w:val="Code"/>
        <w:rPr>
          <w:ins w:id="612" w:author="Unknown"/>
        </w:rPr>
      </w:pPr>
      <w:ins w:id="613" w:author="Unknown">
        <w:r>
          <w:t xml:space="preserve">    </w:t>
        </w:r>
        <w:proofErr w:type="spellStart"/>
        <w:proofErr w:type="gramStart"/>
        <w:r>
          <w:t>cancelLocationReportingForTheUE</w:t>
        </w:r>
        <w:proofErr w:type="spellEnd"/>
        <w:r>
          <w:t>(</w:t>
        </w:r>
        <w:proofErr w:type="gramEnd"/>
        <w:r>
          <w:t>6)</w:t>
        </w:r>
      </w:ins>
    </w:p>
    <w:p w14:paraId="64D4842D" w14:textId="77777777" w:rsidR="006350C5" w:rsidRDefault="00F4101B">
      <w:pPr>
        <w:pStyle w:val="Code"/>
        <w:rPr>
          <w:ins w:id="614" w:author="Unknown"/>
        </w:rPr>
      </w:pPr>
      <w:ins w:id="615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616" w:author="Unknown"/>
        </w:rPr>
      </w:pPr>
    </w:p>
    <w:p w14:paraId="67F4C961" w14:textId="77777777" w:rsidR="006350C5" w:rsidRDefault="00F4101B">
      <w:pPr>
        <w:pStyle w:val="Code"/>
        <w:rPr>
          <w:ins w:id="617" w:author="Unknown"/>
        </w:rPr>
      </w:pPr>
      <w:proofErr w:type="spellStart"/>
      <w:proofErr w:type="gramStart"/>
      <w:ins w:id="618" w:author="Unknown">
        <w:r>
          <w:t>LocationReportArea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DE8C32" w14:textId="77777777" w:rsidR="006350C5" w:rsidRDefault="00F4101B">
      <w:pPr>
        <w:pStyle w:val="Code"/>
        <w:rPr>
          <w:ins w:id="619" w:author="Unknown"/>
        </w:rPr>
      </w:pPr>
      <w:ins w:id="620" w:author="Unknown">
        <w:r>
          <w:lastRenderedPageBreak/>
          <w:t>{</w:t>
        </w:r>
      </w:ins>
    </w:p>
    <w:p w14:paraId="58B51A9A" w14:textId="77777777" w:rsidR="006350C5" w:rsidRDefault="00F4101B">
      <w:pPr>
        <w:pStyle w:val="Code"/>
        <w:rPr>
          <w:ins w:id="621" w:author="Unknown"/>
        </w:rPr>
      </w:pPr>
      <w:ins w:id="622" w:author="Unknown">
        <w:r>
          <w:t xml:space="preserve">    </w:t>
        </w:r>
        <w:proofErr w:type="gramStart"/>
        <w:r>
          <w:t>cell(</w:t>
        </w:r>
        <w:proofErr w:type="gramEnd"/>
        <w:r>
          <w:t>1)</w:t>
        </w:r>
      </w:ins>
    </w:p>
    <w:p w14:paraId="36CA67E1" w14:textId="77777777" w:rsidR="006350C5" w:rsidRDefault="00F4101B">
      <w:pPr>
        <w:pStyle w:val="Code"/>
        <w:rPr>
          <w:ins w:id="623" w:author="Unknown"/>
        </w:rPr>
      </w:pPr>
      <w:ins w:id="624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625" w:author="Unknown"/>
        </w:rPr>
      </w:pPr>
    </w:p>
    <w:p w14:paraId="2D1CD2E2" w14:textId="77777777" w:rsidR="006350C5" w:rsidRDefault="00F4101B">
      <w:pPr>
        <w:pStyle w:val="Code"/>
        <w:rPr>
          <w:ins w:id="626" w:author="Unknown"/>
        </w:rPr>
      </w:pPr>
      <w:proofErr w:type="spellStart"/>
      <w:proofErr w:type="gramStart"/>
      <w:ins w:id="627" w:author="Unknown">
        <w:r>
          <w:t>LocationReportingRequestType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5D2F86D" w14:textId="77777777" w:rsidR="006350C5" w:rsidRDefault="00F4101B">
      <w:pPr>
        <w:pStyle w:val="Code"/>
        <w:rPr>
          <w:ins w:id="628" w:author="Unknown"/>
        </w:rPr>
      </w:pPr>
      <w:ins w:id="629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630" w:author="Unknown"/>
        </w:rPr>
      </w:pPr>
      <w:ins w:id="631" w:author="Unknown">
        <w:r>
          <w:t xml:space="preserve">    </w:t>
        </w:r>
        <w:proofErr w:type="spellStart"/>
        <w:r>
          <w:t>eventType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LocationEventType</w:t>
        </w:r>
        <w:proofErr w:type="spellEnd"/>
        <w:r>
          <w:t>,</w:t>
        </w:r>
      </w:ins>
    </w:p>
    <w:p w14:paraId="63D077FB" w14:textId="77777777" w:rsidR="006350C5" w:rsidRDefault="00F4101B">
      <w:pPr>
        <w:pStyle w:val="Code"/>
        <w:rPr>
          <w:ins w:id="632" w:author="Unknown"/>
        </w:rPr>
      </w:pPr>
      <w:ins w:id="633" w:author="Unknown">
        <w:r>
          <w:t xml:space="preserve">    </w:t>
        </w:r>
        <w:proofErr w:type="spellStart"/>
        <w:r>
          <w:t>reportArea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LocationReportArea</w:t>
        </w:r>
        <w:proofErr w:type="spellEnd"/>
        <w:r>
          <w:t>,</w:t>
        </w:r>
      </w:ins>
    </w:p>
    <w:p w14:paraId="4F97C38E" w14:textId="77777777" w:rsidR="006350C5" w:rsidRDefault="00F4101B">
      <w:pPr>
        <w:pStyle w:val="Code"/>
        <w:rPr>
          <w:ins w:id="634" w:author="Unknown"/>
        </w:rPr>
      </w:pPr>
      <w:ins w:id="635" w:author="Unknown">
        <w:r>
          <w:t xml:space="preserve">    </w:t>
        </w:r>
        <w:proofErr w:type="spellStart"/>
        <w:proofErr w:type="gramStart"/>
        <w:r>
          <w:t>areaOfInterestList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LocationAreaOfInterestList</w:t>
        </w:r>
        <w:proofErr w:type="spellEnd"/>
      </w:ins>
    </w:p>
    <w:p w14:paraId="0C360398" w14:textId="77777777" w:rsidR="006350C5" w:rsidRDefault="00F4101B">
      <w:pPr>
        <w:pStyle w:val="Code"/>
        <w:rPr>
          <w:ins w:id="636" w:author="Unknown"/>
        </w:rPr>
      </w:pPr>
      <w:ins w:id="637" w:author="Unknown">
        <w:r>
          <w:t>}</w:t>
        </w:r>
      </w:ins>
    </w:p>
    <w:p w14:paraId="16327F40" w14:textId="77777777" w:rsidR="008C1316" w:rsidRDefault="008C1316">
      <w:pPr>
        <w:pStyle w:val="Code"/>
        <w:rPr>
          <w:ins w:id="638" w:author="Tyler Hawbaker" w:date="2022-04-28T09:25:00Z"/>
        </w:rPr>
      </w:pPr>
    </w:p>
    <w:p w14:paraId="6B327017" w14:textId="7322B97A" w:rsidR="006350C5" w:rsidRDefault="00F4101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D9E61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00E63E1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BD7250A" w14:textId="77777777" w:rsidR="006350C5" w:rsidRDefault="00F4101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639" w:author="Unknown"/>
        </w:rPr>
      </w:pPr>
      <w:proofErr w:type="spellStart"/>
      <w:proofErr w:type="gramStart"/>
      <w:ins w:id="640" w:author="Unknown">
        <w:r>
          <w:t>MobilityRestrictionList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AEDD5FC" w14:textId="77777777" w:rsidR="006350C5" w:rsidRDefault="00F4101B">
      <w:pPr>
        <w:pStyle w:val="Code"/>
        <w:rPr>
          <w:ins w:id="641" w:author="Unknown"/>
        </w:rPr>
      </w:pPr>
      <w:ins w:id="642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643" w:author="Unknown"/>
        </w:rPr>
      </w:pPr>
      <w:ins w:id="644" w:author="Unknown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46A183F0" w14:textId="77777777" w:rsidR="006350C5" w:rsidRDefault="00F4101B">
      <w:pPr>
        <w:pStyle w:val="Code"/>
        <w:rPr>
          <w:ins w:id="645" w:author="Unknown"/>
        </w:rPr>
      </w:pPr>
      <w:ins w:id="646" w:author="Unknown">
        <w:r>
          <w:t xml:space="preserve">    </w:t>
        </w:r>
        <w:proofErr w:type="spellStart"/>
        <w:r>
          <w:t>equivalentPLMNs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EquivalentPLMNs</w:t>
        </w:r>
        <w:proofErr w:type="spellEnd"/>
        <w:r>
          <w:t xml:space="preserve"> OPTIONAL,</w:t>
        </w:r>
      </w:ins>
    </w:p>
    <w:p w14:paraId="3D4F6568" w14:textId="77777777" w:rsidR="006350C5" w:rsidRDefault="00F4101B">
      <w:pPr>
        <w:pStyle w:val="Code"/>
        <w:rPr>
          <w:ins w:id="647" w:author="Unknown"/>
        </w:rPr>
      </w:pPr>
      <w:ins w:id="648" w:author="Unknown">
        <w:r>
          <w:t xml:space="preserve">    </w:t>
        </w:r>
        <w:proofErr w:type="spellStart"/>
        <w:r>
          <w:t>rATRestrictions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RATRestrictions</w:t>
        </w:r>
        <w:proofErr w:type="spellEnd"/>
        <w:r>
          <w:t xml:space="preserve"> OPTIONAL,</w:t>
        </w:r>
      </w:ins>
    </w:p>
    <w:p w14:paraId="29F20ABE" w14:textId="77777777" w:rsidR="006350C5" w:rsidRDefault="00F4101B">
      <w:pPr>
        <w:pStyle w:val="Code"/>
        <w:rPr>
          <w:ins w:id="649" w:author="Unknown"/>
        </w:rPr>
      </w:pPr>
      <w:ins w:id="650" w:author="Unknown">
        <w:r>
          <w:t xml:space="preserve">    </w:t>
        </w:r>
        <w:proofErr w:type="spellStart"/>
        <w:proofErr w:type="gramStart"/>
        <w:r>
          <w:t>forbiddenAreaInformation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ForbiddenAreaInformation</w:t>
        </w:r>
        <w:proofErr w:type="spellEnd"/>
        <w:r>
          <w:t xml:space="preserve"> OPTIONAL,</w:t>
        </w:r>
      </w:ins>
    </w:p>
    <w:p w14:paraId="4592EB32" w14:textId="77777777" w:rsidR="006350C5" w:rsidRDefault="00F4101B">
      <w:pPr>
        <w:pStyle w:val="Code"/>
        <w:rPr>
          <w:ins w:id="651" w:author="Unknown"/>
        </w:rPr>
      </w:pPr>
      <w:ins w:id="652" w:author="Unknown">
        <w:r>
          <w:t xml:space="preserve">    </w:t>
        </w:r>
        <w:proofErr w:type="spellStart"/>
        <w:r>
          <w:t>serviceAreaInformation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ServiceAreaInformation</w:t>
        </w:r>
        <w:proofErr w:type="spellEnd"/>
        <w:r>
          <w:t xml:space="preserve"> OPTIONAL</w:t>
        </w:r>
      </w:ins>
    </w:p>
    <w:p w14:paraId="3055C4A4" w14:textId="77777777" w:rsidR="006350C5" w:rsidRDefault="00F4101B">
      <w:pPr>
        <w:pStyle w:val="Code"/>
        <w:rPr>
          <w:ins w:id="653" w:author="Unknown"/>
        </w:rPr>
      </w:pPr>
      <w:ins w:id="654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655" w:author="Unknown"/>
        </w:rPr>
      </w:pPr>
    </w:p>
    <w:p w14:paraId="060B41C3" w14:textId="77777777" w:rsidR="006350C5" w:rsidRDefault="00F4101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B7CADFB" w14:textId="77777777" w:rsidR="006350C5" w:rsidRDefault="006350C5">
      <w:pPr>
        <w:pStyle w:val="Code"/>
      </w:pPr>
    </w:p>
    <w:p w14:paraId="3A0C6376" w14:textId="77777777" w:rsidR="006350C5" w:rsidRDefault="00F4101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4BBE2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656" w:author="Hawbaker, Tyler, CON" w:date="2022-04-18T14:36:00Z"/>
        </w:rPr>
      </w:pPr>
      <w:proofErr w:type="spellStart"/>
      <w:proofErr w:type="gramStart"/>
      <w:ins w:id="657" w:author="Hawbaker, Tyler, CON" w:date="2022-04-18T14:36:00Z">
        <w:r>
          <w:t>NPNAccessInformation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65EEB0FD" w14:textId="77777777" w:rsidR="009A2ECD" w:rsidRDefault="009A2ECD" w:rsidP="009A2ECD">
      <w:pPr>
        <w:pStyle w:val="Code"/>
        <w:rPr>
          <w:ins w:id="658" w:author="Hawbaker, Tyler, CON" w:date="2022-04-18T14:36:00Z"/>
        </w:rPr>
      </w:pPr>
      <w:ins w:id="659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660" w:author="Hawbaker, Tyler, CON" w:date="2022-04-18T14:36:00Z"/>
        </w:rPr>
      </w:pPr>
      <w:ins w:id="661" w:author="Hawbaker, Tyler, CON" w:date="2022-04-18T14:36:00Z">
        <w:r>
          <w:t xml:space="preserve">    </w:t>
        </w:r>
        <w:proofErr w:type="spellStart"/>
        <w:r>
          <w:t>pNINPNAccessInformation</w:t>
        </w:r>
        <w:proofErr w:type="spellEnd"/>
        <w:r>
          <w:t xml:space="preserve"> [1] </w:t>
        </w:r>
        <w:proofErr w:type="spellStart"/>
        <w:r>
          <w:t>CellCAGList</w:t>
        </w:r>
        <w:proofErr w:type="spellEnd"/>
      </w:ins>
    </w:p>
    <w:p w14:paraId="18C47D51" w14:textId="77777777" w:rsidR="009A2ECD" w:rsidRDefault="009A2ECD" w:rsidP="009A2ECD">
      <w:pPr>
        <w:pStyle w:val="Code"/>
        <w:rPr>
          <w:ins w:id="662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663" w:author="Hawbaker, Tyler, CON" w:date="2022-04-18T14:36:00Z"/>
        </w:rPr>
      </w:pPr>
      <w:ins w:id="664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665" w:author="Hawbaker, Tyler, CON" w:date="2022-04-18T14:36:00Z"/>
        </w:rPr>
      </w:pPr>
    </w:p>
    <w:p w14:paraId="60814CAF" w14:textId="77777777" w:rsidR="006350C5" w:rsidRDefault="00F4101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5B67D134" w14:textId="77777777" w:rsidR="006350C5" w:rsidRDefault="006350C5">
      <w:pPr>
        <w:pStyle w:val="Code"/>
      </w:pPr>
    </w:p>
    <w:p w14:paraId="17F1A070" w14:textId="77777777" w:rsidR="006350C5" w:rsidRDefault="00F4101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0648A3B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666" w:author="Unknown"/>
        </w:rPr>
      </w:pPr>
      <w:proofErr w:type="spellStart"/>
      <w:proofErr w:type="gramStart"/>
      <w:ins w:id="667" w:author="Unknown">
        <w:r>
          <w:t>PLMNList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7E2436C8" w14:textId="77777777" w:rsidR="006350C5" w:rsidRDefault="006350C5">
      <w:pPr>
        <w:pStyle w:val="Code"/>
        <w:rPr>
          <w:ins w:id="668" w:author="Unknown"/>
        </w:rPr>
      </w:pPr>
    </w:p>
    <w:p w14:paraId="4E56A492" w14:textId="77777777" w:rsidR="006350C5" w:rsidRDefault="00F4101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669" w:author="Unknown"/>
        </w:rPr>
      </w:pPr>
      <w:proofErr w:type="spellStart"/>
      <w:proofErr w:type="gramStart"/>
      <w:ins w:id="670" w:author="Unknown">
        <w:r>
          <w:t>PDUSessionResourceInformation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32836EF" w14:textId="77777777" w:rsidR="006350C5" w:rsidRDefault="00F4101B">
      <w:pPr>
        <w:pStyle w:val="Code"/>
        <w:rPr>
          <w:ins w:id="671" w:author="Unknown"/>
        </w:rPr>
      </w:pPr>
      <w:ins w:id="672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673" w:author="Unknown"/>
        </w:rPr>
      </w:pPr>
      <w:ins w:id="674" w:author="Unknown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PDUSessionID</w:t>
        </w:r>
        <w:proofErr w:type="spellEnd"/>
      </w:ins>
    </w:p>
    <w:p w14:paraId="0AC264F3" w14:textId="77777777" w:rsidR="006350C5" w:rsidRDefault="00F4101B">
      <w:pPr>
        <w:pStyle w:val="Code"/>
        <w:rPr>
          <w:ins w:id="675" w:author="Unknown"/>
        </w:rPr>
      </w:pPr>
      <w:ins w:id="676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677" w:author="Unknown"/>
        </w:rPr>
      </w:pPr>
    </w:p>
    <w:p w14:paraId="58848DA1" w14:textId="77777777" w:rsidR="006350C5" w:rsidRDefault="00F4101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686D556" w14:textId="77777777" w:rsidR="006350C5" w:rsidRDefault="00F4101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E94B85F" w14:textId="77777777" w:rsidR="006350C5" w:rsidRDefault="00F4101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73602EC" w14:textId="77777777" w:rsidR="006350C5" w:rsidRDefault="00F4101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E1AD2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35FDFC43" w14:textId="77777777" w:rsidR="006350C5" w:rsidRDefault="00F4101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678" w:author="Unknown"/>
        </w:rPr>
      </w:pPr>
      <w:proofErr w:type="spellStart"/>
      <w:proofErr w:type="gramStart"/>
      <w:ins w:id="679" w:author="Unknown">
        <w:r>
          <w:t>PortNumber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3B42EC2B" w14:textId="77777777" w:rsidR="006350C5" w:rsidRDefault="00F4101B">
      <w:pPr>
        <w:pStyle w:val="Code"/>
        <w:rPr>
          <w:del w:id="680" w:author="Unknown"/>
        </w:rPr>
      </w:pPr>
      <w:del w:id="681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0F50FB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30D54B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1C4645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64B3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6ED865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7EB96A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2A36F2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18FD83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682" w:author="Unknown"/>
        </w:rPr>
      </w:pPr>
      <w:proofErr w:type="gramStart"/>
      <w:ins w:id="683" w:author="Unknown">
        <w:r>
          <w:t>RANUENGAPID ::=</w:t>
        </w:r>
        <w:proofErr w:type="gramEnd"/>
        <w:r>
          <w:t xml:space="preserve"> INTEGER (0..4294967295)</w:t>
        </w:r>
      </w:ins>
    </w:p>
    <w:p w14:paraId="69963FA4" w14:textId="77777777" w:rsidR="006350C5" w:rsidRDefault="006350C5">
      <w:pPr>
        <w:pStyle w:val="Code"/>
        <w:rPr>
          <w:ins w:id="684" w:author="Unknown"/>
        </w:rPr>
      </w:pPr>
    </w:p>
    <w:p w14:paraId="44146C11" w14:textId="77777777" w:rsidR="009A2ECD" w:rsidRDefault="009A2ECD" w:rsidP="009A2ECD">
      <w:pPr>
        <w:pStyle w:val="Code"/>
        <w:rPr>
          <w:ins w:id="685" w:author="Hawbaker, Tyler, CON" w:date="2022-04-18T14:36:00Z"/>
        </w:rPr>
      </w:pPr>
      <w:ins w:id="686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687" w:author="Unknown"/>
        </w:rPr>
      </w:pPr>
      <w:proofErr w:type="spellStart"/>
      <w:proofErr w:type="gramStart"/>
      <w:ins w:id="688" w:author="Unknown">
        <w:r>
          <w:t>RANSourceToTargetContainer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537A518A" w14:textId="77777777" w:rsidR="006350C5" w:rsidRDefault="006350C5">
      <w:pPr>
        <w:pStyle w:val="Code"/>
        <w:rPr>
          <w:ins w:id="689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690" w:author="Hawbaker, Tyler, CON" w:date="2022-04-18T14:37:00Z"/>
        </w:rPr>
      </w:pPr>
      <w:ins w:id="691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692" w:author="Hawbaker, Tyler, CON" w:date="2022-04-18T14:37:00Z"/>
        </w:rPr>
      </w:pPr>
      <w:proofErr w:type="spellStart"/>
      <w:proofErr w:type="gramStart"/>
      <w:ins w:id="693" w:author="Hawbaker, Tyler, CON" w:date="2022-04-18T14:37:00Z">
        <w:r>
          <w:t>RANTargetToSourceContainer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7E596C89" w14:textId="77777777" w:rsidR="009A2ECD" w:rsidRDefault="009A2ECD">
      <w:pPr>
        <w:pStyle w:val="Code"/>
        <w:rPr>
          <w:ins w:id="694" w:author="Unknown"/>
        </w:rPr>
      </w:pPr>
    </w:p>
    <w:p w14:paraId="47A5CBB0" w14:textId="77777777" w:rsidR="006350C5" w:rsidRDefault="00F4101B">
      <w:pPr>
        <w:pStyle w:val="Code"/>
        <w:rPr>
          <w:ins w:id="695" w:author="Unknown"/>
        </w:rPr>
      </w:pPr>
      <w:proofErr w:type="spellStart"/>
      <w:proofErr w:type="gramStart"/>
      <w:ins w:id="696" w:author="Unknown">
        <w:r>
          <w:t>RATRestrictions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RATRestrictionItem</w:t>
        </w:r>
        <w:proofErr w:type="spellEnd"/>
      </w:ins>
    </w:p>
    <w:p w14:paraId="3E840BF5" w14:textId="77777777" w:rsidR="006350C5" w:rsidRDefault="006350C5">
      <w:pPr>
        <w:pStyle w:val="Code"/>
        <w:rPr>
          <w:ins w:id="697" w:author="Unknown"/>
        </w:rPr>
      </w:pPr>
    </w:p>
    <w:p w14:paraId="6ACB9ADB" w14:textId="77777777" w:rsidR="006350C5" w:rsidRDefault="00F4101B">
      <w:pPr>
        <w:pStyle w:val="Code"/>
        <w:rPr>
          <w:ins w:id="698" w:author="Unknown"/>
        </w:rPr>
      </w:pPr>
      <w:proofErr w:type="spellStart"/>
      <w:proofErr w:type="gramStart"/>
      <w:ins w:id="699" w:author="Unknown">
        <w:r>
          <w:t>RATRestrictionInformation</w:t>
        </w:r>
        <w:proofErr w:type="spellEnd"/>
        <w:r>
          <w:t xml:space="preserve"> ::=</w:t>
        </w:r>
        <w:proofErr w:type="gramEnd"/>
        <w:r>
          <w:t xml:space="preserve"> BIT STRING (SIZE(8, ...))</w:t>
        </w:r>
      </w:ins>
    </w:p>
    <w:p w14:paraId="2000B022" w14:textId="77777777" w:rsidR="006350C5" w:rsidRDefault="006350C5">
      <w:pPr>
        <w:pStyle w:val="Code"/>
        <w:rPr>
          <w:ins w:id="700" w:author="Unknown"/>
        </w:rPr>
      </w:pPr>
    </w:p>
    <w:p w14:paraId="5571C378" w14:textId="77777777" w:rsidR="006350C5" w:rsidRDefault="00F4101B">
      <w:pPr>
        <w:pStyle w:val="Code"/>
        <w:rPr>
          <w:ins w:id="701" w:author="Unknown"/>
        </w:rPr>
      </w:pPr>
      <w:proofErr w:type="spellStart"/>
      <w:proofErr w:type="gramStart"/>
      <w:ins w:id="702" w:author="Unknown">
        <w:r>
          <w:t>RATRestrictionItem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864B880" w14:textId="77777777" w:rsidR="006350C5" w:rsidRDefault="00F4101B">
      <w:pPr>
        <w:pStyle w:val="Code"/>
        <w:rPr>
          <w:ins w:id="703" w:author="Unknown"/>
        </w:rPr>
      </w:pPr>
      <w:ins w:id="704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705" w:author="Unknown"/>
        </w:rPr>
      </w:pPr>
      <w:ins w:id="706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C477B6C" w14:textId="77777777" w:rsidR="006350C5" w:rsidRDefault="00F4101B">
      <w:pPr>
        <w:pStyle w:val="Code"/>
        <w:rPr>
          <w:ins w:id="707" w:author="Unknown"/>
        </w:rPr>
      </w:pPr>
      <w:ins w:id="708" w:author="Unknown">
        <w:r>
          <w:t xml:space="preserve">    </w:t>
        </w:r>
        <w:proofErr w:type="spellStart"/>
        <w:proofErr w:type="gramStart"/>
        <w:r>
          <w:t>rATRestrictionInformation</w:t>
        </w:r>
        <w:proofErr w:type="spellEnd"/>
        <w:r>
          <w:t xml:space="preserve">  [</w:t>
        </w:r>
        <w:proofErr w:type="gramEnd"/>
        <w:r>
          <w:t xml:space="preserve">2] </w:t>
        </w:r>
        <w:proofErr w:type="spellStart"/>
        <w:r>
          <w:t>RATRestrictionInformation</w:t>
        </w:r>
        <w:proofErr w:type="spellEnd"/>
      </w:ins>
    </w:p>
    <w:p w14:paraId="0D56C26B" w14:textId="77777777" w:rsidR="006350C5" w:rsidRDefault="006350C5">
      <w:pPr>
        <w:pStyle w:val="Code"/>
        <w:rPr>
          <w:ins w:id="709" w:author="Unknown"/>
        </w:rPr>
      </w:pPr>
    </w:p>
    <w:p w14:paraId="546D30CD" w14:textId="77777777" w:rsidR="006350C5" w:rsidRDefault="00F4101B">
      <w:pPr>
        <w:pStyle w:val="Code"/>
        <w:rPr>
          <w:ins w:id="710" w:author="Unknown"/>
        </w:rPr>
      </w:pPr>
      <w:ins w:id="711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712" w:author="Unknown"/>
        </w:rPr>
      </w:pPr>
    </w:p>
    <w:p w14:paraId="29C051D8" w14:textId="77777777" w:rsidR="006350C5" w:rsidRDefault="00F4101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495B43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3E2F6B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3C43F4C4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virtual(</w:t>
      </w:r>
      <w:proofErr w:type="gramEnd"/>
      <w:r>
        <w:t>4),</w:t>
      </w:r>
    </w:p>
    <w:p w14:paraId="1611E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6D55B1B" w14:textId="77777777" w:rsidR="006350C5" w:rsidRDefault="00F4101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1502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B199D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0BD5E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BE1003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21D32D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D772654" w14:textId="77777777" w:rsidR="006350C5" w:rsidRDefault="00F4101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F0628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4A3D412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AF8D7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277B7F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47C9F7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A24E40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644D21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7E01C1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47129B4" w14:textId="77777777" w:rsidR="006350C5" w:rsidRDefault="00F4101B">
      <w:pPr>
        <w:pStyle w:val="Code"/>
      </w:pPr>
      <w:r>
        <w:t>}</w:t>
      </w:r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DF64C33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7042FA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180DAAA" w14:textId="77777777" w:rsidR="006350C5" w:rsidRDefault="006350C5">
      <w:pPr>
        <w:pStyle w:val="Code"/>
      </w:pPr>
    </w:p>
    <w:p w14:paraId="3DEE5E45" w14:textId="77777777" w:rsidR="006350C5" w:rsidRDefault="006350C5">
      <w:pPr>
        <w:pStyle w:val="Code"/>
        <w:rPr>
          <w:ins w:id="713" w:author="Unknown"/>
        </w:rPr>
      </w:pPr>
    </w:p>
    <w:p w14:paraId="7CA35EC5" w14:textId="77777777" w:rsidR="006350C5" w:rsidRDefault="00F4101B">
      <w:pPr>
        <w:pStyle w:val="Code"/>
        <w:rPr>
          <w:ins w:id="714" w:author="Unknown"/>
        </w:rPr>
      </w:pPr>
      <w:proofErr w:type="spellStart"/>
      <w:proofErr w:type="gramStart"/>
      <w:ins w:id="715" w:author="Unknown">
        <w:r>
          <w:t>ServiceAreaInformation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ServiceAreaInfo</w:t>
        </w:r>
        <w:proofErr w:type="spellEnd"/>
      </w:ins>
    </w:p>
    <w:p w14:paraId="2277A660" w14:textId="77777777" w:rsidR="006350C5" w:rsidRDefault="006350C5">
      <w:pPr>
        <w:pStyle w:val="Code"/>
        <w:rPr>
          <w:ins w:id="716" w:author="Unknown"/>
        </w:rPr>
      </w:pPr>
    </w:p>
    <w:p w14:paraId="63367F9F" w14:textId="77777777" w:rsidR="006350C5" w:rsidRDefault="00F4101B">
      <w:pPr>
        <w:pStyle w:val="Code"/>
        <w:rPr>
          <w:ins w:id="717" w:author="Unknown"/>
        </w:rPr>
      </w:pPr>
      <w:proofErr w:type="spellStart"/>
      <w:proofErr w:type="gramStart"/>
      <w:ins w:id="718" w:author="Unknown">
        <w:r>
          <w:t>ServiceAreaInfo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CCAF34B" w14:textId="77777777" w:rsidR="006350C5" w:rsidRDefault="00F4101B">
      <w:pPr>
        <w:pStyle w:val="Code"/>
        <w:rPr>
          <w:ins w:id="719" w:author="Unknown"/>
        </w:rPr>
      </w:pPr>
      <w:ins w:id="720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721" w:author="Unknown"/>
        </w:rPr>
      </w:pPr>
      <w:ins w:id="722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3538B2A" w14:textId="77777777" w:rsidR="006350C5" w:rsidRDefault="00F4101B">
      <w:pPr>
        <w:pStyle w:val="Code"/>
        <w:rPr>
          <w:ins w:id="723" w:author="Unknown"/>
        </w:rPr>
      </w:pPr>
      <w:ins w:id="724" w:author="Unknown">
        <w:r>
          <w:t xml:space="preserve">    </w:t>
        </w:r>
        <w:proofErr w:type="spellStart"/>
        <w:r>
          <w:t>allowedTACs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AllowedTACs</w:t>
        </w:r>
        <w:proofErr w:type="spellEnd"/>
        <w:r>
          <w:t xml:space="preserve"> OPTIONAL,</w:t>
        </w:r>
      </w:ins>
    </w:p>
    <w:p w14:paraId="170EAC7E" w14:textId="77777777" w:rsidR="006350C5" w:rsidRDefault="00F4101B">
      <w:pPr>
        <w:pStyle w:val="Code"/>
        <w:rPr>
          <w:ins w:id="725" w:author="Unknown"/>
        </w:rPr>
      </w:pPr>
      <w:ins w:id="726" w:author="Unknown">
        <w:r>
          <w:t xml:space="preserve">    </w:t>
        </w:r>
        <w:proofErr w:type="spellStart"/>
        <w:proofErr w:type="gramStart"/>
        <w:r>
          <w:t>notAllowedTACs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ForbiddenTACs</w:t>
        </w:r>
        <w:proofErr w:type="spellEnd"/>
        <w:r>
          <w:t xml:space="preserve"> OPTIONAL</w:t>
        </w:r>
      </w:ins>
    </w:p>
    <w:p w14:paraId="28FC1645" w14:textId="77777777" w:rsidR="006350C5" w:rsidRDefault="00F4101B">
      <w:pPr>
        <w:pStyle w:val="Code"/>
        <w:rPr>
          <w:ins w:id="727" w:author="Unknown"/>
        </w:rPr>
      </w:pPr>
      <w:ins w:id="728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729" w:author="Unknown"/>
        </w:rPr>
      </w:pPr>
    </w:p>
    <w:p w14:paraId="17A80ECD" w14:textId="77777777" w:rsidR="006350C5" w:rsidRDefault="00F4101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050A9982" w14:textId="77777777" w:rsidR="006350C5" w:rsidRDefault="00F4101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2AFC222" w14:textId="77777777" w:rsidR="006350C5" w:rsidRDefault="00F4101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500D6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77EA0E33" w14:textId="77777777" w:rsidR="006350C5" w:rsidRDefault="00F4101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92FA9F2" w14:textId="77777777" w:rsidR="006350C5" w:rsidRDefault="00F4101B">
      <w:pPr>
        <w:pStyle w:val="Code"/>
      </w:pPr>
      <w:r>
        <w:lastRenderedPageBreak/>
        <w:t>}</w:t>
      </w:r>
    </w:p>
    <w:p w14:paraId="649786A6" w14:textId="77777777" w:rsidR="006350C5" w:rsidRDefault="006350C5">
      <w:pPr>
        <w:pStyle w:val="Code"/>
      </w:pPr>
    </w:p>
    <w:p w14:paraId="6466963D" w14:textId="77777777" w:rsidR="006350C5" w:rsidRDefault="00F4101B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FEB335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A25F9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438C2FE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09D8680" w14:textId="77777777" w:rsidR="006350C5" w:rsidRDefault="00F4101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63DE2D8" w14:textId="77777777" w:rsidR="006350C5" w:rsidRDefault="00F4101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6F346C88" w14:textId="77777777" w:rsidR="006350C5" w:rsidRDefault="00F4101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934851B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051D58D5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D7CF6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3BFDAB9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DAC539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270E8C6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742C79F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69500E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3F40F5A3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3A1C565E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C2A1A0E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63676F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2CD589D" w14:textId="77777777" w:rsidR="006350C5" w:rsidRDefault="00F4101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ACD62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14418AC1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CECB417" w14:textId="77777777" w:rsidR="006350C5" w:rsidRDefault="006350C5">
      <w:pPr>
        <w:pStyle w:val="Code"/>
      </w:pPr>
    </w:p>
    <w:p w14:paraId="11853BE1" w14:textId="77777777" w:rsidR="006350C5" w:rsidRDefault="00F4101B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2540F99" w14:textId="77777777" w:rsidR="006350C5" w:rsidRDefault="00F4101B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DE754B8" w14:textId="77777777" w:rsidR="006350C5" w:rsidRDefault="00F4101B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3EAA0583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BA2574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526EF315" w14:textId="77777777" w:rsidR="006350C5" w:rsidRDefault="00F4101B">
      <w:pPr>
        <w:pStyle w:val="Code"/>
      </w:pPr>
      <w:r>
        <w:lastRenderedPageBreak/>
        <w:t>{</w:t>
      </w:r>
    </w:p>
    <w:p w14:paraId="05704426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EF31F46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003A67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5F4B21E8" w14:textId="77777777" w:rsidR="006350C5" w:rsidRDefault="00F4101B">
      <w:pPr>
        <w:pStyle w:val="Code"/>
        <w:rPr>
          <w:ins w:id="730" w:author="Unknown"/>
        </w:rPr>
      </w:pPr>
      <w:proofErr w:type="spellStart"/>
      <w:proofErr w:type="gramStart"/>
      <w:ins w:id="731" w:author="Unknown">
        <w:r>
          <w:t>UserIdentifiers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060A7EE" w14:textId="77777777" w:rsidR="006350C5" w:rsidRDefault="00F4101B">
      <w:pPr>
        <w:pStyle w:val="Code"/>
        <w:rPr>
          <w:ins w:id="732" w:author="Unknown"/>
        </w:rPr>
      </w:pPr>
      <w:ins w:id="733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734" w:author="Unknown"/>
        </w:rPr>
      </w:pPr>
      <w:ins w:id="735" w:author="Unknown">
        <w:r>
          <w:t xml:space="preserve">    </w:t>
        </w:r>
        <w:proofErr w:type="spellStart"/>
        <w:r>
          <w:t>fiveGSSubscriberIDs</w:t>
        </w:r>
        <w:proofErr w:type="spellEnd"/>
        <w:r>
          <w:t xml:space="preserve"> [1] </w:t>
        </w:r>
        <w:proofErr w:type="spellStart"/>
        <w:r>
          <w:t>FiveGSSubscriberIDs</w:t>
        </w:r>
        <w:proofErr w:type="spellEnd"/>
        <w:r>
          <w:t xml:space="preserve"> OPTIONAL,</w:t>
        </w:r>
      </w:ins>
    </w:p>
    <w:p w14:paraId="545DF684" w14:textId="355C5B62" w:rsidR="006350C5" w:rsidRDefault="00F4101B">
      <w:pPr>
        <w:pStyle w:val="Code"/>
        <w:rPr>
          <w:ins w:id="736" w:author="Unknown"/>
        </w:rPr>
      </w:pPr>
      <w:ins w:id="737" w:author="Unknown">
        <w:r>
          <w:t xml:space="preserve">    </w:t>
        </w:r>
        <w:proofErr w:type="spellStart"/>
        <w:r>
          <w:t>ePSSubscriberIDs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EPSSubscriberIDs</w:t>
        </w:r>
        <w:proofErr w:type="spellEnd"/>
        <w:r>
          <w:t xml:space="preserve"> OPTIONAL</w:t>
        </w:r>
      </w:ins>
    </w:p>
    <w:p w14:paraId="766C481A" w14:textId="77777777" w:rsidR="006350C5" w:rsidRDefault="00F4101B">
      <w:pPr>
        <w:pStyle w:val="Code"/>
        <w:rPr>
          <w:ins w:id="738" w:author="Unknown"/>
        </w:rPr>
      </w:pPr>
      <w:ins w:id="739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740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1A0FE7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484E1CAD" w14:textId="77777777" w:rsidR="006350C5" w:rsidRDefault="00F4101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7AEFAC7" w14:textId="77777777" w:rsidR="006350C5" w:rsidRDefault="00F4101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174EA3" w14:textId="77777777" w:rsidR="006350C5" w:rsidRDefault="00F4101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2307FC1" w14:textId="77777777" w:rsidR="006350C5" w:rsidRDefault="00F4101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20D98788" w14:textId="77777777" w:rsidR="006350C5" w:rsidRDefault="00F4101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54311F6E" w14:textId="77777777" w:rsidR="006350C5" w:rsidRDefault="00F4101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B8FB3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52E7F3F9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278789E0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2187B7E" w14:textId="77777777" w:rsidR="006350C5" w:rsidRDefault="00F4101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04672C7" w14:textId="77777777" w:rsidR="006350C5" w:rsidRDefault="00F4101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6716501B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E0BF87E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C48EE11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4E1B20E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1789F8C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B8D9D3E" w14:textId="77777777" w:rsidR="006350C5" w:rsidRDefault="00F4101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2D63622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EE76B54" w14:textId="77777777" w:rsidR="006350C5" w:rsidRDefault="00F4101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7CDCA56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D80695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6814498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831331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2282CCB5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EF4082F" w14:textId="77777777" w:rsidR="006350C5" w:rsidRDefault="00F4101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42EAB10A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CF726CC" w14:textId="77777777" w:rsidR="006350C5" w:rsidRDefault="00F4101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0983215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9C61E88" w14:textId="77777777" w:rsidR="006350C5" w:rsidRDefault="00F4101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08E0526" w14:textId="77777777" w:rsidR="006350C5" w:rsidRDefault="00F4101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368500E" w14:textId="77777777" w:rsidR="006350C5" w:rsidRDefault="00F4101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63D40D57" w14:textId="77777777" w:rsidR="006350C5" w:rsidRDefault="00F4101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D8250C1" w14:textId="77777777" w:rsidR="006350C5" w:rsidRDefault="00F4101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3B60FE6A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30CFD8E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A9793BF" w14:textId="77777777" w:rsidR="006350C5" w:rsidRDefault="00F4101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40BD908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A3A9F8B" w14:textId="77777777" w:rsidR="006350C5" w:rsidRDefault="00F4101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6078C4F" w14:textId="77777777" w:rsidR="006350C5" w:rsidRDefault="00F4101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A9E9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08ACF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2B3BAA5" w14:textId="77777777" w:rsidR="006350C5" w:rsidRDefault="00F4101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40BF0E2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34459203" w14:textId="77777777" w:rsidR="006350C5" w:rsidRDefault="00F4101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2BFC8C8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21E7D5B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6BBC826" w14:textId="77777777" w:rsidR="006350C5" w:rsidRDefault="00F4101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3B06CB6" w14:textId="77777777" w:rsidR="006350C5" w:rsidRDefault="00F4101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247548A" w14:textId="77777777" w:rsidR="006350C5" w:rsidRDefault="00F4101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A03006C" w14:textId="77777777" w:rsidR="006350C5" w:rsidRDefault="00F4101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5033E974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243A9DD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702299D7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7A74B3D4" w14:textId="77777777" w:rsidR="006350C5" w:rsidRDefault="00F4101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A0057F9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A3BD5C8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6326BCD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75E549E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8E0ED44" w14:textId="77777777" w:rsidR="006350C5" w:rsidRDefault="00F4101B">
      <w:pPr>
        <w:pStyle w:val="Code"/>
      </w:pPr>
      <w:r>
        <w:lastRenderedPageBreak/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416475A" w14:textId="77777777" w:rsidR="006350C5" w:rsidRDefault="00F4101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156A77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511C2D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D618B8F" w14:textId="77777777" w:rsidR="006350C5" w:rsidRDefault="00F4101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23393AF" w14:textId="77777777" w:rsidR="006350C5" w:rsidRDefault="00F4101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40D9927" w14:textId="77777777" w:rsidR="006350C5" w:rsidRDefault="00F4101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8B9535E" w14:textId="77777777" w:rsidR="006350C5" w:rsidRDefault="00F4101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8C0340F" w14:textId="77777777" w:rsidR="006350C5" w:rsidRDefault="00F4101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5743278" w14:textId="77777777" w:rsidR="006350C5" w:rsidRDefault="00F4101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lastRenderedPageBreak/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B26F281" w14:textId="77777777" w:rsidR="006350C5" w:rsidRDefault="00F4101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03206CC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A3B81F8" w14:textId="77777777" w:rsidR="006350C5" w:rsidRDefault="00F4101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F5FA56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29176A9" w14:textId="77777777" w:rsidR="006350C5" w:rsidRDefault="00F4101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2181D477" w14:textId="77777777" w:rsidR="006350C5" w:rsidRDefault="00F4101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0CC08D03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1EE63E9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4AEA061" w14:textId="77777777" w:rsidR="006350C5" w:rsidRDefault="00F4101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FAC214A" w14:textId="77777777" w:rsidR="006350C5" w:rsidRDefault="00F4101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3985F777" w14:textId="77777777" w:rsidR="006350C5" w:rsidRDefault="00F4101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3735324" w14:textId="77777777" w:rsidR="006350C5" w:rsidRDefault="00F4101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266BC69" w14:textId="77777777" w:rsidR="006350C5" w:rsidRDefault="00F4101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EE71058" w14:textId="77777777" w:rsidR="006350C5" w:rsidRDefault="00F4101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16AA92E" w14:textId="77777777" w:rsidR="006350C5" w:rsidRDefault="00F4101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03E91FCF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2175F05D" w14:textId="77777777" w:rsidR="006350C5" w:rsidRDefault="00F4101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492E10C" w14:textId="77777777" w:rsidR="006350C5" w:rsidRDefault="00F4101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51D06B37" w14:textId="77777777" w:rsidR="006350C5" w:rsidRDefault="00F4101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ADFF5D" w14:textId="77777777" w:rsidR="006350C5" w:rsidRDefault="00F4101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052A5939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4AD894B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7703AE6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6C6D45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1EA1B97A" w14:textId="77777777" w:rsidR="006350C5" w:rsidRDefault="00F4101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D555164" w14:textId="77777777" w:rsidR="006350C5" w:rsidRDefault="00F4101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0D203B87" w14:textId="77777777" w:rsidR="006350C5" w:rsidRDefault="00F4101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98677C" w14:textId="77777777" w:rsidR="006350C5" w:rsidRDefault="00F4101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9C6D7C9" w14:textId="77777777" w:rsidR="006350C5" w:rsidRDefault="00F4101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17F868D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2FD9D558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2DA6C61" w14:textId="77777777" w:rsidR="006350C5" w:rsidRDefault="00F4101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6E650F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DDA197D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32EEE039" w14:textId="77777777" w:rsidR="006350C5" w:rsidRDefault="00F4101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11CB9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E177DB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764E41A0" w14:textId="77777777" w:rsidR="006350C5" w:rsidRDefault="00F4101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7E3CCE57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DC4CA7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1979EE2" w14:textId="77777777" w:rsidR="006350C5" w:rsidRDefault="00F4101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30B6F66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616BC8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614AA153" w14:textId="77777777" w:rsidR="006350C5" w:rsidRDefault="00F4101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D99A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79EAE86B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3E33E0B" w14:textId="77777777" w:rsidR="006350C5" w:rsidRDefault="00F4101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7FCFF87F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61D8836" w14:textId="77777777" w:rsidR="006350C5" w:rsidRDefault="00F4101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735949AB" w14:textId="77777777" w:rsidR="006350C5" w:rsidRDefault="00F4101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36C1F08" w14:textId="77777777" w:rsidR="006350C5" w:rsidRDefault="00F4101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5EF3DC4" w14:textId="77777777" w:rsidR="006350C5" w:rsidRDefault="00F4101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66214318" w14:textId="77777777" w:rsidR="006350C5" w:rsidRDefault="00F4101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108D1AB" w14:textId="77777777" w:rsidR="006350C5" w:rsidRDefault="00F4101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D6C5349" w14:textId="77777777" w:rsidR="006350C5" w:rsidRDefault="00F4101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67FB8B87" w14:textId="77777777" w:rsidR="006350C5" w:rsidRDefault="00F4101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6C1DBB4" w14:textId="77777777" w:rsidR="006350C5" w:rsidRDefault="00F4101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6165AE3" w14:textId="77777777" w:rsidR="006350C5" w:rsidRDefault="00F4101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2A98FC7" w14:textId="77777777" w:rsidR="006350C5" w:rsidRDefault="00F4101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8C58AE2" w14:textId="77777777" w:rsidR="006350C5" w:rsidRDefault="00F4101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D6DCBB4" w14:textId="77777777" w:rsidR="006350C5" w:rsidRDefault="00F4101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82C9CCC" w14:textId="77777777" w:rsidR="006350C5" w:rsidRDefault="00F4101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28800DF" w14:textId="77777777" w:rsidR="006350C5" w:rsidRDefault="00F4101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6963EC8" w14:textId="77777777" w:rsidR="006350C5" w:rsidRDefault="00F4101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2687EEA" w14:textId="77777777" w:rsidR="006350C5" w:rsidRDefault="00F4101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8AE2C3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E2A38AB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54CCCC31" w14:textId="77777777" w:rsidR="006350C5" w:rsidRDefault="00F4101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245FF" w14:textId="77777777" w:rsidR="006350C5" w:rsidRDefault="00F4101B">
      <w:pPr>
        <w:pStyle w:val="Code"/>
      </w:pPr>
      <w:r>
        <w:lastRenderedPageBreak/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541D9DB5" w14:textId="77777777" w:rsidR="006350C5" w:rsidRDefault="00F4101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AB4192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371B0F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1B9F61DB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DF86E3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8EEA0D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3B5CEF0" w14:textId="77777777" w:rsidR="006350C5" w:rsidRDefault="00F4101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30D09B57" w14:textId="77777777" w:rsidR="006350C5" w:rsidRDefault="00F4101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C946305" w14:textId="77777777" w:rsidR="006350C5" w:rsidRDefault="00F4101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3A77B3B" w14:textId="77777777" w:rsidR="006350C5" w:rsidRDefault="00F4101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B2F33B1" w14:textId="77777777" w:rsidR="006350C5" w:rsidRDefault="00F4101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6CDEDC0C" w14:textId="77777777" w:rsidR="006350C5" w:rsidRDefault="00F4101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58CBB4BD" w14:textId="77777777" w:rsidR="006350C5" w:rsidRDefault="00F4101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19E19B4B" w14:textId="77777777" w:rsidR="006350C5" w:rsidRDefault="00F4101B">
      <w:pPr>
        <w:pStyle w:val="Code"/>
      </w:pPr>
      <w:r>
        <w:lastRenderedPageBreak/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49BA8B31" w14:textId="77777777" w:rsidR="006350C5" w:rsidRDefault="00F4101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47AA434" w14:textId="77777777" w:rsidR="006350C5" w:rsidRDefault="00F4101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1C607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C96DE40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2D92EB1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0E11671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B1BA56D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E4EB0DF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BE46050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34F95EE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F37C67E" w14:textId="77777777" w:rsidR="006350C5" w:rsidRDefault="00F4101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C6B381" w14:textId="77777777" w:rsidR="006350C5" w:rsidRDefault="00F4101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946C700" w14:textId="77777777" w:rsidR="006350C5" w:rsidRDefault="00F4101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B4D3CF7" w14:textId="77777777" w:rsidR="006350C5" w:rsidRDefault="00F4101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D28B423" w14:textId="77777777" w:rsidR="006350C5" w:rsidRDefault="00F4101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5D936579" w14:textId="77777777" w:rsidR="006350C5" w:rsidRDefault="00F4101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A8CD16" w14:textId="77777777" w:rsidR="006350C5" w:rsidRDefault="00F4101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8D0C80B" w14:textId="77777777" w:rsidR="006350C5" w:rsidRDefault="00F4101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3C971BFF" w14:textId="77777777" w:rsidR="006350C5" w:rsidRDefault="00F4101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19E2DA" w14:textId="77777777" w:rsidR="006350C5" w:rsidRDefault="00F4101B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820772C" w14:textId="77777777" w:rsidR="006350C5" w:rsidRDefault="00F4101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088B2BD" w14:textId="77777777" w:rsidR="006350C5" w:rsidRDefault="00F4101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53E7C6D" w14:textId="77777777" w:rsidR="006350C5" w:rsidRDefault="00F4101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7F84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0B900F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0B26C8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7F9F6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5B6A7C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F28D2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7C209A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9E228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4428D4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6D6CD3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2F3B9B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B27B1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CCFE6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6ED8AB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374A15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301E6303" w14:textId="77777777" w:rsidR="006350C5" w:rsidRDefault="00F4101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78A406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47ACD6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CA713D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0B09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51D7B40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B2253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4EEDF35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1C12A5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258150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582A96C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4E78B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D084" w14:textId="77777777" w:rsidR="00B34ABF" w:rsidRDefault="00B34ABF">
      <w:pPr>
        <w:spacing w:after="0" w:line="240" w:lineRule="auto"/>
      </w:pPr>
      <w:r>
        <w:separator/>
      </w:r>
    </w:p>
  </w:endnote>
  <w:endnote w:type="continuationSeparator" w:id="0">
    <w:p w14:paraId="5D7B6CC3" w14:textId="77777777" w:rsidR="00B34ABF" w:rsidRDefault="00B3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D9FE" w14:textId="77777777" w:rsidR="00B34ABF" w:rsidRDefault="00B34ABF">
      <w:pPr>
        <w:spacing w:after="0" w:line="240" w:lineRule="auto"/>
      </w:pPr>
      <w:r>
        <w:separator/>
      </w:r>
    </w:p>
  </w:footnote>
  <w:footnote w:type="continuationSeparator" w:id="0">
    <w:p w14:paraId="2CA6552C" w14:textId="77777777" w:rsidR="00B34ABF" w:rsidRDefault="00B3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25022"/>
    <w:rsid w:val="00034616"/>
    <w:rsid w:val="00037853"/>
    <w:rsid w:val="0006063C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105AD3"/>
    <w:rsid w:val="00120127"/>
    <w:rsid w:val="0012414B"/>
    <w:rsid w:val="00127531"/>
    <w:rsid w:val="0015074B"/>
    <w:rsid w:val="001518F6"/>
    <w:rsid w:val="001522E0"/>
    <w:rsid w:val="00154820"/>
    <w:rsid w:val="00160B1D"/>
    <w:rsid w:val="00165AB0"/>
    <w:rsid w:val="00177758"/>
    <w:rsid w:val="00183252"/>
    <w:rsid w:val="001D1A60"/>
    <w:rsid w:val="002136DC"/>
    <w:rsid w:val="002564F5"/>
    <w:rsid w:val="00265F20"/>
    <w:rsid w:val="0029639D"/>
    <w:rsid w:val="002B5C9B"/>
    <w:rsid w:val="002E4212"/>
    <w:rsid w:val="002E7511"/>
    <w:rsid w:val="002F6EF5"/>
    <w:rsid w:val="00326F90"/>
    <w:rsid w:val="00345FC5"/>
    <w:rsid w:val="00356C45"/>
    <w:rsid w:val="00363B6F"/>
    <w:rsid w:val="003F6C8E"/>
    <w:rsid w:val="00434DB3"/>
    <w:rsid w:val="00437C42"/>
    <w:rsid w:val="00442B92"/>
    <w:rsid w:val="00483D1F"/>
    <w:rsid w:val="0048478C"/>
    <w:rsid w:val="00493293"/>
    <w:rsid w:val="004A3492"/>
    <w:rsid w:val="004C003E"/>
    <w:rsid w:val="004F4D93"/>
    <w:rsid w:val="0050260D"/>
    <w:rsid w:val="00507FB8"/>
    <w:rsid w:val="00525119"/>
    <w:rsid w:val="00541A90"/>
    <w:rsid w:val="00560FE7"/>
    <w:rsid w:val="00605DA7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4423"/>
    <w:rsid w:val="00807ECB"/>
    <w:rsid w:val="008210F1"/>
    <w:rsid w:val="008334D7"/>
    <w:rsid w:val="0089036D"/>
    <w:rsid w:val="00894B17"/>
    <w:rsid w:val="008C03C1"/>
    <w:rsid w:val="008C1316"/>
    <w:rsid w:val="008D475A"/>
    <w:rsid w:val="008E2C3C"/>
    <w:rsid w:val="00914292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71FA4"/>
    <w:rsid w:val="00AA1D8D"/>
    <w:rsid w:val="00AC4AC2"/>
    <w:rsid w:val="00AD1803"/>
    <w:rsid w:val="00B02B97"/>
    <w:rsid w:val="00B34ABF"/>
    <w:rsid w:val="00B47730"/>
    <w:rsid w:val="00B51527"/>
    <w:rsid w:val="00B57293"/>
    <w:rsid w:val="00BB58FF"/>
    <w:rsid w:val="00C06620"/>
    <w:rsid w:val="00C4780B"/>
    <w:rsid w:val="00C83A98"/>
    <w:rsid w:val="00CA6CDC"/>
    <w:rsid w:val="00CA753C"/>
    <w:rsid w:val="00CB0664"/>
    <w:rsid w:val="00CD7B04"/>
    <w:rsid w:val="00D218E4"/>
    <w:rsid w:val="00D3686F"/>
    <w:rsid w:val="00D463E1"/>
    <w:rsid w:val="00D51A9F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A5283"/>
    <w:rsid w:val="00EB13EA"/>
    <w:rsid w:val="00EB6E9E"/>
    <w:rsid w:val="00EB7123"/>
    <w:rsid w:val="00EF276E"/>
    <w:rsid w:val="00EF5214"/>
    <w:rsid w:val="00F127A7"/>
    <w:rsid w:val="00F221E9"/>
    <w:rsid w:val="00F37F28"/>
    <w:rsid w:val="00F4101B"/>
    <w:rsid w:val="00F911EF"/>
    <w:rsid w:val="00F94613"/>
    <w:rsid w:val="00F95E46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/diffs?commit_id=60103346ff36fdd9f7f891f25503d7ec72f93af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71</Pages>
  <Words>23414</Words>
  <Characters>133462</Characters>
  <Application>Microsoft Office Word</Application>
  <DocSecurity>0</DocSecurity>
  <Lines>1112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13</cp:revision>
  <dcterms:created xsi:type="dcterms:W3CDTF">2022-04-28T14:34:00Z</dcterms:created>
  <dcterms:modified xsi:type="dcterms:W3CDTF">2022-04-28T15:37:00Z</dcterms:modified>
  <cp:category/>
</cp:coreProperties>
</file>