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38A23A" w14:textId="3E85BF2C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 xml:space="preserve">3GPP </w:t>
      </w:r>
      <w:r w:rsidR="00BD678D">
        <w:rPr>
          <w:b/>
          <w:noProof/>
          <w:sz w:val="24"/>
        </w:rPr>
        <w:t>SA3</w:t>
      </w:r>
      <w:r w:rsidR="002B00BD">
        <w:rPr>
          <w:b/>
          <w:noProof/>
          <w:sz w:val="24"/>
        </w:rPr>
        <w:t>LI</w:t>
      </w:r>
      <w:r w:rsidR="00BD678D">
        <w:rPr>
          <w:b/>
          <w:noProof/>
          <w:sz w:val="24"/>
        </w:rPr>
        <w:t>#85e-a</w:t>
      </w:r>
      <w:r>
        <w:rPr>
          <w:b/>
          <w:i/>
          <w:noProof/>
          <w:sz w:val="28"/>
        </w:rPr>
        <w:tab/>
      </w:r>
      <w:fldSimple w:instr=" DOCPROPERTY  Tdoc#  \* MERGEFORMAT ">
        <w:r w:rsidR="002B00BD">
          <w:rPr>
            <w:b/>
            <w:i/>
            <w:noProof/>
            <w:sz w:val="28"/>
          </w:rPr>
          <w:t>S</w:t>
        </w:r>
        <w:r w:rsidR="0073623C">
          <w:rPr>
            <w:b/>
            <w:i/>
            <w:noProof/>
            <w:sz w:val="28"/>
          </w:rPr>
          <w:t>3i220210</w:t>
        </w:r>
      </w:fldSimple>
    </w:p>
    <w:p w14:paraId="7CB45193" w14:textId="23C83D54" w:rsidR="001E41F3" w:rsidRDefault="00154F5C" w:rsidP="005E2C44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2B00BD">
          <w:rPr>
            <w:b/>
            <w:noProof/>
            <w:sz w:val="24"/>
          </w:rPr>
          <w:t>eMeeting</w:t>
        </w:r>
      </w:fldSimple>
      <w:r w:rsidR="001E41F3">
        <w:rPr>
          <w:b/>
          <w:noProof/>
          <w:sz w:val="24"/>
        </w:rPr>
        <w:t>,</w:t>
      </w:r>
      <w:r w:rsidR="00BD678D">
        <w:rPr>
          <w:b/>
          <w:noProof/>
          <w:sz w:val="24"/>
        </w:rPr>
        <w:t xml:space="preserve"> 25 -29 April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0E63F57B" w:rsidR="001E41F3" w:rsidRPr="00410371" w:rsidRDefault="00154F5C" w:rsidP="00D54195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0B5DFC">
                <w:rPr>
                  <w:b/>
                  <w:noProof/>
                  <w:sz w:val="28"/>
                </w:rPr>
                <w:t>33.</w:t>
              </w:r>
              <w:r w:rsidR="00D54195">
                <w:rPr>
                  <w:b/>
                  <w:noProof/>
                  <w:sz w:val="28"/>
                </w:rPr>
                <w:t>128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597C24B5" w:rsidR="001E41F3" w:rsidRPr="00410371" w:rsidRDefault="00154F5C" w:rsidP="0073623C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73623C">
                <w:rPr>
                  <w:b/>
                  <w:noProof/>
                  <w:sz w:val="28"/>
                </w:rPr>
                <w:t>0335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5547BA5F" w:rsidR="001E41F3" w:rsidRPr="00410371" w:rsidRDefault="00AD0A83" w:rsidP="000B5DFC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035D663A" w:rsidR="001E41F3" w:rsidRPr="00410371" w:rsidRDefault="00154F5C" w:rsidP="00C3323B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0B5DFC">
                <w:rPr>
                  <w:b/>
                  <w:noProof/>
                  <w:sz w:val="28"/>
                </w:rPr>
                <w:t>1</w:t>
              </w:r>
              <w:r w:rsidR="00C3323B">
                <w:rPr>
                  <w:b/>
                  <w:noProof/>
                  <w:sz w:val="28"/>
                </w:rPr>
                <w:t>6</w:t>
              </w:r>
              <w:r w:rsidR="000B5DFC">
                <w:rPr>
                  <w:b/>
                  <w:noProof/>
                  <w:sz w:val="28"/>
                </w:rPr>
                <w:t>.</w:t>
              </w:r>
              <w:r w:rsidR="006350E5">
                <w:rPr>
                  <w:b/>
                  <w:noProof/>
                  <w:sz w:val="28"/>
                </w:rPr>
                <w:t>10</w:t>
              </w:r>
              <w:r w:rsidR="000B5DFC">
                <w:rPr>
                  <w:b/>
                  <w:noProof/>
                  <w:sz w:val="28"/>
                </w:rPr>
                <w:t>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3F424A1B" w:rsidR="00F25D98" w:rsidRDefault="000B5DFC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01C88C88" w:rsidR="001E41F3" w:rsidRDefault="00485142" w:rsidP="00923A98">
            <w:pPr>
              <w:pStyle w:val="CRCoverPage"/>
              <w:spacing w:after="0"/>
              <w:ind w:left="100"/>
              <w:rPr>
                <w:noProof/>
              </w:rPr>
            </w:pPr>
            <w:r>
              <w:t>Inconsistent</w:t>
            </w:r>
            <w:r w:rsidR="000B5DFC">
              <w:t xml:space="preserve"> use of</w:t>
            </w:r>
            <w:r w:rsidR="00923A98">
              <w:t xml:space="preserve"> the terms “identity” and “identifier” in context with the topic “identifier association”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33631C2C" w:rsidR="001E41F3" w:rsidRDefault="00154F5C" w:rsidP="000B5DFC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0B5DFC">
                <w:rPr>
                  <w:noProof/>
                </w:rPr>
                <w:t>SA3-LI (ZITiS)</w:t>
              </w:r>
            </w:fldSimple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4FFCCD5D" w:rsidR="001E41F3" w:rsidRDefault="000B5DF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SA3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537DBD6D" w:rsidR="001E41F3" w:rsidRDefault="000B5DFC" w:rsidP="00C3323B">
            <w:pPr>
              <w:pStyle w:val="CRCoverPage"/>
              <w:spacing w:after="0"/>
              <w:ind w:left="100"/>
              <w:rPr>
                <w:noProof/>
              </w:rPr>
            </w:pPr>
            <w:r>
              <w:t>LI1</w:t>
            </w:r>
            <w:r w:rsidR="00C3323B">
              <w:t>6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A13B2D5" w:rsidR="001E41F3" w:rsidRDefault="00AD0A83" w:rsidP="000B5DFC">
            <w:pPr>
              <w:pStyle w:val="CRCoverPage"/>
              <w:spacing w:after="0"/>
              <w:ind w:left="100"/>
              <w:rPr>
                <w:noProof/>
              </w:rPr>
            </w:pPr>
            <w:r>
              <w:t>2022-04</w:t>
            </w:r>
            <w:r w:rsidR="000B5DFC">
              <w:t>-</w:t>
            </w:r>
            <w:r>
              <w:t>2</w:t>
            </w:r>
            <w:r w:rsidR="00634330">
              <w:t>9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0C515B27" w:rsidR="001E41F3" w:rsidRDefault="001A49FF" w:rsidP="000B5DFC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3080C083" w:rsidR="001E41F3" w:rsidRDefault="00154F5C" w:rsidP="00C3323B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0B5DFC">
                <w:rPr>
                  <w:noProof/>
                </w:rPr>
                <w:t>Rel-1</w:t>
              </w:r>
            </w:fldSimple>
            <w:r w:rsidR="00C3323B">
              <w:rPr>
                <w:noProof/>
              </w:rPr>
              <w:t>6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55AF73DD" w:rsidR="001E41F3" w:rsidRDefault="00923A98" w:rsidP="001A49F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In context with the topic “identifier association” </w:t>
            </w:r>
            <w:r w:rsidR="001A49FF">
              <w:rPr>
                <w:noProof/>
              </w:rPr>
              <w:t>both</w:t>
            </w:r>
            <w:r>
              <w:rPr>
                <w:noProof/>
              </w:rPr>
              <w:t xml:space="preserve"> term</w:t>
            </w:r>
            <w:r w:rsidR="001A49FF">
              <w:rPr>
                <w:noProof/>
              </w:rPr>
              <w:t>s</w:t>
            </w:r>
            <w:r>
              <w:rPr>
                <w:noProof/>
              </w:rPr>
              <w:t xml:space="preserve"> “identifer” </w:t>
            </w:r>
            <w:r w:rsidR="001A49FF">
              <w:rPr>
                <w:noProof/>
              </w:rPr>
              <w:t>and “identitiy” are used, which requires some clarification</w:t>
            </w:r>
            <w:r>
              <w:rPr>
                <w:noProof/>
              </w:rPr>
              <w:t>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tbl>
            <w:tblPr>
              <w:tblW w:w="9640" w:type="dxa"/>
              <w:tblInd w:w="42" w:type="dxa"/>
              <w:tblLayout w:type="fixed"/>
              <w:tblCellMar>
                <w:left w:w="42" w:type="dxa"/>
                <w:right w:w="42" w:type="dxa"/>
              </w:tblCellMar>
              <w:tblLook w:val="0000" w:firstRow="0" w:lastRow="0" w:firstColumn="0" w:lastColumn="0" w:noHBand="0" w:noVBand="0"/>
            </w:tblPr>
            <w:tblGrid>
              <w:gridCol w:w="9640"/>
            </w:tblGrid>
            <w:tr w:rsidR="001A49FF" w14:paraId="2611E5BE" w14:textId="77777777" w:rsidTr="00F8007F">
              <w:tc>
                <w:tcPr>
                  <w:tcW w:w="6946" w:type="dxa"/>
                  <w:tcBorders>
                    <w:right w:val="single" w:sz="4" w:space="0" w:color="auto"/>
                  </w:tcBorders>
                  <w:shd w:val="pct30" w:color="FFFF00" w:fill="auto"/>
                </w:tcPr>
                <w:p w14:paraId="610C0B14" w14:textId="77777777" w:rsidR="001A49FF" w:rsidRDefault="001A49FF" w:rsidP="001A49FF">
                  <w:pPr>
                    <w:pStyle w:val="CRCoverPage"/>
                    <w:spacing w:after="0"/>
                    <w:rPr>
                      <w:noProof/>
                    </w:rPr>
                  </w:pPr>
                  <w:r>
                    <w:rPr>
                      <w:noProof/>
                    </w:rPr>
                    <w:t>Clarification regarding the usage of the terms “identity” and “identifier”.</w:t>
                  </w:r>
                </w:p>
              </w:tc>
            </w:tr>
          </w:tbl>
          <w:p w14:paraId="31C656EC" w14:textId="5105A808" w:rsidR="001E41F3" w:rsidRDefault="001E41F3" w:rsidP="00923A98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4C032B85" w:rsidR="001E41F3" w:rsidRDefault="00BE7FA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Inconsistent terminology might create avoidable confusions.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11300260" w:rsidR="001E41F3" w:rsidRDefault="00634330" w:rsidP="00E6613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3.3, </w:t>
            </w:r>
            <w:r w:rsidR="00923A98">
              <w:rPr>
                <w:noProof/>
              </w:rPr>
              <w:t xml:space="preserve">5.2.7, </w:t>
            </w:r>
            <w:r w:rsidR="006206F6">
              <w:rPr>
                <w:noProof/>
              </w:rPr>
              <w:t>5.7.1, 5.7.2.1</w:t>
            </w:r>
            <w:r w:rsidR="00906D2B">
              <w:rPr>
                <w:noProof/>
              </w:rPr>
              <w:t xml:space="preserve">, </w:t>
            </w:r>
            <w:r w:rsidR="00923A98">
              <w:rPr>
                <w:noProof/>
              </w:rPr>
              <w:t>5.</w:t>
            </w:r>
            <w:r w:rsidR="00E66138">
              <w:rPr>
                <w:noProof/>
              </w:rPr>
              <w:t>8.1</w:t>
            </w:r>
            <w:r w:rsidR="00923A98">
              <w:rPr>
                <w:noProof/>
              </w:rPr>
              <w:t>, 5.8.2, 5.8.3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10D84A07" w:rsidR="001E41F3" w:rsidRDefault="00BE7FA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549CA35E" w:rsidR="001E41F3" w:rsidRDefault="00BE7FA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1834292A" w:rsidR="001E41F3" w:rsidRDefault="00BE7FA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00E28B0" w14:textId="751704F9" w:rsidR="000D71BD" w:rsidRDefault="000D71BD" w:rsidP="000D71BD">
      <w:pPr>
        <w:pStyle w:val="berschrift5"/>
        <w:jc w:val="center"/>
        <w:rPr>
          <w:color w:val="7030A0"/>
          <w:sz w:val="32"/>
          <w:szCs w:val="32"/>
        </w:rPr>
      </w:pPr>
      <w:r>
        <w:rPr>
          <w:color w:val="7030A0"/>
          <w:sz w:val="32"/>
          <w:szCs w:val="32"/>
        </w:rPr>
        <w:lastRenderedPageBreak/>
        <w:t>*** First Change ***</w:t>
      </w:r>
    </w:p>
    <w:p w14:paraId="5C61E401" w14:textId="77777777" w:rsidR="00634330" w:rsidRPr="00760004" w:rsidRDefault="00634330" w:rsidP="00634330">
      <w:pPr>
        <w:pStyle w:val="berschrift2"/>
      </w:pPr>
      <w:bookmarkStart w:id="1" w:name="_Toc98076343"/>
      <w:r w:rsidRPr="00760004">
        <w:t>3.3</w:t>
      </w:r>
      <w:r w:rsidRPr="00760004">
        <w:tab/>
        <w:t>Abbreviations</w:t>
      </w:r>
      <w:bookmarkEnd w:id="1"/>
    </w:p>
    <w:p w14:paraId="3274DB9F" w14:textId="77777777" w:rsidR="00634330" w:rsidRPr="00760004" w:rsidRDefault="00634330" w:rsidP="00634330">
      <w:pPr>
        <w:keepNext/>
      </w:pPr>
      <w:r w:rsidRPr="00760004">
        <w:t>For the purposes of the present document, the abbreviations given in 3GPP TR 21.905 [1] and the following apply. An abbreviation defined in the present document takes precedence over the definition of the same abbreviation, if any, in 3GPP TR 21.905 [1].</w:t>
      </w:r>
    </w:p>
    <w:p w14:paraId="481A33C2" w14:textId="77777777" w:rsidR="00634330" w:rsidRPr="00760004" w:rsidRDefault="00634330" w:rsidP="00634330">
      <w:pPr>
        <w:pStyle w:val="EW"/>
      </w:pPr>
    </w:p>
    <w:p w14:paraId="304080E1" w14:textId="77777777" w:rsidR="00634330" w:rsidRPr="00760004" w:rsidRDefault="00634330" w:rsidP="00634330">
      <w:pPr>
        <w:keepLines/>
        <w:spacing w:after="0"/>
        <w:ind w:left="1702" w:hanging="1418"/>
        <w:jc w:val="both"/>
      </w:pPr>
      <w:r w:rsidRPr="00760004">
        <w:t>ADMF</w:t>
      </w:r>
      <w:r w:rsidRPr="00760004">
        <w:tab/>
        <w:t>LI Administration Function</w:t>
      </w:r>
    </w:p>
    <w:p w14:paraId="359D04B1" w14:textId="77777777" w:rsidR="00634330" w:rsidRPr="00760004" w:rsidRDefault="00634330" w:rsidP="00634330">
      <w:pPr>
        <w:keepLines/>
        <w:spacing w:after="0"/>
        <w:ind w:left="1702" w:hanging="1418"/>
        <w:jc w:val="both"/>
      </w:pPr>
      <w:r w:rsidRPr="00760004">
        <w:t>CC</w:t>
      </w:r>
      <w:r w:rsidRPr="00760004">
        <w:tab/>
        <w:t>Content of Communication</w:t>
      </w:r>
    </w:p>
    <w:p w14:paraId="63C9C2AE" w14:textId="77777777" w:rsidR="00634330" w:rsidRPr="00760004" w:rsidRDefault="00634330" w:rsidP="00634330">
      <w:pPr>
        <w:keepLines/>
        <w:spacing w:after="0"/>
        <w:ind w:left="1702" w:hanging="1418"/>
        <w:jc w:val="both"/>
      </w:pPr>
      <w:r w:rsidRPr="00760004">
        <w:t>CSP</w:t>
      </w:r>
      <w:r w:rsidRPr="00760004">
        <w:tab/>
        <w:t>Communication Service Provider</w:t>
      </w:r>
    </w:p>
    <w:p w14:paraId="4E3E78E2" w14:textId="77777777" w:rsidR="00634330" w:rsidRPr="00760004" w:rsidRDefault="00634330" w:rsidP="00634330">
      <w:pPr>
        <w:keepLines/>
        <w:tabs>
          <w:tab w:val="left" w:pos="1695"/>
        </w:tabs>
        <w:spacing w:after="0"/>
        <w:ind w:left="1702" w:hanging="1418"/>
        <w:jc w:val="both"/>
      </w:pPr>
      <w:r w:rsidRPr="00760004">
        <w:t>CUPS</w:t>
      </w:r>
      <w:r w:rsidRPr="00760004">
        <w:tab/>
        <w:t>Control and User Plane Separation</w:t>
      </w:r>
    </w:p>
    <w:p w14:paraId="4DB0509D" w14:textId="075E346C" w:rsidR="00634330" w:rsidRDefault="00634330" w:rsidP="00634330">
      <w:pPr>
        <w:keepLines/>
        <w:spacing w:after="0"/>
        <w:ind w:left="1702" w:hanging="1418"/>
        <w:jc w:val="both"/>
      </w:pPr>
      <w:r>
        <w:t>ICF</w:t>
      </w:r>
      <w:r>
        <w:tab/>
      </w:r>
      <w:del w:id="2" w:author="Landgraf (ZITiS), Rainer" w:date="2022-04-29T15:26:00Z">
        <w:r w:rsidDel="00634330">
          <w:delText xml:space="preserve">Identifier </w:delText>
        </w:r>
      </w:del>
      <w:ins w:id="3" w:author="Landgraf (ZITiS), Rainer" w:date="2022-04-29T15:26:00Z">
        <w:r>
          <w:t xml:space="preserve">Identity </w:t>
        </w:r>
      </w:ins>
      <w:r>
        <w:t>Caching Function</w:t>
      </w:r>
    </w:p>
    <w:p w14:paraId="00118110" w14:textId="0EB6BF5A" w:rsidR="00634330" w:rsidRDefault="00634330" w:rsidP="00634330">
      <w:pPr>
        <w:keepLines/>
        <w:spacing w:after="0"/>
        <w:ind w:left="1702" w:hanging="1418"/>
        <w:jc w:val="both"/>
      </w:pPr>
      <w:r>
        <w:t>IEF</w:t>
      </w:r>
      <w:r>
        <w:tab/>
      </w:r>
      <w:del w:id="4" w:author="Landgraf (ZITiS), Rainer" w:date="2022-04-29T15:26:00Z">
        <w:r w:rsidDel="00634330">
          <w:delText xml:space="preserve">Identifier </w:delText>
        </w:r>
      </w:del>
      <w:ins w:id="5" w:author="Landgraf (ZITiS), Rainer" w:date="2022-04-29T15:26:00Z">
        <w:r>
          <w:t>Identity</w:t>
        </w:r>
        <w:r>
          <w:t xml:space="preserve"> </w:t>
        </w:r>
      </w:ins>
      <w:r>
        <w:t>Event Function</w:t>
      </w:r>
    </w:p>
    <w:p w14:paraId="3A90F71D" w14:textId="7F3A1FC2" w:rsidR="00634330" w:rsidRDefault="00634330" w:rsidP="00634330">
      <w:pPr>
        <w:keepLines/>
        <w:spacing w:after="0"/>
        <w:ind w:left="1702" w:hanging="1418"/>
        <w:jc w:val="both"/>
      </w:pPr>
      <w:r>
        <w:t>IQF</w:t>
      </w:r>
      <w:r>
        <w:tab/>
      </w:r>
      <w:del w:id="6" w:author="Landgraf (ZITiS), Rainer" w:date="2022-04-29T15:26:00Z">
        <w:r w:rsidDel="00634330">
          <w:delText xml:space="preserve">Identifier </w:delText>
        </w:r>
      </w:del>
      <w:ins w:id="7" w:author="Landgraf (ZITiS), Rainer" w:date="2022-04-29T15:26:00Z">
        <w:r>
          <w:t xml:space="preserve">Identity </w:t>
        </w:r>
      </w:ins>
      <w:r>
        <w:t>Query Function</w:t>
      </w:r>
    </w:p>
    <w:p w14:paraId="6664E522" w14:textId="77777777" w:rsidR="00634330" w:rsidRPr="00760004" w:rsidRDefault="00634330" w:rsidP="00634330">
      <w:pPr>
        <w:keepLines/>
        <w:spacing w:after="0"/>
        <w:ind w:left="1702" w:hanging="1418"/>
        <w:jc w:val="both"/>
      </w:pPr>
      <w:r w:rsidRPr="00760004">
        <w:t>IRI</w:t>
      </w:r>
      <w:r w:rsidRPr="00760004">
        <w:tab/>
        <w:t>Intercept Related Information</w:t>
      </w:r>
    </w:p>
    <w:p w14:paraId="47B72969" w14:textId="77777777" w:rsidR="00634330" w:rsidRPr="00760004" w:rsidRDefault="00634330" w:rsidP="00634330">
      <w:pPr>
        <w:keepLines/>
        <w:spacing w:after="0"/>
        <w:ind w:left="1702" w:hanging="1418"/>
        <w:jc w:val="both"/>
      </w:pPr>
      <w:r w:rsidRPr="00760004">
        <w:t xml:space="preserve">LALS </w:t>
      </w:r>
      <w:r w:rsidRPr="00760004">
        <w:tab/>
        <w:t>Lawful Access Location Services</w:t>
      </w:r>
    </w:p>
    <w:p w14:paraId="58BC75BD" w14:textId="77777777" w:rsidR="00634330" w:rsidRPr="00760004" w:rsidRDefault="00634330" w:rsidP="00634330">
      <w:pPr>
        <w:keepLines/>
        <w:spacing w:after="0"/>
        <w:ind w:left="1702" w:hanging="1418"/>
        <w:jc w:val="both"/>
      </w:pPr>
      <w:r w:rsidRPr="00760004">
        <w:t>LEA</w:t>
      </w:r>
      <w:r w:rsidRPr="00760004">
        <w:tab/>
        <w:t>Law Enforcement Agency</w:t>
      </w:r>
    </w:p>
    <w:p w14:paraId="50FDB045" w14:textId="77777777" w:rsidR="00634330" w:rsidRPr="00760004" w:rsidRDefault="00634330" w:rsidP="00634330">
      <w:pPr>
        <w:keepLines/>
        <w:spacing w:after="0"/>
        <w:ind w:left="1702" w:hanging="1418"/>
        <w:jc w:val="both"/>
      </w:pPr>
      <w:r w:rsidRPr="00760004">
        <w:t>LEMF</w:t>
      </w:r>
      <w:r w:rsidRPr="00760004">
        <w:tab/>
        <w:t>Law Enforcement Monitoring Facility</w:t>
      </w:r>
    </w:p>
    <w:p w14:paraId="2F603463" w14:textId="77777777" w:rsidR="00634330" w:rsidRPr="00760004" w:rsidRDefault="00634330" w:rsidP="00634330">
      <w:pPr>
        <w:keepLines/>
        <w:spacing w:after="0"/>
        <w:ind w:left="1702" w:hanging="1418"/>
        <w:jc w:val="both"/>
      </w:pPr>
      <w:r w:rsidRPr="00760004">
        <w:t>LI</w:t>
      </w:r>
      <w:r w:rsidRPr="00760004">
        <w:tab/>
        <w:t>Lawful Interception</w:t>
      </w:r>
    </w:p>
    <w:p w14:paraId="18C69455" w14:textId="77777777" w:rsidR="00634330" w:rsidRPr="00760004" w:rsidRDefault="00634330" w:rsidP="00634330">
      <w:pPr>
        <w:keepLines/>
        <w:spacing w:after="0"/>
        <w:ind w:left="1702" w:hanging="1418"/>
        <w:jc w:val="both"/>
      </w:pPr>
      <w:r w:rsidRPr="00760004">
        <w:t>LICF</w:t>
      </w:r>
      <w:r w:rsidRPr="00760004">
        <w:tab/>
        <w:t>Lawful Interception Control Function</w:t>
      </w:r>
    </w:p>
    <w:p w14:paraId="1535369B" w14:textId="77777777" w:rsidR="00634330" w:rsidRPr="00760004" w:rsidRDefault="00634330" w:rsidP="00634330">
      <w:pPr>
        <w:keepLines/>
        <w:spacing w:after="0"/>
        <w:ind w:left="1702" w:hanging="1418"/>
        <w:jc w:val="both"/>
      </w:pPr>
      <w:r w:rsidRPr="00760004">
        <w:t>LI_HI1</w:t>
      </w:r>
      <w:r w:rsidRPr="00760004">
        <w:tab/>
      </w:r>
      <w:proofErr w:type="spellStart"/>
      <w:r w:rsidRPr="00760004">
        <w:t>LI_Handover</w:t>
      </w:r>
      <w:proofErr w:type="spellEnd"/>
      <w:r w:rsidRPr="00760004">
        <w:t xml:space="preserve"> Interface 1</w:t>
      </w:r>
    </w:p>
    <w:p w14:paraId="357C94DA" w14:textId="77777777" w:rsidR="00634330" w:rsidRPr="00760004" w:rsidRDefault="00634330" w:rsidP="00634330">
      <w:pPr>
        <w:keepLines/>
        <w:spacing w:after="0"/>
        <w:ind w:left="1702" w:hanging="1418"/>
        <w:jc w:val="both"/>
      </w:pPr>
      <w:r w:rsidRPr="00760004">
        <w:t>LI_HI2</w:t>
      </w:r>
      <w:r w:rsidRPr="00760004">
        <w:tab/>
      </w:r>
      <w:proofErr w:type="spellStart"/>
      <w:r w:rsidRPr="00760004">
        <w:t>LI_Handover</w:t>
      </w:r>
      <w:proofErr w:type="spellEnd"/>
      <w:r w:rsidRPr="00760004">
        <w:t xml:space="preserve"> Interface 2</w:t>
      </w:r>
    </w:p>
    <w:p w14:paraId="0767400C" w14:textId="77777777" w:rsidR="00634330" w:rsidRPr="00760004" w:rsidRDefault="00634330" w:rsidP="00634330">
      <w:pPr>
        <w:keepLines/>
        <w:spacing w:after="0"/>
        <w:ind w:left="1702" w:hanging="1418"/>
        <w:jc w:val="both"/>
      </w:pPr>
      <w:r w:rsidRPr="00760004">
        <w:t>LI_HI3</w:t>
      </w:r>
      <w:r w:rsidRPr="00760004">
        <w:tab/>
      </w:r>
      <w:proofErr w:type="spellStart"/>
      <w:r w:rsidRPr="00760004">
        <w:t>LI_Handover</w:t>
      </w:r>
      <w:proofErr w:type="spellEnd"/>
      <w:r w:rsidRPr="00760004">
        <w:t xml:space="preserve"> Interface 3</w:t>
      </w:r>
    </w:p>
    <w:p w14:paraId="1F10BF76" w14:textId="77777777" w:rsidR="00634330" w:rsidRPr="00760004" w:rsidRDefault="00634330" w:rsidP="00634330">
      <w:pPr>
        <w:keepLines/>
        <w:spacing w:after="0"/>
        <w:ind w:left="1702" w:hanging="1418"/>
        <w:jc w:val="both"/>
      </w:pPr>
      <w:r w:rsidRPr="00760004">
        <w:t>LI_HI4</w:t>
      </w:r>
      <w:r w:rsidRPr="00760004">
        <w:tab/>
      </w:r>
      <w:proofErr w:type="spellStart"/>
      <w:r w:rsidRPr="00760004">
        <w:t>LI_Handover</w:t>
      </w:r>
      <w:proofErr w:type="spellEnd"/>
      <w:r w:rsidRPr="00760004">
        <w:t xml:space="preserve"> Interface 4</w:t>
      </w:r>
    </w:p>
    <w:p w14:paraId="608DE70F" w14:textId="77777777" w:rsidR="00634330" w:rsidRDefault="00634330" w:rsidP="00634330">
      <w:pPr>
        <w:keepLines/>
        <w:spacing w:after="0"/>
        <w:ind w:left="1702" w:hanging="1418"/>
        <w:jc w:val="both"/>
      </w:pPr>
      <w:r>
        <w:t>LI_HIQR</w:t>
      </w:r>
      <w:r>
        <w:tab/>
        <w:t>Lawful Interception Handover Interface Query Response</w:t>
      </w:r>
    </w:p>
    <w:p w14:paraId="3EE61872" w14:textId="77777777" w:rsidR="00634330" w:rsidRPr="00760004" w:rsidRDefault="00634330" w:rsidP="00634330">
      <w:pPr>
        <w:keepLines/>
        <w:spacing w:after="0"/>
        <w:ind w:left="1702" w:hanging="1418"/>
        <w:jc w:val="both"/>
      </w:pPr>
      <w:r w:rsidRPr="00760004">
        <w:t>LIPF</w:t>
      </w:r>
      <w:r w:rsidRPr="00760004">
        <w:tab/>
        <w:t>Lawful Interception Provisioning Function</w:t>
      </w:r>
    </w:p>
    <w:p w14:paraId="1C4499C5" w14:textId="77777777" w:rsidR="00634330" w:rsidRPr="00760004" w:rsidRDefault="00634330" w:rsidP="00634330">
      <w:pPr>
        <w:keepLines/>
        <w:spacing w:after="0"/>
        <w:ind w:left="1702" w:hanging="1418"/>
        <w:jc w:val="both"/>
      </w:pPr>
      <w:r w:rsidRPr="00760004">
        <w:t>LIR</w:t>
      </w:r>
      <w:r w:rsidRPr="00760004">
        <w:tab/>
        <w:t>Location Immediate Request</w:t>
      </w:r>
    </w:p>
    <w:p w14:paraId="0ECBD191" w14:textId="77777777" w:rsidR="00634330" w:rsidRPr="00760004" w:rsidRDefault="00634330" w:rsidP="00634330">
      <w:pPr>
        <w:keepLines/>
        <w:spacing w:after="0"/>
        <w:ind w:left="1702" w:hanging="1418"/>
        <w:jc w:val="both"/>
      </w:pPr>
      <w:r w:rsidRPr="00760004">
        <w:t>LI_SI</w:t>
      </w:r>
      <w:r w:rsidRPr="00760004">
        <w:tab/>
        <w:t>Lawful Interception System Information Interface</w:t>
      </w:r>
    </w:p>
    <w:p w14:paraId="3C336797" w14:textId="77777777" w:rsidR="00634330" w:rsidRDefault="00634330" w:rsidP="00634330">
      <w:pPr>
        <w:keepLines/>
        <w:spacing w:after="0"/>
        <w:ind w:left="1702" w:hanging="1418"/>
        <w:jc w:val="both"/>
      </w:pPr>
      <w:r>
        <w:t>LISSF</w:t>
      </w:r>
      <w:r>
        <w:tab/>
        <w:t>Lawful Interception State Storage Function</w:t>
      </w:r>
    </w:p>
    <w:p w14:paraId="1B19E360" w14:textId="77777777" w:rsidR="00634330" w:rsidRDefault="00634330" w:rsidP="00634330">
      <w:pPr>
        <w:keepLines/>
        <w:spacing w:after="0"/>
        <w:ind w:left="1702" w:hanging="1418"/>
        <w:jc w:val="both"/>
      </w:pPr>
      <w:r>
        <w:t>LI_ST</w:t>
      </w:r>
      <w:r>
        <w:tab/>
        <w:t>Lawful Interception State Transfer Interface</w:t>
      </w:r>
    </w:p>
    <w:p w14:paraId="4B349358" w14:textId="77777777" w:rsidR="00634330" w:rsidRPr="00760004" w:rsidRDefault="00634330" w:rsidP="00634330">
      <w:pPr>
        <w:keepLines/>
        <w:spacing w:after="0"/>
        <w:ind w:left="1702" w:hanging="1418"/>
        <w:jc w:val="both"/>
      </w:pPr>
      <w:r w:rsidRPr="00760004">
        <w:t>LI_X1</w:t>
      </w:r>
      <w:r w:rsidRPr="00760004">
        <w:tab/>
        <w:t>Lawful Interception Internal Interface 1</w:t>
      </w:r>
    </w:p>
    <w:p w14:paraId="3B057D06" w14:textId="77777777" w:rsidR="00634330" w:rsidRPr="00760004" w:rsidRDefault="00634330" w:rsidP="00634330">
      <w:pPr>
        <w:keepLines/>
        <w:spacing w:after="0"/>
        <w:ind w:left="1702" w:hanging="1418"/>
        <w:jc w:val="both"/>
      </w:pPr>
      <w:r w:rsidRPr="00760004">
        <w:t>LI_X2</w:t>
      </w:r>
      <w:r w:rsidRPr="00760004">
        <w:tab/>
        <w:t>Lawful Interception Internal Interface 2</w:t>
      </w:r>
    </w:p>
    <w:p w14:paraId="5C9A11CA" w14:textId="77777777" w:rsidR="00634330" w:rsidRPr="00760004" w:rsidRDefault="00634330" w:rsidP="00634330">
      <w:pPr>
        <w:keepLines/>
        <w:spacing w:after="0"/>
        <w:ind w:left="1702" w:hanging="1418"/>
        <w:jc w:val="both"/>
      </w:pPr>
      <w:r w:rsidRPr="00760004">
        <w:t>LI_X3</w:t>
      </w:r>
      <w:r w:rsidRPr="00760004">
        <w:tab/>
        <w:t>Lawful Interception Internal Interface 3</w:t>
      </w:r>
    </w:p>
    <w:p w14:paraId="1DA95E95" w14:textId="77777777" w:rsidR="00634330" w:rsidRDefault="00634330" w:rsidP="00634330">
      <w:pPr>
        <w:keepLines/>
        <w:spacing w:after="0"/>
        <w:ind w:left="1702" w:hanging="1418"/>
        <w:jc w:val="both"/>
      </w:pPr>
      <w:r>
        <w:t>LI_XEM1</w:t>
      </w:r>
      <w:r>
        <w:tab/>
        <w:t>Lawful Interception Internal Interface Event Management Interface 1</w:t>
      </w:r>
    </w:p>
    <w:p w14:paraId="059E38B3" w14:textId="77777777" w:rsidR="00634330" w:rsidRDefault="00634330" w:rsidP="00634330">
      <w:pPr>
        <w:keepLines/>
        <w:spacing w:after="0"/>
        <w:ind w:left="1702" w:hanging="1418"/>
        <w:jc w:val="both"/>
      </w:pPr>
      <w:r>
        <w:t>LI_XER</w:t>
      </w:r>
      <w:r>
        <w:tab/>
        <w:t>Lawful Interception Internal Interface Event Record</w:t>
      </w:r>
    </w:p>
    <w:p w14:paraId="21F1D1D8" w14:textId="77777777" w:rsidR="00634330" w:rsidRDefault="00634330" w:rsidP="00634330">
      <w:pPr>
        <w:keepLines/>
        <w:spacing w:after="0"/>
        <w:ind w:left="1702" w:hanging="1418"/>
        <w:jc w:val="both"/>
      </w:pPr>
      <w:r>
        <w:t>LI_XQR</w:t>
      </w:r>
      <w:r>
        <w:tab/>
        <w:t>Lawful Interception Internal Interface Query Response</w:t>
      </w:r>
    </w:p>
    <w:p w14:paraId="550C0264" w14:textId="77777777" w:rsidR="00634330" w:rsidRPr="00760004" w:rsidRDefault="00634330" w:rsidP="00634330">
      <w:pPr>
        <w:keepLines/>
        <w:spacing w:after="0"/>
        <w:ind w:left="1702" w:hanging="1418"/>
        <w:jc w:val="both"/>
      </w:pPr>
      <w:r w:rsidRPr="00760004">
        <w:t>LTF</w:t>
      </w:r>
      <w:r w:rsidRPr="00760004">
        <w:tab/>
        <w:t>Location Triggering Function</w:t>
      </w:r>
    </w:p>
    <w:p w14:paraId="48C495A3" w14:textId="77777777" w:rsidR="00634330" w:rsidRPr="00760004" w:rsidRDefault="00634330" w:rsidP="00634330">
      <w:pPr>
        <w:keepLines/>
        <w:spacing w:after="0"/>
        <w:ind w:left="1702" w:hanging="1418"/>
        <w:jc w:val="both"/>
      </w:pPr>
      <w:r w:rsidRPr="00760004">
        <w:t>MDF</w:t>
      </w:r>
      <w:r w:rsidRPr="00760004">
        <w:tab/>
        <w:t>Mediation and Delivery Function</w:t>
      </w:r>
    </w:p>
    <w:p w14:paraId="38AD69DA" w14:textId="77777777" w:rsidR="00634330" w:rsidRPr="00760004" w:rsidRDefault="00634330" w:rsidP="00634330">
      <w:pPr>
        <w:keepLines/>
        <w:spacing w:after="0"/>
        <w:ind w:left="1702" w:hanging="1418"/>
        <w:jc w:val="both"/>
      </w:pPr>
      <w:r w:rsidRPr="00760004">
        <w:t>MDF2</w:t>
      </w:r>
      <w:r w:rsidRPr="00760004">
        <w:tab/>
        <w:t>Mediation and Delivery Function 2</w:t>
      </w:r>
    </w:p>
    <w:p w14:paraId="6FC2AFA7" w14:textId="77777777" w:rsidR="00634330" w:rsidRPr="00760004" w:rsidRDefault="00634330" w:rsidP="00634330">
      <w:pPr>
        <w:keepLines/>
        <w:spacing w:after="0"/>
        <w:ind w:left="1702" w:hanging="1418"/>
        <w:jc w:val="both"/>
      </w:pPr>
      <w:r w:rsidRPr="00760004">
        <w:t>MDF3</w:t>
      </w:r>
      <w:r w:rsidRPr="00760004">
        <w:tab/>
        <w:t>Mediation and Delivery Function 3</w:t>
      </w:r>
    </w:p>
    <w:p w14:paraId="1AD9833F" w14:textId="77777777" w:rsidR="00634330" w:rsidRPr="00760004" w:rsidRDefault="00634330" w:rsidP="00634330">
      <w:pPr>
        <w:keepLines/>
        <w:spacing w:after="0"/>
        <w:ind w:left="1702" w:hanging="1418"/>
        <w:jc w:val="both"/>
      </w:pPr>
      <w:r w:rsidRPr="00760004">
        <w:t>MM</w:t>
      </w:r>
      <w:r w:rsidRPr="00760004">
        <w:tab/>
        <w:t>Multimedia Message</w:t>
      </w:r>
    </w:p>
    <w:p w14:paraId="258CB8D1" w14:textId="77777777" w:rsidR="00634330" w:rsidRPr="00760004" w:rsidRDefault="00634330" w:rsidP="00634330">
      <w:pPr>
        <w:keepLines/>
        <w:spacing w:after="0"/>
        <w:ind w:left="1702" w:hanging="1418"/>
        <w:jc w:val="both"/>
      </w:pPr>
      <w:r w:rsidRPr="00760004">
        <w:t>MMS</w:t>
      </w:r>
      <w:r w:rsidRPr="00760004">
        <w:tab/>
        <w:t>Multimedia Message Service</w:t>
      </w:r>
    </w:p>
    <w:p w14:paraId="229AF4DB" w14:textId="77777777" w:rsidR="00634330" w:rsidRPr="00760004" w:rsidRDefault="00634330" w:rsidP="00634330">
      <w:pPr>
        <w:keepLines/>
        <w:spacing w:after="0"/>
        <w:ind w:left="1702" w:hanging="1418"/>
        <w:jc w:val="both"/>
      </w:pPr>
      <w:r w:rsidRPr="00760004">
        <w:t>NPLI</w:t>
      </w:r>
      <w:r w:rsidRPr="00760004">
        <w:tab/>
        <w:t>Network Provided Location Information</w:t>
      </w:r>
    </w:p>
    <w:p w14:paraId="2DB0419D" w14:textId="77777777" w:rsidR="00634330" w:rsidRPr="00760004" w:rsidRDefault="00634330" w:rsidP="00634330">
      <w:pPr>
        <w:keepLines/>
        <w:spacing w:after="0"/>
        <w:ind w:left="1702" w:hanging="1418"/>
        <w:jc w:val="both"/>
      </w:pPr>
      <w:r w:rsidRPr="00760004">
        <w:t>O&amp;M</w:t>
      </w:r>
      <w:r w:rsidRPr="00760004">
        <w:tab/>
        <w:t>Operations and Management</w:t>
      </w:r>
    </w:p>
    <w:p w14:paraId="5DD1E585" w14:textId="77777777" w:rsidR="00634330" w:rsidRPr="00760004" w:rsidRDefault="00634330" w:rsidP="00634330">
      <w:pPr>
        <w:keepLines/>
        <w:spacing w:after="0"/>
        <w:ind w:left="1702" w:hanging="1418"/>
        <w:jc w:val="both"/>
      </w:pPr>
      <w:r w:rsidRPr="00760004">
        <w:t>POI</w:t>
      </w:r>
      <w:r w:rsidRPr="00760004">
        <w:tab/>
        <w:t>Point Of Interception</w:t>
      </w:r>
    </w:p>
    <w:p w14:paraId="585F1614" w14:textId="77777777" w:rsidR="00634330" w:rsidRDefault="00634330" w:rsidP="00634330">
      <w:pPr>
        <w:keepLines/>
        <w:spacing w:after="0"/>
        <w:ind w:left="1702" w:hanging="1418"/>
        <w:jc w:val="both"/>
      </w:pPr>
      <w:r>
        <w:t>RCS</w:t>
      </w:r>
      <w:r>
        <w:tab/>
        <w:t>Rich Communication Suite</w:t>
      </w:r>
    </w:p>
    <w:p w14:paraId="52DED348" w14:textId="77777777" w:rsidR="00634330" w:rsidRDefault="00634330" w:rsidP="00634330">
      <w:pPr>
        <w:keepLines/>
        <w:spacing w:after="0"/>
        <w:ind w:left="1702" w:hanging="1418"/>
        <w:jc w:val="both"/>
      </w:pPr>
      <w:r>
        <w:t>SDP</w:t>
      </w:r>
      <w:r>
        <w:tab/>
        <w:t>Session Description Protocol</w:t>
      </w:r>
    </w:p>
    <w:p w14:paraId="495C5F13" w14:textId="77777777" w:rsidR="00634330" w:rsidRDefault="00634330" w:rsidP="00634330">
      <w:pPr>
        <w:keepLines/>
        <w:spacing w:after="0"/>
        <w:ind w:left="1702" w:hanging="1418"/>
        <w:jc w:val="both"/>
      </w:pPr>
      <w:r>
        <w:t>SIP</w:t>
      </w:r>
      <w:r>
        <w:tab/>
        <w:t>Session Initiation Protocol</w:t>
      </w:r>
    </w:p>
    <w:p w14:paraId="77B847A5" w14:textId="77777777" w:rsidR="00634330" w:rsidRPr="00760004" w:rsidRDefault="00634330" w:rsidP="00634330">
      <w:pPr>
        <w:keepLines/>
        <w:spacing w:after="0"/>
        <w:ind w:left="1702" w:hanging="1418"/>
        <w:jc w:val="both"/>
      </w:pPr>
      <w:r w:rsidRPr="00760004">
        <w:t>SIRF</w:t>
      </w:r>
      <w:r w:rsidRPr="00760004">
        <w:tab/>
        <w:t>System Information Retrieval Function</w:t>
      </w:r>
    </w:p>
    <w:p w14:paraId="73A18CC9" w14:textId="77777777" w:rsidR="00634330" w:rsidRPr="00760004" w:rsidRDefault="00634330" w:rsidP="00634330">
      <w:pPr>
        <w:keepLines/>
        <w:spacing w:after="0"/>
        <w:ind w:left="1702" w:hanging="1418"/>
        <w:jc w:val="both"/>
      </w:pPr>
      <w:r w:rsidRPr="00760004">
        <w:t>SOI</w:t>
      </w:r>
      <w:r w:rsidRPr="00760004">
        <w:tab/>
        <w:t xml:space="preserve">Start </w:t>
      </w:r>
      <w:proofErr w:type="gramStart"/>
      <w:r w:rsidRPr="00760004">
        <w:t>Of</w:t>
      </w:r>
      <w:proofErr w:type="gramEnd"/>
      <w:r w:rsidRPr="00760004">
        <w:t xml:space="preserve"> Interception</w:t>
      </w:r>
    </w:p>
    <w:p w14:paraId="17A2E100" w14:textId="77777777" w:rsidR="00634330" w:rsidRPr="00760004" w:rsidRDefault="00634330" w:rsidP="00634330">
      <w:pPr>
        <w:keepLines/>
        <w:spacing w:after="0"/>
        <w:ind w:left="1702" w:hanging="1418"/>
        <w:jc w:val="both"/>
      </w:pPr>
      <w:r w:rsidRPr="00760004">
        <w:t>TF</w:t>
      </w:r>
      <w:r w:rsidRPr="00760004">
        <w:tab/>
        <w:t>Triggering Function</w:t>
      </w:r>
    </w:p>
    <w:p w14:paraId="5E9E78B7" w14:textId="77777777" w:rsidR="00634330" w:rsidRDefault="00634330" w:rsidP="00634330">
      <w:pPr>
        <w:keepLines/>
        <w:spacing w:after="0"/>
        <w:ind w:left="1702" w:hanging="1418"/>
        <w:jc w:val="both"/>
      </w:pPr>
      <w:r>
        <w:t>TNGF</w:t>
      </w:r>
      <w:r>
        <w:tab/>
        <w:t>Trusted Non-3GPP Gateway Function</w:t>
      </w:r>
    </w:p>
    <w:p w14:paraId="0089FBC5" w14:textId="77777777" w:rsidR="00634330" w:rsidRPr="00760004" w:rsidRDefault="00634330" w:rsidP="00634330">
      <w:pPr>
        <w:keepLines/>
        <w:spacing w:after="0"/>
        <w:ind w:left="1702" w:hanging="1418"/>
        <w:jc w:val="both"/>
      </w:pPr>
      <w:r>
        <w:t>TWIF</w:t>
      </w:r>
      <w:r>
        <w:tab/>
        <w:t>Trusted WLAN Interworking Function</w:t>
      </w:r>
    </w:p>
    <w:p w14:paraId="488C6EA3" w14:textId="77777777" w:rsidR="00634330" w:rsidRPr="00760004" w:rsidRDefault="00634330" w:rsidP="00634330">
      <w:pPr>
        <w:pStyle w:val="EW"/>
      </w:pPr>
      <w:proofErr w:type="spellStart"/>
      <w:proofErr w:type="gramStart"/>
      <w:r w:rsidRPr="00760004">
        <w:t>xCC</w:t>
      </w:r>
      <w:proofErr w:type="spellEnd"/>
      <w:proofErr w:type="gramEnd"/>
      <w:r w:rsidRPr="00760004">
        <w:tab/>
        <w:t>LI_X3 Communications Content.</w:t>
      </w:r>
    </w:p>
    <w:p w14:paraId="4E7D344A" w14:textId="77777777" w:rsidR="00634330" w:rsidRPr="00760004" w:rsidRDefault="00634330" w:rsidP="00634330">
      <w:pPr>
        <w:pStyle w:val="EW"/>
      </w:pPr>
      <w:proofErr w:type="spellStart"/>
      <w:proofErr w:type="gramStart"/>
      <w:r w:rsidRPr="00760004">
        <w:t>xIRI</w:t>
      </w:r>
      <w:proofErr w:type="spellEnd"/>
      <w:proofErr w:type="gramEnd"/>
      <w:r w:rsidRPr="00760004">
        <w:tab/>
        <w:t>LI_X2 Intercept Related Information</w:t>
      </w:r>
    </w:p>
    <w:p w14:paraId="7ED1F08D" w14:textId="77777777" w:rsidR="00634330" w:rsidRDefault="00634330" w:rsidP="00634330">
      <w:pPr>
        <w:pStyle w:val="berschrift5"/>
        <w:jc w:val="center"/>
        <w:rPr>
          <w:color w:val="7030A0"/>
          <w:sz w:val="32"/>
          <w:szCs w:val="32"/>
        </w:rPr>
      </w:pPr>
      <w:r>
        <w:rPr>
          <w:color w:val="7030A0"/>
          <w:sz w:val="32"/>
          <w:szCs w:val="32"/>
        </w:rPr>
        <w:t>*** End of First Change ***</w:t>
      </w:r>
    </w:p>
    <w:p w14:paraId="0F26BE5E" w14:textId="0D2933F3" w:rsidR="00634330" w:rsidRDefault="00634330" w:rsidP="00634330"/>
    <w:p w14:paraId="113E6996" w14:textId="77777777" w:rsidR="00634330" w:rsidRDefault="00634330" w:rsidP="00634330">
      <w:pPr>
        <w:pStyle w:val="berschrift5"/>
        <w:jc w:val="center"/>
        <w:rPr>
          <w:color w:val="7030A0"/>
          <w:sz w:val="32"/>
          <w:szCs w:val="32"/>
        </w:rPr>
      </w:pPr>
      <w:r>
        <w:rPr>
          <w:color w:val="7030A0"/>
          <w:sz w:val="32"/>
          <w:szCs w:val="32"/>
        </w:rPr>
        <w:lastRenderedPageBreak/>
        <w:t>*** Second Change ***</w:t>
      </w:r>
    </w:p>
    <w:p w14:paraId="6F7458A5" w14:textId="7ECD8581" w:rsidR="00D54195" w:rsidRDefault="00D54195" w:rsidP="00D54195">
      <w:pPr>
        <w:pStyle w:val="berschrift3"/>
      </w:pPr>
      <w:r>
        <w:t>5.2.7</w:t>
      </w:r>
      <w:r>
        <w:tab/>
        <w:t>Usage for realising LI_XEM1</w:t>
      </w:r>
    </w:p>
    <w:p w14:paraId="5D79A1F5" w14:textId="77777777" w:rsidR="00D54195" w:rsidRDefault="00D54195" w:rsidP="00D54195">
      <w:r w:rsidRPr="00CC236D">
        <w:t>For the purposes of realising LI_XEM1 between the LIPF and an IEF, the LIPF plays the role of the ADMF as defined in ETSI TS 103 221-1 [7] reference model (clause 4.2), and the IEF plays the role of the NE.</w:t>
      </w:r>
    </w:p>
    <w:p w14:paraId="1E472320" w14:textId="3423D30D" w:rsidR="00D54195" w:rsidRDefault="00D54195" w:rsidP="00D54195">
      <w:pPr>
        <w:rPr>
          <w:ins w:id="8" w:author="Landgraf (ZITiS), Rainer" w:date="2022-04-27T10:58:00Z"/>
        </w:rPr>
      </w:pPr>
      <w:r>
        <w:t xml:space="preserve">The IEF shall be enabled by sending the following </w:t>
      </w:r>
      <w:proofErr w:type="spellStart"/>
      <w:r>
        <w:t>ActivateTask</w:t>
      </w:r>
      <w:proofErr w:type="spellEnd"/>
      <w:r>
        <w:t xml:space="preserve"> message from the LIPF.</w:t>
      </w:r>
    </w:p>
    <w:p w14:paraId="6E67F2E0" w14:textId="18B38AF9" w:rsidR="00F8007F" w:rsidRDefault="00F8007F" w:rsidP="00F8007F">
      <w:pPr>
        <w:pStyle w:val="NO"/>
        <w:rPr>
          <w:ins w:id="9" w:author="Landgraf (ZITiS), Rainer" w:date="2022-04-27T10:58:00Z"/>
        </w:rPr>
      </w:pPr>
      <w:ins w:id="10" w:author="Landgraf (ZITiS), Rainer" w:date="2022-04-27T10:58:00Z">
        <w:r>
          <w:t>NOTE:</w:t>
        </w:r>
        <w:r>
          <w:tab/>
          <w:t>The terms identifier and identity are used interchangeably in clause 5.</w:t>
        </w:r>
      </w:ins>
      <w:ins w:id="11" w:author="Landgraf (ZITiS), Rainer" w:date="2022-04-27T10:59:00Z">
        <w:r>
          <w:t>2.</w:t>
        </w:r>
      </w:ins>
      <w:ins w:id="12" w:author="Landgraf (ZITiS), Rainer" w:date="2022-04-27T10:58:00Z">
        <w:r>
          <w:t>7.</w:t>
        </w:r>
      </w:ins>
    </w:p>
    <w:p w14:paraId="2A1B446A" w14:textId="77777777" w:rsidR="00D54195" w:rsidRPr="00CE0181" w:rsidRDefault="00D54195" w:rsidP="00D54195">
      <w:pPr>
        <w:pStyle w:val="TH"/>
      </w:pPr>
      <w:r>
        <w:t>Table 5.2.7-1</w:t>
      </w:r>
      <w:r w:rsidRPr="00CE0181">
        <w:t xml:space="preserve">: </w:t>
      </w:r>
      <w:proofErr w:type="spellStart"/>
      <w:r w:rsidRPr="00CE0181">
        <w:t>ActivateTask</w:t>
      </w:r>
      <w:proofErr w:type="spellEnd"/>
      <w:r w:rsidRPr="00CE0181">
        <w:t xml:space="preserve"> message </w:t>
      </w:r>
      <w:r>
        <w:t>for activating an IEF</w:t>
      </w:r>
    </w:p>
    <w:tbl>
      <w:tblPr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  <w:gridCol w:w="6521"/>
        <w:gridCol w:w="708"/>
      </w:tblGrid>
      <w:tr w:rsidR="00D54195" w:rsidRPr="00CE0181" w14:paraId="25909F68" w14:textId="77777777" w:rsidTr="00FE02B3">
        <w:trPr>
          <w:jc w:val="center"/>
        </w:trPr>
        <w:tc>
          <w:tcPr>
            <w:tcW w:w="2693" w:type="dxa"/>
          </w:tcPr>
          <w:p w14:paraId="731C5C6A" w14:textId="77777777" w:rsidR="00D54195" w:rsidRPr="00CE0181" w:rsidRDefault="00D54195" w:rsidP="00FE02B3">
            <w:pPr>
              <w:pStyle w:val="TAH"/>
            </w:pPr>
            <w:r>
              <w:t xml:space="preserve">ETSI </w:t>
            </w:r>
            <w:r w:rsidRPr="00CE0181">
              <w:t xml:space="preserve">TS 103 221-1 </w:t>
            </w:r>
            <w:r>
              <w:t>f</w:t>
            </w:r>
            <w:r w:rsidRPr="00CE0181">
              <w:t>ield name</w:t>
            </w:r>
          </w:p>
        </w:tc>
        <w:tc>
          <w:tcPr>
            <w:tcW w:w="6521" w:type="dxa"/>
          </w:tcPr>
          <w:p w14:paraId="22123A68" w14:textId="77777777" w:rsidR="00D54195" w:rsidRPr="00CE0181" w:rsidRDefault="00D54195" w:rsidP="00FE02B3">
            <w:pPr>
              <w:pStyle w:val="TAH"/>
            </w:pPr>
            <w:r>
              <w:t>Description</w:t>
            </w:r>
          </w:p>
        </w:tc>
        <w:tc>
          <w:tcPr>
            <w:tcW w:w="708" w:type="dxa"/>
          </w:tcPr>
          <w:p w14:paraId="305770D6" w14:textId="77777777" w:rsidR="00D54195" w:rsidRPr="00CE0181" w:rsidRDefault="00D54195" w:rsidP="00FE02B3">
            <w:pPr>
              <w:pStyle w:val="TAH"/>
            </w:pPr>
            <w:r w:rsidRPr="00CE0181">
              <w:t>M/C/O</w:t>
            </w:r>
          </w:p>
        </w:tc>
      </w:tr>
      <w:tr w:rsidR="00D54195" w:rsidRPr="00CE0181" w14:paraId="01272E2A" w14:textId="77777777" w:rsidTr="00FE02B3">
        <w:trPr>
          <w:jc w:val="center"/>
        </w:trPr>
        <w:tc>
          <w:tcPr>
            <w:tcW w:w="2693" w:type="dxa"/>
          </w:tcPr>
          <w:p w14:paraId="38400E35" w14:textId="77777777" w:rsidR="00D54195" w:rsidRPr="00CE0181" w:rsidRDefault="00D54195" w:rsidP="00FE02B3">
            <w:pPr>
              <w:pStyle w:val="TAL"/>
            </w:pPr>
            <w:r w:rsidRPr="00CE0181">
              <w:t>XID</w:t>
            </w:r>
          </w:p>
        </w:tc>
        <w:tc>
          <w:tcPr>
            <w:tcW w:w="6521" w:type="dxa"/>
          </w:tcPr>
          <w:p w14:paraId="0C6DCE4A" w14:textId="77777777" w:rsidR="00D54195" w:rsidRPr="00CE0181" w:rsidRDefault="00D54195" w:rsidP="00FE02B3">
            <w:pPr>
              <w:pStyle w:val="TAL"/>
            </w:pPr>
            <w:r>
              <w:t>Shall be set to a value assigned by the LIPF.</w:t>
            </w:r>
          </w:p>
        </w:tc>
        <w:tc>
          <w:tcPr>
            <w:tcW w:w="708" w:type="dxa"/>
          </w:tcPr>
          <w:p w14:paraId="6B8FA7D9" w14:textId="77777777" w:rsidR="00D54195" w:rsidRPr="00CE0181" w:rsidRDefault="00D54195" w:rsidP="00FE02B3">
            <w:pPr>
              <w:pStyle w:val="TAL"/>
            </w:pPr>
            <w:r w:rsidRPr="00CE0181">
              <w:t>M</w:t>
            </w:r>
          </w:p>
        </w:tc>
      </w:tr>
      <w:tr w:rsidR="00D54195" w:rsidRPr="00CE0181" w14:paraId="15E18998" w14:textId="77777777" w:rsidTr="00FE02B3">
        <w:trPr>
          <w:jc w:val="center"/>
        </w:trPr>
        <w:tc>
          <w:tcPr>
            <w:tcW w:w="2693" w:type="dxa"/>
          </w:tcPr>
          <w:p w14:paraId="5722BE53" w14:textId="77777777" w:rsidR="00D54195" w:rsidRPr="00CE0181" w:rsidRDefault="00D54195" w:rsidP="00FE02B3">
            <w:pPr>
              <w:pStyle w:val="TAL"/>
            </w:pPr>
            <w:proofErr w:type="spellStart"/>
            <w:r w:rsidRPr="00CE0181">
              <w:t>TargetIdentifiers</w:t>
            </w:r>
            <w:proofErr w:type="spellEnd"/>
          </w:p>
        </w:tc>
        <w:tc>
          <w:tcPr>
            <w:tcW w:w="6521" w:type="dxa"/>
          </w:tcPr>
          <w:p w14:paraId="6AEC516A" w14:textId="77777777" w:rsidR="00D54195" w:rsidRPr="00CE0181" w:rsidRDefault="00D54195" w:rsidP="00FE02B3">
            <w:pPr>
              <w:pStyle w:val="TAL"/>
            </w:pPr>
            <w:r>
              <w:t>Shall contain a single Target Identifier of type "</w:t>
            </w:r>
            <w:proofErr w:type="spellStart"/>
            <w:r>
              <w:t>IdentityAssociation</w:t>
            </w:r>
            <w:proofErr w:type="spellEnd"/>
            <w:r>
              <w:t>" (see table 5.2.7-2)</w:t>
            </w:r>
          </w:p>
        </w:tc>
        <w:tc>
          <w:tcPr>
            <w:tcW w:w="708" w:type="dxa"/>
          </w:tcPr>
          <w:p w14:paraId="06FC3DF5" w14:textId="77777777" w:rsidR="00D54195" w:rsidRPr="00CE0181" w:rsidRDefault="00D54195" w:rsidP="00FE02B3">
            <w:pPr>
              <w:pStyle w:val="TAL"/>
            </w:pPr>
            <w:r w:rsidRPr="00CE0181">
              <w:t>M</w:t>
            </w:r>
          </w:p>
        </w:tc>
      </w:tr>
      <w:tr w:rsidR="00D54195" w:rsidRPr="00CE0181" w14:paraId="09C52669" w14:textId="77777777" w:rsidTr="00FE02B3">
        <w:trPr>
          <w:jc w:val="center"/>
        </w:trPr>
        <w:tc>
          <w:tcPr>
            <w:tcW w:w="2693" w:type="dxa"/>
          </w:tcPr>
          <w:p w14:paraId="0868386E" w14:textId="77777777" w:rsidR="00D54195" w:rsidRPr="00CE0181" w:rsidRDefault="00D54195" w:rsidP="00FE02B3">
            <w:pPr>
              <w:pStyle w:val="TAL"/>
            </w:pPr>
            <w:proofErr w:type="spellStart"/>
            <w:r w:rsidRPr="00CE0181">
              <w:t>DeliveryType</w:t>
            </w:r>
            <w:proofErr w:type="spellEnd"/>
          </w:p>
        </w:tc>
        <w:tc>
          <w:tcPr>
            <w:tcW w:w="6521" w:type="dxa"/>
          </w:tcPr>
          <w:p w14:paraId="21498DE2" w14:textId="77777777" w:rsidR="00D54195" w:rsidRPr="00CE0181" w:rsidRDefault="00D54195" w:rsidP="00FE02B3">
            <w:pPr>
              <w:pStyle w:val="TAL"/>
            </w:pPr>
            <w:r w:rsidRPr="00CE0181">
              <w:t xml:space="preserve">Set to </w:t>
            </w:r>
            <w:r>
              <w:t>"</w:t>
            </w:r>
            <w:r w:rsidRPr="00CE0181">
              <w:t>X2Only</w:t>
            </w:r>
            <w:r>
              <w:t>".</w:t>
            </w:r>
          </w:p>
        </w:tc>
        <w:tc>
          <w:tcPr>
            <w:tcW w:w="708" w:type="dxa"/>
          </w:tcPr>
          <w:p w14:paraId="1DD4DA3D" w14:textId="77777777" w:rsidR="00D54195" w:rsidRPr="00CE0181" w:rsidRDefault="00D54195" w:rsidP="00FE02B3">
            <w:pPr>
              <w:pStyle w:val="TAL"/>
            </w:pPr>
            <w:r w:rsidRPr="00CE0181">
              <w:t>M</w:t>
            </w:r>
          </w:p>
        </w:tc>
      </w:tr>
      <w:tr w:rsidR="00D54195" w:rsidRPr="00CE0181" w14:paraId="2037AF57" w14:textId="77777777" w:rsidTr="00FE02B3">
        <w:trPr>
          <w:jc w:val="center"/>
        </w:trPr>
        <w:tc>
          <w:tcPr>
            <w:tcW w:w="2693" w:type="dxa"/>
          </w:tcPr>
          <w:p w14:paraId="6B5F5239" w14:textId="77777777" w:rsidR="00D54195" w:rsidRPr="00CE0181" w:rsidRDefault="00D54195" w:rsidP="00FE02B3">
            <w:pPr>
              <w:pStyle w:val="TAL"/>
            </w:pPr>
            <w:proofErr w:type="spellStart"/>
            <w:r w:rsidRPr="00CE0181">
              <w:t>ListOfDIDs</w:t>
            </w:r>
            <w:proofErr w:type="spellEnd"/>
          </w:p>
        </w:tc>
        <w:tc>
          <w:tcPr>
            <w:tcW w:w="6521" w:type="dxa"/>
          </w:tcPr>
          <w:p w14:paraId="42E24ADE" w14:textId="3AE73957" w:rsidR="00D54195" w:rsidRPr="00CE0181" w:rsidRDefault="00D54195" w:rsidP="00D54195">
            <w:pPr>
              <w:pStyle w:val="TAL"/>
            </w:pPr>
            <w:r>
              <w:t xml:space="preserve">Shall give the DID of the delivery endpoint of the ICF(s) to which identity association events should be delivered. </w:t>
            </w:r>
            <w:r w:rsidRPr="00CE0181">
              <w:t>These delivery endpoints are configured</w:t>
            </w:r>
            <w:r>
              <w:t xml:space="preserve"> </w:t>
            </w:r>
            <w:r w:rsidRPr="00CE0181">
              <w:t xml:space="preserve">using the </w:t>
            </w:r>
            <w:proofErr w:type="spellStart"/>
            <w:r w:rsidRPr="00CE0181">
              <w:t>CreateDestination</w:t>
            </w:r>
            <w:proofErr w:type="spellEnd"/>
            <w:r w:rsidRPr="00CE0181">
              <w:t xml:space="preserve"> message as described in </w:t>
            </w:r>
            <w:r>
              <w:t xml:space="preserve">ETSI </w:t>
            </w:r>
            <w:r w:rsidRPr="00CE0181">
              <w:t xml:space="preserve">TS 103 221-1 [7] </w:t>
            </w:r>
            <w:r>
              <w:t>clause</w:t>
            </w:r>
            <w:r w:rsidRPr="00CE0181">
              <w:t xml:space="preserve"> 6.3.1 prior to the task activation</w:t>
            </w:r>
            <w:r>
              <w:t>.</w:t>
            </w:r>
          </w:p>
        </w:tc>
        <w:tc>
          <w:tcPr>
            <w:tcW w:w="708" w:type="dxa"/>
          </w:tcPr>
          <w:p w14:paraId="7E5F11B8" w14:textId="77777777" w:rsidR="00D54195" w:rsidRPr="00CE0181" w:rsidRDefault="00D54195" w:rsidP="00FE02B3">
            <w:pPr>
              <w:pStyle w:val="TAL"/>
            </w:pPr>
            <w:r w:rsidRPr="00CE0181">
              <w:t>M</w:t>
            </w:r>
          </w:p>
        </w:tc>
      </w:tr>
    </w:tbl>
    <w:p w14:paraId="134E5AE0" w14:textId="77777777" w:rsidR="00D54195" w:rsidRDefault="00D54195" w:rsidP="00D54195"/>
    <w:p w14:paraId="4000F4AE" w14:textId="77777777" w:rsidR="00D54195" w:rsidRDefault="00D54195" w:rsidP="00D54195">
      <w:r>
        <w:t xml:space="preserve">The following Target Identifier Type is defined for the use of LI_XEM1. Unless otherwise specified, use of any other Target Identifier Type (including adding a target identifier more than once) shall result in the </w:t>
      </w:r>
      <w:proofErr w:type="spellStart"/>
      <w:r>
        <w:t>ActivateTask</w:t>
      </w:r>
      <w:proofErr w:type="spellEnd"/>
      <w:r>
        <w:t xml:space="preserve"> message being rejected with the appropriate error.</w:t>
      </w:r>
    </w:p>
    <w:p w14:paraId="7FB77E9D" w14:textId="77777777" w:rsidR="00D54195" w:rsidRPr="001A1E56" w:rsidRDefault="00D54195" w:rsidP="00D54195">
      <w:pPr>
        <w:pStyle w:val="TH"/>
      </w:pPr>
      <w:r w:rsidRPr="001A1E56">
        <w:t xml:space="preserve">Table </w:t>
      </w:r>
      <w:r>
        <w:t>5.2.7-2:</w:t>
      </w:r>
      <w:r w:rsidRPr="001A1E56">
        <w:t xml:space="preserve"> </w:t>
      </w:r>
      <w:r>
        <w:t>Target Identifier Type for LI_XEM1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2830"/>
        <w:gridCol w:w="4536"/>
        <w:gridCol w:w="2565"/>
      </w:tblGrid>
      <w:tr w:rsidR="00D54195" w14:paraId="421F008A" w14:textId="77777777" w:rsidTr="00FE02B3">
        <w:trPr>
          <w:trHeight w:val="248"/>
          <w:jc w:val="center"/>
        </w:trPr>
        <w:tc>
          <w:tcPr>
            <w:tcW w:w="2830" w:type="dxa"/>
          </w:tcPr>
          <w:p w14:paraId="3D815136" w14:textId="77777777" w:rsidR="00D54195" w:rsidRDefault="00D54195" w:rsidP="00FE02B3">
            <w:pPr>
              <w:pStyle w:val="TAH"/>
            </w:pPr>
            <w:r>
              <w:t>Identifier type</w:t>
            </w:r>
          </w:p>
        </w:tc>
        <w:tc>
          <w:tcPr>
            <w:tcW w:w="4536" w:type="dxa"/>
          </w:tcPr>
          <w:p w14:paraId="251547FB" w14:textId="77777777" w:rsidR="00D54195" w:rsidRDefault="00D54195" w:rsidP="00FE02B3">
            <w:pPr>
              <w:pStyle w:val="TAH"/>
            </w:pPr>
            <w:r>
              <w:t xml:space="preserve">ETSI TS 103 221-1 [7] </w:t>
            </w:r>
            <w:proofErr w:type="spellStart"/>
            <w:r>
              <w:t>TargetIdentifier</w:t>
            </w:r>
            <w:proofErr w:type="spellEnd"/>
            <w:r>
              <w:t xml:space="preserve"> type</w:t>
            </w:r>
          </w:p>
        </w:tc>
        <w:tc>
          <w:tcPr>
            <w:tcW w:w="2565" w:type="dxa"/>
          </w:tcPr>
          <w:p w14:paraId="3C7726F9" w14:textId="77777777" w:rsidR="00D54195" w:rsidRDefault="00D54195" w:rsidP="00FE02B3">
            <w:pPr>
              <w:pStyle w:val="TAH"/>
            </w:pPr>
            <w:r>
              <w:t>Definition</w:t>
            </w:r>
          </w:p>
        </w:tc>
      </w:tr>
      <w:tr w:rsidR="00D54195" w14:paraId="3A202356" w14:textId="77777777" w:rsidTr="00FE02B3">
        <w:trPr>
          <w:trHeight w:val="248"/>
          <w:jc w:val="center"/>
        </w:trPr>
        <w:tc>
          <w:tcPr>
            <w:tcW w:w="2830" w:type="dxa"/>
          </w:tcPr>
          <w:p w14:paraId="3A647F0E" w14:textId="77777777" w:rsidR="00D54195" w:rsidRDefault="00D54195" w:rsidP="00FE02B3">
            <w:pPr>
              <w:pStyle w:val="TAL"/>
            </w:pPr>
            <w:proofErr w:type="spellStart"/>
            <w:r w:rsidRPr="001C088F">
              <w:t>IdentityAssociationTargetIdentifier</w:t>
            </w:r>
            <w:proofErr w:type="spellEnd"/>
          </w:p>
        </w:tc>
        <w:tc>
          <w:tcPr>
            <w:tcW w:w="4536" w:type="dxa"/>
          </w:tcPr>
          <w:p w14:paraId="3C6B1C85" w14:textId="77777777" w:rsidR="00D54195" w:rsidRDefault="00D54195" w:rsidP="00FE02B3">
            <w:pPr>
              <w:pStyle w:val="TAL"/>
            </w:pPr>
            <w:proofErr w:type="spellStart"/>
            <w:r>
              <w:t>TargetIdentifierExtension</w:t>
            </w:r>
            <w:proofErr w:type="spellEnd"/>
            <w:r>
              <w:t xml:space="preserve"> / </w:t>
            </w:r>
            <w:proofErr w:type="spellStart"/>
            <w:r w:rsidRPr="001C088F">
              <w:t>IdentityAssociationTargetIdentifier</w:t>
            </w:r>
            <w:proofErr w:type="spellEnd"/>
          </w:p>
        </w:tc>
        <w:tc>
          <w:tcPr>
            <w:tcW w:w="2565" w:type="dxa"/>
          </w:tcPr>
          <w:p w14:paraId="7431EB63" w14:textId="77777777" w:rsidR="00D54195" w:rsidRDefault="00D54195" w:rsidP="00FE02B3">
            <w:pPr>
              <w:pStyle w:val="TAL"/>
            </w:pPr>
            <w:r>
              <w:t>Empty tag (see XSD schema)</w:t>
            </w:r>
          </w:p>
        </w:tc>
      </w:tr>
    </w:tbl>
    <w:p w14:paraId="7DF86325" w14:textId="77777777" w:rsidR="00D54195" w:rsidRDefault="00D54195" w:rsidP="00D54195"/>
    <w:p w14:paraId="3D007887" w14:textId="538F9200" w:rsidR="00D54195" w:rsidRDefault="00D54195" w:rsidP="00D54195">
      <w:r>
        <w:t xml:space="preserve">The IEF may be reconfigured to send identity associations to a different ICF using a </w:t>
      </w:r>
      <w:proofErr w:type="spellStart"/>
      <w:r>
        <w:t>ModifyTask</w:t>
      </w:r>
      <w:proofErr w:type="spellEnd"/>
      <w:r>
        <w:t xml:space="preserve"> message to modify the delivery destinations.</w:t>
      </w:r>
    </w:p>
    <w:p w14:paraId="75246A8C" w14:textId="77777777" w:rsidR="00AD0A83" w:rsidRDefault="00AD0A83" w:rsidP="00AD0A83">
      <w:r>
        <w:t xml:space="preserve">The IEF shall be disabled by sending the following </w:t>
      </w:r>
      <w:proofErr w:type="spellStart"/>
      <w:r>
        <w:t>DeactivateTask</w:t>
      </w:r>
      <w:proofErr w:type="spellEnd"/>
      <w:r>
        <w:t xml:space="preserve"> message from the LIPF.</w:t>
      </w:r>
    </w:p>
    <w:p w14:paraId="1118830F" w14:textId="77777777" w:rsidR="00AD0A83" w:rsidRPr="00CE0181" w:rsidRDefault="00AD0A83" w:rsidP="00AD0A83">
      <w:pPr>
        <w:pStyle w:val="TH"/>
      </w:pPr>
      <w:r>
        <w:t>Table 5.2.7-3</w:t>
      </w:r>
      <w:r w:rsidRPr="00CE0181">
        <w:t xml:space="preserve">: </w:t>
      </w:r>
      <w:proofErr w:type="spellStart"/>
      <w:r>
        <w:t>Dea</w:t>
      </w:r>
      <w:r w:rsidRPr="00CE0181">
        <w:t>ctivateTask</w:t>
      </w:r>
      <w:proofErr w:type="spellEnd"/>
      <w:r w:rsidRPr="00CE0181">
        <w:t xml:space="preserve"> message </w:t>
      </w:r>
      <w:r>
        <w:t>for de-activating an IEF</w:t>
      </w:r>
    </w:p>
    <w:tbl>
      <w:tblPr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  <w:gridCol w:w="6521"/>
        <w:gridCol w:w="708"/>
      </w:tblGrid>
      <w:tr w:rsidR="00AD0A83" w:rsidRPr="00CE0181" w14:paraId="2F39364D" w14:textId="77777777" w:rsidTr="00FE02B3">
        <w:trPr>
          <w:jc w:val="center"/>
        </w:trPr>
        <w:tc>
          <w:tcPr>
            <w:tcW w:w="2693" w:type="dxa"/>
          </w:tcPr>
          <w:p w14:paraId="74689636" w14:textId="77777777" w:rsidR="00AD0A83" w:rsidRPr="00CE0181" w:rsidRDefault="00AD0A83" w:rsidP="00FE02B3">
            <w:pPr>
              <w:pStyle w:val="TAH"/>
            </w:pPr>
            <w:r>
              <w:t xml:space="preserve">ETSI </w:t>
            </w:r>
            <w:r w:rsidRPr="00CE0181">
              <w:t xml:space="preserve">TS 103 221-1 </w:t>
            </w:r>
            <w:r>
              <w:t>f</w:t>
            </w:r>
            <w:r w:rsidRPr="00CE0181">
              <w:t>ield name</w:t>
            </w:r>
          </w:p>
        </w:tc>
        <w:tc>
          <w:tcPr>
            <w:tcW w:w="6521" w:type="dxa"/>
          </w:tcPr>
          <w:p w14:paraId="6B57858F" w14:textId="77777777" w:rsidR="00AD0A83" w:rsidRPr="00CE0181" w:rsidRDefault="00AD0A83" w:rsidP="00FE02B3">
            <w:pPr>
              <w:pStyle w:val="TAH"/>
            </w:pPr>
            <w:r>
              <w:t>Description</w:t>
            </w:r>
          </w:p>
        </w:tc>
        <w:tc>
          <w:tcPr>
            <w:tcW w:w="708" w:type="dxa"/>
          </w:tcPr>
          <w:p w14:paraId="17ABA72D" w14:textId="77777777" w:rsidR="00AD0A83" w:rsidRPr="00CE0181" w:rsidRDefault="00AD0A83" w:rsidP="00FE02B3">
            <w:pPr>
              <w:pStyle w:val="TAH"/>
            </w:pPr>
            <w:r w:rsidRPr="00CE0181">
              <w:t>M/C/O</w:t>
            </w:r>
          </w:p>
        </w:tc>
      </w:tr>
      <w:tr w:rsidR="00AD0A83" w:rsidRPr="00CE0181" w14:paraId="420BC56B" w14:textId="77777777" w:rsidTr="00FE02B3">
        <w:trPr>
          <w:jc w:val="center"/>
        </w:trPr>
        <w:tc>
          <w:tcPr>
            <w:tcW w:w="2693" w:type="dxa"/>
          </w:tcPr>
          <w:p w14:paraId="40E4F05B" w14:textId="77777777" w:rsidR="00AD0A83" w:rsidRPr="00CE0181" w:rsidRDefault="00AD0A83" w:rsidP="00FE02B3">
            <w:pPr>
              <w:pStyle w:val="TAL"/>
            </w:pPr>
            <w:r w:rsidRPr="00CE0181">
              <w:t>XID</w:t>
            </w:r>
          </w:p>
        </w:tc>
        <w:tc>
          <w:tcPr>
            <w:tcW w:w="6521" w:type="dxa"/>
          </w:tcPr>
          <w:p w14:paraId="29E5985E" w14:textId="77777777" w:rsidR="00AD0A83" w:rsidRPr="00CE0181" w:rsidRDefault="00AD0A83" w:rsidP="00FE02B3">
            <w:pPr>
              <w:pStyle w:val="TAL"/>
            </w:pPr>
            <w:r>
              <w:t>Shall be set to the value assigned by the LIPF</w:t>
            </w:r>
          </w:p>
        </w:tc>
        <w:tc>
          <w:tcPr>
            <w:tcW w:w="708" w:type="dxa"/>
          </w:tcPr>
          <w:p w14:paraId="681328A9" w14:textId="77777777" w:rsidR="00AD0A83" w:rsidRPr="00CE0181" w:rsidRDefault="00AD0A83" w:rsidP="00FE02B3">
            <w:pPr>
              <w:pStyle w:val="TAL"/>
            </w:pPr>
            <w:r w:rsidRPr="00CE0181">
              <w:t>M</w:t>
            </w:r>
          </w:p>
        </w:tc>
      </w:tr>
    </w:tbl>
    <w:p w14:paraId="58A17488" w14:textId="77777777" w:rsidR="00AD0A83" w:rsidRDefault="00AD0A83" w:rsidP="00AD0A83"/>
    <w:p w14:paraId="45007D5E" w14:textId="77777777" w:rsidR="00AD0A83" w:rsidRDefault="00AD0A83" w:rsidP="00AD0A83">
      <w:r>
        <w:t xml:space="preserve">The LIPF should send one </w:t>
      </w:r>
      <w:proofErr w:type="spellStart"/>
      <w:r>
        <w:t>ActivateTask</w:t>
      </w:r>
      <w:proofErr w:type="spellEnd"/>
      <w:r>
        <w:t xml:space="preserve"> command to each IEF.</w:t>
      </w:r>
    </w:p>
    <w:p w14:paraId="3ED65192" w14:textId="51C6C4A8" w:rsidR="00AD0A83" w:rsidRPr="00E93843" w:rsidRDefault="00AD0A83" w:rsidP="00AD0A83">
      <w:pPr>
        <w:pStyle w:val="NO"/>
      </w:pPr>
      <w:r>
        <w:t>NOTE:</w:t>
      </w:r>
      <w:r>
        <w:tab/>
        <w:t xml:space="preserve">The IEF may receive multiple </w:t>
      </w:r>
      <w:proofErr w:type="spellStart"/>
      <w:r>
        <w:t>ActivateTask</w:t>
      </w:r>
      <w:proofErr w:type="spellEnd"/>
      <w:r>
        <w:t xml:space="preserve"> messages conforming to Table 5.2.7-1, each of which can be independently deactivated. The IEF shall remain active as long as at least one valid Task remains active.</w:t>
      </w:r>
    </w:p>
    <w:p w14:paraId="3A5D95B0" w14:textId="430CA478" w:rsidR="000D71BD" w:rsidRDefault="000D71BD" w:rsidP="000D71BD">
      <w:pPr>
        <w:pStyle w:val="berschrift5"/>
        <w:jc w:val="center"/>
        <w:rPr>
          <w:color w:val="7030A0"/>
          <w:sz w:val="32"/>
          <w:szCs w:val="32"/>
        </w:rPr>
      </w:pPr>
      <w:r>
        <w:rPr>
          <w:color w:val="7030A0"/>
          <w:sz w:val="32"/>
          <w:szCs w:val="32"/>
        </w:rPr>
        <w:t xml:space="preserve">*** End of </w:t>
      </w:r>
      <w:r w:rsidR="00634330">
        <w:rPr>
          <w:color w:val="7030A0"/>
          <w:sz w:val="32"/>
          <w:szCs w:val="32"/>
        </w:rPr>
        <w:t>Second</w:t>
      </w:r>
      <w:r>
        <w:rPr>
          <w:color w:val="7030A0"/>
          <w:sz w:val="32"/>
          <w:szCs w:val="32"/>
        </w:rPr>
        <w:t xml:space="preserve"> Change ***</w:t>
      </w:r>
    </w:p>
    <w:p w14:paraId="62E06E43" w14:textId="2B853769" w:rsidR="00906D2B" w:rsidRDefault="00906D2B" w:rsidP="00906D2B">
      <w:pPr>
        <w:pStyle w:val="berschrift5"/>
        <w:jc w:val="center"/>
        <w:rPr>
          <w:color w:val="7030A0"/>
          <w:sz w:val="32"/>
          <w:szCs w:val="32"/>
        </w:rPr>
      </w:pPr>
      <w:r>
        <w:rPr>
          <w:color w:val="7030A0"/>
          <w:sz w:val="32"/>
          <w:szCs w:val="32"/>
        </w:rPr>
        <w:t xml:space="preserve">*** </w:t>
      </w:r>
      <w:r w:rsidR="00634330">
        <w:rPr>
          <w:color w:val="7030A0"/>
          <w:sz w:val="32"/>
          <w:szCs w:val="32"/>
        </w:rPr>
        <w:t>Third</w:t>
      </w:r>
      <w:r>
        <w:rPr>
          <w:color w:val="7030A0"/>
          <w:sz w:val="32"/>
          <w:szCs w:val="32"/>
        </w:rPr>
        <w:t xml:space="preserve"> Change ***</w:t>
      </w:r>
    </w:p>
    <w:p w14:paraId="21698156" w14:textId="77777777" w:rsidR="00F8007F" w:rsidRDefault="00F8007F" w:rsidP="00F8007F">
      <w:pPr>
        <w:pStyle w:val="berschrift3"/>
      </w:pPr>
      <w:bookmarkStart w:id="13" w:name="_Toc98076383"/>
      <w:r>
        <w:t>5.7.1</w:t>
      </w:r>
      <w:r>
        <w:tab/>
        <w:t>General</w:t>
      </w:r>
      <w:bookmarkEnd w:id="13"/>
    </w:p>
    <w:p w14:paraId="6793979B" w14:textId="77777777" w:rsidR="00F8007F" w:rsidRPr="009E64B9" w:rsidRDefault="00F8007F" w:rsidP="00F8007F">
      <w:r>
        <w:t>Functions having an LI_HIQR interface shall support the use of ETSI TS 103 120 [6] to realise the interface.</w:t>
      </w:r>
    </w:p>
    <w:p w14:paraId="242C0D92" w14:textId="77777777" w:rsidR="00F8007F" w:rsidRDefault="00F8007F" w:rsidP="00F8007F">
      <w:r>
        <w:t>In the event of a conflict between ETSI TS 103 120 [6] and the present document, the terms of the present document shall apply.</w:t>
      </w:r>
    </w:p>
    <w:p w14:paraId="3AE84F52" w14:textId="615D1A6A" w:rsidR="00F8007F" w:rsidRDefault="00F8007F" w:rsidP="00F8007F">
      <w:pPr>
        <w:pStyle w:val="NO"/>
        <w:rPr>
          <w:ins w:id="14" w:author="Landgraf (ZITiS), Rainer" w:date="2022-04-27T10:58:00Z"/>
        </w:rPr>
      </w:pPr>
      <w:ins w:id="15" w:author="Landgraf (ZITiS), Rainer" w:date="2022-04-27T10:58:00Z">
        <w:r>
          <w:t>NOTE:</w:t>
        </w:r>
        <w:r>
          <w:tab/>
          <w:t>The terms identifier and identity are used interchangeably in clause 5.</w:t>
        </w:r>
      </w:ins>
      <w:ins w:id="16" w:author="Landgraf (ZITiS), Rainer" w:date="2022-04-27T11:04:00Z">
        <w:r>
          <w:t>7</w:t>
        </w:r>
      </w:ins>
      <w:ins w:id="17" w:author="Landgraf (ZITiS), Rainer" w:date="2022-04-27T10:59:00Z">
        <w:r>
          <w:t>.</w:t>
        </w:r>
      </w:ins>
    </w:p>
    <w:p w14:paraId="688A382B" w14:textId="7E615328" w:rsidR="00E66138" w:rsidRDefault="00E66138" w:rsidP="00E66138">
      <w:pPr>
        <w:pStyle w:val="berschrift5"/>
        <w:jc w:val="center"/>
        <w:rPr>
          <w:color w:val="7030A0"/>
          <w:sz w:val="32"/>
          <w:szCs w:val="32"/>
        </w:rPr>
      </w:pPr>
      <w:r>
        <w:rPr>
          <w:color w:val="7030A0"/>
          <w:sz w:val="32"/>
          <w:szCs w:val="32"/>
        </w:rPr>
        <w:lastRenderedPageBreak/>
        <w:t xml:space="preserve">*** End of </w:t>
      </w:r>
      <w:r w:rsidR="001F3E11">
        <w:rPr>
          <w:color w:val="7030A0"/>
          <w:sz w:val="32"/>
          <w:szCs w:val="32"/>
        </w:rPr>
        <w:t>Third</w:t>
      </w:r>
      <w:r>
        <w:rPr>
          <w:color w:val="7030A0"/>
          <w:sz w:val="32"/>
          <w:szCs w:val="32"/>
        </w:rPr>
        <w:t xml:space="preserve"> Change ***</w:t>
      </w:r>
    </w:p>
    <w:p w14:paraId="204740B6" w14:textId="77777777" w:rsidR="00E66138" w:rsidRDefault="00E66138" w:rsidP="00F8007F"/>
    <w:p w14:paraId="6454293C" w14:textId="14538B3B" w:rsidR="00E66138" w:rsidRDefault="00E66138" w:rsidP="00E66138">
      <w:pPr>
        <w:pStyle w:val="berschrift5"/>
        <w:jc w:val="center"/>
        <w:rPr>
          <w:color w:val="7030A0"/>
          <w:sz w:val="32"/>
          <w:szCs w:val="32"/>
        </w:rPr>
      </w:pPr>
      <w:r>
        <w:rPr>
          <w:color w:val="7030A0"/>
          <w:sz w:val="32"/>
          <w:szCs w:val="32"/>
        </w:rPr>
        <w:t xml:space="preserve">*** </w:t>
      </w:r>
      <w:r w:rsidR="001F3E11">
        <w:rPr>
          <w:color w:val="7030A0"/>
          <w:sz w:val="32"/>
          <w:szCs w:val="32"/>
        </w:rPr>
        <w:t>Fourth</w:t>
      </w:r>
      <w:r>
        <w:rPr>
          <w:color w:val="7030A0"/>
          <w:sz w:val="32"/>
          <w:szCs w:val="32"/>
        </w:rPr>
        <w:t xml:space="preserve"> Change ***</w:t>
      </w:r>
    </w:p>
    <w:p w14:paraId="390BEC91" w14:textId="7B2C3DD8" w:rsidR="00906D2B" w:rsidRDefault="00906D2B" w:rsidP="00906D2B">
      <w:pPr>
        <w:pStyle w:val="berschrift4"/>
      </w:pPr>
      <w:r>
        <w:t>5.7.2.1</w:t>
      </w:r>
      <w:r>
        <w:tab/>
        <w:t>Request structure</w:t>
      </w:r>
    </w:p>
    <w:p w14:paraId="24BC0541" w14:textId="77777777" w:rsidR="00B904FD" w:rsidRDefault="00B904FD" w:rsidP="00B904FD">
      <w:r>
        <w:t xml:space="preserve">LI_HIQR requests are represented by issuing a CREATE request for an </w:t>
      </w:r>
      <w:proofErr w:type="spellStart"/>
      <w:r>
        <w:t>LDTaskObject</w:t>
      </w:r>
      <w:proofErr w:type="spellEnd"/>
      <w:r>
        <w:t xml:space="preserve"> (see ETSI TS 103 120 [6] clause 8.3), populated as follows:</w:t>
      </w:r>
    </w:p>
    <w:p w14:paraId="5C226049" w14:textId="77777777" w:rsidR="00B904FD" w:rsidRDefault="00B904FD" w:rsidP="00B904FD">
      <w:pPr>
        <w:pStyle w:val="TH"/>
      </w:pPr>
      <w:r>
        <w:t xml:space="preserve">Table 5.7.2-1: </w:t>
      </w:r>
      <w:proofErr w:type="spellStart"/>
      <w:r>
        <w:t>LDTaskObject</w:t>
      </w:r>
      <w:proofErr w:type="spellEnd"/>
      <w:r>
        <w:t xml:space="preserve"> representation of LI_HIQR request</w:t>
      </w:r>
    </w:p>
    <w:tbl>
      <w:tblPr>
        <w:tblW w:w="94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986"/>
        <w:gridCol w:w="6798"/>
        <w:gridCol w:w="702"/>
      </w:tblGrid>
      <w:tr w:rsidR="00B904FD" w14:paraId="7AFABC6D" w14:textId="77777777" w:rsidTr="00FE02B3">
        <w:trPr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DD4C0EA" w14:textId="77777777" w:rsidR="00B904FD" w:rsidRDefault="00B904FD" w:rsidP="00FE02B3">
            <w:pPr>
              <w:pStyle w:val="TAH"/>
              <w:rPr>
                <w:lang w:val="en-US"/>
              </w:rPr>
            </w:pPr>
            <w:r>
              <w:rPr>
                <w:lang w:val="en-US"/>
              </w:rPr>
              <w:t>Field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5F9962A" w14:textId="77777777" w:rsidR="00B904FD" w:rsidRDefault="00B904FD" w:rsidP="00FE02B3">
            <w:pPr>
              <w:pStyle w:val="TAH"/>
              <w:rPr>
                <w:lang w:val="en-US"/>
              </w:rPr>
            </w:pPr>
            <w:r>
              <w:rPr>
                <w:lang w:val="en-US"/>
              </w:rPr>
              <w:t>Value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302BC32" w14:textId="77777777" w:rsidR="00B904FD" w:rsidRDefault="00B904FD" w:rsidP="00FE02B3">
            <w:pPr>
              <w:pStyle w:val="TAH"/>
              <w:rPr>
                <w:lang w:val="en-US"/>
              </w:rPr>
            </w:pPr>
            <w:r>
              <w:rPr>
                <w:lang w:val="en-US"/>
              </w:rPr>
              <w:t>M/C/O</w:t>
            </w:r>
          </w:p>
        </w:tc>
      </w:tr>
      <w:tr w:rsidR="00B904FD" w14:paraId="6862EB31" w14:textId="77777777" w:rsidTr="00FE02B3">
        <w:trPr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BA1E1" w14:textId="77777777" w:rsidR="00B904FD" w:rsidRDefault="00B904FD" w:rsidP="00FE02B3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Reference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DE704" w14:textId="77777777" w:rsidR="00B904FD" w:rsidRDefault="00B904FD" w:rsidP="00FE02B3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Reference to the authorization under which the request is made. The format of this field, and any procedures for allocating or validating it, are for national agreement.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459B8" w14:textId="77777777" w:rsidR="00B904FD" w:rsidRDefault="00B904FD" w:rsidP="00FE02B3">
            <w:pPr>
              <w:pStyle w:val="TAL"/>
              <w:jc w:val="center"/>
              <w:rPr>
                <w:lang w:val="en-US"/>
              </w:rPr>
            </w:pPr>
            <w:r>
              <w:rPr>
                <w:lang w:val="en-US"/>
              </w:rPr>
              <w:t>M</w:t>
            </w:r>
          </w:p>
        </w:tc>
      </w:tr>
      <w:tr w:rsidR="00B904FD" w14:paraId="65A03A31" w14:textId="77777777" w:rsidTr="00FE02B3">
        <w:trPr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5A0AD" w14:textId="77777777" w:rsidR="00B904FD" w:rsidRDefault="00B904FD" w:rsidP="00FE02B3">
            <w:pPr>
              <w:pStyle w:val="TAL"/>
              <w:rPr>
                <w:lang w:val="en-US"/>
              </w:rPr>
            </w:pPr>
            <w:proofErr w:type="spellStart"/>
            <w:r>
              <w:rPr>
                <w:lang w:val="en-US"/>
              </w:rPr>
              <w:t>DesiredStatus</w:t>
            </w:r>
            <w:proofErr w:type="spellEnd"/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1D993" w14:textId="77777777" w:rsidR="00B904FD" w:rsidRDefault="00B904FD" w:rsidP="00FE02B3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Shall be set to "</w:t>
            </w:r>
            <w:proofErr w:type="spellStart"/>
            <w:r>
              <w:rPr>
                <w:lang w:val="en-US"/>
              </w:rPr>
              <w:t>AwaitingDisclosure</w:t>
            </w:r>
            <w:proofErr w:type="spellEnd"/>
            <w:r>
              <w:rPr>
                <w:lang w:val="en-US"/>
              </w:rPr>
              <w:t>".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4B63D" w14:textId="77777777" w:rsidR="00B904FD" w:rsidRDefault="00B904FD" w:rsidP="00FE02B3">
            <w:pPr>
              <w:pStyle w:val="TAL"/>
              <w:jc w:val="center"/>
              <w:rPr>
                <w:lang w:val="en-US"/>
              </w:rPr>
            </w:pPr>
            <w:r>
              <w:rPr>
                <w:lang w:val="en-US"/>
              </w:rPr>
              <w:t>M</w:t>
            </w:r>
          </w:p>
        </w:tc>
      </w:tr>
      <w:tr w:rsidR="00B904FD" w14:paraId="791AD4CE" w14:textId="77777777" w:rsidTr="00FE02B3">
        <w:trPr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569B4" w14:textId="77777777" w:rsidR="00B904FD" w:rsidRDefault="00B904FD" w:rsidP="00FE02B3">
            <w:pPr>
              <w:pStyle w:val="TAL"/>
              <w:rPr>
                <w:lang w:val="en-US"/>
              </w:rPr>
            </w:pPr>
            <w:proofErr w:type="spellStart"/>
            <w:r>
              <w:rPr>
                <w:lang w:val="en-US"/>
              </w:rPr>
              <w:t>RequestDetails</w:t>
            </w:r>
            <w:proofErr w:type="spellEnd"/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4FA8D" w14:textId="77777777" w:rsidR="00B904FD" w:rsidRDefault="00B904FD" w:rsidP="00FE02B3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Set according to table 5.7.2-2 below.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CDD1A" w14:textId="77777777" w:rsidR="00B904FD" w:rsidRDefault="00B904FD" w:rsidP="00FE02B3">
            <w:pPr>
              <w:pStyle w:val="TAL"/>
              <w:jc w:val="center"/>
              <w:rPr>
                <w:lang w:val="en-US"/>
              </w:rPr>
            </w:pPr>
            <w:r>
              <w:rPr>
                <w:lang w:val="en-US"/>
              </w:rPr>
              <w:t>M</w:t>
            </w:r>
          </w:p>
        </w:tc>
      </w:tr>
      <w:tr w:rsidR="00B904FD" w14:paraId="09FFE4B1" w14:textId="77777777" w:rsidTr="00FE02B3">
        <w:trPr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2E30B" w14:textId="77777777" w:rsidR="00B904FD" w:rsidRDefault="00B904FD" w:rsidP="00FE02B3">
            <w:pPr>
              <w:pStyle w:val="TAL"/>
              <w:rPr>
                <w:lang w:val="en-US"/>
              </w:rPr>
            </w:pPr>
            <w:proofErr w:type="spellStart"/>
            <w:r>
              <w:rPr>
                <w:lang w:val="en-US"/>
              </w:rPr>
              <w:t>DeliveryDetails</w:t>
            </w:r>
            <w:proofErr w:type="spellEnd"/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CC862" w14:textId="77777777" w:rsidR="00B904FD" w:rsidRDefault="00B904FD" w:rsidP="00FE02B3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Shall be set to indicate the delivery destination for the LI_HIQR records (see clause 5.7.2.3 and ETSI TS 103 120 [6] clause 8.3.6.2) unless the delivery destination is known via other means.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01199" w14:textId="77777777" w:rsidR="00B904FD" w:rsidRDefault="00B904FD" w:rsidP="00FE02B3">
            <w:pPr>
              <w:pStyle w:val="TAL"/>
              <w:jc w:val="center"/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</w:tr>
    </w:tbl>
    <w:p w14:paraId="38F50011" w14:textId="77777777" w:rsidR="00B904FD" w:rsidRDefault="00B904FD" w:rsidP="00B904FD"/>
    <w:p w14:paraId="2A1054A2" w14:textId="77777777" w:rsidR="00B904FD" w:rsidRDefault="00B904FD" w:rsidP="00B904FD">
      <w:r>
        <w:t xml:space="preserve">The use of any other </w:t>
      </w:r>
      <w:proofErr w:type="spellStart"/>
      <w:r>
        <w:t>LDTaskObject</w:t>
      </w:r>
      <w:proofErr w:type="spellEnd"/>
      <w:r>
        <w:t xml:space="preserve"> parameter is outside the scope of the present document.</w:t>
      </w:r>
    </w:p>
    <w:p w14:paraId="798FC067" w14:textId="77777777" w:rsidR="00906D2B" w:rsidRDefault="00906D2B" w:rsidP="00906D2B">
      <w:pPr>
        <w:pStyle w:val="TH"/>
      </w:pPr>
      <w:r>
        <w:t xml:space="preserve">Table 5.7.2-2: </w:t>
      </w:r>
      <w:proofErr w:type="spellStart"/>
      <w:r>
        <w:t>RequestDetails</w:t>
      </w:r>
      <w:proofErr w:type="spellEnd"/>
      <w:r>
        <w:t xml:space="preserve"> structure</w:t>
      </w: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986"/>
        <w:gridCol w:w="6798"/>
        <w:gridCol w:w="709"/>
      </w:tblGrid>
      <w:tr w:rsidR="00906D2B" w14:paraId="449056F4" w14:textId="77777777" w:rsidTr="00906D2B">
        <w:trPr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AD533D2" w14:textId="77777777" w:rsidR="00906D2B" w:rsidRDefault="00906D2B">
            <w:pPr>
              <w:pStyle w:val="TAH"/>
              <w:rPr>
                <w:lang w:val="en-US"/>
              </w:rPr>
            </w:pPr>
            <w:r>
              <w:rPr>
                <w:lang w:val="en-US"/>
              </w:rPr>
              <w:t>Field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031B145" w14:textId="77777777" w:rsidR="00906D2B" w:rsidRDefault="00906D2B">
            <w:pPr>
              <w:pStyle w:val="TAH"/>
              <w:rPr>
                <w:lang w:val="en-US"/>
              </w:rPr>
            </w:pPr>
            <w:r>
              <w:rPr>
                <w:lang w:val="en-US"/>
              </w:rPr>
              <w:t>Value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D6A5D77" w14:textId="77777777" w:rsidR="00906D2B" w:rsidRDefault="00906D2B">
            <w:pPr>
              <w:pStyle w:val="TAH"/>
              <w:rPr>
                <w:lang w:val="en-US"/>
              </w:rPr>
            </w:pPr>
            <w:r>
              <w:rPr>
                <w:lang w:val="en-US"/>
              </w:rPr>
              <w:t>M/C/O</w:t>
            </w:r>
          </w:p>
        </w:tc>
      </w:tr>
      <w:tr w:rsidR="00906D2B" w14:paraId="781C67A6" w14:textId="77777777" w:rsidTr="00906D2B">
        <w:trPr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4A3BD" w14:textId="77777777" w:rsidR="00906D2B" w:rsidRDefault="00906D2B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Type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A788D" w14:textId="77777777" w:rsidR="00906D2B" w:rsidRDefault="00906D2B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 xml:space="preserve">Shall be set to one of the </w:t>
            </w:r>
            <w:proofErr w:type="spellStart"/>
            <w:r>
              <w:rPr>
                <w:lang w:val="en-US"/>
              </w:rPr>
              <w:t>RequestType</w:t>
            </w:r>
            <w:proofErr w:type="spellEnd"/>
            <w:r>
              <w:rPr>
                <w:lang w:val="en-US"/>
              </w:rPr>
              <w:t xml:space="preserve"> values as defined in Table 5.7.2-3.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FB2D5" w14:textId="77777777" w:rsidR="00906D2B" w:rsidRDefault="00906D2B">
            <w:pPr>
              <w:pStyle w:val="TAL"/>
              <w:jc w:val="center"/>
              <w:rPr>
                <w:lang w:val="en-US"/>
              </w:rPr>
            </w:pPr>
            <w:r>
              <w:rPr>
                <w:lang w:val="en-US"/>
              </w:rPr>
              <w:t>M</w:t>
            </w:r>
          </w:p>
        </w:tc>
      </w:tr>
      <w:tr w:rsidR="00906D2B" w14:paraId="63CCBCAF" w14:textId="77777777" w:rsidTr="00906D2B">
        <w:trPr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13613" w14:textId="77777777" w:rsidR="00906D2B" w:rsidRDefault="00906D2B">
            <w:pPr>
              <w:pStyle w:val="TAL"/>
              <w:rPr>
                <w:lang w:val="en-US"/>
              </w:rPr>
            </w:pPr>
            <w:proofErr w:type="spellStart"/>
            <w:r>
              <w:rPr>
                <w:lang w:val="en-US"/>
              </w:rPr>
              <w:t>ObservedTime</w:t>
            </w:r>
            <w:proofErr w:type="spellEnd"/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470F6" w14:textId="1405EA5A" w:rsidR="00906D2B" w:rsidRDefault="00906D2B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 xml:space="preserve">When the </w:t>
            </w:r>
            <w:proofErr w:type="spellStart"/>
            <w:r>
              <w:rPr>
                <w:lang w:val="en-US"/>
              </w:rPr>
              <w:t>RequestValues</w:t>
            </w:r>
            <w:proofErr w:type="spellEnd"/>
            <w:r>
              <w:rPr>
                <w:lang w:val="en-US"/>
              </w:rPr>
              <w:t xml:space="preserve"> provides a temporary identity, this field shall be set to the observation time of that temporary identity.</w:t>
            </w:r>
          </w:p>
          <w:p w14:paraId="63AE6329" w14:textId="41FC3731" w:rsidR="00906D2B" w:rsidRDefault="00906D2B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 xml:space="preserve">When the </w:t>
            </w:r>
            <w:proofErr w:type="spellStart"/>
            <w:ins w:id="18" w:author="Landgraf (ZITiS), Rainer" w:date="2022-04-21T09:04:00Z">
              <w:r w:rsidR="00B904FD">
                <w:rPr>
                  <w:lang w:val="en-US"/>
                </w:rPr>
                <w:t>R</w:t>
              </w:r>
            </w:ins>
            <w:del w:id="19" w:author="Landgraf (ZITiS), Rainer" w:date="2022-04-21T09:04:00Z">
              <w:r w:rsidDel="00B904FD">
                <w:rPr>
                  <w:lang w:val="en-US"/>
                </w:rPr>
                <w:delText>r</w:delText>
              </w:r>
            </w:del>
            <w:r>
              <w:rPr>
                <w:lang w:val="en-US"/>
              </w:rPr>
              <w:t>equestValues</w:t>
            </w:r>
            <w:proofErr w:type="spellEnd"/>
            <w:r>
              <w:rPr>
                <w:lang w:val="en-US"/>
              </w:rPr>
              <w:t xml:space="preserve"> provides a permanent identity, this is the time at which the LEA requires that the permanent to temporary association is applicable.</w:t>
            </w:r>
          </w:p>
          <w:p w14:paraId="341EF4E9" w14:textId="77777777" w:rsidR="00906D2B" w:rsidRDefault="00906D2B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Shall not be present for requests of type "</w:t>
            </w:r>
            <w:proofErr w:type="spellStart"/>
            <w:r>
              <w:rPr>
                <w:lang w:val="en-US"/>
              </w:rPr>
              <w:t>OngoingIdentityAssociation</w:t>
            </w:r>
            <w:proofErr w:type="spellEnd"/>
            <w:r>
              <w:rPr>
                <w:lang w:val="en-US"/>
              </w:rPr>
              <w:t>".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66065" w14:textId="77777777" w:rsidR="00906D2B" w:rsidRDefault="00906D2B">
            <w:pPr>
              <w:pStyle w:val="TAL"/>
              <w:jc w:val="center"/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</w:tr>
      <w:tr w:rsidR="00906D2B" w14:paraId="1B4985E9" w14:textId="77777777" w:rsidTr="00906D2B">
        <w:trPr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F760B" w14:textId="77777777" w:rsidR="00906D2B" w:rsidRDefault="00906D2B">
            <w:pPr>
              <w:pStyle w:val="TAL"/>
              <w:rPr>
                <w:lang w:val="en-US"/>
              </w:rPr>
            </w:pPr>
            <w:proofErr w:type="spellStart"/>
            <w:r>
              <w:rPr>
                <w:lang w:val="en-US"/>
              </w:rPr>
              <w:t>RequestValues</w:t>
            </w:r>
            <w:proofErr w:type="spellEnd"/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05020" w14:textId="77777777" w:rsidR="00906D2B" w:rsidRDefault="00906D2B">
            <w:pPr>
              <w:pStyle w:val="TAL"/>
              <w:rPr>
                <w:lang w:val="en-US"/>
              </w:rPr>
            </w:pPr>
            <w:r>
              <w:t>Set to the target identifier plus additional information required (see clause 5.7.2.2).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EA414" w14:textId="77777777" w:rsidR="00906D2B" w:rsidRDefault="00906D2B">
            <w:pPr>
              <w:pStyle w:val="TAL"/>
              <w:jc w:val="center"/>
              <w:rPr>
                <w:lang w:val="en-US"/>
              </w:rPr>
            </w:pPr>
            <w:r>
              <w:rPr>
                <w:lang w:val="en-US"/>
              </w:rPr>
              <w:t>M</w:t>
            </w:r>
          </w:p>
        </w:tc>
      </w:tr>
    </w:tbl>
    <w:p w14:paraId="6EA2EBD2" w14:textId="0D45092D" w:rsidR="00906D2B" w:rsidRDefault="00906D2B" w:rsidP="00906D2B"/>
    <w:p w14:paraId="6E1DAB59" w14:textId="77777777" w:rsidR="00B904FD" w:rsidRDefault="00B904FD" w:rsidP="00B904FD">
      <w:pPr>
        <w:pStyle w:val="NO"/>
      </w:pPr>
      <w:r w:rsidRPr="00B6015D">
        <w:t>NOTE:</w:t>
      </w:r>
      <w:r>
        <w:tab/>
      </w:r>
      <w:r w:rsidRPr="00B6015D">
        <w:t>If the observed time is in the past, providing a successful query response is subject to associations still being available in the cache when the query is made to the ICF.</w:t>
      </w:r>
    </w:p>
    <w:p w14:paraId="03436308" w14:textId="77777777" w:rsidR="00B904FD" w:rsidRDefault="00B904FD" w:rsidP="00B904FD">
      <w:pPr>
        <w:pStyle w:val="TH"/>
      </w:pPr>
      <w:r>
        <w:t xml:space="preserve">Table 5.7.2-3: </w:t>
      </w:r>
      <w:proofErr w:type="spellStart"/>
      <w:r>
        <w:t>RequestType</w:t>
      </w:r>
      <w:proofErr w:type="spellEnd"/>
      <w:r>
        <w:t xml:space="preserve"> Dictionary for LI_HIQR</w:t>
      </w: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689"/>
        <w:gridCol w:w="6809"/>
      </w:tblGrid>
      <w:tr w:rsidR="00B904FD" w14:paraId="379B4432" w14:textId="77777777" w:rsidTr="00FE02B3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B3ADA62" w14:textId="77777777" w:rsidR="00B904FD" w:rsidRDefault="00B904FD" w:rsidP="00FE02B3">
            <w:pPr>
              <w:pStyle w:val="TAH"/>
              <w:rPr>
                <w:lang w:val="en-US"/>
              </w:rPr>
            </w:pPr>
            <w:r>
              <w:rPr>
                <w:lang w:val="en-US"/>
              </w:rPr>
              <w:t>Dictionary Owner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BD8CF73" w14:textId="77777777" w:rsidR="00B904FD" w:rsidRDefault="00B904FD" w:rsidP="00FE02B3">
            <w:pPr>
              <w:pStyle w:val="TAH"/>
              <w:rPr>
                <w:lang w:val="en-US"/>
              </w:rPr>
            </w:pPr>
            <w:r>
              <w:rPr>
                <w:lang w:val="en-US"/>
              </w:rPr>
              <w:t>Dictionary Name</w:t>
            </w:r>
          </w:p>
        </w:tc>
      </w:tr>
      <w:tr w:rsidR="00B904FD" w14:paraId="3C949AB9" w14:textId="77777777" w:rsidTr="00FE02B3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40EB3" w14:textId="77777777" w:rsidR="00B904FD" w:rsidRDefault="00B904FD" w:rsidP="00FE02B3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3GPP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4CF60" w14:textId="77777777" w:rsidR="00B904FD" w:rsidRDefault="00B904FD" w:rsidP="00FE02B3">
            <w:pPr>
              <w:pStyle w:val="TAL"/>
              <w:rPr>
                <w:lang w:val="en-US"/>
              </w:rPr>
            </w:pPr>
            <w:proofErr w:type="spellStart"/>
            <w:r>
              <w:rPr>
                <w:lang w:val="en-US"/>
              </w:rPr>
              <w:t>RequestType</w:t>
            </w:r>
            <w:proofErr w:type="spellEnd"/>
          </w:p>
        </w:tc>
      </w:tr>
      <w:tr w:rsidR="00B904FD" w14:paraId="2B47ABAC" w14:textId="77777777" w:rsidTr="00FE02B3">
        <w:trPr>
          <w:jc w:val="center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086FF" w14:textId="77777777" w:rsidR="00B904FD" w:rsidRDefault="00B904FD" w:rsidP="00FE02B3">
            <w:pPr>
              <w:pStyle w:val="TAL"/>
              <w:rPr>
                <w:lang w:val="en-US"/>
              </w:rPr>
            </w:pPr>
          </w:p>
        </w:tc>
      </w:tr>
      <w:tr w:rsidR="00B904FD" w14:paraId="28C55A1C" w14:textId="77777777" w:rsidTr="00FE02B3">
        <w:trPr>
          <w:jc w:val="center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791A073" w14:textId="77777777" w:rsidR="00B904FD" w:rsidRDefault="00B904FD" w:rsidP="00FE02B3">
            <w:pPr>
              <w:pStyle w:val="TAH"/>
              <w:rPr>
                <w:lang w:val="en-US"/>
              </w:rPr>
            </w:pPr>
            <w:r>
              <w:rPr>
                <w:lang w:val="en-US"/>
              </w:rPr>
              <w:t xml:space="preserve">Defined </w:t>
            </w:r>
            <w:proofErr w:type="spellStart"/>
            <w:r>
              <w:rPr>
                <w:lang w:val="en-US"/>
              </w:rPr>
              <w:t>DictionaryEntries</w:t>
            </w:r>
            <w:proofErr w:type="spellEnd"/>
          </w:p>
        </w:tc>
      </w:tr>
      <w:tr w:rsidR="00B904FD" w14:paraId="6FDE1E36" w14:textId="77777777" w:rsidTr="00FE02B3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61EA13D" w14:textId="77777777" w:rsidR="00B904FD" w:rsidRDefault="00B904FD" w:rsidP="00FE02B3">
            <w:pPr>
              <w:pStyle w:val="TAH"/>
              <w:rPr>
                <w:lang w:val="en-US"/>
              </w:rPr>
            </w:pPr>
            <w:r>
              <w:rPr>
                <w:lang w:val="en-US"/>
              </w:rPr>
              <w:t>Value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01C7C6C" w14:textId="77777777" w:rsidR="00B904FD" w:rsidRDefault="00B904FD" w:rsidP="00FE02B3">
            <w:pPr>
              <w:pStyle w:val="TAH"/>
              <w:rPr>
                <w:lang w:val="en-US"/>
              </w:rPr>
            </w:pPr>
            <w:r>
              <w:rPr>
                <w:lang w:val="en-US"/>
              </w:rPr>
              <w:t>Meaning</w:t>
            </w:r>
          </w:p>
        </w:tc>
      </w:tr>
      <w:tr w:rsidR="00B904FD" w:rsidRPr="00F17E73" w14:paraId="5B01B5B5" w14:textId="77777777" w:rsidTr="00FE02B3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9FBCC" w14:textId="77777777" w:rsidR="00B904FD" w:rsidRDefault="00B904FD" w:rsidP="00FE02B3">
            <w:pPr>
              <w:pStyle w:val="TAL"/>
              <w:rPr>
                <w:lang w:val="en-US"/>
              </w:rPr>
            </w:pPr>
            <w:proofErr w:type="spellStart"/>
            <w:r>
              <w:rPr>
                <w:lang w:val="en-US"/>
              </w:rPr>
              <w:t>IdentityAssociation</w:t>
            </w:r>
            <w:proofErr w:type="spellEnd"/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D9674" w14:textId="77777777" w:rsidR="00B904FD" w:rsidRDefault="00B904FD" w:rsidP="00FE02B3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 xml:space="preserve">A request for a single </w:t>
            </w:r>
            <w:proofErr w:type="spellStart"/>
            <w:r>
              <w:rPr>
                <w:lang w:val="en-US"/>
              </w:rPr>
              <w:t>IdentityResponseDetails</w:t>
            </w:r>
            <w:proofErr w:type="spellEnd"/>
            <w:r>
              <w:rPr>
                <w:lang w:val="en-US"/>
              </w:rPr>
              <w:t xml:space="preserve"> response to the query provided</w:t>
            </w:r>
          </w:p>
        </w:tc>
      </w:tr>
      <w:tr w:rsidR="00B904FD" w:rsidRPr="00F17E73" w14:paraId="486519F2" w14:textId="77777777" w:rsidTr="00FE02B3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4CB3A" w14:textId="77777777" w:rsidR="00B904FD" w:rsidRDefault="00B904FD" w:rsidP="00FE02B3">
            <w:pPr>
              <w:pStyle w:val="TAL"/>
              <w:rPr>
                <w:lang w:val="en-US"/>
              </w:rPr>
            </w:pPr>
            <w:proofErr w:type="spellStart"/>
            <w:r>
              <w:rPr>
                <w:lang w:val="en-US"/>
              </w:rPr>
              <w:t>OngoingIdentityAssociation</w:t>
            </w:r>
            <w:proofErr w:type="spellEnd"/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54E2F" w14:textId="77777777" w:rsidR="00B904FD" w:rsidRDefault="00B904FD" w:rsidP="00FE02B3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 xml:space="preserve">A request for an ongoing series of </w:t>
            </w:r>
            <w:proofErr w:type="spellStart"/>
            <w:r>
              <w:rPr>
                <w:lang w:val="en-US"/>
              </w:rPr>
              <w:t>IdentityResponseDetails</w:t>
            </w:r>
            <w:proofErr w:type="spellEnd"/>
            <w:r>
              <w:rPr>
                <w:lang w:val="en-US"/>
              </w:rPr>
              <w:t xml:space="preserve"> responses matching the query provided. May only be used when the </w:t>
            </w:r>
            <w:proofErr w:type="spellStart"/>
            <w:r>
              <w:rPr>
                <w:lang w:val="en-US"/>
              </w:rPr>
              <w:t>RequestValues</w:t>
            </w:r>
            <w:proofErr w:type="spellEnd"/>
            <w:r>
              <w:rPr>
                <w:lang w:val="en-US"/>
              </w:rPr>
              <w:t xml:space="preserve"> contains a permanent identifier. The request shall be terminated by updating the </w:t>
            </w:r>
            <w:proofErr w:type="spellStart"/>
            <w:r>
              <w:rPr>
                <w:lang w:val="en-US"/>
              </w:rPr>
              <w:t>LDTaskObject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DesiredStatus</w:t>
            </w:r>
            <w:proofErr w:type="spellEnd"/>
            <w:r>
              <w:rPr>
                <w:lang w:val="en-US"/>
              </w:rPr>
              <w:t xml:space="preserve"> to "Disclosed".</w:t>
            </w:r>
          </w:p>
        </w:tc>
      </w:tr>
    </w:tbl>
    <w:p w14:paraId="69A12D95" w14:textId="77777777" w:rsidR="00B904FD" w:rsidRDefault="00B904FD" w:rsidP="00B904FD"/>
    <w:p w14:paraId="675E90B5" w14:textId="77777777" w:rsidR="00B904FD" w:rsidRDefault="00B904FD" w:rsidP="00B904FD">
      <w:r>
        <w:t>Table 5.7.2-3 is formatted in accordance with ETSI TS 103 120 [6] Annex F.</w:t>
      </w:r>
    </w:p>
    <w:p w14:paraId="3EEAD9E6" w14:textId="204B9ED2" w:rsidR="00906D2B" w:rsidRDefault="00906D2B" w:rsidP="00906D2B">
      <w:pPr>
        <w:pStyle w:val="berschrift5"/>
        <w:jc w:val="center"/>
        <w:rPr>
          <w:color w:val="7030A0"/>
          <w:sz w:val="32"/>
          <w:szCs w:val="32"/>
        </w:rPr>
      </w:pPr>
      <w:r>
        <w:rPr>
          <w:color w:val="7030A0"/>
          <w:sz w:val="32"/>
          <w:szCs w:val="32"/>
        </w:rPr>
        <w:t xml:space="preserve">*** End of </w:t>
      </w:r>
      <w:r w:rsidR="001F3E11">
        <w:rPr>
          <w:color w:val="7030A0"/>
          <w:sz w:val="32"/>
          <w:szCs w:val="32"/>
        </w:rPr>
        <w:t>Fourth</w:t>
      </w:r>
      <w:r>
        <w:rPr>
          <w:color w:val="7030A0"/>
          <w:sz w:val="32"/>
          <w:szCs w:val="32"/>
        </w:rPr>
        <w:t xml:space="preserve"> Change ***</w:t>
      </w:r>
    </w:p>
    <w:p w14:paraId="36137691" w14:textId="23B87A76" w:rsidR="00906D2B" w:rsidRDefault="00906D2B" w:rsidP="000D71BD">
      <w:pPr>
        <w:rPr>
          <w:noProof/>
        </w:rPr>
      </w:pPr>
    </w:p>
    <w:p w14:paraId="08DF827A" w14:textId="5CC891B4" w:rsidR="00923A98" w:rsidRDefault="00923A98" w:rsidP="00923A98">
      <w:pPr>
        <w:pStyle w:val="berschrift5"/>
        <w:jc w:val="center"/>
        <w:rPr>
          <w:color w:val="7030A0"/>
          <w:sz w:val="32"/>
          <w:szCs w:val="32"/>
        </w:rPr>
      </w:pPr>
      <w:r>
        <w:rPr>
          <w:color w:val="7030A0"/>
          <w:sz w:val="32"/>
          <w:szCs w:val="32"/>
        </w:rPr>
        <w:lastRenderedPageBreak/>
        <w:t xml:space="preserve">*** </w:t>
      </w:r>
      <w:r w:rsidR="001F3E11">
        <w:rPr>
          <w:color w:val="7030A0"/>
          <w:sz w:val="32"/>
          <w:szCs w:val="32"/>
        </w:rPr>
        <w:t>Fifth</w:t>
      </w:r>
      <w:r>
        <w:rPr>
          <w:color w:val="7030A0"/>
          <w:sz w:val="32"/>
          <w:szCs w:val="32"/>
        </w:rPr>
        <w:t xml:space="preserve"> Change ***</w:t>
      </w:r>
    </w:p>
    <w:p w14:paraId="605D3BD9" w14:textId="3405A08D" w:rsidR="006206F6" w:rsidRPr="009A53F9" w:rsidRDefault="006206F6" w:rsidP="006206F6">
      <w:pPr>
        <w:pStyle w:val="berschrift3"/>
      </w:pPr>
      <w:r>
        <w:t>5.8.1</w:t>
      </w:r>
      <w:r>
        <w:tab/>
        <w:t>General</w:t>
      </w:r>
    </w:p>
    <w:p w14:paraId="73CDD742" w14:textId="56ED1C7C" w:rsidR="006206F6" w:rsidRDefault="006206F6" w:rsidP="006206F6">
      <w:r>
        <w:t xml:space="preserve">LI_XQR requests are realised using ETSI TS 103 221-1 [7] to transport the </w:t>
      </w:r>
      <w:proofErr w:type="spellStart"/>
      <w:r>
        <w:t>IdentityAssociationRequest</w:t>
      </w:r>
      <w:proofErr w:type="spellEnd"/>
      <w:r>
        <w:t xml:space="preserve"> and </w:t>
      </w:r>
      <w:proofErr w:type="spellStart"/>
      <w:r>
        <w:t>IdentityAssociationResponse</w:t>
      </w:r>
      <w:proofErr w:type="spellEnd"/>
      <w:r>
        <w:t xml:space="preserve"> messages (which are derived from the X1RequestMessage and X1ResponseMessage definitions in ETSI TS 103 221-1 [7]) as described in Annex E.</w:t>
      </w:r>
    </w:p>
    <w:p w14:paraId="12CD36C5" w14:textId="4F7357A5" w:rsidR="006206F6" w:rsidRDefault="006206F6" w:rsidP="006206F6">
      <w:pPr>
        <w:pStyle w:val="NO"/>
        <w:rPr>
          <w:ins w:id="20" w:author="Landgraf (ZITiS), Rainer" w:date="2022-04-27T10:58:00Z"/>
        </w:rPr>
      </w:pPr>
      <w:ins w:id="21" w:author="Landgraf (ZITiS), Rainer" w:date="2022-04-27T10:58:00Z">
        <w:r>
          <w:t>NOTE:</w:t>
        </w:r>
        <w:r>
          <w:tab/>
          <w:t>The terms identifier and identity are used interchangeably in clause 5.</w:t>
        </w:r>
      </w:ins>
      <w:ins w:id="22" w:author="Landgraf (ZITiS), Rainer" w:date="2022-04-27T11:16:00Z">
        <w:r>
          <w:t>8</w:t>
        </w:r>
      </w:ins>
      <w:ins w:id="23" w:author="Landgraf (ZITiS), Rainer" w:date="2022-04-27T10:59:00Z">
        <w:r>
          <w:t>.</w:t>
        </w:r>
      </w:ins>
    </w:p>
    <w:p w14:paraId="3B5EE4ED" w14:textId="3CEBB28E" w:rsidR="00E66138" w:rsidRDefault="00E66138" w:rsidP="00E66138">
      <w:pPr>
        <w:pStyle w:val="berschrift5"/>
        <w:jc w:val="center"/>
        <w:rPr>
          <w:color w:val="7030A0"/>
          <w:sz w:val="32"/>
          <w:szCs w:val="32"/>
        </w:rPr>
      </w:pPr>
      <w:r>
        <w:rPr>
          <w:color w:val="7030A0"/>
          <w:sz w:val="32"/>
          <w:szCs w:val="32"/>
        </w:rPr>
        <w:t xml:space="preserve">*** End of </w:t>
      </w:r>
      <w:r w:rsidR="001F3E11">
        <w:rPr>
          <w:color w:val="7030A0"/>
          <w:sz w:val="32"/>
          <w:szCs w:val="32"/>
        </w:rPr>
        <w:t>Fif</w:t>
      </w:r>
      <w:r>
        <w:rPr>
          <w:color w:val="7030A0"/>
          <w:sz w:val="32"/>
          <w:szCs w:val="32"/>
        </w:rPr>
        <w:t>th Change ***</w:t>
      </w:r>
    </w:p>
    <w:p w14:paraId="44C4F8F2" w14:textId="592D6324" w:rsidR="00E66138" w:rsidRDefault="00E66138" w:rsidP="00E66138">
      <w:pPr>
        <w:pStyle w:val="berschrift5"/>
        <w:jc w:val="center"/>
        <w:rPr>
          <w:color w:val="7030A0"/>
          <w:sz w:val="32"/>
          <w:szCs w:val="32"/>
        </w:rPr>
      </w:pPr>
      <w:r>
        <w:rPr>
          <w:color w:val="7030A0"/>
          <w:sz w:val="32"/>
          <w:szCs w:val="32"/>
        </w:rPr>
        <w:t xml:space="preserve">*** </w:t>
      </w:r>
      <w:r w:rsidR="001F3E11">
        <w:rPr>
          <w:color w:val="7030A0"/>
          <w:sz w:val="32"/>
          <w:szCs w:val="32"/>
        </w:rPr>
        <w:t>Six</w:t>
      </w:r>
      <w:r>
        <w:rPr>
          <w:color w:val="7030A0"/>
          <w:sz w:val="32"/>
          <w:szCs w:val="32"/>
        </w:rPr>
        <w:t>th Change ***</w:t>
      </w:r>
    </w:p>
    <w:p w14:paraId="376BABD0" w14:textId="2DDC13F0" w:rsidR="00923A98" w:rsidRDefault="00923A98" w:rsidP="00923A98">
      <w:pPr>
        <w:pStyle w:val="berschrift3"/>
      </w:pPr>
      <w:r>
        <w:t>5.8.2</w:t>
      </w:r>
      <w:r>
        <w:tab/>
      </w:r>
      <w:del w:id="24" w:author="Landgraf (ZITiS), Rainer" w:date="2022-03-14T13:41:00Z">
        <w:r w:rsidR="00657360" w:rsidDel="0079747D">
          <w:delText>Identity</w:delText>
        </w:r>
      </w:del>
      <w:del w:id="25" w:author="Landgraf (ZITiS), Rainer" w:date="2022-03-30T09:02:00Z">
        <w:r w:rsidR="00CF4BB9" w:rsidDel="00CF4BB9">
          <w:delText>Association</w:delText>
        </w:r>
      </w:del>
      <w:del w:id="26" w:author="Landgraf (ZITiS), Rainer" w:date="2022-03-14T13:41:00Z">
        <w:r w:rsidR="00657360" w:rsidDel="0079747D">
          <w:delText xml:space="preserve"> </w:delText>
        </w:r>
      </w:del>
      <w:ins w:id="27" w:author="Landgraf (ZITiS), Rainer" w:date="2022-03-14T13:41:00Z">
        <w:r w:rsidR="00F8007F">
          <w:t>Identity</w:t>
        </w:r>
        <w:r w:rsidR="00657360">
          <w:t xml:space="preserve"> </w:t>
        </w:r>
      </w:ins>
      <w:ins w:id="28" w:author="Landgraf (ZITiS), Rainer" w:date="2022-03-30T09:02:00Z">
        <w:r w:rsidR="00CF4BB9">
          <w:t xml:space="preserve">association </w:t>
        </w:r>
      </w:ins>
      <w:r w:rsidR="00657360">
        <w:t>requests</w:t>
      </w:r>
    </w:p>
    <w:p w14:paraId="725BB579" w14:textId="77777777" w:rsidR="00746AD9" w:rsidRDefault="00746AD9" w:rsidP="00746AD9">
      <w:r>
        <w:t xml:space="preserve">For requests with </w:t>
      </w:r>
      <w:proofErr w:type="spellStart"/>
      <w:r>
        <w:t>RequestType</w:t>
      </w:r>
      <w:proofErr w:type="spellEnd"/>
      <w:r>
        <w:t xml:space="preserve"> "</w:t>
      </w:r>
      <w:proofErr w:type="spellStart"/>
      <w:r>
        <w:t>IdentityAssociation</w:t>
      </w:r>
      <w:proofErr w:type="spellEnd"/>
      <w:r>
        <w:t>" (see Table 5.7.2-3), the IQF issues an</w:t>
      </w:r>
      <w:r w:rsidDel="009A53F9">
        <w:t xml:space="preserve"> </w:t>
      </w:r>
      <w:proofErr w:type="spellStart"/>
      <w:r>
        <w:t>IdentityAssociationRequest</w:t>
      </w:r>
      <w:proofErr w:type="spellEnd"/>
      <w:r>
        <w:t xml:space="preserve"> message populated with a </w:t>
      </w:r>
      <w:proofErr w:type="spellStart"/>
      <w:r>
        <w:t>RequestDetails</w:t>
      </w:r>
      <w:proofErr w:type="spellEnd"/>
      <w:r>
        <w:t xml:space="preserve"> structure as follows.</w:t>
      </w:r>
    </w:p>
    <w:p w14:paraId="434DCE08" w14:textId="77777777" w:rsidR="00746AD9" w:rsidRPr="00CE0181" w:rsidRDefault="00746AD9" w:rsidP="00746AD9">
      <w:pPr>
        <w:pStyle w:val="TH"/>
      </w:pPr>
      <w:r w:rsidRPr="008C30E0">
        <w:t xml:space="preserve">Table </w:t>
      </w:r>
      <w:r>
        <w:t>5.8</w:t>
      </w:r>
      <w:r w:rsidRPr="008C30E0">
        <w:t xml:space="preserve">-1: </w:t>
      </w:r>
      <w:proofErr w:type="spellStart"/>
      <w:r>
        <w:t>RequestDetails</w:t>
      </w:r>
      <w:proofErr w:type="spellEnd"/>
      <w:r>
        <w:t xml:space="preserve"> structure </w:t>
      </w:r>
      <w:r w:rsidRPr="00CE0181">
        <w:t xml:space="preserve">for </w:t>
      </w:r>
      <w:r>
        <w:t>LI_XQR</w:t>
      </w:r>
    </w:p>
    <w:tbl>
      <w:tblPr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6242"/>
        <w:gridCol w:w="708"/>
      </w:tblGrid>
      <w:tr w:rsidR="00746AD9" w:rsidRPr="00CE0181" w14:paraId="710F5464" w14:textId="77777777" w:rsidTr="00FE02B3">
        <w:trPr>
          <w:jc w:val="center"/>
        </w:trPr>
        <w:tc>
          <w:tcPr>
            <w:tcW w:w="2972" w:type="dxa"/>
          </w:tcPr>
          <w:p w14:paraId="1AE5D21D" w14:textId="77777777" w:rsidR="00746AD9" w:rsidRPr="00CE0181" w:rsidRDefault="00746AD9" w:rsidP="00FE02B3">
            <w:pPr>
              <w:pStyle w:val="TAH"/>
            </w:pPr>
            <w:r>
              <w:t xml:space="preserve">ETSI </w:t>
            </w:r>
            <w:r w:rsidRPr="00CE0181">
              <w:t xml:space="preserve">TS 103 221-1 </w:t>
            </w:r>
            <w:r>
              <w:t>[7] f</w:t>
            </w:r>
            <w:r w:rsidRPr="00CE0181">
              <w:t>ield name</w:t>
            </w:r>
          </w:p>
        </w:tc>
        <w:tc>
          <w:tcPr>
            <w:tcW w:w="6242" w:type="dxa"/>
          </w:tcPr>
          <w:p w14:paraId="7DBA67C4" w14:textId="77777777" w:rsidR="00746AD9" w:rsidRPr="00CE0181" w:rsidRDefault="00746AD9" w:rsidP="00FE02B3">
            <w:pPr>
              <w:pStyle w:val="TAH"/>
            </w:pPr>
            <w:r>
              <w:t>Description</w:t>
            </w:r>
          </w:p>
        </w:tc>
        <w:tc>
          <w:tcPr>
            <w:tcW w:w="708" w:type="dxa"/>
          </w:tcPr>
          <w:p w14:paraId="732BC41C" w14:textId="77777777" w:rsidR="00746AD9" w:rsidRPr="00CE0181" w:rsidRDefault="00746AD9" w:rsidP="00FE02B3">
            <w:pPr>
              <w:pStyle w:val="TAH"/>
            </w:pPr>
            <w:r w:rsidRPr="00CE0181">
              <w:t>M/C/O</w:t>
            </w:r>
          </w:p>
        </w:tc>
      </w:tr>
      <w:tr w:rsidR="00746AD9" w:rsidRPr="00CE0181" w14:paraId="56E3347A" w14:textId="77777777" w:rsidTr="00FE02B3">
        <w:trPr>
          <w:jc w:val="center"/>
        </w:trPr>
        <w:tc>
          <w:tcPr>
            <w:tcW w:w="2972" w:type="dxa"/>
          </w:tcPr>
          <w:p w14:paraId="742561A8" w14:textId="77777777" w:rsidR="00746AD9" w:rsidRDefault="00746AD9" w:rsidP="00FE02B3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Type</w:t>
            </w:r>
          </w:p>
        </w:tc>
        <w:tc>
          <w:tcPr>
            <w:tcW w:w="6242" w:type="dxa"/>
          </w:tcPr>
          <w:p w14:paraId="5920686F" w14:textId="77777777" w:rsidR="00746AD9" w:rsidRDefault="00746AD9" w:rsidP="00FE02B3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 xml:space="preserve">Shall be set to the </w:t>
            </w:r>
            <w:proofErr w:type="spellStart"/>
            <w:r>
              <w:rPr>
                <w:lang w:val="en-US"/>
              </w:rPr>
              <w:t>RequestType</w:t>
            </w:r>
            <w:proofErr w:type="spellEnd"/>
            <w:r>
              <w:rPr>
                <w:lang w:val="en-US"/>
              </w:rPr>
              <w:t xml:space="preserve"> value "</w:t>
            </w:r>
            <w:proofErr w:type="spellStart"/>
            <w:r>
              <w:rPr>
                <w:lang w:val="en-US"/>
              </w:rPr>
              <w:t>IdentityAssociation</w:t>
            </w:r>
            <w:proofErr w:type="spellEnd"/>
            <w:r>
              <w:rPr>
                <w:lang w:val="en-US"/>
              </w:rPr>
              <w:t>" as defined in Table 5.7.2-3.</w:t>
            </w:r>
          </w:p>
        </w:tc>
        <w:tc>
          <w:tcPr>
            <w:tcW w:w="708" w:type="dxa"/>
          </w:tcPr>
          <w:p w14:paraId="4B5354A6" w14:textId="77777777" w:rsidR="00746AD9" w:rsidRDefault="00746AD9" w:rsidP="00FE02B3">
            <w:pPr>
              <w:pStyle w:val="TAL"/>
            </w:pPr>
            <w:r>
              <w:rPr>
                <w:lang w:val="en-US"/>
              </w:rPr>
              <w:t>M</w:t>
            </w:r>
          </w:p>
        </w:tc>
      </w:tr>
      <w:tr w:rsidR="00746AD9" w:rsidRPr="00CE0181" w14:paraId="75EE674D" w14:textId="77777777" w:rsidTr="00FE02B3">
        <w:trPr>
          <w:jc w:val="center"/>
        </w:trPr>
        <w:tc>
          <w:tcPr>
            <w:tcW w:w="2972" w:type="dxa"/>
          </w:tcPr>
          <w:p w14:paraId="656113CB" w14:textId="77777777" w:rsidR="00746AD9" w:rsidRDefault="00746AD9" w:rsidP="00FE02B3">
            <w:pPr>
              <w:pStyle w:val="TAL"/>
            </w:pPr>
            <w:proofErr w:type="spellStart"/>
            <w:r>
              <w:rPr>
                <w:lang w:val="en-US"/>
              </w:rPr>
              <w:t>ObservedTime</w:t>
            </w:r>
            <w:proofErr w:type="spellEnd"/>
          </w:p>
        </w:tc>
        <w:tc>
          <w:tcPr>
            <w:tcW w:w="6242" w:type="dxa"/>
          </w:tcPr>
          <w:p w14:paraId="58414D07" w14:textId="77777777" w:rsidR="00746AD9" w:rsidRDefault="00746AD9" w:rsidP="00FE02B3">
            <w:pPr>
              <w:pStyle w:val="TAL"/>
            </w:pPr>
            <w:r>
              <w:rPr>
                <w:lang w:val="en-US"/>
              </w:rPr>
              <w:t>Observation time as provided over LI_HIQR (see clause 5.7.2)</w:t>
            </w:r>
          </w:p>
        </w:tc>
        <w:tc>
          <w:tcPr>
            <w:tcW w:w="708" w:type="dxa"/>
          </w:tcPr>
          <w:p w14:paraId="5C34F02A" w14:textId="77777777" w:rsidR="00746AD9" w:rsidRPr="00CE0181" w:rsidRDefault="00746AD9" w:rsidP="00FE02B3">
            <w:pPr>
              <w:pStyle w:val="TAL"/>
            </w:pPr>
            <w:r>
              <w:t>M</w:t>
            </w:r>
          </w:p>
        </w:tc>
      </w:tr>
      <w:tr w:rsidR="00746AD9" w:rsidRPr="00CE0181" w14:paraId="0CB7AFAB" w14:textId="77777777" w:rsidTr="00FE02B3">
        <w:trPr>
          <w:jc w:val="center"/>
        </w:trPr>
        <w:tc>
          <w:tcPr>
            <w:tcW w:w="2972" w:type="dxa"/>
          </w:tcPr>
          <w:p w14:paraId="55FDF254" w14:textId="77777777" w:rsidR="00746AD9" w:rsidRPr="00CE0181" w:rsidRDefault="00746AD9" w:rsidP="00FE02B3">
            <w:pPr>
              <w:pStyle w:val="TAL"/>
            </w:pPr>
            <w:proofErr w:type="spellStart"/>
            <w:r>
              <w:t>RequestValues</w:t>
            </w:r>
            <w:proofErr w:type="spellEnd"/>
          </w:p>
        </w:tc>
        <w:tc>
          <w:tcPr>
            <w:tcW w:w="6242" w:type="dxa"/>
          </w:tcPr>
          <w:p w14:paraId="0A465603" w14:textId="77777777" w:rsidR="00746AD9" w:rsidRPr="00CE0181" w:rsidRDefault="00746AD9" w:rsidP="00FE02B3">
            <w:pPr>
              <w:pStyle w:val="TAL"/>
            </w:pPr>
            <w:r>
              <w:t>Set to the target identifier plus additional information specified in the LI_HIQR request (see clause 5.7.2)</w:t>
            </w:r>
          </w:p>
        </w:tc>
        <w:tc>
          <w:tcPr>
            <w:tcW w:w="708" w:type="dxa"/>
          </w:tcPr>
          <w:p w14:paraId="475E6E3B" w14:textId="77777777" w:rsidR="00746AD9" w:rsidRPr="00CE0181" w:rsidRDefault="00746AD9" w:rsidP="00FE02B3">
            <w:pPr>
              <w:pStyle w:val="TAL"/>
            </w:pPr>
            <w:r w:rsidRPr="00CE0181">
              <w:t>M</w:t>
            </w:r>
          </w:p>
        </w:tc>
      </w:tr>
    </w:tbl>
    <w:p w14:paraId="7DDAEB9D" w14:textId="77777777" w:rsidR="00746AD9" w:rsidRDefault="00746AD9" w:rsidP="00746AD9"/>
    <w:p w14:paraId="528DE497" w14:textId="77777777" w:rsidR="00746AD9" w:rsidRDefault="00746AD9" w:rsidP="00746AD9">
      <w:r>
        <w:t xml:space="preserve">Successful LI_XQR responses are returned using the </w:t>
      </w:r>
      <w:proofErr w:type="spellStart"/>
      <w:r>
        <w:t>IdentityAssociationResponse</w:t>
      </w:r>
      <w:proofErr w:type="spellEnd"/>
      <w:r>
        <w:t xml:space="preserve"> message. Error conditions are reported using the normal error reporting mechanisms described in TS 103 221-1 [7].</w:t>
      </w:r>
    </w:p>
    <w:p w14:paraId="288746C1" w14:textId="77777777" w:rsidR="00746AD9" w:rsidRDefault="00746AD9" w:rsidP="00746AD9">
      <w:r>
        <w:t xml:space="preserve">LI_XQR query responses are represented in XML following the </w:t>
      </w:r>
      <w:proofErr w:type="spellStart"/>
      <w:r>
        <w:t>IdentityAssociationResponse</w:t>
      </w:r>
      <w:proofErr w:type="spellEnd"/>
      <w:r>
        <w:t xml:space="preserve"> schema (see Annex E). The fields of the </w:t>
      </w:r>
      <w:proofErr w:type="spellStart"/>
      <w:r>
        <w:t>IdentityAssociationResponse</w:t>
      </w:r>
      <w:proofErr w:type="spellEnd"/>
      <w:r>
        <w:t xml:space="preserve"> record shall be populated as described in Table 5.7.2-5.</w:t>
      </w:r>
    </w:p>
    <w:p w14:paraId="3E84E269" w14:textId="1294AA30" w:rsidR="00923A98" w:rsidRDefault="00923A98" w:rsidP="00923A98">
      <w:pPr>
        <w:pStyle w:val="berschrift5"/>
        <w:jc w:val="center"/>
        <w:rPr>
          <w:color w:val="7030A0"/>
          <w:sz w:val="32"/>
          <w:szCs w:val="32"/>
        </w:rPr>
      </w:pPr>
      <w:r>
        <w:rPr>
          <w:color w:val="7030A0"/>
          <w:sz w:val="32"/>
          <w:szCs w:val="32"/>
        </w:rPr>
        <w:t xml:space="preserve">*** End of </w:t>
      </w:r>
      <w:r w:rsidR="001F3E11">
        <w:rPr>
          <w:color w:val="7030A0"/>
          <w:sz w:val="32"/>
          <w:szCs w:val="32"/>
        </w:rPr>
        <w:t>Six</w:t>
      </w:r>
      <w:r w:rsidR="00E66138">
        <w:rPr>
          <w:color w:val="7030A0"/>
          <w:sz w:val="32"/>
          <w:szCs w:val="32"/>
        </w:rPr>
        <w:t>th</w:t>
      </w:r>
      <w:r>
        <w:rPr>
          <w:color w:val="7030A0"/>
          <w:sz w:val="32"/>
          <w:szCs w:val="32"/>
        </w:rPr>
        <w:t xml:space="preserve"> Change ***</w:t>
      </w:r>
    </w:p>
    <w:p w14:paraId="0ABD3BE1" w14:textId="2F25434B" w:rsidR="000D71BD" w:rsidRDefault="000D71BD" w:rsidP="000D71BD">
      <w:pPr>
        <w:pStyle w:val="berschrift5"/>
        <w:jc w:val="center"/>
        <w:rPr>
          <w:color w:val="7030A0"/>
          <w:sz w:val="32"/>
          <w:szCs w:val="32"/>
        </w:rPr>
      </w:pPr>
      <w:r>
        <w:rPr>
          <w:color w:val="7030A0"/>
          <w:sz w:val="32"/>
          <w:szCs w:val="32"/>
        </w:rPr>
        <w:t xml:space="preserve">*** </w:t>
      </w:r>
      <w:r w:rsidR="001F3E11">
        <w:rPr>
          <w:color w:val="7030A0"/>
          <w:sz w:val="32"/>
          <w:szCs w:val="32"/>
        </w:rPr>
        <w:t>Seven</w:t>
      </w:r>
      <w:r w:rsidR="00E66138">
        <w:rPr>
          <w:color w:val="7030A0"/>
          <w:sz w:val="32"/>
          <w:szCs w:val="32"/>
        </w:rPr>
        <w:t>th</w:t>
      </w:r>
      <w:r w:rsidR="00052AB8">
        <w:rPr>
          <w:color w:val="7030A0"/>
          <w:sz w:val="32"/>
          <w:szCs w:val="32"/>
        </w:rPr>
        <w:t xml:space="preserve"> </w:t>
      </w:r>
      <w:r>
        <w:rPr>
          <w:color w:val="7030A0"/>
          <w:sz w:val="32"/>
          <w:szCs w:val="32"/>
        </w:rPr>
        <w:t>Change ***</w:t>
      </w:r>
    </w:p>
    <w:p w14:paraId="4A71EDB9" w14:textId="027ABE6B" w:rsidR="0066004F" w:rsidRDefault="0066004F" w:rsidP="0066004F">
      <w:pPr>
        <w:pStyle w:val="berschrift3"/>
      </w:pPr>
      <w:r>
        <w:t>5.8.3</w:t>
      </w:r>
      <w:r>
        <w:tab/>
      </w:r>
      <w:del w:id="29" w:author="Landgraf (ZITiS), Rainer" w:date="2022-03-30T09:03:00Z">
        <w:r w:rsidR="00657360" w:rsidDel="00CF4BB9">
          <w:delText>Ongoing</w:delText>
        </w:r>
        <w:r w:rsidR="00CF4BB9" w:rsidDel="00CF4BB9">
          <w:delText xml:space="preserve">IdentityAssociation </w:delText>
        </w:r>
      </w:del>
      <w:ins w:id="30" w:author="Landgraf (ZITiS), Rainer" w:date="2022-03-30T09:03:00Z">
        <w:r w:rsidR="00F8007F">
          <w:t>Ongoing identity</w:t>
        </w:r>
        <w:r w:rsidR="00CF4BB9">
          <w:t xml:space="preserve"> association </w:t>
        </w:r>
      </w:ins>
      <w:r w:rsidR="00CF4BB9">
        <w:t xml:space="preserve">requests </w:t>
      </w:r>
    </w:p>
    <w:p w14:paraId="0FB9B411" w14:textId="77777777" w:rsidR="0066004F" w:rsidRDefault="0066004F" w:rsidP="0066004F">
      <w:r>
        <w:t xml:space="preserve">For requests with </w:t>
      </w:r>
      <w:proofErr w:type="spellStart"/>
      <w:r>
        <w:t>RequestType</w:t>
      </w:r>
      <w:proofErr w:type="spellEnd"/>
      <w:r>
        <w:t xml:space="preserve"> "</w:t>
      </w:r>
      <w:proofErr w:type="spellStart"/>
      <w:r>
        <w:t>OngoingIdentityAssociation</w:t>
      </w:r>
      <w:proofErr w:type="spellEnd"/>
      <w:r>
        <w:t xml:space="preserve">", the IQF shall activate a request for ongoing updates at the ICF by sending it an </w:t>
      </w:r>
      <w:proofErr w:type="spellStart"/>
      <w:r w:rsidRPr="000258F6">
        <w:t>ActivateAssociationUpdates</w:t>
      </w:r>
      <w:proofErr w:type="spellEnd"/>
      <w:r>
        <w:t xml:space="preserve"> message populated as follows:</w:t>
      </w:r>
    </w:p>
    <w:p w14:paraId="623DAC31" w14:textId="77777777" w:rsidR="0066004F" w:rsidRPr="00CE0181" w:rsidRDefault="0066004F" w:rsidP="0066004F">
      <w:pPr>
        <w:pStyle w:val="TH"/>
      </w:pPr>
      <w:r w:rsidRPr="008C30E0">
        <w:t xml:space="preserve">Table </w:t>
      </w:r>
      <w:r>
        <w:t>5.8</w:t>
      </w:r>
      <w:r w:rsidRPr="008C30E0">
        <w:t>-</w:t>
      </w:r>
      <w:r>
        <w:t>2</w:t>
      </w:r>
      <w:r w:rsidRPr="008C30E0">
        <w:t xml:space="preserve">: </w:t>
      </w:r>
      <w:proofErr w:type="spellStart"/>
      <w:r w:rsidRPr="000258F6">
        <w:t>ActivateAssociationUpdates</w:t>
      </w:r>
      <w:proofErr w:type="spellEnd"/>
      <w:r>
        <w:t xml:space="preserve"> </w:t>
      </w:r>
      <w:r w:rsidRPr="00CE0181">
        <w:t xml:space="preserve">message for </w:t>
      </w:r>
      <w:r>
        <w:t>LI_XQR</w:t>
      </w:r>
    </w:p>
    <w:tbl>
      <w:tblPr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6242"/>
        <w:gridCol w:w="708"/>
      </w:tblGrid>
      <w:tr w:rsidR="0066004F" w:rsidRPr="00CE0181" w14:paraId="0581E30D" w14:textId="77777777" w:rsidTr="00FE02B3">
        <w:trPr>
          <w:jc w:val="center"/>
        </w:trPr>
        <w:tc>
          <w:tcPr>
            <w:tcW w:w="2972" w:type="dxa"/>
          </w:tcPr>
          <w:p w14:paraId="7303C098" w14:textId="77777777" w:rsidR="0066004F" w:rsidRPr="00CE0181" w:rsidRDefault="0066004F" w:rsidP="00FE02B3">
            <w:pPr>
              <w:pStyle w:val="TAH"/>
            </w:pPr>
            <w:r>
              <w:t>Field name</w:t>
            </w:r>
          </w:p>
        </w:tc>
        <w:tc>
          <w:tcPr>
            <w:tcW w:w="6242" w:type="dxa"/>
          </w:tcPr>
          <w:p w14:paraId="72007D87" w14:textId="77777777" w:rsidR="0066004F" w:rsidRPr="00CE0181" w:rsidRDefault="0066004F" w:rsidP="00FE02B3">
            <w:pPr>
              <w:pStyle w:val="TAH"/>
            </w:pPr>
            <w:r>
              <w:t>Description</w:t>
            </w:r>
          </w:p>
        </w:tc>
        <w:tc>
          <w:tcPr>
            <w:tcW w:w="708" w:type="dxa"/>
          </w:tcPr>
          <w:p w14:paraId="17DC9D0E" w14:textId="77777777" w:rsidR="0066004F" w:rsidRPr="00CE0181" w:rsidRDefault="0066004F" w:rsidP="00FE02B3">
            <w:pPr>
              <w:pStyle w:val="TAH"/>
            </w:pPr>
            <w:r w:rsidRPr="00CE0181">
              <w:t>M/C/O</w:t>
            </w:r>
          </w:p>
        </w:tc>
      </w:tr>
      <w:tr w:rsidR="0066004F" w:rsidRPr="00CE0181" w14:paraId="7F5807AD" w14:textId="77777777" w:rsidTr="00FE02B3">
        <w:trPr>
          <w:jc w:val="center"/>
        </w:trPr>
        <w:tc>
          <w:tcPr>
            <w:tcW w:w="2972" w:type="dxa"/>
          </w:tcPr>
          <w:p w14:paraId="62F02FB4" w14:textId="77777777" w:rsidR="0066004F" w:rsidRDefault="0066004F" w:rsidP="00FE02B3">
            <w:pPr>
              <w:pStyle w:val="TAL"/>
              <w:rPr>
                <w:lang w:val="en-US"/>
              </w:rPr>
            </w:pPr>
            <w:proofErr w:type="spellStart"/>
            <w:r>
              <w:rPr>
                <w:lang w:val="en-US"/>
              </w:rPr>
              <w:t>OngoingAssociationTaskID</w:t>
            </w:r>
            <w:proofErr w:type="spellEnd"/>
          </w:p>
        </w:tc>
        <w:tc>
          <w:tcPr>
            <w:tcW w:w="6242" w:type="dxa"/>
          </w:tcPr>
          <w:p w14:paraId="3362FF42" w14:textId="77777777" w:rsidR="0066004F" w:rsidRDefault="0066004F" w:rsidP="00FE02B3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Unique identifier for this request allocated by the IQF</w:t>
            </w:r>
          </w:p>
        </w:tc>
        <w:tc>
          <w:tcPr>
            <w:tcW w:w="708" w:type="dxa"/>
          </w:tcPr>
          <w:p w14:paraId="77E74BE8" w14:textId="77777777" w:rsidR="0066004F" w:rsidRDefault="0066004F" w:rsidP="00FE02B3">
            <w:pPr>
              <w:pStyle w:val="TAL"/>
            </w:pPr>
            <w:r>
              <w:rPr>
                <w:lang w:val="en-US"/>
              </w:rPr>
              <w:t>M</w:t>
            </w:r>
          </w:p>
        </w:tc>
      </w:tr>
      <w:tr w:rsidR="0066004F" w:rsidRPr="00CE0181" w14:paraId="32DAC1A3" w14:textId="77777777" w:rsidTr="00FE02B3">
        <w:trPr>
          <w:jc w:val="center"/>
        </w:trPr>
        <w:tc>
          <w:tcPr>
            <w:tcW w:w="2972" w:type="dxa"/>
          </w:tcPr>
          <w:p w14:paraId="6F2B768D" w14:textId="77777777" w:rsidR="0066004F" w:rsidRDefault="0066004F" w:rsidP="00FE02B3">
            <w:pPr>
              <w:pStyle w:val="TAL"/>
            </w:pPr>
            <w:r>
              <w:rPr>
                <w:lang w:val="en-US"/>
              </w:rPr>
              <w:t>SUPI</w:t>
            </w:r>
          </w:p>
        </w:tc>
        <w:tc>
          <w:tcPr>
            <w:tcW w:w="6242" w:type="dxa"/>
          </w:tcPr>
          <w:p w14:paraId="716FDF0E" w14:textId="39E7CDA9" w:rsidR="0066004F" w:rsidRDefault="0066004F" w:rsidP="0066004F">
            <w:pPr>
              <w:pStyle w:val="TAL"/>
            </w:pPr>
            <w:r>
              <w:rPr>
                <w:lang w:val="en-US"/>
              </w:rPr>
              <w:t>Permanent identifier for which ongoing identity association updates shall be issued.</w:t>
            </w:r>
          </w:p>
        </w:tc>
        <w:tc>
          <w:tcPr>
            <w:tcW w:w="708" w:type="dxa"/>
          </w:tcPr>
          <w:p w14:paraId="6BCD0236" w14:textId="77777777" w:rsidR="0066004F" w:rsidRPr="00CE0181" w:rsidRDefault="0066004F" w:rsidP="00FE02B3">
            <w:pPr>
              <w:pStyle w:val="TAL"/>
            </w:pPr>
            <w:r>
              <w:t>M</w:t>
            </w:r>
          </w:p>
        </w:tc>
      </w:tr>
    </w:tbl>
    <w:p w14:paraId="0D4352F9" w14:textId="04CB6F3F" w:rsidR="0066004F" w:rsidRDefault="0066004F" w:rsidP="0066004F"/>
    <w:p w14:paraId="46C60AF3" w14:textId="05C3EFB0" w:rsidR="00DC53F4" w:rsidRDefault="00DC53F4" w:rsidP="00DC53F4">
      <w:r>
        <w:t xml:space="preserve">The ICF shall acknowledge </w:t>
      </w:r>
      <w:ins w:id="31" w:author="Landgraf (ZITiS), Rainer" w:date="2022-04-21T09:18:00Z">
        <w:r>
          <w:t xml:space="preserve">the </w:t>
        </w:r>
      </w:ins>
      <w:r>
        <w:t xml:space="preserve">receipt of the </w:t>
      </w:r>
      <w:proofErr w:type="spellStart"/>
      <w:r>
        <w:t>ActivateAssociationUpdates</w:t>
      </w:r>
      <w:proofErr w:type="spellEnd"/>
      <w:r>
        <w:t xml:space="preserve"> message by responding with a</w:t>
      </w:r>
      <w:ins w:id="32" w:author="Landgraf (ZITiS), Rainer" w:date="2022-04-21T12:47:00Z">
        <w:r w:rsidR="00485142">
          <w:t>n</w:t>
        </w:r>
      </w:ins>
      <w:r>
        <w:t xml:space="preserve"> </w:t>
      </w:r>
      <w:proofErr w:type="spellStart"/>
      <w:r w:rsidRPr="000258F6">
        <w:t>ActivateAssociationUpdatesAcknowledgement</w:t>
      </w:r>
      <w:proofErr w:type="spellEnd"/>
      <w:r>
        <w:t xml:space="preserve"> response (see Annex E) containing an </w:t>
      </w:r>
      <w:proofErr w:type="spellStart"/>
      <w:r>
        <w:t>IdentityAssociationRecord</w:t>
      </w:r>
      <w:proofErr w:type="spellEnd"/>
      <w:r>
        <w:t xml:space="preserve"> representing the association active at the time </w:t>
      </w:r>
      <w:ins w:id="33" w:author="Landgraf (ZITiS), Rainer" w:date="2022-04-21T09:19:00Z">
        <w:r>
          <w:t xml:space="preserve">the </w:t>
        </w:r>
      </w:ins>
      <w:r>
        <w:t xml:space="preserve">ICF receives the </w:t>
      </w:r>
      <w:proofErr w:type="spellStart"/>
      <w:r>
        <w:t>ActivateAssociationUpdates</w:t>
      </w:r>
      <w:proofErr w:type="spellEnd"/>
      <w:r>
        <w:t xml:space="preserve"> message. If no such active association exists, the </w:t>
      </w:r>
      <w:proofErr w:type="spellStart"/>
      <w:r w:rsidRPr="000258F6">
        <w:t>ActivateAssociationUpdatesAcknowledgement</w:t>
      </w:r>
      <w:proofErr w:type="spellEnd"/>
      <w:r>
        <w:t xml:space="preserve"> response shall not contain an </w:t>
      </w:r>
      <w:proofErr w:type="spellStart"/>
      <w:r>
        <w:t>IdentityAssociationRecord</w:t>
      </w:r>
      <w:proofErr w:type="spellEnd"/>
      <w:r>
        <w:t>. Error conditions are reported using the normal error reporting mechanisms described in ETSI TS 103 221-1 [7].</w:t>
      </w:r>
    </w:p>
    <w:p w14:paraId="369EE213" w14:textId="77777777" w:rsidR="00DC53F4" w:rsidRDefault="00DC53F4" w:rsidP="00DC53F4">
      <w:r>
        <w:t xml:space="preserve">When a request with </w:t>
      </w:r>
      <w:proofErr w:type="spellStart"/>
      <w:r>
        <w:t>RequestType</w:t>
      </w:r>
      <w:proofErr w:type="spellEnd"/>
      <w:r>
        <w:t xml:space="preserve"> "</w:t>
      </w:r>
      <w:proofErr w:type="spellStart"/>
      <w:r>
        <w:t>OngoingIdentityAssociation</w:t>
      </w:r>
      <w:proofErr w:type="spellEnd"/>
      <w:r>
        <w:t xml:space="preserve">" is terminated over LI_HIQR (see Table 5.7.2-3), the IQF shall issue a </w:t>
      </w:r>
      <w:proofErr w:type="spellStart"/>
      <w:r>
        <w:t>DeactivateAssociationUpdates</w:t>
      </w:r>
      <w:proofErr w:type="spellEnd"/>
      <w:r>
        <w:t xml:space="preserve"> message (see Annex E) with the appropriate </w:t>
      </w:r>
      <w:proofErr w:type="spellStart"/>
      <w:r>
        <w:lastRenderedPageBreak/>
        <w:t>OngoingAssociationTaskID</w:t>
      </w:r>
      <w:proofErr w:type="spellEnd"/>
      <w:r>
        <w:t xml:space="preserve"> populated. On termination of the request, the ICF shall respond with a </w:t>
      </w:r>
      <w:proofErr w:type="spellStart"/>
      <w:r>
        <w:t>DeactivateAssociationUpdatesAcknowledgement</w:t>
      </w:r>
      <w:proofErr w:type="spellEnd"/>
      <w:r>
        <w:t xml:space="preserve"> message.</w:t>
      </w:r>
    </w:p>
    <w:p w14:paraId="0853BC90" w14:textId="77777777" w:rsidR="00DC53F4" w:rsidRDefault="00DC53F4" w:rsidP="00DC53F4">
      <w:r>
        <w:t xml:space="preserve">While a request with </w:t>
      </w:r>
      <w:proofErr w:type="spellStart"/>
      <w:r>
        <w:t>RequestType</w:t>
      </w:r>
      <w:proofErr w:type="spellEnd"/>
      <w:r>
        <w:t xml:space="preserve"> "</w:t>
      </w:r>
      <w:proofErr w:type="spellStart"/>
      <w:r>
        <w:t>OngoingIdentityAssociation</w:t>
      </w:r>
      <w:proofErr w:type="spellEnd"/>
      <w:r>
        <w:t xml:space="preserve">" is active, the ICF shall generate an </w:t>
      </w:r>
      <w:proofErr w:type="spellStart"/>
      <w:r>
        <w:t>IdentityAssociationUpdate</w:t>
      </w:r>
      <w:proofErr w:type="spellEnd"/>
      <w:r>
        <w:t xml:space="preserve"> message every time the ICF receives an </w:t>
      </w:r>
      <w:proofErr w:type="spellStart"/>
      <w:r>
        <w:t>IEFAssociationRecord</w:t>
      </w:r>
      <w:proofErr w:type="spellEnd"/>
      <w:r>
        <w:t xml:space="preserve"> or </w:t>
      </w:r>
      <w:proofErr w:type="spellStart"/>
      <w:r>
        <w:t>IEFDeassociationRecord</w:t>
      </w:r>
      <w:proofErr w:type="spellEnd"/>
      <w:r>
        <w:t xml:space="preserve"> over LI_IEF for the relevant identifier. The message shall contain an </w:t>
      </w:r>
      <w:proofErr w:type="spellStart"/>
      <w:r>
        <w:t>IdentityAssociationRecord</w:t>
      </w:r>
      <w:proofErr w:type="spellEnd"/>
      <w:r>
        <w:t xml:space="preserve"> as described in Table 5.7.2-5, and the relevant </w:t>
      </w:r>
      <w:proofErr w:type="spellStart"/>
      <w:r>
        <w:t>OngoingAssociationTaskID</w:t>
      </w:r>
      <w:proofErr w:type="spellEnd"/>
      <w:r>
        <w:t xml:space="preserve">. The </w:t>
      </w:r>
      <w:proofErr w:type="spellStart"/>
      <w:r>
        <w:t>IdentityAssociationUpdate</w:t>
      </w:r>
      <w:proofErr w:type="spellEnd"/>
      <w:r>
        <w:t xml:space="preserve"> message is sent to the IQF over LI_XQR with the ICF becoming the "requester" as defined in ETSI TS 103 221-1 [7] clause 4.2. The IQF shall respond with an </w:t>
      </w:r>
      <w:proofErr w:type="spellStart"/>
      <w:r>
        <w:t>IdentityAssociationUpdateAcknowledgement</w:t>
      </w:r>
      <w:proofErr w:type="spellEnd"/>
      <w:r>
        <w:t xml:space="preserve"> message.</w:t>
      </w:r>
    </w:p>
    <w:p w14:paraId="2A105C71" w14:textId="3851A84E" w:rsidR="000D71BD" w:rsidRDefault="000D71BD" w:rsidP="000D71BD">
      <w:pPr>
        <w:pStyle w:val="berschrift5"/>
        <w:jc w:val="center"/>
        <w:rPr>
          <w:color w:val="7030A0"/>
          <w:sz w:val="32"/>
          <w:szCs w:val="32"/>
        </w:rPr>
      </w:pPr>
      <w:r>
        <w:rPr>
          <w:color w:val="7030A0"/>
          <w:sz w:val="32"/>
          <w:szCs w:val="32"/>
        </w:rPr>
        <w:t xml:space="preserve">*** End of </w:t>
      </w:r>
      <w:r w:rsidR="001F3E11">
        <w:rPr>
          <w:color w:val="7030A0"/>
          <w:sz w:val="32"/>
          <w:szCs w:val="32"/>
        </w:rPr>
        <w:t>Seventh</w:t>
      </w:r>
      <w:bookmarkStart w:id="34" w:name="_GoBack"/>
      <w:bookmarkEnd w:id="34"/>
      <w:r>
        <w:rPr>
          <w:color w:val="7030A0"/>
          <w:sz w:val="32"/>
          <w:szCs w:val="32"/>
        </w:rPr>
        <w:t xml:space="preserve"> Change ***</w:t>
      </w:r>
    </w:p>
    <w:p w14:paraId="4262DFCA" w14:textId="77777777" w:rsidR="000D71BD" w:rsidRDefault="000D71BD" w:rsidP="000D71BD">
      <w:pPr>
        <w:pStyle w:val="berschrift5"/>
        <w:jc w:val="center"/>
        <w:rPr>
          <w:color w:val="7030A0"/>
          <w:sz w:val="32"/>
          <w:szCs w:val="32"/>
        </w:rPr>
      </w:pPr>
      <w:r>
        <w:rPr>
          <w:color w:val="7030A0"/>
          <w:sz w:val="32"/>
          <w:szCs w:val="32"/>
        </w:rPr>
        <w:t>*** End of All Changes ***</w:t>
      </w:r>
    </w:p>
    <w:sectPr w:rsidR="000D71BD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C8F2EC" w14:textId="77777777" w:rsidR="00E74BB5" w:rsidRDefault="00E74BB5">
      <w:r>
        <w:separator/>
      </w:r>
    </w:p>
  </w:endnote>
  <w:endnote w:type="continuationSeparator" w:id="0">
    <w:p w14:paraId="1E3B1656" w14:textId="77777777" w:rsidR="00E74BB5" w:rsidRDefault="00E74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D1276E" w14:textId="77777777" w:rsidR="00E74BB5" w:rsidRDefault="00E74BB5">
      <w:r>
        <w:separator/>
      </w:r>
    </w:p>
  </w:footnote>
  <w:footnote w:type="continuationSeparator" w:id="0">
    <w:p w14:paraId="144ED757" w14:textId="77777777" w:rsidR="00E74BB5" w:rsidRDefault="00E74B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450D00" w14:textId="77777777" w:rsidR="00F8007F" w:rsidRDefault="00F8007F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9BF6C0" w14:textId="77777777" w:rsidR="00F8007F" w:rsidRDefault="00F8007F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1DD49" w14:textId="77777777" w:rsidR="00F8007F" w:rsidRDefault="00F8007F">
    <w:pPr>
      <w:pStyle w:val="Kopfzeile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089AFB" w14:textId="77777777" w:rsidR="00F8007F" w:rsidRDefault="00F8007F">
    <w:pPr>
      <w:pStyle w:val="Kopfzeile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Landgraf (ZITiS), Rainer">
    <w15:presenceInfo w15:providerId="None" w15:userId="Landgraf (ZITiS), Rain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intFractionalCharacterWidth/>
  <w:embedSystemFonts/>
  <w:hideSpellingErrors/>
  <w:activeWritingStyle w:appName="MSWord" w:lang="de-DE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52AB8"/>
    <w:rsid w:val="00085275"/>
    <w:rsid w:val="000A6394"/>
    <w:rsid w:val="000B5DFC"/>
    <w:rsid w:val="000B7FED"/>
    <w:rsid w:val="000C038A"/>
    <w:rsid w:val="000C6598"/>
    <w:rsid w:val="000D44B3"/>
    <w:rsid w:val="000D71BD"/>
    <w:rsid w:val="00145D43"/>
    <w:rsid w:val="00154F5C"/>
    <w:rsid w:val="00192C46"/>
    <w:rsid w:val="001A08B3"/>
    <w:rsid w:val="001A49FF"/>
    <w:rsid w:val="001A57A6"/>
    <w:rsid w:val="001A7B60"/>
    <w:rsid w:val="001B52F0"/>
    <w:rsid w:val="001B7A65"/>
    <w:rsid w:val="001E41F3"/>
    <w:rsid w:val="001F3E11"/>
    <w:rsid w:val="00201F58"/>
    <w:rsid w:val="00205D27"/>
    <w:rsid w:val="0026004D"/>
    <w:rsid w:val="002640DD"/>
    <w:rsid w:val="00275D12"/>
    <w:rsid w:val="00284FEB"/>
    <w:rsid w:val="00285C1F"/>
    <w:rsid w:val="002860C4"/>
    <w:rsid w:val="002879EE"/>
    <w:rsid w:val="002B00BD"/>
    <w:rsid w:val="002B5741"/>
    <w:rsid w:val="002B5BEE"/>
    <w:rsid w:val="002D009A"/>
    <w:rsid w:val="002E472E"/>
    <w:rsid w:val="00305409"/>
    <w:rsid w:val="003353FD"/>
    <w:rsid w:val="00341837"/>
    <w:rsid w:val="003609EF"/>
    <w:rsid w:val="0036231A"/>
    <w:rsid w:val="00374DD4"/>
    <w:rsid w:val="003832CB"/>
    <w:rsid w:val="00387D22"/>
    <w:rsid w:val="00396C44"/>
    <w:rsid w:val="003E1A36"/>
    <w:rsid w:val="003E7D3C"/>
    <w:rsid w:val="00410371"/>
    <w:rsid w:val="004242F1"/>
    <w:rsid w:val="00476402"/>
    <w:rsid w:val="00485142"/>
    <w:rsid w:val="004A6A32"/>
    <w:rsid w:val="004B75B7"/>
    <w:rsid w:val="004C7C10"/>
    <w:rsid w:val="005141D9"/>
    <w:rsid w:val="0051580D"/>
    <w:rsid w:val="00546611"/>
    <w:rsid w:val="00547111"/>
    <w:rsid w:val="00592D74"/>
    <w:rsid w:val="005E2C44"/>
    <w:rsid w:val="006206F6"/>
    <w:rsid w:val="00621188"/>
    <w:rsid w:val="006257ED"/>
    <w:rsid w:val="00634330"/>
    <w:rsid w:val="006350E5"/>
    <w:rsid w:val="00653DE4"/>
    <w:rsid w:val="00657360"/>
    <w:rsid w:val="0066004F"/>
    <w:rsid w:val="00665C47"/>
    <w:rsid w:val="006922EC"/>
    <w:rsid w:val="00695808"/>
    <w:rsid w:val="006B46FB"/>
    <w:rsid w:val="006E21FB"/>
    <w:rsid w:val="00703801"/>
    <w:rsid w:val="007359F1"/>
    <w:rsid w:val="0073623C"/>
    <w:rsid w:val="00746AD9"/>
    <w:rsid w:val="00792342"/>
    <w:rsid w:val="007977A8"/>
    <w:rsid w:val="007B512A"/>
    <w:rsid w:val="007C2097"/>
    <w:rsid w:val="007D6A07"/>
    <w:rsid w:val="007E4142"/>
    <w:rsid w:val="007F7259"/>
    <w:rsid w:val="008040A8"/>
    <w:rsid w:val="00813AFA"/>
    <w:rsid w:val="008279FA"/>
    <w:rsid w:val="00847C55"/>
    <w:rsid w:val="008626E7"/>
    <w:rsid w:val="00870EE7"/>
    <w:rsid w:val="008863B9"/>
    <w:rsid w:val="008A30FB"/>
    <w:rsid w:val="008A45A6"/>
    <w:rsid w:val="008D3CCC"/>
    <w:rsid w:val="008F3789"/>
    <w:rsid w:val="008F686C"/>
    <w:rsid w:val="00906D2B"/>
    <w:rsid w:val="009148DE"/>
    <w:rsid w:val="00923A98"/>
    <w:rsid w:val="00941E30"/>
    <w:rsid w:val="009777D9"/>
    <w:rsid w:val="00991B88"/>
    <w:rsid w:val="009A5753"/>
    <w:rsid w:val="009A579D"/>
    <w:rsid w:val="009E3297"/>
    <w:rsid w:val="009F1CA2"/>
    <w:rsid w:val="009F27BD"/>
    <w:rsid w:val="009F734F"/>
    <w:rsid w:val="00A246B6"/>
    <w:rsid w:val="00A47E70"/>
    <w:rsid w:val="00A50CF0"/>
    <w:rsid w:val="00A7671C"/>
    <w:rsid w:val="00AA2CBC"/>
    <w:rsid w:val="00AC5820"/>
    <w:rsid w:val="00AD0A83"/>
    <w:rsid w:val="00AD1CD8"/>
    <w:rsid w:val="00AE7D52"/>
    <w:rsid w:val="00B258BB"/>
    <w:rsid w:val="00B465D0"/>
    <w:rsid w:val="00B66C23"/>
    <w:rsid w:val="00B67B97"/>
    <w:rsid w:val="00B904FD"/>
    <w:rsid w:val="00B9314C"/>
    <w:rsid w:val="00B968C8"/>
    <w:rsid w:val="00BA3EC5"/>
    <w:rsid w:val="00BA51D9"/>
    <w:rsid w:val="00BB5DFC"/>
    <w:rsid w:val="00BD279D"/>
    <w:rsid w:val="00BD678D"/>
    <w:rsid w:val="00BD6BB8"/>
    <w:rsid w:val="00BE7FA7"/>
    <w:rsid w:val="00C3323B"/>
    <w:rsid w:val="00C5666B"/>
    <w:rsid w:val="00C66BA2"/>
    <w:rsid w:val="00C870F6"/>
    <w:rsid w:val="00C95985"/>
    <w:rsid w:val="00CC5026"/>
    <w:rsid w:val="00CC68D0"/>
    <w:rsid w:val="00CF4BB9"/>
    <w:rsid w:val="00D03F9A"/>
    <w:rsid w:val="00D06D51"/>
    <w:rsid w:val="00D24991"/>
    <w:rsid w:val="00D50255"/>
    <w:rsid w:val="00D54195"/>
    <w:rsid w:val="00D66520"/>
    <w:rsid w:val="00D71A2A"/>
    <w:rsid w:val="00D84AE9"/>
    <w:rsid w:val="00DC53F4"/>
    <w:rsid w:val="00DE34CF"/>
    <w:rsid w:val="00E13F3D"/>
    <w:rsid w:val="00E34898"/>
    <w:rsid w:val="00E66138"/>
    <w:rsid w:val="00E74BB5"/>
    <w:rsid w:val="00EB09B7"/>
    <w:rsid w:val="00ED0F20"/>
    <w:rsid w:val="00EE7D7C"/>
    <w:rsid w:val="00F01B1E"/>
    <w:rsid w:val="00F25D98"/>
    <w:rsid w:val="00F300FB"/>
    <w:rsid w:val="00F62E2D"/>
    <w:rsid w:val="00F8007F"/>
    <w:rsid w:val="00FB6386"/>
    <w:rsid w:val="00FC4E3B"/>
    <w:rsid w:val="00FE0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berschrift1">
    <w:name w:val="heading 1"/>
    <w:next w:val="Standard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berschrift2">
    <w:name w:val="heading 2"/>
    <w:basedOn w:val="berschrift1"/>
    <w:next w:val="Standard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berschrift3">
    <w:name w:val="heading 3"/>
    <w:basedOn w:val="berschrift2"/>
    <w:next w:val="Standard"/>
    <w:qFormat/>
    <w:rsid w:val="000B7FED"/>
    <w:pPr>
      <w:spacing w:before="120"/>
      <w:outlineLvl w:val="2"/>
    </w:pPr>
    <w:rPr>
      <w:sz w:val="28"/>
    </w:rPr>
  </w:style>
  <w:style w:type="paragraph" w:styleId="berschrift4">
    <w:name w:val="heading 4"/>
    <w:basedOn w:val="berschrift3"/>
    <w:next w:val="Standard"/>
    <w:qFormat/>
    <w:rsid w:val="000B7FED"/>
    <w:pPr>
      <w:ind w:left="1418" w:hanging="1418"/>
      <w:outlineLvl w:val="3"/>
    </w:pPr>
    <w:rPr>
      <w:sz w:val="24"/>
    </w:rPr>
  </w:style>
  <w:style w:type="paragraph" w:styleId="berschrift5">
    <w:name w:val="heading 5"/>
    <w:basedOn w:val="berschrift4"/>
    <w:next w:val="Standard"/>
    <w:link w:val="berschrift5Zchn"/>
    <w:qFormat/>
    <w:rsid w:val="000B7FED"/>
    <w:pPr>
      <w:ind w:left="1701" w:hanging="1701"/>
      <w:outlineLvl w:val="4"/>
    </w:pPr>
    <w:rPr>
      <w:sz w:val="22"/>
    </w:rPr>
  </w:style>
  <w:style w:type="paragraph" w:styleId="berschrift6">
    <w:name w:val="heading 6"/>
    <w:basedOn w:val="H6"/>
    <w:next w:val="Standard"/>
    <w:qFormat/>
    <w:rsid w:val="000B7FED"/>
    <w:pPr>
      <w:outlineLvl w:val="5"/>
    </w:pPr>
  </w:style>
  <w:style w:type="paragraph" w:styleId="berschrift7">
    <w:name w:val="heading 7"/>
    <w:basedOn w:val="H6"/>
    <w:next w:val="Standard"/>
    <w:qFormat/>
    <w:rsid w:val="000B7FED"/>
    <w:pPr>
      <w:outlineLvl w:val="6"/>
    </w:pPr>
  </w:style>
  <w:style w:type="paragraph" w:styleId="berschrift8">
    <w:name w:val="heading 8"/>
    <w:basedOn w:val="berschrift1"/>
    <w:next w:val="Standard"/>
    <w:qFormat/>
    <w:rsid w:val="000B7FED"/>
    <w:pPr>
      <w:ind w:left="0" w:firstLine="0"/>
      <w:outlineLvl w:val="7"/>
    </w:pPr>
  </w:style>
  <w:style w:type="paragraph" w:styleId="berschrift9">
    <w:name w:val="heading 9"/>
    <w:basedOn w:val="berschrift8"/>
    <w:next w:val="Standard"/>
    <w:qFormat/>
    <w:rsid w:val="000B7FED"/>
    <w:pPr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Verzeichnis8">
    <w:name w:val="toc 8"/>
    <w:basedOn w:val="Verzeichnis1"/>
    <w:semiHidden/>
    <w:rsid w:val="000B7FED"/>
    <w:pPr>
      <w:spacing w:before="180"/>
      <w:ind w:left="2693" w:hanging="2693"/>
    </w:pPr>
    <w:rPr>
      <w:b/>
    </w:rPr>
  </w:style>
  <w:style w:type="paragraph" w:styleId="Verzeichnis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Verzeichnis5">
    <w:name w:val="toc 5"/>
    <w:basedOn w:val="Verzeichnis4"/>
    <w:semiHidden/>
    <w:rsid w:val="000B7FED"/>
    <w:pPr>
      <w:ind w:left="1701" w:hanging="1701"/>
    </w:pPr>
  </w:style>
  <w:style w:type="paragraph" w:styleId="Verzeichnis4">
    <w:name w:val="toc 4"/>
    <w:basedOn w:val="Verzeichnis3"/>
    <w:semiHidden/>
    <w:rsid w:val="000B7FED"/>
    <w:pPr>
      <w:ind w:left="1418" w:hanging="1418"/>
    </w:pPr>
  </w:style>
  <w:style w:type="paragraph" w:styleId="Verzeichnis3">
    <w:name w:val="toc 3"/>
    <w:basedOn w:val="Verzeichnis2"/>
    <w:semiHidden/>
    <w:rsid w:val="000B7FED"/>
    <w:pPr>
      <w:ind w:left="1134" w:hanging="1134"/>
    </w:pPr>
  </w:style>
  <w:style w:type="paragraph" w:styleId="Verzeichnis2">
    <w:name w:val="toc 2"/>
    <w:basedOn w:val="Verzeichnis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Standard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berschrift1"/>
    <w:next w:val="Standard"/>
    <w:rsid w:val="000B7FED"/>
    <w:pPr>
      <w:outlineLvl w:val="9"/>
    </w:pPr>
  </w:style>
  <w:style w:type="paragraph" w:styleId="Listennummer2">
    <w:name w:val="List Number 2"/>
    <w:basedOn w:val="Listennummer"/>
    <w:rsid w:val="000B7FED"/>
    <w:pPr>
      <w:ind w:left="851"/>
    </w:pPr>
  </w:style>
  <w:style w:type="paragraph" w:styleId="Kopfzeile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unotenzeichen">
    <w:name w:val="footnote reference"/>
    <w:semiHidden/>
    <w:rsid w:val="000B7FED"/>
    <w:rPr>
      <w:b/>
      <w:position w:val="6"/>
      <w:sz w:val="16"/>
    </w:rPr>
  </w:style>
  <w:style w:type="paragraph" w:styleId="Funotentext">
    <w:name w:val="footnote text"/>
    <w:basedOn w:val="Standard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Standard"/>
    <w:link w:val="NOChar"/>
    <w:qFormat/>
    <w:rsid w:val="000B7FED"/>
    <w:pPr>
      <w:keepLines/>
      <w:ind w:left="1135" w:hanging="851"/>
    </w:pPr>
  </w:style>
  <w:style w:type="paragraph" w:styleId="Verzeichnis9">
    <w:name w:val="toc 9"/>
    <w:basedOn w:val="Verzeichnis8"/>
    <w:semiHidden/>
    <w:rsid w:val="000B7FED"/>
    <w:pPr>
      <w:ind w:left="1418" w:hanging="1418"/>
    </w:pPr>
  </w:style>
  <w:style w:type="paragraph" w:customStyle="1" w:styleId="EX">
    <w:name w:val="EX"/>
    <w:basedOn w:val="Standard"/>
    <w:rsid w:val="000B7FED"/>
    <w:pPr>
      <w:keepLines/>
      <w:ind w:left="1702" w:hanging="1418"/>
    </w:pPr>
  </w:style>
  <w:style w:type="paragraph" w:customStyle="1" w:styleId="FP">
    <w:name w:val="FP"/>
    <w:basedOn w:val="Standard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Verzeichnis6">
    <w:name w:val="toc 6"/>
    <w:basedOn w:val="Verzeichnis5"/>
    <w:next w:val="Standard"/>
    <w:semiHidden/>
    <w:rsid w:val="000B7FED"/>
    <w:pPr>
      <w:ind w:left="1985" w:hanging="1985"/>
    </w:pPr>
  </w:style>
  <w:style w:type="paragraph" w:styleId="Verzeichnis7">
    <w:name w:val="toc 7"/>
    <w:basedOn w:val="Verzeichnis6"/>
    <w:next w:val="Standard"/>
    <w:semiHidden/>
    <w:rsid w:val="000B7FED"/>
    <w:pPr>
      <w:ind w:left="2268" w:hanging="2268"/>
    </w:pPr>
  </w:style>
  <w:style w:type="paragraph" w:styleId="Aufzhlungszeichen2">
    <w:name w:val="List Bullet 2"/>
    <w:basedOn w:val="Aufzhlungszeichen"/>
    <w:rsid w:val="000B7FED"/>
    <w:pPr>
      <w:ind w:left="851"/>
    </w:pPr>
  </w:style>
  <w:style w:type="paragraph" w:styleId="Aufzhlungszeichen3">
    <w:name w:val="List Bullet 3"/>
    <w:basedOn w:val="Aufzhlungszeichen2"/>
    <w:rsid w:val="000B7FED"/>
    <w:pPr>
      <w:ind w:left="1135"/>
    </w:pPr>
  </w:style>
  <w:style w:type="paragraph" w:styleId="Listennummer">
    <w:name w:val="List Number"/>
    <w:basedOn w:val="Liste"/>
    <w:rsid w:val="000B7FED"/>
  </w:style>
  <w:style w:type="paragraph" w:customStyle="1" w:styleId="EQ">
    <w:name w:val="EQ"/>
    <w:basedOn w:val="Standard"/>
    <w:next w:val="Standard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Standard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berschrift5"/>
    <w:next w:val="Standard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Standard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e2">
    <w:name w:val="List 2"/>
    <w:basedOn w:val="Liste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e3">
    <w:name w:val="List 3"/>
    <w:basedOn w:val="Liste2"/>
    <w:rsid w:val="000B7FED"/>
    <w:pPr>
      <w:ind w:left="1135"/>
    </w:pPr>
  </w:style>
  <w:style w:type="paragraph" w:styleId="Liste4">
    <w:name w:val="List 4"/>
    <w:basedOn w:val="Liste3"/>
    <w:rsid w:val="000B7FED"/>
    <w:pPr>
      <w:ind w:left="1418"/>
    </w:pPr>
  </w:style>
  <w:style w:type="paragraph" w:styleId="Liste5">
    <w:name w:val="List 5"/>
    <w:basedOn w:val="Liste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e">
    <w:name w:val="List"/>
    <w:basedOn w:val="Standard"/>
    <w:rsid w:val="000B7FED"/>
    <w:pPr>
      <w:ind w:left="568" w:hanging="284"/>
    </w:pPr>
  </w:style>
  <w:style w:type="paragraph" w:styleId="Aufzhlungszeichen">
    <w:name w:val="List Bullet"/>
    <w:basedOn w:val="Liste"/>
    <w:rsid w:val="000B7FED"/>
  </w:style>
  <w:style w:type="paragraph" w:styleId="Aufzhlungszeichen4">
    <w:name w:val="List Bullet 4"/>
    <w:basedOn w:val="Aufzhlungszeichen3"/>
    <w:rsid w:val="000B7FED"/>
    <w:pPr>
      <w:ind w:left="1418"/>
    </w:pPr>
  </w:style>
  <w:style w:type="paragraph" w:styleId="Aufzhlungszeichen5">
    <w:name w:val="List Bullet 5"/>
    <w:basedOn w:val="Aufzhlungszeichen4"/>
    <w:rsid w:val="000B7FED"/>
    <w:pPr>
      <w:ind w:left="1702"/>
    </w:pPr>
  </w:style>
  <w:style w:type="paragraph" w:customStyle="1" w:styleId="B1">
    <w:name w:val="B1"/>
    <w:basedOn w:val="Liste"/>
    <w:link w:val="B1Char"/>
    <w:qFormat/>
    <w:rsid w:val="000B7FED"/>
  </w:style>
  <w:style w:type="paragraph" w:customStyle="1" w:styleId="B2">
    <w:name w:val="B2"/>
    <w:basedOn w:val="Liste2"/>
    <w:rsid w:val="000B7FED"/>
  </w:style>
  <w:style w:type="paragraph" w:customStyle="1" w:styleId="B3">
    <w:name w:val="B3"/>
    <w:basedOn w:val="Liste3"/>
    <w:rsid w:val="000B7FED"/>
  </w:style>
  <w:style w:type="paragraph" w:customStyle="1" w:styleId="B4">
    <w:name w:val="B4"/>
    <w:basedOn w:val="Liste4"/>
    <w:rsid w:val="000B7FED"/>
  </w:style>
  <w:style w:type="paragraph" w:customStyle="1" w:styleId="B5">
    <w:name w:val="B5"/>
    <w:basedOn w:val="Liste5"/>
    <w:rsid w:val="000B7FED"/>
  </w:style>
  <w:style w:type="paragraph" w:styleId="Fuzeile">
    <w:name w:val="footer"/>
    <w:basedOn w:val="Kopfzeile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Kommentarzeichen">
    <w:name w:val="annotation reference"/>
    <w:semiHidden/>
    <w:rsid w:val="000B7FED"/>
    <w:rPr>
      <w:sz w:val="16"/>
    </w:rPr>
  </w:style>
  <w:style w:type="paragraph" w:styleId="Kommentartext">
    <w:name w:val="annotation text"/>
    <w:basedOn w:val="Standard"/>
    <w:semiHidden/>
    <w:rsid w:val="000B7FED"/>
  </w:style>
  <w:style w:type="character" w:styleId="BesuchterLink">
    <w:name w:val="FollowedHyperlink"/>
    <w:rsid w:val="000B7FED"/>
    <w:rPr>
      <w:color w:val="800080"/>
      <w:u w:val="single"/>
    </w:rPr>
  </w:style>
  <w:style w:type="paragraph" w:styleId="Sprechblasentext">
    <w:name w:val="Balloon Text"/>
    <w:basedOn w:val="Standard"/>
    <w:semiHidden/>
    <w:rsid w:val="000B7FED"/>
    <w:rPr>
      <w:rFonts w:ascii="Tahoma" w:hAnsi="Tahoma" w:cs="Tahoma"/>
      <w:sz w:val="16"/>
      <w:szCs w:val="16"/>
    </w:rPr>
  </w:style>
  <w:style w:type="paragraph" w:styleId="Kommentarthema">
    <w:name w:val="annotation subject"/>
    <w:basedOn w:val="Kommentartext"/>
    <w:next w:val="Kommentartext"/>
    <w:semiHidden/>
    <w:rsid w:val="000B7FED"/>
    <w:rPr>
      <w:b/>
      <w:bCs/>
    </w:rPr>
  </w:style>
  <w:style w:type="paragraph" w:styleId="Dokumentstruktur">
    <w:name w:val="Document Map"/>
    <w:basedOn w:val="Standard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erschrift5Zchn">
    <w:name w:val="Überschrift 5 Zchn"/>
    <w:basedOn w:val="Absatz-Standardschriftart"/>
    <w:link w:val="berschrift5"/>
    <w:rsid w:val="00BE7FA7"/>
    <w:rPr>
      <w:rFonts w:ascii="Arial" w:hAnsi="Arial"/>
      <w:sz w:val="22"/>
      <w:lang w:val="en-GB" w:eastAsia="en-US"/>
    </w:rPr>
  </w:style>
  <w:style w:type="character" w:customStyle="1" w:styleId="B1Char">
    <w:name w:val="B1 Char"/>
    <w:link w:val="B1"/>
    <w:locked/>
    <w:rsid w:val="000D71BD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rsid w:val="000D71BD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qFormat/>
    <w:locked/>
    <w:rsid w:val="00D54195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D54195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rsid w:val="00D54195"/>
    <w:rPr>
      <w:rFonts w:ascii="Arial" w:hAnsi="Arial"/>
      <w:b/>
      <w:lang w:val="en-GB" w:eastAsia="en-US"/>
    </w:rPr>
  </w:style>
  <w:style w:type="paragraph" w:customStyle="1" w:styleId="Code">
    <w:name w:val="Code"/>
    <w:uiPriority w:val="1"/>
    <w:qFormat/>
    <w:rsid w:val="00DC53F4"/>
    <w:rPr>
      <w:rFonts w:ascii="Courier New" w:eastAsiaTheme="minorEastAsia" w:hAnsi="Courier New" w:cstheme="minorBidi"/>
      <w:sz w:val="16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26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8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20" Type="http://schemas.microsoft.com/office/2016/09/relationships/commentsIds" Target="commentsIds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76BF35-D253-4AB7-B33B-63C9D3D5C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6</Pages>
  <Words>1778</Words>
  <Characters>11203</Characters>
  <Application>Microsoft Office Word</Application>
  <DocSecurity>0</DocSecurity>
  <Lines>93</Lines>
  <Paragraphs>25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MTG_TITLE</vt:lpstr>
      <vt:lpstr>MTG_TITLE</vt:lpstr>
      <vt:lpstr>MTG_TITLE</vt:lpstr>
    </vt:vector>
  </TitlesOfParts>
  <Company>3GPP Support Team</Company>
  <LinksUpToDate>false</LinksUpToDate>
  <CharactersWithSpaces>12956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Landgraf (ZITiS), Rainer</cp:lastModifiedBy>
  <cp:revision>3</cp:revision>
  <cp:lastPrinted>1899-12-31T23:00:00Z</cp:lastPrinted>
  <dcterms:created xsi:type="dcterms:W3CDTF">2022-04-29T13:29:00Z</dcterms:created>
  <dcterms:modified xsi:type="dcterms:W3CDTF">2022-04-29T13:30:00Z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