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E85BF2C"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2B00BD">
        <w:rPr>
          <w:b/>
          <w:noProof/>
          <w:sz w:val="24"/>
        </w:rPr>
        <w:t>LI</w:t>
      </w:r>
      <w:r w:rsidR="00BD678D">
        <w:rPr>
          <w:b/>
          <w:noProof/>
          <w:sz w:val="24"/>
        </w:rPr>
        <w:t>#85e-a</w:t>
      </w:r>
      <w:r>
        <w:rPr>
          <w:b/>
          <w:i/>
          <w:noProof/>
          <w:sz w:val="28"/>
        </w:rPr>
        <w:tab/>
      </w:r>
      <w:r w:rsidR="009F1CA2">
        <w:fldChar w:fldCharType="begin"/>
      </w:r>
      <w:r w:rsidR="009F1CA2">
        <w:instrText xml:space="preserve"> DOCPROPERTY  Tdoc#  \* MERGEFORMAT </w:instrText>
      </w:r>
      <w:r w:rsidR="009F1CA2">
        <w:fldChar w:fldCharType="separate"/>
      </w:r>
      <w:r w:rsidR="002B00BD">
        <w:rPr>
          <w:b/>
          <w:i/>
          <w:noProof/>
          <w:sz w:val="28"/>
        </w:rPr>
        <w:t>S</w:t>
      </w:r>
      <w:r w:rsidR="0073623C">
        <w:rPr>
          <w:b/>
          <w:i/>
          <w:noProof/>
          <w:sz w:val="28"/>
        </w:rPr>
        <w:t>3i220210</w:t>
      </w:r>
      <w:r w:rsidR="009F1CA2">
        <w:rPr>
          <w:b/>
          <w:i/>
          <w:noProof/>
          <w:sz w:val="28"/>
        </w:rPr>
        <w:fldChar w:fldCharType="end"/>
      </w:r>
    </w:p>
    <w:p w14:paraId="7CB45193" w14:textId="23C83D54" w:rsidR="001E41F3" w:rsidRDefault="009F1CA2" w:rsidP="005E2C44">
      <w:pPr>
        <w:pStyle w:val="CRCoverPage"/>
        <w:outlineLvl w:val="0"/>
        <w:rPr>
          <w:b/>
          <w:noProof/>
          <w:sz w:val="24"/>
        </w:rPr>
      </w:pPr>
      <w:r>
        <w:fldChar w:fldCharType="begin"/>
      </w:r>
      <w:r>
        <w:instrText xml:space="preserve"> DOCPROPERTY  Location  \* MERGEFORMAT </w:instrText>
      </w:r>
      <w:r>
        <w:fldChar w:fldCharType="separate"/>
      </w:r>
      <w:r w:rsidR="002B00BD">
        <w:rPr>
          <w:b/>
          <w:noProof/>
          <w:sz w:val="24"/>
        </w:rPr>
        <w:t>eMeeting</w:t>
      </w:r>
      <w:r>
        <w:rPr>
          <w:b/>
          <w:noProof/>
          <w:sz w:val="24"/>
        </w:rPr>
        <w:fldChar w:fldCharType="end"/>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63F57B" w:rsidR="001E41F3" w:rsidRPr="00410371" w:rsidRDefault="009F1CA2" w:rsidP="00D54195">
            <w:pPr>
              <w:pStyle w:val="CRCoverPage"/>
              <w:spacing w:after="0"/>
              <w:jc w:val="right"/>
              <w:rPr>
                <w:b/>
                <w:noProof/>
                <w:sz w:val="28"/>
              </w:rPr>
            </w:pPr>
            <w:r>
              <w:fldChar w:fldCharType="begin"/>
            </w:r>
            <w:r>
              <w:instrText xml:space="preserve"> DOCPROPERTY  Spec#  \* MERGEFORMAT </w:instrText>
            </w:r>
            <w:r>
              <w:fldChar w:fldCharType="separate"/>
            </w:r>
            <w:r w:rsidR="000B5DFC">
              <w:rPr>
                <w:b/>
                <w:noProof/>
                <w:sz w:val="28"/>
              </w:rPr>
              <w:t>33.</w:t>
            </w:r>
            <w:r w:rsidR="00D54195">
              <w:rPr>
                <w:b/>
                <w:noProof/>
                <w:sz w:val="28"/>
              </w:rPr>
              <w:t>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7C24B5" w:rsidR="001E41F3" w:rsidRPr="00410371" w:rsidRDefault="009F1CA2" w:rsidP="0073623C">
            <w:pPr>
              <w:pStyle w:val="CRCoverPage"/>
              <w:spacing w:after="0"/>
              <w:rPr>
                <w:noProof/>
              </w:rPr>
            </w:pPr>
            <w:r>
              <w:fldChar w:fldCharType="begin"/>
            </w:r>
            <w:r>
              <w:instrText xml:space="preserve"> DOCPROPERTY  Cr#  \* MERGEFORMAT </w:instrText>
            </w:r>
            <w:r>
              <w:fldChar w:fldCharType="separate"/>
            </w:r>
            <w:r w:rsidR="0073623C">
              <w:rPr>
                <w:b/>
                <w:noProof/>
                <w:sz w:val="28"/>
              </w:rPr>
              <w:t>0335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7BA5F" w:rsidR="001E41F3" w:rsidRPr="00410371" w:rsidRDefault="00AD0A83" w:rsidP="000B5DFC">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5D663A" w:rsidR="001E41F3" w:rsidRPr="00410371" w:rsidRDefault="009F1CA2" w:rsidP="00C3323B">
            <w:pPr>
              <w:pStyle w:val="CRCoverPage"/>
              <w:spacing w:after="0"/>
              <w:jc w:val="center"/>
              <w:rPr>
                <w:noProof/>
                <w:sz w:val="28"/>
              </w:rPr>
            </w:pPr>
            <w:r>
              <w:fldChar w:fldCharType="begin"/>
            </w:r>
            <w:r>
              <w:instrText xml:space="preserve"> DOCPROPERTY  Version  \* MERGEFORMAT </w:instrText>
            </w:r>
            <w:r>
              <w:fldChar w:fldCharType="separate"/>
            </w:r>
            <w:r w:rsidR="000B5DFC">
              <w:rPr>
                <w:b/>
                <w:noProof/>
                <w:sz w:val="28"/>
              </w:rPr>
              <w:t>1</w:t>
            </w:r>
            <w:r w:rsidR="00C3323B">
              <w:rPr>
                <w:b/>
                <w:noProof/>
                <w:sz w:val="28"/>
              </w:rPr>
              <w:t>6</w:t>
            </w:r>
            <w:r w:rsidR="000B5DFC">
              <w:rPr>
                <w:b/>
                <w:noProof/>
                <w:sz w:val="28"/>
              </w:rPr>
              <w:t>.</w:t>
            </w:r>
            <w:r w:rsidR="006350E5">
              <w:rPr>
                <w:b/>
                <w:noProof/>
                <w:sz w:val="28"/>
              </w:rPr>
              <w:t>10</w:t>
            </w:r>
            <w:r w:rsidR="000B5DF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C88C88" w:rsidR="001E41F3" w:rsidRDefault="00485142" w:rsidP="00923A98">
            <w:pPr>
              <w:pStyle w:val="CRCoverPage"/>
              <w:spacing w:after="0"/>
              <w:ind w:left="100"/>
              <w:rPr>
                <w:noProof/>
              </w:rPr>
            </w:pPr>
            <w:r>
              <w:t>Inconsistent</w:t>
            </w:r>
            <w:r w:rsidR="000B5DFC">
              <w:t xml:space="preserve"> use of</w:t>
            </w:r>
            <w:r w:rsidR="00923A98">
              <w:t xml:space="preserve"> the terms “identity” and “identifier” in context with the topic “identifier association”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9F1CA2" w:rsidP="000B5DFC">
            <w:pPr>
              <w:pStyle w:val="CRCoverPage"/>
              <w:spacing w:after="0"/>
              <w:ind w:left="100"/>
              <w:rPr>
                <w:noProof/>
              </w:rPr>
            </w:pPr>
            <w:r>
              <w:fldChar w:fldCharType="begin"/>
            </w:r>
            <w:r>
              <w:instrText xml:space="preserve"> DOCPROPERTY  SourceIfWg  \* MERGEFORMAT </w:instrText>
            </w:r>
            <w:r>
              <w:fldChar w:fldCharType="separate"/>
            </w:r>
            <w:r w:rsidR="000B5DFC">
              <w:rPr>
                <w:noProof/>
              </w:rPr>
              <w:t>SA3-LI (ZITiS)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7DBD6D" w:rsidR="001E41F3" w:rsidRDefault="000B5DFC" w:rsidP="00C3323B">
            <w:pPr>
              <w:pStyle w:val="CRCoverPage"/>
              <w:spacing w:after="0"/>
              <w:ind w:left="100"/>
              <w:rPr>
                <w:noProof/>
              </w:rPr>
            </w:pPr>
            <w:r>
              <w:t>LI1</w:t>
            </w:r>
            <w:r w:rsidR="00C3323B">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A6FF1D" w:rsidR="001E41F3" w:rsidRDefault="00AD0A83" w:rsidP="000B5DFC">
            <w:pPr>
              <w:pStyle w:val="CRCoverPage"/>
              <w:spacing w:after="0"/>
              <w:ind w:left="100"/>
              <w:rPr>
                <w:noProof/>
              </w:rPr>
            </w:pPr>
            <w:r>
              <w:t>2022-04</w:t>
            </w:r>
            <w:r w:rsidR="000B5DFC">
              <w:t>-</w:t>
            </w:r>
            <w:r>
              <w:t>2</w:t>
            </w:r>
            <w:r w:rsidR="004A6A32">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2FB774" w:rsidR="001E41F3" w:rsidRDefault="0073623C" w:rsidP="000B5DFC">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80C083" w:rsidR="001E41F3" w:rsidRDefault="009F1CA2" w:rsidP="00C3323B">
            <w:pPr>
              <w:pStyle w:val="CRCoverPage"/>
              <w:spacing w:after="0"/>
              <w:ind w:left="100"/>
              <w:rPr>
                <w:noProof/>
              </w:rPr>
            </w:pPr>
            <w:r>
              <w:fldChar w:fldCharType="begin"/>
            </w:r>
            <w:r>
              <w:instrText xml:space="preserve"> DOCPROPERTY  Release  \* MERGEFORMAT </w:instrText>
            </w:r>
            <w:r>
              <w:fldChar w:fldCharType="separate"/>
            </w:r>
            <w:r w:rsidR="000B5DFC">
              <w:rPr>
                <w:noProof/>
              </w:rPr>
              <w:t>Rel-1</w:t>
            </w:r>
            <w:r>
              <w:rPr>
                <w:noProof/>
              </w:rPr>
              <w:fldChar w:fldCharType="end"/>
            </w:r>
            <w:r w:rsidR="00C3323B">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559EDB" w:rsidR="001E41F3" w:rsidRDefault="00923A98" w:rsidP="00052AB8">
            <w:pPr>
              <w:pStyle w:val="CRCoverPage"/>
              <w:spacing w:after="0"/>
              <w:ind w:left="100"/>
              <w:rPr>
                <w:noProof/>
              </w:rPr>
            </w:pPr>
            <w:r>
              <w:rPr>
                <w:noProof/>
              </w:rPr>
              <w:t>In context with the topic “identifier association” the term “identifer” shall be used consistently.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E2077A" w:rsidR="001E41F3" w:rsidRDefault="00BE7FA7" w:rsidP="00923A98">
            <w:pPr>
              <w:pStyle w:val="CRCoverPage"/>
              <w:spacing w:after="0"/>
              <w:ind w:left="100"/>
              <w:rPr>
                <w:noProof/>
              </w:rPr>
            </w:pPr>
            <w:r>
              <w:rPr>
                <w:noProof/>
              </w:rPr>
              <w:t xml:space="preserve">In context with </w:t>
            </w:r>
            <w:r w:rsidR="00923A98">
              <w:rPr>
                <w:noProof/>
              </w:rPr>
              <w:t xml:space="preserve">“identifier association” always </w:t>
            </w:r>
            <w:r w:rsidR="00052AB8">
              <w:rPr>
                <w:noProof/>
              </w:rPr>
              <w:t>“</w:t>
            </w:r>
            <w:r w:rsidR="00923A98">
              <w:rPr>
                <w:noProof/>
              </w:rPr>
              <w:t>identifier</w:t>
            </w:r>
            <w:r w:rsidR="00052AB8">
              <w:rPr>
                <w:noProof/>
              </w:rPr>
              <w:t>”</w:t>
            </w:r>
            <w:r w:rsidR="00923A98">
              <w:rPr>
                <w:noProof/>
              </w:rPr>
              <w:t xml:space="preserve"> instead of </w:t>
            </w:r>
            <w:r w:rsidR="00052AB8">
              <w:rPr>
                <w:noProof/>
              </w:rPr>
              <w:t>“</w:t>
            </w:r>
            <w:r w:rsidR="00923A98">
              <w:rPr>
                <w:noProof/>
              </w:rPr>
              <w:t>i</w:t>
            </w:r>
            <w:r>
              <w:rPr>
                <w:noProof/>
              </w:rPr>
              <w:t>dentity</w:t>
            </w:r>
            <w:r w:rsidR="00052AB8">
              <w:rPr>
                <w:noProof/>
              </w:rPr>
              <w:t>”</w:t>
            </w:r>
            <w:r>
              <w:rPr>
                <w:noProof/>
              </w:rPr>
              <w:t xml:space="preserve"> shall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21FB2F" w:rsidR="001E41F3" w:rsidRDefault="00923A98" w:rsidP="002B5BEE">
            <w:pPr>
              <w:pStyle w:val="CRCoverPage"/>
              <w:spacing w:after="0"/>
              <w:ind w:left="100"/>
              <w:rPr>
                <w:noProof/>
              </w:rPr>
            </w:pPr>
            <w:r>
              <w:rPr>
                <w:noProof/>
              </w:rPr>
              <w:t xml:space="preserve">5.2.7, </w:t>
            </w:r>
            <w:r w:rsidR="00906D2B">
              <w:rPr>
                <w:noProof/>
              </w:rPr>
              <w:t xml:space="preserve">5.7.2.1, 5.7.2.2, </w:t>
            </w:r>
            <w:r>
              <w:rPr>
                <w:noProof/>
              </w:rPr>
              <w:t>5.7.2.3, 5.8.2, 5.8.3</w:t>
            </w:r>
            <w:r w:rsidR="002B5BEE">
              <w:rPr>
                <w:noProof/>
              </w:rPr>
              <w:t>, Annex 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0E28B0" w14:textId="77777777" w:rsidR="000D71BD" w:rsidRDefault="000D71BD" w:rsidP="000D71BD">
      <w:pPr>
        <w:pStyle w:val="berschrift5"/>
        <w:jc w:val="center"/>
        <w:rPr>
          <w:color w:val="7030A0"/>
          <w:sz w:val="32"/>
          <w:szCs w:val="32"/>
        </w:rPr>
      </w:pPr>
      <w:r>
        <w:rPr>
          <w:color w:val="7030A0"/>
          <w:sz w:val="32"/>
          <w:szCs w:val="32"/>
        </w:rPr>
        <w:lastRenderedPageBreak/>
        <w:t>*** First Change ***</w:t>
      </w:r>
    </w:p>
    <w:p w14:paraId="6F7458A5" w14:textId="7ECD8581" w:rsidR="00D54195" w:rsidRDefault="00D54195" w:rsidP="00D54195">
      <w:pPr>
        <w:pStyle w:val="berschrift3"/>
      </w:pPr>
      <w:r>
        <w:t>5.2.7</w:t>
      </w:r>
      <w:r>
        <w:tab/>
        <w:t>Usage for realising LI_XEM1</w:t>
      </w:r>
    </w:p>
    <w:p w14:paraId="5D79A1F5" w14:textId="77777777" w:rsidR="00D54195" w:rsidRDefault="00D54195" w:rsidP="00D54195">
      <w:r w:rsidRPr="00CC236D">
        <w:t>For the purposes of realising LI_XEM1 between the LIPF and an IEF, the LIPF plays the role of the ADMF as defined in ETSI TS 103 221-1 [7] reference model (clause 4.2), and the IEF plays the role of the NE.</w:t>
      </w:r>
    </w:p>
    <w:p w14:paraId="1E472320" w14:textId="77777777" w:rsidR="00D54195" w:rsidRDefault="00D54195" w:rsidP="00D54195">
      <w:r>
        <w:t>The IEF shall be enabled by sending the following ActivateTask message from the LIPF.</w:t>
      </w:r>
    </w:p>
    <w:p w14:paraId="2A1B446A" w14:textId="77777777" w:rsidR="00D54195" w:rsidRPr="00CE0181" w:rsidRDefault="00D54195" w:rsidP="00D54195">
      <w:pPr>
        <w:pStyle w:val="TH"/>
      </w:pPr>
      <w:r>
        <w:t>Table 5.2.7-1</w:t>
      </w:r>
      <w:r w:rsidRPr="00CE0181">
        <w:t xml:space="preserve">: ActivateTask message </w:t>
      </w:r>
      <w:r>
        <w:t>for activating an IEF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54195" w:rsidRPr="00CE0181" w14:paraId="25909F68" w14:textId="77777777" w:rsidTr="00FE02B3">
        <w:trPr>
          <w:jc w:val="center"/>
        </w:trPr>
        <w:tc>
          <w:tcPr>
            <w:tcW w:w="2693" w:type="dxa"/>
          </w:tcPr>
          <w:p w14:paraId="731C5C6A" w14:textId="77777777" w:rsidR="00D54195" w:rsidRPr="00CE0181" w:rsidRDefault="00D54195" w:rsidP="00FE02B3">
            <w:pPr>
              <w:pStyle w:val="TAH"/>
            </w:pPr>
            <w:r>
              <w:t xml:space="preserve">ETSI </w:t>
            </w:r>
            <w:r w:rsidRPr="00CE0181">
              <w:t xml:space="preserve">TS 103 221-1 </w:t>
            </w:r>
            <w:r>
              <w:t>f</w:t>
            </w:r>
            <w:r w:rsidRPr="00CE0181">
              <w:t>ield name</w:t>
            </w:r>
          </w:p>
        </w:tc>
        <w:tc>
          <w:tcPr>
            <w:tcW w:w="6521" w:type="dxa"/>
          </w:tcPr>
          <w:p w14:paraId="22123A68" w14:textId="77777777" w:rsidR="00D54195" w:rsidRPr="00CE0181" w:rsidRDefault="00D54195" w:rsidP="00FE02B3">
            <w:pPr>
              <w:pStyle w:val="TAH"/>
            </w:pPr>
            <w:r>
              <w:t>Description</w:t>
            </w:r>
          </w:p>
        </w:tc>
        <w:tc>
          <w:tcPr>
            <w:tcW w:w="708" w:type="dxa"/>
          </w:tcPr>
          <w:p w14:paraId="305770D6" w14:textId="77777777" w:rsidR="00D54195" w:rsidRPr="00CE0181" w:rsidRDefault="00D54195" w:rsidP="00FE02B3">
            <w:pPr>
              <w:pStyle w:val="TAH"/>
            </w:pPr>
            <w:r w:rsidRPr="00CE0181">
              <w:t>M/C/O</w:t>
            </w:r>
          </w:p>
        </w:tc>
      </w:tr>
      <w:tr w:rsidR="00D54195" w:rsidRPr="00CE0181" w14:paraId="01272E2A" w14:textId="77777777" w:rsidTr="00FE02B3">
        <w:trPr>
          <w:jc w:val="center"/>
        </w:trPr>
        <w:tc>
          <w:tcPr>
            <w:tcW w:w="2693" w:type="dxa"/>
          </w:tcPr>
          <w:p w14:paraId="38400E35" w14:textId="77777777" w:rsidR="00D54195" w:rsidRPr="00CE0181" w:rsidRDefault="00D54195" w:rsidP="00FE02B3">
            <w:pPr>
              <w:pStyle w:val="TAL"/>
            </w:pPr>
            <w:r w:rsidRPr="00CE0181">
              <w:t>XID</w:t>
            </w:r>
          </w:p>
        </w:tc>
        <w:tc>
          <w:tcPr>
            <w:tcW w:w="6521" w:type="dxa"/>
          </w:tcPr>
          <w:p w14:paraId="0C6DCE4A" w14:textId="77777777" w:rsidR="00D54195" w:rsidRPr="00CE0181" w:rsidRDefault="00D54195" w:rsidP="00FE02B3">
            <w:pPr>
              <w:pStyle w:val="TAL"/>
            </w:pPr>
            <w:r>
              <w:t>Shall be set to a value assigned by the LIPF.</w:t>
            </w:r>
          </w:p>
        </w:tc>
        <w:tc>
          <w:tcPr>
            <w:tcW w:w="708" w:type="dxa"/>
          </w:tcPr>
          <w:p w14:paraId="6B8FA7D9" w14:textId="77777777" w:rsidR="00D54195" w:rsidRPr="00CE0181" w:rsidRDefault="00D54195" w:rsidP="00FE02B3">
            <w:pPr>
              <w:pStyle w:val="TAL"/>
            </w:pPr>
            <w:r w:rsidRPr="00CE0181">
              <w:t>M</w:t>
            </w:r>
          </w:p>
        </w:tc>
      </w:tr>
      <w:tr w:rsidR="00D54195" w:rsidRPr="00CE0181" w14:paraId="15E18998" w14:textId="77777777" w:rsidTr="00FE02B3">
        <w:trPr>
          <w:jc w:val="center"/>
        </w:trPr>
        <w:tc>
          <w:tcPr>
            <w:tcW w:w="2693" w:type="dxa"/>
          </w:tcPr>
          <w:p w14:paraId="5722BE53" w14:textId="77777777" w:rsidR="00D54195" w:rsidRPr="00CE0181" w:rsidRDefault="00D54195" w:rsidP="00FE02B3">
            <w:pPr>
              <w:pStyle w:val="TAL"/>
            </w:pPr>
            <w:r w:rsidRPr="00CE0181">
              <w:t>TargetIdentifiers</w:t>
            </w:r>
          </w:p>
        </w:tc>
        <w:tc>
          <w:tcPr>
            <w:tcW w:w="6521" w:type="dxa"/>
          </w:tcPr>
          <w:p w14:paraId="6AEC516A" w14:textId="77777777" w:rsidR="00D54195" w:rsidRPr="00CE0181" w:rsidRDefault="00D54195" w:rsidP="00FE02B3">
            <w:pPr>
              <w:pStyle w:val="TAL"/>
            </w:pPr>
            <w:r>
              <w:t>Shall contain a single Target Identifier of type "IdentityAssociation" (see table 5.2.7-2)</w:t>
            </w:r>
          </w:p>
        </w:tc>
        <w:tc>
          <w:tcPr>
            <w:tcW w:w="708" w:type="dxa"/>
          </w:tcPr>
          <w:p w14:paraId="06FC3DF5" w14:textId="77777777" w:rsidR="00D54195" w:rsidRPr="00CE0181" w:rsidRDefault="00D54195" w:rsidP="00FE02B3">
            <w:pPr>
              <w:pStyle w:val="TAL"/>
            </w:pPr>
            <w:r w:rsidRPr="00CE0181">
              <w:t>M</w:t>
            </w:r>
          </w:p>
        </w:tc>
      </w:tr>
      <w:tr w:rsidR="00D54195" w:rsidRPr="00CE0181" w14:paraId="09C52669" w14:textId="77777777" w:rsidTr="00FE02B3">
        <w:trPr>
          <w:jc w:val="center"/>
        </w:trPr>
        <w:tc>
          <w:tcPr>
            <w:tcW w:w="2693" w:type="dxa"/>
          </w:tcPr>
          <w:p w14:paraId="0868386E" w14:textId="77777777" w:rsidR="00D54195" w:rsidRPr="00CE0181" w:rsidRDefault="00D54195" w:rsidP="00FE02B3">
            <w:pPr>
              <w:pStyle w:val="TAL"/>
            </w:pPr>
            <w:r w:rsidRPr="00CE0181">
              <w:t>DeliveryType</w:t>
            </w:r>
          </w:p>
        </w:tc>
        <w:tc>
          <w:tcPr>
            <w:tcW w:w="6521" w:type="dxa"/>
          </w:tcPr>
          <w:p w14:paraId="21498DE2" w14:textId="77777777" w:rsidR="00D54195" w:rsidRPr="00CE0181" w:rsidRDefault="00D54195" w:rsidP="00FE02B3">
            <w:pPr>
              <w:pStyle w:val="TAL"/>
            </w:pPr>
            <w:r w:rsidRPr="00CE0181">
              <w:t xml:space="preserve">Set to </w:t>
            </w:r>
            <w:r>
              <w:t>"</w:t>
            </w:r>
            <w:r w:rsidRPr="00CE0181">
              <w:t>X2Only</w:t>
            </w:r>
            <w:r>
              <w:t>".</w:t>
            </w:r>
          </w:p>
        </w:tc>
        <w:tc>
          <w:tcPr>
            <w:tcW w:w="708" w:type="dxa"/>
          </w:tcPr>
          <w:p w14:paraId="1DD4DA3D" w14:textId="77777777" w:rsidR="00D54195" w:rsidRPr="00CE0181" w:rsidRDefault="00D54195" w:rsidP="00FE02B3">
            <w:pPr>
              <w:pStyle w:val="TAL"/>
            </w:pPr>
            <w:r w:rsidRPr="00CE0181">
              <w:t>M</w:t>
            </w:r>
          </w:p>
        </w:tc>
      </w:tr>
      <w:tr w:rsidR="00D54195" w:rsidRPr="00CE0181" w14:paraId="2037AF57" w14:textId="77777777" w:rsidTr="00FE02B3">
        <w:trPr>
          <w:jc w:val="center"/>
        </w:trPr>
        <w:tc>
          <w:tcPr>
            <w:tcW w:w="2693" w:type="dxa"/>
          </w:tcPr>
          <w:p w14:paraId="6B5F5239" w14:textId="77777777" w:rsidR="00D54195" w:rsidRPr="00CE0181" w:rsidRDefault="00D54195" w:rsidP="00FE02B3">
            <w:pPr>
              <w:pStyle w:val="TAL"/>
            </w:pPr>
            <w:r w:rsidRPr="00CE0181">
              <w:t>ListOfDIDs</w:t>
            </w:r>
          </w:p>
        </w:tc>
        <w:tc>
          <w:tcPr>
            <w:tcW w:w="6521" w:type="dxa"/>
          </w:tcPr>
          <w:p w14:paraId="42E24ADE" w14:textId="57D76903" w:rsidR="00D54195" w:rsidRPr="00CE0181" w:rsidRDefault="00D54195" w:rsidP="00D54195">
            <w:pPr>
              <w:pStyle w:val="TAL"/>
            </w:pPr>
            <w:r>
              <w:t xml:space="preserve">Shall give the DID of the delivery endpoint of the ICF(s) to which </w:t>
            </w:r>
            <w:del w:id="1" w:author="Landgraf (ZITiS), Rainer" w:date="2022-03-14T13:28:00Z">
              <w:r w:rsidDel="00D54195">
                <w:delText xml:space="preserve">identity </w:delText>
              </w:r>
            </w:del>
            <w:ins w:id="2" w:author="Landgraf (ZITiS), Rainer" w:date="2022-03-14T13:28:00Z">
              <w:r>
                <w:t xml:space="preserve">identifier </w:t>
              </w:r>
            </w:ins>
            <w:r>
              <w:t xml:space="preserve">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p>
        </w:tc>
        <w:tc>
          <w:tcPr>
            <w:tcW w:w="708" w:type="dxa"/>
          </w:tcPr>
          <w:p w14:paraId="7E5F11B8" w14:textId="77777777" w:rsidR="00D54195" w:rsidRPr="00CE0181" w:rsidRDefault="00D54195" w:rsidP="00FE02B3">
            <w:pPr>
              <w:pStyle w:val="TAL"/>
            </w:pPr>
            <w:r w:rsidRPr="00CE0181">
              <w:t>M</w:t>
            </w:r>
          </w:p>
        </w:tc>
      </w:tr>
    </w:tbl>
    <w:p w14:paraId="134E5AE0" w14:textId="77777777" w:rsidR="00D54195" w:rsidRDefault="00D54195" w:rsidP="00D54195"/>
    <w:p w14:paraId="4000F4AE" w14:textId="77777777" w:rsidR="00D54195" w:rsidRDefault="00D54195" w:rsidP="00D54195">
      <w:r>
        <w:t>The following Target Identifier Type is defined for the use of LI_XEM1. Unless otherwise specified, use of any other Target Identifier Type (including adding a target identifier more than once) shall result in the ActivateTask message being rejected with the appropriate error.</w:t>
      </w:r>
    </w:p>
    <w:p w14:paraId="7FB77E9D" w14:textId="77777777" w:rsidR="00D54195" w:rsidRPr="001A1E56" w:rsidRDefault="00D54195" w:rsidP="00D54195">
      <w:pPr>
        <w:pStyle w:val="TH"/>
      </w:pPr>
      <w:r w:rsidRPr="001A1E56">
        <w:t xml:space="preserve">Table </w:t>
      </w:r>
      <w:r>
        <w:t>5.2.7-2:</w:t>
      </w:r>
      <w:r w:rsidRPr="001A1E56">
        <w:t xml:space="preserve"> </w:t>
      </w:r>
      <w:r>
        <w:t>Target Identifier Type for LI_XEM1</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D54195" w14:paraId="421F008A" w14:textId="77777777" w:rsidTr="00FE02B3">
        <w:trPr>
          <w:trHeight w:val="248"/>
          <w:jc w:val="center"/>
        </w:trPr>
        <w:tc>
          <w:tcPr>
            <w:tcW w:w="2830" w:type="dxa"/>
          </w:tcPr>
          <w:p w14:paraId="3D815136" w14:textId="77777777" w:rsidR="00D54195" w:rsidRDefault="00D54195" w:rsidP="00FE02B3">
            <w:pPr>
              <w:pStyle w:val="TAH"/>
            </w:pPr>
            <w:r>
              <w:t>Identifier type</w:t>
            </w:r>
          </w:p>
        </w:tc>
        <w:tc>
          <w:tcPr>
            <w:tcW w:w="4536" w:type="dxa"/>
          </w:tcPr>
          <w:p w14:paraId="251547FB" w14:textId="77777777" w:rsidR="00D54195" w:rsidRDefault="00D54195" w:rsidP="00FE02B3">
            <w:pPr>
              <w:pStyle w:val="TAH"/>
            </w:pPr>
            <w:r>
              <w:t>ETSI TS 103 221-1 [7] TargetIdentifier type</w:t>
            </w:r>
          </w:p>
        </w:tc>
        <w:tc>
          <w:tcPr>
            <w:tcW w:w="2565" w:type="dxa"/>
          </w:tcPr>
          <w:p w14:paraId="3C7726F9" w14:textId="77777777" w:rsidR="00D54195" w:rsidRDefault="00D54195" w:rsidP="00FE02B3">
            <w:pPr>
              <w:pStyle w:val="TAH"/>
            </w:pPr>
            <w:r>
              <w:t>Definition</w:t>
            </w:r>
          </w:p>
        </w:tc>
      </w:tr>
      <w:tr w:rsidR="00D54195" w14:paraId="3A202356" w14:textId="77777777" w:rsidTr="00FE02B3">
        <w:trPr>
          <w:trHeight w:val="248"/>
          <w:jc w:val="center"/>
        </w:trPr>
        <w:tc>
          <w:tcPr>
            <w:tcW w:w="2830" w:type="dxa"/>
          </w:tcPr>
          <w:p w14:paraId="3A647F0E" w14:textId="77777777" w:rsidR="00D54195" w:rsidRDefault="00D54195" w:rsidP="00FE02B3">
            <w:pPr>
              <w:pStyle w:val="TAL"/>
            </w:pPr>
            <w:r w:rsidRPr="001C088F">
              <w:t>IdentityAssociationTargetIdentifier</w:t>
            </w:r>
          </w:p>
        </w:tc>
        <w:tc>
          <w:tcPr>
            <w:tcW w:w="4536" w:type="dxa"/>
          </w:tcPr>
          <w:p w14:paraId="3C6B1C85" w14:textId="77777777" w:rsidR="00D54195" w:rsidRDefault="00D54195" w:rsidP="00FE02B3">
            <w:pPr>
              <w:pStyle w:val="TAL"/>
            </w:pPr>
            <w:r>
              <w:t xml:space="preserve">TargetIdentifierExtension / </w:t>
            </w:r>
            <w:r w:rsidRPr="001C088F">
              <w:t>IdentityAssociationTargetIdentifier</w:t>
            </w:r>
          </w:p>
        </w:tc>
        <w:tc>
          <w:tcPr>
            <w:tcW w:w="2565" w:type="dxa"/>
          </w:tcPr>
          <w:p w14:paraId="7431EB63" w14:textId="77777777" w:rsidR="00D54195" w:rsidRDefault="00D54195" w:rsidP="00FE02B3">
            <w:pPr>
              <w:pStyle w:val="TAL"/>
            </w:pPr>
            <w:r>
              <w:t>Empty tag (see XSD schema)</w:t>
            </w:r>
          </w:p>
        </w:tc>
      </w:tr>
    </w:tbl>
    <w:p w14:paraId="7DF86325" w14:textId="77777777" w:rsidR="00D54195" w:rsidRDefault="00D54195" w:rsidP="00D54195"/>
    <w:p w14:paraId="3D007887" w14:textId="4F101E4E" w:rsidR="00D54195" w:rsidRDefault="00D54195" w:rsidP="00D54195">
      <w:r>
        <w:t xml:space="preserve">The IEF may be reconfigured to send </w:t>
      </w:r>
      <w:del w:id="3" w:author="Landgraf (ZITiS), Rainer" w:date="2022-03-14T13:28:00Z">
        <w:r w:rsidDel="00D54195">
          <w:delText xml:space="preserve">identity </w:delText>
        </w:r>
      </w:del>
      <w:ins w:id="4" w:author="Landgraf (ZITiS), Rainer" w:date="2022-03-14T13:28:00Z">
        <w:r>
          <w:t xml:space="preserve">identifier </w:t>
        </w:r>
      </w:ins>
      <w:r>
        <w:t>associations to a different ICF using a ModifyTask message to modify the delivery destinations.</w:t>
      </w:r>
    </w:p>
    <w:p w14:paraId="75246A8C" w14:textId="77777777" w:rsidR="00AD0A83" w:rsidRDefault="00AD0A83" w:rsidP="00AD0A83">
      <w:r>
        <w:t>The IEF shall be disabled by sending the following DeactivateTask message from the LIPF.</w:t>
      </w:r>
    </w:p>
    <w:p w14:paraId="1118830F" w14:textId="77777777" w:rsidR="00AD0A83" w:rsidRPr="00CE0181" w:rsidRDefault="00AD0A83" w:rsidP="00AD0A83">
      <w:pPr>
        <w:pStyle w:val="TH"/>
      </w:pPr>
      <w:r>
        <w:t>Table 5.2.7-3</w:t>
      </w:r>
      <w:r w:rsidRPr="00CE0181">
        <w:t xml:space="preserve">: </w:t>
      </w:r>
      <w:r>
        <w:t>Dea</w:t>
      </w:r>
      <w:r w:rsidRPr="00CE0181">
        <w:t xml:space="preserve">ctivateTask message </w:t>
      </w:r>
      <w:r>
        <w:t>for de-activating an IEF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D0A83" w:rsidRPr="00CE0181" w14:paraId="2F39364D" w14:textId="77777777" w:rsidTr="00FE02B3">
        <w:trPr>
          <w:jc w:val="center"/>
        </w:trPr>
        <w:tc>
          <w:tcPr>
            <w:tcW w:w="2693" w:type="dxa"/>
          </w:tcPr>
          <w:p w14:paraId="74689636" w14:textId="77777777" w:rsidR="00AD0A83" w:rsidRPr="00CE0181" w:rsidRDefault="00AD0A83" w:rsidP="00FE02B3">
            <w:pPr>
              <w:pStyle w:val="TAH"/>
            </w:pPr>
            <w:r>
              <w:t xml:space="preserve">ETSI </w:t>
            </w:r>
            <w:r w:rsidRPr="00CE0181">
              <w:t xml:space="preserve">TS 103 221-1 </w:t>
            </w:r>
            <w:r>
              <w:t>f</w:t>
            </w:r>
            <w:r w:rsidRPr="00CE0181">
              <w:t>ield name</w:t>
            </w:r>
          </w:p>
        </w:tc>
        <w:tc>
          <w:tcPr>
            <w:tcW w:w="6521" w:type="dxa"/>
          </w:tcPr>
          <w:p w14:paraId="6B57858F" w14:textId="77777777" w:rsidR="00AD0A83" w:rsidRPr="00CE0181" w:rsidRDefault="00AD0A83" w:rsidP="00FE02B3">
            <w:pPr>
              <w:pStyle w:val="TAH"/>
            </w:pPr>
            <w:r>
              <w:t>Description</w:t>
            </w:r>
          </w:p>
        </w:tc>
        <w:tc>
          <w:tcPr>
            <w:tcW w:w="708" w:type="dxa"/>
          </w:tcPr>
          <w:p w14:paraId="17ABA72D" w14:textId="77777777" w:rsidR="00AD0A83" w:rsidRPr="00CE0181" w:rsidRDefault="00AD0A83" w:rsidP="00FE02B3">
            <w:pPr>
              <w:pStyle w:val="TAH"/>
            </w:pPr>
            <w:r w:rsidRPr="00CE0181">
              <w:t>M/C/O</w:t>
            </w:r>
          </w:p>
        </w:tc>
      </w:tr>
      <w:tr w:rsidR="00AD0A83" w:rsidRPr="00CE0181" w14:paraId="420BC56B" w14:textId="77777777" w:rsidTr="00FE02B3">
        <w:trPr>
          <w:jc w:val="center"/>
        </w:trPr>
        <w:tc>
          <w:tcPr>
            <w:tcW w:w="2693" w:type="dxa"/>
          </w:tcPr>
          <w:p w14:paraId="40E4F05B" w14:textId="77777777" w:rsidR="00AD0A83" w:rsidRPr="00CE0181" w:rsidRDefault="00AD0A83" w:rsidP="00FE02B3">
            <w:pPr>
              <w:pStyle w:val="TAL"/>
            </w:pPr>
            <w:r w:rsidRPr="00CE0181">
              <w:t>XID</w:t>
            </w:r>
          </w:p>
        </w:tc>
        <w:tc>
          <w:tcPr>
            <w:tcW w:w="6521" w:type="dxa"/>
          </w:tcPr>
          <w:p w14:paraId="29E5985E" w14:textId="77777777" w:rsidR="00AD0A83" w:rsidRPr="00CE0181" w:rsidRDefault="00AD0A83" w:rsidP="00FE02B3">
            <w:pPr>
              <w:pStyle w:val="TAL"/>
            </w:pPr>
            <w:r>
              <w:t>Shall be set to the value assigned by the LIPF</w:t>
            </w:r>
          </w:p>
        </w:tc>
        <w:tc>
          <w:tcPr>
            <w:tcW w:w="708" w:type="dxa"/>
          </w:tcPr>
          <w:p w14:paraId="681328A9" w14:textId="77777777" w:rsidR="00AD0A83" w:rsidRPr="00CE0181" w:rsidRDefault="00AD0A83" w:rsidP="00FE02B3">
            <w:pPr>
              <w:pStyle w:val="TAL"/>
            </w:pPr>
            <w:r w:rsidRPr="00CE0181">
              <w:t>M</w:t>
            </w:r>
          </w:p>
        </w:tc>
      </w:tr>
    </w:tbl>
    <w:p w14:paraId="58A17488" w14:textId="77777777" w:rsidR="00AD0A83" w:rsidRDefault="00AD0A83" w:rsidP="00AD0A83"/>
    <w:p w14:paraId="45007D5E" w14:textId="77777777" w:rsidR="00AD0A83" w:rsidRDefault="00AD0A83" w:rsidP="00AD0A83">
      <w:r>
        <w:t>The LIPF should send one ActivateTask command to each IEF.</w:t>
      </w:r>
    </w:p>
    <w:p w14:paraId="3ED65192" w14:textId="2C893D59" w:rsidR="00AD0A83" w:rsidRPr="00E93843" w:rsidRDefault="00AD0A83" w:rsidP="00AD0A83">
      <w:pPr>
        <w:pStyle w:val="NO"/>
      </w:pPr>
      <w:r>
        <w:t>NOTE:</w:t>
      </w:r>
      <w:r>
        <w:tab/>
        <w:t xml:space="preserve">The IEF may receive multiple ActivateTask messages conforming to Table 5.2.7-1, each of which can be independently deactivated. The IEF shall remain active as long as at least one valid </w:t>
      </w:r>
      <w:del w:id="5" w:author="Landgraf (ZITiS), Rainer" w:date="2022-04-21T08:53:00Z">
        <w:r w:rsidDel="00AD0A83">
          <w:delText xml:space="preserve">Task </w:delText>
        </w:r>
      </w:del>
      <w:ins w:id="6" w:author="Landgraf (ZITiS), Rainer" w:date="2022-04-21T08:53:00Z">
        <w:r>
          <w:t xml:space="preserve">task </w:t>
        </w:r>
      </w:ins>
      <w:r>
        <w:t>remains active.</w:t>
      </w:r>
    </w:p>
    <w:p w14:paraId="38677C9D" w14:textId="77777777" w:rsidR="00AD0A83" w:rsidRDefault="00AD0A83" w:rsidP="00D54195"/>
    <w:p w14:paraId="3A5D95B0" w14:textId="4EAE2320" w:rsidR="000D71BD" w:rsidRDefault="000D71BD" w:rsidP="000D71BD">
      <w:pPr>
        <w:pStyle w:val="berschrift5"/>
        <w:jc w:val="center"/>
        <w:rPr>
          <w:color w:val="7030A0"/>
          <w:sz w:val="32"/>
          <w:szCs w:val="32"/>
        </w:rPr>
      </w:pPr>
      <w:r>
        <w:rPr>
          <w:color w:val="7030A0"/>
          <w:sz w:val="32"/>
          <w:szCs w:val="32"/>
        </w:rPr>
        <w:t>*** End of First Change ***</w:t>
      </w:r>
    </w:p>
    <w:p w14:paraId="09864F6E" w14:textId="00A1E969" w:rsidR="00906D2B" w:rsidRDefault="00906D2B" w:rsidP="00906D2B"/>
    <w:p w14:paraId="62E06E43" w14:textId="77777777" w:rsidR="00906D2B" w:rsidRDefault="00906D2B" w:rsidP="00906D2B">
      <w:pPr>
        <w:pStyle w:val="berschrift5"/>
        <w:jc w:val="center"/>
        <w:rPr>
          <w:color w:val="7030A0"/>
          <w:sz w:val="32"/>
          <w:szCs w:val="32"/>
        </w:rPr>
      </w:pPr>
      <w:r>
        <w:rPr>
          <w:color w:val="7030A0"/>
          <w:sz w:val="32"/>
          <w:szCs w:val="32"/>
        </w:rPr>
        <w:t>*** Second Change ***</w:t>
      </w:r>
    </w:p>
    <w:p w14:paraId="390BEC91" w14:textId="7B2C3DD8" w:rsidR="00906D2B" w:rsidRDefault="00906D2B" w:rsidP="00906D2B">
      <w:pPr>
        <w:pStyle w:val="berschrift4"/>
      </w:pPr>
      <w:r>
        <w:t>5.7.2.1</w:t>
      </w:r>
      <w:r>
        <w:tab/>
        <w:t>Request structure</w:t>
      </w:r>
    </w:p>
    <w:p w14:paraId="24BC0541" w14:textId="77777777" w:rsidR="00B904FD" w:rsidRDefault="00B904FD" w:rsidP="00B904FD">
      <w:r>
        <w:t>LI_HIQR requests are represented by issuing a CREATE request for an LDTaskObject (see ETSI TS 103 120 [6] clause 8.3), populated as follows:</w:t>
      </w:r>
    </w:p>
    <w:p w14:paraId="5C226049" w14:textId="77777777" w:rsidR="00B904FD" w:rsidRDefault="00B904FD" w:rsidP="00B904FD">
      <w:pPr>
        <w:pStyle w:val="TH"/>
      </w:pPr>
      <w:r>
        <w:lastRenderedPageBreak/>
        <w:t>Table 5.7.2-1: LDTaskObject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B904FD" w14:paraId="7AFABC6D"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2DD4C0EA" w14:textId="77777777" w:rsidR="00B904FD" w:rsidRDefault="00B904FD" w:rsidP="00FE02B3">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5F9962A" w14:textId="77777777" w:rsidR="00B904FD" w:rsidRDefault="00B904FD" w:rsidP="00FE02B3">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6302BC32" w14:textId="77777777" w:rsidR="00B904FD" w:rsidRDefault="00B904FD" w:rsidP="00FE02B3">
            <w:pPr>
              <w:pStyle w:val="TAH"/>
              <w:rPr>
                <w:lang w:val="en-US"/>
              </w:rPr>
            </w:pPr>
            <w:r>
              <w:rPr>
                <w:lang w:val="en-US"/>
              </w:rPr>
              <w:t>M/C/O</w:t>
            </w:r>
          </w:p>
        </w:tc>
      </w:tr>
      <w:tr w:rsidR="00B904FD" w14:paraId="6862EB31"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001BA1E1" w14:textId="77777777" w:rsidR="00B904FD" w:rsidRDefault="00B904FD" w:rsidP="00FE02B3">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3F1DE704" w14:textId="77777777" w:rsidR="00B904FD" w:rsidRDefault="00B904FD" w:rsidP="00FE02B3">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793459B8" w14:textId="77777777" w:rsidR="00B904FD" w:rsidRDefault="00B904FD" w:rsidP="00FE02B3">
            <w:pPr>
              <w:pStyle w:val="TAL"/>
              <w:jc w:val="center"/>
              <w:rPr>
                <w:lang w:val="en-US"/>
              </w:rPr>
            </w:pPr>
            <w:r>
              <w:rPr>
                <w:lang w:val="en-US"/>
              </w:rPr>
              <w:t>M</w:t>
            </w:r>
          </w:p>
        </w:tc>
      </w:tr>
      <w:tr w:rsidR="00B904FD" w14:paraId="65A03A31"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35E5A0AD" w14:textId="77777777" w:rsidR="00B904FD" w:rsidRDefault="00B904FD" w:rsidP="00FE02B3">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4551D993" w14:textId="77777777" w:rsidR="00B904FD" w:rsidRDefault="00B904FD" w:rsidP="00FE02B3">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tcPr>
          <w:p w14:paraId="7014B63D" w14:textId="77777777" w:rsidR="00B904FD" w:rsidRDefault="00B904FD" w:rsidP="00FE02B3">
            <w:pPr>
              <w:pStyle w:val="TAL"/>
              <w:jc w:val="center"/>
              <w:rPr>
                <w:lang w:val="en-US"/>
              </w:rPr>
            </w:pPr>
            <w:r>
              <w:rPr>
                <w:lang w:val="en-US"/>
              </w:rPr>
              <w:t>M</w:t>
            </w:r>
          </w:p>
        </w:tc>
      </w:tr>
      <w:tr w:rsidR="00B904FD" w14:paraId="791AD4CE"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4EE569B4" w14:textId="77777777" w:rsidR="00B904FD" w:rsidRDefault="00B904FD" w:rsidP="00FE02B3">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5214FA8D" w14:textId="77777777" w:rsidR="00B904FD" w:rsidRDefault="00B904FD" w:rsidP="00FE02B3">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09DCDD1A" w14:textId="77777777" w:rsidR="00B904FD" w:rsidRDefault="00B904FD" w:rsidP="00FE02B3">
            <w:pPr>
              <w:pStyle w:val="TAL"/>
              <w:jc w:val="center"/>
              <w:rPr>
                <w:lang w:val="en-US"/>
              </w:rPr>
            </w:pPr>
            <w:r>
              <w:rPr>
                <w:lang w:val="en-US"/>
              </w:rPr>
              <w:t>M</w:t>
            </w:r>
          </w:p>
        </w:tc>
      </w:tr>
      <w:tr w:rsidR="00B904FD" w14:paraId="09FFE4B1"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1562E30B" w14:textId="77777777" w:rsidR="00B904FD" w:rsidRDefault="00B904FD" w:rsidP="00FE02B3">
            <w:pPr>
              <w:pStyle w:val="TAL"/>
              <w:rPr>
                <w:lang w:val="en-US"/>
              </w:rPr>
            </w:pPr>
            <w:r>
              <w:rPr>
                <w:lang w:val="en-US"/>
              </w:rPr>
              <w:t>DeliveryDetails</w:t>
            </w:r>
          </w:p>
        </w:tc>
        <w:tc>
          <w:tcPr>
            <w:tcW w:w="6798" w:type="dxa"/>
            <w:tcBorders>
              <w:top w:val="single" w:sz="4" w:space="0" w:color="auto"/>
              <w:left w:val="single" w:sz="4" w:space="0" w:color="auto"/>
              <w:bottom w:val="single" w:sz="4" w:space="0" w:color="auto"/>
              <w:right w:val="single" w:sz="4" w:space="0" w:color="auto"/>
            </w:tcBorders>
            <w:hideMark/>
          </w:tcPr>
          <w:p w14:paraId="0DACC862" w14:textId="77777777" w:rsidR="00B904FD" w:rsidRDefault="00B904FD" w:rsidP="00FE02B3">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38901199" w14:textId="77777777" w:rsidR="00B904FD" w:rsidRDefault="00B904FD" w:rsidP="00FE02B3">
            <w:pPr>
              <w:pStyle w:val="TAL"/>
              <w:jc w:val="center"/>
              <w:rPr>
                <w:lang w:val="en-US"/>
              </w:rPr>
            </w:pPr>
            <w:r>
              <w:rPr>
                <w:lang w:val="en-US"/>
              </w:rPr>
              <w:t>C</w:t>
            </w:r>
          </w:p>
        </w:tc>
      </w:tr>
    </w:tbl>
    <w:p w14:paraId="38F50011" w14:textId="77777777" w:rsidR="00B904FD" w:rsidRDefault="00B904FD" w:rsidP="00B904FD"/>
    <w:p w14:paraId="2A1054A2" w14:textId="77777777" w:rsidR="00B904FD" w:rsidRDefault="00B904FD" w:rsidP="00B904FD">
      <w:r>
        <w:t>The use of any other LDTaskObject parameter is outside the scope of the present document.</w:t>
      </w:r>
    </w:p>
    <w:p w14:paraId="798FC067" w14:textId="77777777" w:rsidR="00906D2B" w:rsidRDefault="00906D2B" w:rsidP="00906D2B">
      <w:pPr>
        <w:pStyle w:val="TH"/>
      </w:pPr>
      <w:r>
        <w:t>Table 5.7.2-2: RequestDetails structure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906D2B" w14:paraId="449056F4" w14:textId="77777777" w:rsidTr="00906D2B">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AD533D2" w14:textId="77777777" w:rsidR="00906D2B" w:rsidRDefault="00906D2B">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0031B145" w14:textId="77777777" w:rsidR="00906D2B" w:rsidRDefault="00906D2B">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0D6A5D77" w14:textId="77777777" w:rsidR="00906D2B" w:rsidRDefault="00906D2B">
            <w:pPr>
              <w:pStyle w:val="TAH"/>
              <w:rPr>
                <w:lang w:val="en-US"/>
              </w:rPr>
            </w:pPr>
            <w:r>
              <w:rPr>
                <w:lang w:val="en-US"/>
              </w:rPr>
              <w:t>M/C/O</w:t>
            </w:r>
          </w:p>
        </w:tc>
      </w:tr>
      <w:tr w:rsidR="00906D2B" w14:paraId="781C67A6" w14:textId="77777777" w:rsidTr="00906D2B">
        <w:trPr>
          <w:jc w:val="center"/>
        </w:trPr>
        <w:tc>
          <w:tcPr>
            <w:tcW w:w="1986" w:type="dxa"/>
            <w:tcBorders>
              <w:top w:val="single" w:sz="4" w:space="0" w:color="auto"/>
              <w:left w:val="single" w:sz="4" w:space="0" w:color="auto"/>
              <w:bottom w:val="single" w:sz="4" w:space="0" w:color="auto"/>
              <w:right w:val="single" w:sz="4" w:space="0" w:color="auto"/>
            </w:tcBorders>
            <w:hideMark/>
          </w:tcPr>
          <w:p w14:paraId="7064A3BD" w14:textId="77777777" w:rsidR="00906D2B" w:rsidRDefault="00906D2B">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5FEA788D" w14:textId="77777777" w:rsidR="00906D2B" w:rsidRDefault="00906D2B">
            <w:pPr>
              <w:pStyle w:val="TAL"/>
              <w:rPr>
                <w:lang w:val="en-US"/>
              </w:rPr>
            </w:pPr>
            <w:r>
              <w:rPr>
                <w:lang w:val="en-US"/>
              </w:rPr>
              <w:t>Shall be set to one of the RequestType 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411FB2D5" w14:textId="77777777" w:rsidR="00906D2B" w:rsidRDefault="00906D2B">
            <w:pPr>
              <w:pStyle w:val="TAL"/>
              <w:jc w:val="center"/>
              <w:rPr>
                <w:lang w:val="en-US"/>
              </w:rPr>
            </w:pPr>
            <w:r>
              <w:rPr>
                <w:lang w:val="en-US"/>
              </w:rPr>
              <w:t>M</w:t>
            </w:r>
          </w:p>
        </w:tc>
      </w:tr>
      <w:tr w:rsidR="00906D2B" w14:paraId="63CCBCAF" w14:textId="77777777" w:rsidTr="00906D2B">
        <w:trPr>
          <w:jc w:val="center"/>
        </w:trPr>
        <w:tc>
          <w:tcPr>
            <w:tcW w:w="1986" w:type="dxa"/>
            <w:tcBorders>
              <w:top w:val="single" w:sz="4" w:space="0" w:color="auto"/>
              <w:left w:val="single" w:sz="4" w:space="0" w:color="auto"/>
              <w:bottom w:val="single" w:sz="4" w:space="0" w:color="auto"/>
              <w:right w:val="single" w:sz="4" w:space="0" w:color="auto"/>
            </w:tcBorders>
            <w:hideMark/>
          </w:tcPr>
          <w:p w14:paraId="74C13613" w14:textId="77777777" w:rsidR="00906D2B" w:rsidRDefault="00906D2B">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334470F6" w14:textId="6C069CD0" w:rsidR="00906D2B" w:rsidRDefault="00906D2B">
            <w:pPr>
              <w:pStyle w:val="TAL"/>
              <w:rPr>
                <w:lang w:val="en-US"/>
              </w:rPr>
            </w:pPr>
            <w:r>
              <w:rPr>
                <w:lang w:val="en-US"/>
              </w:rPr>
              <w:t xml:space="preserve">When the RequestValues provides a temporary </w:t>
            </w:r>
            <w:del w:id="7" w:author="Landgraf (ZITiS), Rainer" w:date="2022-03-15T09:07:00Z">
              <w:r w:rsidDel="00906D2B">
                <w:rPr>
                  <w:lang w:val="en-US"/>
                </w:rPr>
                <w:delText>identity</w:delText>
              </w:r>
            </w:del>
            <w:ins w:id="8" w:author="Landgraf (ZITiS), Rainer" w:date="2022-03-15T09:07:00Z">
              <w:r>
                <w:rPr>
                  <w:lang w:val="en-US"/>
                </w:rPr>
                <w:t>identifier</w:t>
              </w:r>
            </w:ins>
            <w:r>
              <w:rPr>
                <w:lang w:val="en-US"/>
              </w:rPr>
              <w:t xml:space="preserve">, this field shall be set to the observation time of that temporary </w:t>
            </w:r>
            <w:del w:id="9" w:author="Landgraf (ZITiS), Rainer" w:date="2022-03-15T09:07:00Z">
              <w:r w:rsidDel="00906D2B">
                <w:rPr>
                  <w:lang w:val="en-US"/>
                </w:rPr>
                <w:delText>identity</w:delText>
              </w:r>
            </w:del>
            <w:ins w:id="10" w:author="Landgraf (ZITiS), Rainer" w:date="2022-03-15T09:07:00Z">
              <w:r>
                <w:rPr>
                  <w:lang w:val="en-US"/>
                </w:rPr>
                <w:t>identifier</w:t>
              </w:r>
            </w:ins>
            <w:r>
              <w:rPr>
                <w:lang w:val="en-US"/>
              </w:rPr>
              <w:t>.</w:t>
            </w:r>
          </w:p>
          <w:p w14:paraId="63AE6329" w14:textId="2DF5E5A2" w:rsidR="00906D2B" w:rsidRDefault="00906D2B">
            <w:pPr>
              <w:pStyle w:val="TAL"/>
              <w:rPr>
                <w:lang w:val="en-US"/>
              </w:rPr>
            </w:pPr>
            <w:r>
              <w:rPr>
                <w:lang w:val="en-US"/>
              </w:rPr>
              <w:t xml:space="preserve">When the </w:t>
            </w:r>
            <w:ins w:id="11" w:author="Landgraf (ZITiS), Rainer" w:date="2022-04-21T09:04:00Z">
              <w:r w:rsidR="00B904FD">
                <w:rPr>
                  <w:lang w:val="en-US"/>
                </w:rPr>
                <w:t>R</w:t>
              </w:r>
            </w:ins>
            <w:del w:id="12" w:author="Landgraf (ZITiS), Rainer" w:date="2022-04-21T09:04:00Z">
              <w:r w:rsidDel="00B904FD">
                <w:rPr>
                  <w:lang w:val="en-US"/>
                </w:rPr>
                <w:delText>r</w:delText>
              </w:r>
            </w:del>
            <w:r>
              <w:rPr>
                <w:lang w:val="en-US"/>
              </w:rPr>
              <w:t xml:space="preserve">equestValues provides a permanent </w:t>
            </w:r>
            <w:del w:id="13" w:author="Landgraf (ZITiS), Rainer" w:date="2022-03-15T09:07:00Z">
              <w:r w:rsidDel="00906D2B">
                <w:rPr>
                  <w:lang w:val="en-US"/>
                </w:rPr>
                <w:delText>identity</w:delText>
              </w:r>
            </w:del>
            <w:ins w:id="14" w:author="Landgraf (ZITiS), Rainer" w:date="2022-03-15T09:07:00Z">
              <w:r>
                <w:rPr>
                  <w:lang w:val="en-US"/>
                </w:rPr>
                <w:t>identifier</w:t>
              </w:r>
            </w:ins>
            <w:r>
              <w:rPr>
                <w:lang w:val="en-US"/>
              </w:rPr>
              <w:t>, this is the time at which the LEA requires that the permanent to temporary association is applicable.</w:t>
            </w:r>
          </w:p>
          <w:p w14:paraId="341EF4E9" w14:textId="77777777" w:rsidR="00906D2B" w:rsidRDefault="00906D2B">
            <w:pPr>
              <w:pStyle w:val="TAL"/>
              <w:rPr>
                <w:lang w:val="en-US"/>
              </w:rPr>
            </w:pPr>
            <w:r>
              <w:rPr>
                <w:lang w:val="en-US"/>
              </w:rPr>
              <w:t>Shall not be present for requests of type "OngoingIdentityAssociation".</w:t>
            </w:r>
          </w:p>
        </w:tc>
        <w:tc>
          <w:tcPr>
            <w:tcW w:w="709" w:type="dxa"/>
            <w:tcBorders>
              <w:top w:val="single" w:sz="4" w:space="0" w:color="auto"/>
              <w:left w:val="single" w:sz="4" w:space="0" w:color="auto"/>
              <w:bottom w:val="single" w:sz="4" w:space="0" w:color="auto"/>
              <w:right w:val="single" w:sz="4" w:space="0" w:color="auto"/>
            </w:tcBorders>
            <w:hideMark/>
          </w:tcPr>
          <w:p w14:paraId="22A66065" w14:textId="77777777" w:rsidR="00906D2B" w:rsidRDefault="00906D2B">
            <w:pPr>
              <w:pStyle w:val="TAL"/>
              <w:jc w:val="center"/>
              <w:rPr>
                <w:lang w:val="en-US"/>
              </w:rPr>
            </w:pPr>
            <w:r>
              <w:rPr>
                <w:lang w:val="en-US"/>
              </w:rPr>
              <w:t>C</w:t>
            </w:r>
          </w:p>
        </w:tc>
      </w:tr>
      <w:tr w:rsidR="00906D2B" w14:paraId="1B4985E9" w14:textId="77777777" w:rsidTr="00906D2B">
        <w:trPr>
          <w:jc w:val="center"/>
        </w:trPr>
        <w:tc>
          <w:tcPr>
            <w:tcW w:w="1986" w:type="dxa"/>
            <w:tcBorders>
              <w:top w:val="single" w:sz="4" w:space="0" w:color="auto"/>
              <w:left w:val="single" w:sz="4" w:space="0" w:color="auto"/>
              <w:bottom w:val="single" w:sz="4" w:space="0" w:color="auto"/>
              <w:right w:val="single" w:sz="4" w:space="0" w:color="auto"/>
            </w:tcBorders>
            <w:hideMark/>
          </w:tcPr>
          <w:p w14:paraId="406F760B" w14:textId="77777777" w:rsidR="00906D2B" w:rsidRDefault="00906D2B">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0F105020" w14:textId="77777777" w:rsidR="00906D2B" w:rsidRDefault="00906D2B">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7FDEA414" w14:textId="77777777" w:rsidR="00906D2B" w:rsidRDefault="00906D2B">
            <w:pPr>
              <w:pStyle w:val="TAL"/>
              <w:jc w:val="center"/>
              <w:rPr>
                <w:lang w:val="en-US"/>
              </w:rPr>
            </w:pPr>
            <w:r>
              <w:rPr>
                <w:lang w:val="en-US"/>
              </w:rPr>
              <w:t>M</w:t>
            </w:r>
          </w:p>
        </w:tc>
      </w:tr>
    </w:tbl>
    <w:p w14:paraId="6EA2EBD2" w14:textId="0D45092D" w:rsidR="00906D2B" w:rsidRDefault="00906D2B" w:rsidP="00906D2B"/>
    <w:p w14:paraId="6E1DAB59" w14:textId="77777777" w:rsidR="00B904FD" w:rsidRDefault="00B904FD" w:rsidP="00B904FD">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03436308" w14:textId="77777777" w:rsidR="00B904FD" w:rsidRDefault="00B904FD" w:rsidP="00B904FD">
      <w:pPr>
        <w:pStyle w:val="TH"/>
      </w:pPr>
      <w:r>
        <w:t>Table 5.7.2-3: RequestType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B904FD" w14:paraId="379B4432" w14:textId="77777777" w:rsidTr="00FE02B3">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3ADA62" w14:textId="77777777" w:rsidR="00B904FD" w:rsidRDefault="00B904FD" w:rsidP="00FE02B3">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8CF73" w14:textId="77777777" w:rsidR="00B904FD" w:rsidRDefault="00B904FD" w:rsidP="00FE02B3">
            <w:pPr>
              <w:pStyle w:val="TAH"/>
              <w:rPr>
                <w:lang w:val="en-US"/>
              </w:rPr>
            </w:pPr>
            <w:r>
              <w:rPr>
                <w:lang w:val="en-US"/>
              </w:rPr>
              <w:t>Dictionary Name</w:t>
            </w:r>
          </w:p>
        </w:tc>
      </w:tr>
      <w:tr w:rsidR="00B904FD" w14:paraId="3C949AB9" w14:textId="77777777" w:rsidTr="00FE02B3">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A940EB3" w14:textId="77777777" w:rsidR="00B904FD" w:rsidRDefault="00B904FD" w:rsidP="00FE02B3">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7D04CF60" w14:textId="77777777" w:rsidR="00B904FD" w:rsidRDefault="00B904FD" w:rsidP="00FE02B3">
            <w:pPr>
              <w:pStyle w:val="TAL"/>
              <w:rPr>
                <w:lang w:val="en-US"/>
              </w:rPr>
            </w:pPr>
            <w:r>
              <w:rPr>
                <w:lang w:val="en-US"/>
              </w:rPr>
              <w:t>RequestType</w:t>
            </w:r>
          </w:p>
        </w:tc>
      </w:tr>
      <w:tr w:rsidR="00B904FD" w14:paraId="2B47ABAC" w14:textId="77777777" w:rsidTr="00FE02B3">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2C0086FF" w14:textId="77777777" w:rsidR="00B904FD" w:rsidRDefault="00B904FD" w:rsidP="00FE02B3">
            <w:pPr>
              <w:pStyle w:val="TAL"/>
              <w:rPr>
                <w:lang w:val="en-US"/>
              </w:rPr>
            </w:pPr>
          </w:p>
        </w:tc>
      </w:tr>
      <w:tr w:rsidR="00B904FD" w14:paraId="28C55A1C" w14:textId="77777777" w:rsidTr="00FE02B3">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791A073" w14:textId="77777777" w:rsidR="00B904FD" w:rsidRDefault="00B904FD" w:rsidP="00FE02B3">
            <w:pPr>
              <w:pStyle w:val="TAH"/>
              <w:rPr>
                <w:lang w:val="en-US"/>
              </w:rPr>
            </w:pPr>
            <w:r>
              <w:rPr>
                <w:lang w:val="en-US"/>
              </w:rPr>
              <w:t>Defined DictionaryEntries</w:t>
            </w:r>
          </w:p>
        </w:tc>
      </w:tr>
      <w:tr w:rsidR="00B904FD" w14:paraId="6FDE1E36" w14:textId="77777777" w:rsidTr="00FE02B3">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1EA13D" w14:textId="77777777" w:rsidR="00B904FD" w:rsidRDefault="00B904FD" w:rsidP="00FE02B3">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1C7C6C" w14:textId="77777777" w:rsidR="00B904FD" w:rsidRDefault="00B904FD" w:rsidP="00FE02B3">
            <w:pPr>
              <w:pStyle w:val="TAH"/>
              <w:rPr>
                <w:lang w:val="en-US"/>
              </w:rPr>
            </w:pPr>
            <w:r>
              <w:rPr>
                <w:lang w:val="en-US"/>
              </w:rPr>
              <w:t>Meaning</w:t>
            </w:r>
          </w:p>
        </w:tc>
      </w:tr>
      <w:tr w:rsidR="00B904FD" w:rsidRPr="00F17E73" w14:paraId="5B01B5B5" w14:textId="77777777" w:rsidTr="00FE02B3">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739FBCC" w14:textId="77777777" w:rsidR="00B904FD" w:rsidRDefault="00B904FD" w:rsidP="00FE02B3">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467D9674" w14:textId="77777777" w:rsidR="00B904FD" w:rsidRDefault="00B904FD" w:rsidP="00FE02B3">
            <w:pPr>
              <w:pStyle w:val="TAL"/>
              <w:rPr>
                <w:lang w:val="en-US"/>
              </w:rPr>
            </w:pPr>
            <w:r>
              <w:rPr>
                <w:lang w:val="en-US"/>
              </w:rPr>
              <w:t>A request for a single IdentityResponseDetails response to the query provided</w:t>
            </w:r>
          </w:p>
        </w:tc>
      </w:tr>
      <w:tr w:rsidR="00B904FD" w:rsidRPr="00F17E73" w14:paraId="486519F2" w14:textId="77777777" w:rsidTr="00FE02B3">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BA4CB3A" w14:textId="77777777" w:rsidR="00B904FD" w:rsidRDefault="00B904FD" w:rsidP="00FE02B3">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C154E2F" w14:textId="77777777" w:rsidR="00B904FD" w:rsidRDefault="00B904FD" w:rsidP="00FE02B3">
            <w:pPr>
              <w:pStyle w:val="TAL"/>
              <w:rPr>
                <w:lang w:val="en-US"/>
              </w:rPr>
            </w:pPr>
            <w:r>
              <w:rPr>
                <w:lang w:val="en-US"/>
              </w:rPr>
              <w:t>A request for an ongoing series of IdentityResponseDetails responses matching the query provided. May only be used when the RequestValues contains a permanent identifier. The request shall be terminated by updating the LDTaskObject DesiredStatus to "Disclosed".</w:t>
            </w:r>
          </w:p>
        </w:tc>
      </w:tr>
    </w:tbl>
    <w:p w14:paraId="69A12D95" w14:textId="77777777" w:rsidR="00B904FD" w:rsidRDefault="00B904FD" w:rsidP="00B904FD"/>
    <w:p w14:paraId="675E90B5" w14:textId="77777777" w:rsidR="00B904FD" w:rsidRDefault="00B904FD" w:rsidP="00B904FD">
      <w:r>
        <w:t>Table 5.7.2-3 is formatted in accordance with ETSI TS 103 120 [6] Annex F.</w:t>
      </w:r>
    </w:p>
    <w:p w14:paraId="2C7DB88C" w14:textId="77777777" w:rsidR="00B904FD" w:rsidRDefault="00B904FD" w:rsidP="00906D2B"/>
    <w:p w14:paraId="3EEAD9E6" w14:textId="77777777" w:rsidR="00906D2B" w:rsidRDefault="00906D2B" w:rsidP="00906D2B">
      <w:pPr>
        <w:pStyle w:val="berschrift5"/>
        <w:jc w:val="center"/>
        <w:rPr>
          <w:color w:val="7030A0"/>
          <w:sz w:val="32"/>
          <w:szCs w:val="32"/>
        </w:rPr>
      </w:pPr>
      <w:r>
        <w:rPr>
          <w:color w:val="7030A0"/>
          <w:sz w:val="32"/>
          <w:szCs w:val="32"/>
        </w:rPr>
        <w:t>*** End of Second Change ***</w:t>
      </w:r>
    </w:p>
    <w:p w14:paraId="36137691" w14:textId="23B87A76" w:rsidR="00906D2B" w:rsidRDefault="00906D2B" w:rsidP="000D71BD">
      <w:pPr>
        <w:rPr>
          <w:noProof/>
        </w:rPr>
      </w:pPr>
    </w:p>
    <w:p w14:paraId="3BD5C2ED" w14:textId="77777777" w:rsidR="00906D2B" w:rsidRDefault="00906D2B" w:rsidP="00906D2B">
      <w:pPr>
        <w:pStyle w:val="berschrift5"/>
        <w:jc w:val="center"/>
        <w:rPr>
          <w:color w:val="7030A0"/>
          <w:sz w:val="32"/>
          <w:szCs w:val="32"/>
        </w:rPr>
      </w:pPr>
      <w:r>
        <w:rPr>
          <w:color w:val="7030A0"/>
          <w:sz w:val="32"/>
          <w:szCs w:val="32"/>
        </w:rPr>
        <w:t>*** Third Change ***</w:t>
      </w:r>
    </w:p>
    <w:p w14:paraId="7A220FC7" w14:textId="6363F0D5" w:rsidR="00906D2B" w:rsidRDefault="00906D2B" w:rsidP="00906D2B">
      <w:pPr>
        <w:pStyle w:val="berschrift4"/>
      </w:pPr>
      <w:r>
        <w:t>5.7.2.2</w:t>
      </w:r>
      <w:r>
        <w:tab/>
        <w:t>Request parameters</w:t>
      </w:r>
    </w:p>
    <w:p w14:paraId="0AE8BD95" w14:textId="77777777" w:rsidR="00B904FD" w:rsidRDefault="00B904FD" w:rsidP="00B904FD">
      <w:r>
        <w:t>The RequestValues field shall contain one of the following:</w:t>
      </w:r>
    </w:p>
    <w:p w14:paraId="1DBDA751" w14:textId="77777777" w:rsidR="00B904FD" w:rsidRDefault="00B904FD" w:rsidP="00B904FD">
      <w:pPr>
        <w:pStyle w:val="B1"/>
      </w:pPr>
      <w:r>
        <w:t>-</w:t>
      </w:r>
      <w:r>
        <w:tab/>
        <w:t>SUPI, given in either SUPIIMSI or SUPINAI formats as defined in ETSI TS 103 120 [6] clause C.2.</w:t>
      </w:r>
    </w:p>
    <w:p w14:paraId="0FC88C05" w14:textId="77777777" w:rsidR="00B904FD" w:rsidRDefault="00B904FD" w:rsidP="00B904FD">
      <w:pPr>
        <w:pStyle w:val="B1"/>
      </w:pPr>
      <w:r>
        <w:t>-</w:t>
      </w:r>
      <w:r>
        <w:tab/>
        <w:t>SUCI, given as defined in Table 5.7.2-4 below.</w:t>
      </w:r>
    </w:p>
    <w:p w14:paraId="1BB05B22" w14:textId="77777777" w:rsidR="00B904FD" w:rsidRDefault="00B904FD" w:rsidP="00B904FD">
      <w:pPr>
        <w:pStyle w:val="B1"/>
      </w:pPr>
      <w:r>
        <w:t>-</w:t>
      </w:r>
      <w:r>
        <w:tab/>
        <w:t>5G-S-TMSI, given as defined in Table 5.7.2-4 below.</w:t>
      </w:r>
    </w:p>
    <w:p w14:paraId="57A4ED7C" w14:textId="77777777" w:rsidR="00B904FD" w:rsidRDefault="00B904FD" w:rsidP="00B904FD">
      <w:pPr>
        <w:pStyle w:val="B1"/>
      </w:pPr>
      <w:r>
        <w:t>-</w:t>
      </w:r>
      <w:r>
        <w:tab/>
        <w:t>5G-GUTI, given as defined in Table 5.7.2-4 below.</w:t>
      </w:r>
    </w:p>
    <w:p w14:paraId="7442A8E2" w14:textId="54FFFB78" w:rsidR="003E7D3C" w:rsidRDefault="003E7D3C" w:rsidP="003E7D3C">
      <w:r>
        <w:lastRenderedPageBreak/>
        <w:t xml:space="preserve">If the RequestType is "OngoingIdentityAssociation" (see Table 5.7.2-3), SUPI is the only valid </w:t>
      </w:r>
      <w:del w:id="15" w:author="Landgraf (ZITiS), Rainer" w:date="2022-03-15T09:12:00Z">
        <w:r w:rsidDel="003E7D3C">
          <w:delText xml:space="preserve">identity </w:delText>
        </w:r>
      </w:del>
      <w:ins w:id="16" w:author="Landgraf (ZITiS), Rainer" w:date="2022-03-15T09:12:00Z">
        <w:r>
          <w:t xml:space="preserve">identifier </w:t>
        </w:r>
      </w:ins>
      <w:r>
        <w:t xml:space="preserve">type in the RequestValues field. If the RequestType is “OngoingIdentityAssociation” and any other </w:t>
      </w:r>
      <w:del w:id="17" w:author="Landgraf (ZITiS), Rainer" w:date="2022-03-15T09:12:00Z">
        <w:r w:rsidDel="003E7D3C">
          <w:delText xml:space="preserve">identity </w:delText>
        </w:r>
      </w:del>
      <w:ins w:id="18" w:author="Landgraf (ZITiS), Rainer" w:date="2022-03-15T09:12:00Z">
        <w:r>
          <w:t xml:space="preserve">identifier </w:t>
        </w:r>
      </w:ins>
      <w:r>
        <w:t>type is provided, the IQF shall signal the error by setting the LDTaskObject Status to "Invalid" (see TS 103 120 [6] clause 8.3.3).</w:t>
      </w:r>
    </w:p>
    <w:p w14:paraId="659BE770" w14:textId="70C4A93E" w:rsidR="006922EC" w:rsidRDefault="006922EC" w:rsidP="006922EC">
      <w:r>
        <w:t xml:space="preserve">If a temporary </w:t>
      </w:r>
      <w:del w:id="19" w:author="Landgraf (ZITiS), Rainer" w:date="2022-03-21T08:15:00Z">
        <w:r w:rsidDel="006922EC">
          <w:delText xml:space="preserve">identity </w:delText>
        </w:r>
      </w:del>
      <w:ins w:id="20" w:author="Landgraf (ZITiS), Rainer" w:date="2022-03-21T08:15:00Z">
        <w:r>
          <w:t xml:space="preserve">identifier </w:t>
        </w:r>
      </w:ins>
      <w:r>
        <w:t>is provided, the following shall also be present as RequestValues:</w:t>
      </w:r>
    </w:p>
    <w:p w14:paraId="290AAA27" w14:textId="77777777" w:rsidR="006922EC" w:rsidRDefault="006922EC" w:rsidP="006922EC">
      <w:pPr>
        <w:pStyle w:val="B1"/>
      </w:pPr>
      <w:r>
        <w:t>-</w:t>
      </w:r>
      <w:r>
        <w:tab/>
        <w:t>NRCellIdentity, given as defined in table 5.7.2-4 below.</w:t>
      </w:r>
    </w:p>
    <w:p w14:paraId="192E5451" w14:textId="5D7ED069" w:rsidR="006922EC" w:rsidRDefault="006922EC" w:rsidP="006922EC">
      <w:pPr>
        <w:pStyle w:val="B1"/>
      </w:pPr>
      <w:r>
        <w:t>-</w:t>
      </w:r>
      <w:r>
        <w:tab/>
        <w:t>TrackingAreaCode, given as defined in table 5.7.2-4 below.</w:t>
      </w:r>
    </w:p>
    <w:p w14:paraId="4B5E0B63" w14:textId="77777777" w:rsidR="00746AD9" w:rsidRDefault="00746AD9" w:rsidP="00746AD9">
      <w:r>
        <w:t>The following RequestValue FormatTypes (see ETSI TS 103 120 [6] clause 8.3.5.4) are defined (which are not otherwise defined elsewhere).</w:t>
      </w:r>
    </w:p>
    <w:p w14:paraId="71E7C25C" w14:textId="77777777" w:rsidR="00746AD9" w:rsidRDefault="00746AD9" w:rsidP="00746AD9">
      <w:pPr>
        <w:pStyle w:val="TH"/>
      </w:pPr>
      <w:r>
        <w:t>Table 5.7.2-4: RequestValue FormatType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746AD9" w14:paraId="66CA987F" w14:textId="77777777" w:rsidTr="00FE02B3">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631824C0" w14:textId="77777777" w:rsidR="00746AD9" w:rsidRDefault="00746AD9" w:rsidP="00FE02B3">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046D828" w14:textId="77777777" w:rsidR="00746AD9" w:rsidRDefault="00746AD9" w:rsidP="00FE02B3">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28DF3A6B" w14:textId="77777777" w:rsidR="00746AD9" w:rsidRDefault="00746AD9" w:rsidP="00FE02B3">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16D0E414" w14:textId="77777777" w:rsidR="00746AD9" w:rsidRDefault="00746AD9" w:rsidP="00FE02B3">
            <w:pPr>
              <w:pStyle w:val="TAH"/>
              <w:keepNext w:val="0"/>
              <w:rPr>
                <w:rFonts w:cs="Arial"/>
                <w:lang w:val="en-US"/>
              </w:rPr>
            </w:pPr>
            <w:r>
              <w:rPr>
                <w:rFonts w:cs="Arial"/>
                <w:lang w:val="en-US"/>
              </w:rPr>
              <w:t>Format</w:t>
            </w:r>
          </w:p>
        </w:tc>
      </w:tr>
      <w:tr w:rsidR="00746AD9" w14:paraId="1B9E2BBB" w14:textId="77777777" w:rsidTr="00FE02B3">
        <w:trPr>
          <w:jc w:val="center"/>
        </w:trPr>
        <w:tc>
          <w:tcPr>
            <w:tcW w:w="1696" w:type="dxa"/>
            <w:tcBorders>
              <w:top w:val="single" w:sz="4" w:space="0" w:color="auto"/>
              <w:left w:val="single" w:sz="4" w:space="0" w:color="auto"/>
              <w:bottom w:val="single" w:sz="4" w:space="0" w:color="auto"/>
              <w:right w:val="single" w:sz="4" w:space="0" w:color="auto"/>
            </w:tcBorders>
          </w:tcPr>
          <w:p w14:paraId="05493A0D" w14:textId="77777777" w:rsidR="00746AD9" w:rsidRDefault="00746AD9" w:rsidP="00FE02B3">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544A624" w14:textId="77777777" w:rsidR="00746AD9" w:rsidRDefault="00746AD9" w:rsidP="00FE02B3">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15A68D5F" w14:textId="77777777" w:rsidR="00746AD9" w:rsidRDefault="00746AD9" w:rsidP="00FE02B3">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318A2445" w14:textId="77777777" w:rsidR="00746AD9" w:rsidRDefault="00746AD9" w:rsidP="00FE02B3">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746AD9" w14:paraId="1B2AA881" w14:textId="77777777" w:rsidTr="00FE02B3">
        <w:trPr>
          <w:jc w:val="center"/>
        </w:trPr>
        <w:tc>
          <w:tcPr>
            <w:tcW w:w="1696" w:type="dxa"/>
            <w:tcBorders>
              <w:top w:val="single" w:sz="4" w:space="0" w:color="auto"/>
              <w:left w:val="single" w:sz="4" w:space="0" w:color="auto"/>
              <w:bottom w:val="single" w:sz="4" w:space="0" w:color="auto"/>
              <w:right w:val="single" w:sz="4" w:space="0" w:color="auto"/>
            </w:tcBorders>
          </w:tcPr>
          <w:p w14:paraId="1E007569" w14:textId="77777777" w:rsidR="00746AD9" w:rsidRDefault="00746AD9" w:rsidP="00FE02B3">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12A4F3C5" w14:textId="77777777" w:rsidR="00746AD9" w:rsidRDefault="00746AD9" w:rsidP="00FE02B3">
            <w:pPr>
              <w:pStyle w:val="TAL"/>
              <w:keepNext w:val="0"/>
              <w:rPr>
                <w:lang w:val="en-US"/>
              </w:rPr>
            </w:pPr>
            <w:r>
              <w:rPr>
                <w:lang w:val="en-US"/>
              </w:rPr>
              <w:t>5GSTMSI</w:t>
            </w:r>
          </w:p>
          <w:p w14:paraId="5D289000" w14:textId="77777777" w:rsidR="00746AD9" w:rsidRPr="006A233F" w:rsidRDefault="00746AD9" w:rsidP="00FE02B3">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78293C1E" w14:textId="77777777" w:rsidR="00746AD9" w:rsidRDefault="00746AD9" w:rsidP="00FE02B3">
            <w:pPr>
              <w:pStyle w:val="TAL"/>
              <w:keepNext w:val="0"/>
              <w:rPr>
                <w:lang w:val="en-US"/>
              </w:rPr>
            </w:pPr>
            <w:r>
              <w:rPr>
                <w:lang w:val="en-US"/>
              </w:rPr>
              <w:t>Shortened form of the 5G-GUTI as defined in TS 23.003 [19] clause 2.11. Given as a hyphen-separated concatenation of:</w:t>
            </w:r>
          </w:p>
          <w:p w14:paraId="60F44F38" w14:textId="77777777" w:rsidR="00746AD9" w:rsidRDefault="00746AD9" w:rsidP="00FE02B3">
            <w:pPr>
              <w:pStyle w:val="TAL"/>
              <w:keepNext w:val="0"/>
              <w:rPr>
                <w:lang w:val="en-US"/>
              </w:rPr>
            </w:pPr>
          </w:p>
          <w:p w14:paraId="17900F28" w14:textId="77777777" w:rsidR="00746AD9" w:rsidRDefault="00746AD9" w:rsidP="00FE02B3">
            <w:pPr>
              <w:pStyle w:val="TAL"/>
              <w:keepNext w:val="0"/>
            </w:pPr>
            <w:r>
              <w:t>-</w:t>
            </w:r>
            <w:r>
              <w:tab/>
            </w:r>
            <w:r>
              <w:rPr>
                <w:lang w:val="en-US"/>
              </w:rPr>
              <w:t>The string "5gstmsi".</w:t>
            </w:r>
          </w:p>
          <w:p w14:paraId="0CA23605" w14:textId="77777777" w:rsidR="00746AD9" w:rsidRDefault="00746AD9" w:rsidP="00FE02B3">
            <w:pPr>
              <w:pStyle w:val="TAL"/>
              <w:keepNext w:val="0"/>
            </w:pPr>
            <w:r>
              <w:t>-</w:t>
            </w:r>
            <w:r>
              <w:tab/>
            </w:r>
            <w:r>
              <w:rPr>
                <w:lang w:val="en-US"/>
              </w:rPr>
              <w:t>The AMF Set ID given as three hexadecimal digits (10 bits).</w:t>
            </w:r>
          </w:p>
          <w:p w14:paraId="45FF120B" w14:textId="77777777" w:rsidR="00746AD9" w:rsidRDefault="00746AD9" w:rsidP="00FE02B3">
            <w:pPr>
              <w:pStyle w:val="TAL"/>
              <w:keepNext w:val="0"/>
            </w:pPr>
            <w:r>
              <w:t>-</w:t>
            </w:r>
            <w:r>
              <w:tab/>
            </w:r>
            <w:r>
              <w:rPr>
                <w:lang w:val="en-US"/>
              </w:rPr>
              <w:t>The AMF Pointer given as two hexadecimal digits (6 bits).</w:t>
            </w:r>
          </w:p>
          <w:p w14:paraId="6563FA9F" w14:textId="77777777" w:rsidR="00746AD9" w:rsidRDefault="00746AD9" w:rsidP="00FE02B3">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4792A2AB" w14:textId="77777777" w:rsidR="00746AD9" w:rsidRDefault="00746AD9" w:rsidP="00FE02B3">
            <w:pPr>
              <w:pStyle w:val="TAL"/>
              <w:keepNext w:val="0"/>
              <w:rPr>
                <w:rFonts w:cs="Arial"/>
                <w:lang w:val="en-US"/>
              </w:rPr>
            </w:pPr>
            <w:r>
              <w:rPr>
                <w:rFonts w:cs="Arial"/>
                <w:lang w:val="en-US"/>
              </w:rPr>
              <w:t>Matches regular expression:</w:t>
            </w:r>
          </w:p>
          <w:p w14:paraId="5F774C17" w14:textId="77777777" w:rsidR="00746AD9" w:rsidRDefault="00746AD9" w:rsidP="00FE02B3">
            <w:pPr>
              <w:pStyle w:val="TAL"/>
              <w:keepNext w:val="0"/>
              <w:rPr>
                <w:rFonts w:cs="Arial"/>
                <w:lang w:val="en-US"/>
              </w:rPr>
            </w:pPr>
          </w:p>
          <w:p w14:paraId="7EAF039D" w14:textId="77777777" w:rsidR="00746AD9" w:rsidRPr="00BA5B23" w:rsidRDefault="00746AD9" w:rsidP="00FE02B3">
            <w:pPr>
              <w:pStyle w:val="TAL"/>
              <w:keepNext w:val="0"/>
              <w:rPr>
                <w:rFonts w:cs="Arial"/>
                <w:szCs w:val="18"/>
                <w:lang w:val="en-US"/>
              </w:rPr>
            </w:pPr>
            <w:r w:rsidRPr="005F5C06">
              <w:rPr>
                <w:rFonts w:cs="Arial"/>
                <w:color w:val="201F1E"/>
                <w:szCs w:val="18"/>
                <w:lang w:val="de-DE"/>
              </w:rPr>
              <w:t>^(5gstmsi-([0-3][0-9A-Fa-f]{2})-([0-3][0-9A-Fa-f])-([0-9A-Fa-f]{8}))$</w:t>
            </w:r>
          </w:p>
        </w:tc>
      </w:tr>
      <w:tr w:rsidR="00746AD9" w14:paraId="05F1600F" w14:textId="77777777" w:rsidTr="00FE02B3">
        <w:trPr>
          <w:jc w:val="center"/>
        </w:trPr>
        <w:tc>
          <w:tcPr>
            <w:tcW w:w="1696" w:type="dxa"/>
            <w:tcBorders>
              <w:top w:val="single" w:sz="4" w:space="0" w:color="auto"/>
              <w:left w:val="single" w:sz="4" w:space="0" w:color="auto"/>
              <w:bottom w:val="single" w:sz="4" w:space="0" w:color="auto"/>
              <w:right w:val="single" w:sz="4" w:space="0" w:color="auto"/>
            </w:tcBorders>
          </w:tcPr>
          <w:p w14:paraId="4E8F2A1D" w14:textId="77777777" w:rsidR="00746AD9" w:rsidRDefault="00746AD9" w:rsidP="00FE02B3">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654F7ECA" w14:textId="77777777" w:rsidR="00746AD9" w:rsidRDefault="00746AD9" w:rsidP="00FE02B3">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35BFE692" w14:textId="77777777" w:rsidR="00746AD9" w:rsidRDefault="00746AD9" w:rsidP="00FE02B3">
            <w:pPr>
              <w:pStyle w:val="TAL"/>
              <w:keepNext w:val="0"/>
              <w:rPr>
                <w:lang w:val="en-US"/>
              </w:rPr>
            </w:pPr>
            <w:r>
              <w:rPr>
                <w:lang w:val="en-US"/>
              </w:rPr>
              <w:t>As defined in TS 23.003 [19] clause 2.10. Given as a hyphen separated concatenation of:</w:t>
            </w:r>
          </w:p>
          <w:p w14:paraId="1DFD4B0E" w14:textId="77777777" w:rsidR="00746AD9" w:rsidRDefault="00746AD9" w:rsidP="00FE02B3">
            <w:pPr>
              <w:pStyle w:val="TAL"/>
              <w:keepNext w:val="0"/>
              <w:rPr>
                <w:lang w:val="en-US"/>
              </w:rPr>
            </w:pPr>
          </w:p>
          <w:p w14:paraId="19350DAA" w14:textId="77777777" w:rsidR="00746AD9" w:rsidRDefault="00746AD9" w:rsidP="00FE02B3">
            <w:pPr>
              <w:pStyle w:val="TAL"/>
              <w:keepNext w:val="0"/>
            </w:pPr>
            <w:r>
              <w:t>-</w:t>
            </w:r>
            <w:r>
              <w:tab/>
            </w:r>
            <w:r>
              <w:rPr>
                <w:lang w:val="en-US"/>
              </w:rPr>
              <w:t>The string "5gguti".</w:t>
            </w:r>
          </w:p>
          <w:p w14:paraId="2359E15E" w14:textId="77777777" w:rsidR="00746AD9" w:rsidRDefault="00746AD9" w:rsidP="00FE02B3">
            <w:pPr>
              <w:pStyle w:val="TAL"/>
              <w:keepNext w:val="0"/>
            </w:pPr>
            <w:r>
              <w:t>-</w:t>
            </w:r>
            <w:r>
              <w:tab/>
            </w:r>
            <w:r>
              <w:rPr>
                <w:lang w:val="en-US"/>
              </w:rPr>
              <w:t>MCC given as a three decimal digits.</w:t>
            </w:r>
          </w:p>
          <w:p w14:paraId="4A2785E0" w14:textId="77777777" w:rsidR="00746AD9" w:rsidRDefault="00746AD9" w:rsidP="00FE02B3">
            <w:pPr>
              <w:pStyle w:val="TAL"/>
              <w:keepNext w:val="0"/>
            </w:pPr>
            <w:r>
              <w:t>-</w:t>
            </w:r>
            <w:r>
              <w:tab/>
            </w:r>
            <w:r>
              <w:rPr>
                <w:lang w:val="en-US"/>
              </w:rPr>
              <w:t>MNC given as a two or three digit decimal digits</w:t>
            </w:r>
          </w:p>
          <w:p w14:paraId="6947BB17" w14:textId="77777777" w:rsidR="00746AD9" w:rsidRDefault="00746AD9" w:rsidP="00FE02B3">
            <w:pPr>
              <w:pStyle w:val="TAL"/>
              <w:keepNext w:val="0"/>
            </w:pPr>
            <w:r>
              <w:t>-</w:t>
            </w:r>
            <w:r>
              <w:tab/>
            </w:r>
            <w:r>
              <w:rPr>
                <w:lang w:val="en-US"/>
              </w:rPr>
              <w:t>AMF Region ID given as two hexadecimal digits (8 bits).</w:t>
            </w:r>
          </w:p>
          <w:p w14:paraId="7FE13D97" w14:textId="77777777" w:rsidR="00746AD9" w:rsidRPr="0027568A" w:rsidRDefault="00746AD9" w:rsidP="00FE02B3">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7F04BAB2" w14:textId="77777777" w:rsidR="00746AD9" w:rsidRDefault="00746AD9" w:rsidP="00FE02B3">
            <w:pPr>
              <w:pStyle w:val="TAL"/>
              <w:keepNext w:val="0"/>
              <w:rPr>
                <w:rFonts w:cs="Arial"/>
                <w:lang w:val="en-US"/>
              </w:rPr>
            </w:pPr>
            <w:r>
              <w:rPr>
                <w:rFonts w:cs="Arial"/>
                <w:lang w:val="en-US"/>
              </w:rPr>
              <w:t>Matches regular expression:</w:t>
            </w:r>
          </w:p>
          <w:p w14:paraId="737B2DC8" w14:textId="77777777" w:rsidR="00746AD9" w:rsidRDefault="00746AD9" w:rsidP="00FE02B3">
            <w:pPr>
              <w:pStyle w:val="TAL"/>
              <w:keepNext w:val="0"/>
              <w:rPr>
                <w:rFonts w:cs="Arial"/>
                <w:lang w:val="en-US"/>
              </w:rPr>
            </w:pPr>
          </w:p>
          <w:p w14:paraId="579839E1" w14:textId="77777777" w:rsidR="00746AD9" w:rsidRPr="00BA5B23" w:rsidRDefault="00746AD9" w:rsidP="00FE02B3">
            <w:pPr>
              <w:pStyle w:val="TAL"/>
              <w:keepNext w:val="0"/>
              <w:rPr>
                <w:rFonts w:cs="Arial"/>
                <w:szCs w:val="18"/>
                <w:lang w:val="en-US"/>
              </w:rPr>
            </w:pPr>
            <w:r w:rsidRPr="005F5C06">
              <w:rPr>
                <w:rFonts w:cs="Arial"/>
                <w:color w:val="201F1E"/>
                <w:szCs w:val="18"/>
                <w:lang w:val="de-DE"/>
              </w:rPr>
              <w:t>^(5gguti-([0-9]{3})-([0-9]{2,3})-([0-9A-Fa-f]{2})-([0-3][0-9A-Fa-f]{2})-([0-3][0-9A-Fa-f])-([0-9A-Fa-f]{8}))$</w:t>
            </w:r>
          </w:p>
        </w:tc>
      </w:tr>
      <w:tr w:rsidR="00746AD9" w14:paraId="41F7D849" w14:textId="77777777" w:rsidTr="00FE02B3">
        <w:trPr>
          <w:jc w:val="center"/>
        </w:trPr>
        <w:tc>
          <w:tcPr>
            <w:tcW w:w="1696" w:type="dxa"/>
            <w:tcBorders>
              <w:top w:val="single" w:sz="4" w:space="0" w:color="auto"/>
              <w:left w:val="single" w:sz="4" w:space="0" w:color="auto"/>
              <w:bottom w:val="single" w:sz="4" w:space="0" w:color="auto"/>
              <w:right w:val="single" w:sz="4" w:space="0" w:color="auto"/>
            </w:tcBorders>
          </w:tcPr>
          <w:p w14:paraId="17FEC178" w14:textId="77777777" w:rsidR="00746AD9" w:rsidRDefault="00746AD9" w:rsidP="00FE02B3">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350DDE8" w14:textId="77777777" w:rsidR="00746AD9" w:rsidRDefault="00746AD9" w:rsidP="00FE02B3">
            <w:pPr>
              <w:pStyle w:val="TAL"/>
              <w:keepNext w:val="0"/>
              <w:rPr>
                <w:lang w:val="en-US"/>
              </w:rPr>
            </w:pPr>
            <w:r>
              <w:rPr>
                <w:lang w:val="en-US"/>
              </w:rPr>
              <w:t>NRCellIdentity</w:t>
            </w:r>
          </w:p>
        </w:tc>
        <w:tc>
          <w:tcPr>
            <w:tcW w:w="2845" w:type="dxa"/>
            <w:tcBorders>
              <w:top w:val="single" w:sz="4" w:space="0" w:color="auto"/>
              <w:left w:val="single" w:sz="4" w:space="0" w:color="auto"/>
              <w:bottom w:val="single" w:sz="4" w:space="0" w:color="auto"/>
              <w:right w:val="single" w:sz="4" w:space="0" w:color="auto"/>
            </w:tcBorders>
            <w:hideMark/>
          </w:tcPr>
          <w:p w14:paraId="705DC16E" w14:textId="77777777" w:rsidR="00746AD9" w:rsidRDefault="00746AD9" w:rsidP="00FE02B3">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57D282FC" w14:textId="77777777" w:rsidR="00746AD9" w:rsidRDefault="00746AD9" w:rsidP="00FE02B3">
            <w:pPr>
              <w:pStyle w:val="TAL"/>
              <w:keepNext w:val="0"/>
              <w:rPr>
                <w:rFonts w:cs="Arial"/>
                <w:lang w:val="en-US"/>
              </w:rPr>
            </w:pPr>
            <w:r>
              <w:rPr>
                <w:rFonts w:cs="Arial"/>
                <w:lang w:val="en-US"/>
              </w:rPr>
              <w:t>TS 29.571 [17] clause 5.4.2</w:t>
            </w:r>
          </w:p>
        </w:tc>
      </w:tr>
      <w:tr w:rsidR="00746AD9" w14:paraId="5F103288" w14:textId="77777777" w:rsidTr="00FE02B3">
        <w:trPr>
          <w:jc w:val="center"/>
        </w:trPr>
        <w:tc>
          <w:tcPr>
            <w:tcW w:w="1696" w:type="dxa"/>
            <w:tcBorders>
              <w:top w:val="single" w:sz="4" w:space="0" w:color="auto"/>
              <w:left w:val="single" w:sz="4" w:space="0" w:color="auto"/>
              <w:bottom w:val="single" w:sz="4" w:space="0" w:color="auto"/>
              <w:right w:val="single" w:sz="4" w:space="0" w:color="auto"/>
            </w:tcBorders>
          </w:tcPr>
          <w:p w14:paraId="5C314115" w14:textId="77777777" w:rsidR="00746AD9" w:rsidRDefault="00746AD9" w:rsidP="00FE02B3">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689AB74A" w14:textId="77777777" w:rsidR="00746AD9" w:rsidRDefault="00746AD9" w:rsidP="00FE02B3">
            <w:pPr>
              <w:pStyle w:val="TAL"/>
              <w:keepNext w:val="0"/>
              <w:rPr>
                <w:lang w:val="en-US"/>
              </w:rPr>
            </w:pPr>
            <w:r>
              <w:rPr>
                <w:lang w:val="en-US"/>
              </w:rPr>
              <w:t>TrackingAreaCode</w:t>
            </w:r>
          </w:p>
        </w:tc>
        <w:tc>
          <w:tcPr>
            <w:tcW w:w="2845" w:type="dxa"/>
            <w:tcBorders>
              <w:top w:val="single" w:sz="4" w:space="0" w:color="auto"/>
              <w:left w:val="single" w:sz="4" w:space="0" w:color="auto"/>
              <w:bottom w:val="single" w:sz="4" w:space="0" w:color="auto"/>
              <w:right w:val="single" w:sz="4" w:space="0" w:color="auto"/>
            </w:tcBorders>
          </w:tcPr>
          <w:p w14:paraId="12768AF8" w14:textId="77777777" w:rsidR="00746AD9" w:rsidRDefault="00746AD9" w:rsidP="00FE02B3">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68BE13F3" w14:textId="77777777" w:rsidR="00746AD9" w:rsidRDefault="00746AD9" w:rsidP="00FE02B3">
            <w:pPr>
              <w:pStyle w:val="TAL"/>
              <w:keepNext w:val="0"/>
              <w:rPr>
                <w:rFonts w:cs="Arial"/>
                <w:lang w:val="en-US"/>
              </w:rPr>
            </w:pPr>
            <w:r>
              <w:rPr>
                <w:rFonts w:cs="Arial"/>
                <w:lang w:val="en-US"/>
              </w:rPr>
              <w:t>TS 29.571 [17] clause 5.4.2</w:t>
            </w:r>
          </w:p>
        </w:tc>
      </w:tr>
    </w:tbl>
    <w:p w14:paraId="0B6F82C5" w14:textId="77777777" w:rsidR="00746AD9" w:rsidRDefault="00746AD9" w:rsidP="00746AD9"/>
    <w:p w14:paraId="306B92EB" w14:textId="77777777" w:rsidR="00906D2B" w:rsidRDefault="00906D2B" w:rsidP="00906D2B">
      <w:pPr>
        <w:pStyle w:val="berschrift5"/>
        <w:jc w:val="center"/>
        <w:rPr>
          <w:color w:val="7030A0"/>
          <w:sz w:val="32"/>
          <w:szCs w:val="32"/>
        </w:rPr>
      </w:pPr>
      <w:r>
        <w:rPr>
          <w:color w:val="7030A0"/>
          <w:sz w:val="32"/>
          <w:szCs w:val="32"/>
        </w:rPr>
        <w:t>*** End of Third Change ***</w:t>
      </w:r>
    </w:p>
    <w:p w14:paraId="3486BF74" w14:textId="77777777" w:rsidR="00906D2B" w:rsidRDefault="00906D2B" w:rsidP="000D71BD">
      <w:pPr>
        <w:rPr>
          <w:noProof/>
        </w:rPr>
      </w:pPr>
    </w:p>
    <w:p w14:paraId="5D72D775" w14:textId="50E4D5CC" w:rsidR="000D71BD" w:rsidRDefault="000D71BD" w:rsidP="000D71BD">
      <w:pPr>
        <w:pStyle w:val="berschrift5"/>
        <w:jc w:val="center"/>
        <w:rPr>
          <w:color w:val="7030A0"/>
          <w:sz w:val="32"/>
          <w:szCs w:val="32"/>
        </w:rPr>
      </w:pPr>
      <w:r>
        <w:rPr>
          <w:color w:val="7030A0"/>
          <w:sz w:val="32"/>
          <w:szCs w:val="32"/>
        </w:rPr>
        <w:t xml:space="preserve">*** </w:t>
      </w:r>
      <w:r w:rsidR="003E7D3C">
        <w:rPr>
          <w:color w:val="7030A0"/>
          <w:sz w:val="32"/>
          <w:szCs w:val="32"/>
        </w:rPr>
        <w:t>Fourth</w:t>
      </w:r>
      <w:r>
        <w:rPr>
          <w:color w:val="7030A0"/>
          <w:sz w:val="32"/>
          <w:szCs w:val="32"/>
        </w:rPr>
        <w:t xml:space="preserve"> Change ***</w:t>
      </w:r>
    </w:p>
    <w:p w14:paraId="367006AC" w14:textId="4F9346CB" w:rsidR="00D54195" w:rsidRDefault="00D54195" w:rsidP="00D54195">
      <w:pPr>
        <w:pStyle w:val="berschrift4"/>
      </w:pPr>
      <w:r>
        <w:t>5.7.2.3</w:t>
      </w:r>
      <w:r>
        <w:tab/>
        <w:t>Response structure</w:t>
      </w:r>
    </w:p>
    <w:p w14:paraId="2F2445B9" w14:textId="77777777" w:rsidR="00746AD9" w:rsidRDefault="00746AD9" w:rsidP="00746AD9">
      <w:r>
        <w:t>The LI_HIQR request is used to generate a request to the ICF over LI_XQR (see clause 5.8). The response received over LI_XQR is then transformed into an LI_HIQR response.</w:t>
      </w:r>
    </w:p>
    <w:p w14:paraId="1D939FDA" w14:textId="77777777" w:rsidR="00746AD9" w:rsidRDefault="00746AD9" w:rsidP="00746AD9">
      <w:r>
        <w:t>LI_HIQR responses and updates are represented as XML following the IdentityResponseDetails type definition (see Annex E).</w:t>
      </w:r>
    </w:p>
    <w:p w14:paraId="43683946" w14:textId="77777777" w:rsidR="00746AD9" w:rsidRDefault="00746AD9" w:rsidP="00746AD9">
      <w:r>
        <w:lastRenderedPageBreak/>
        <w:t>Responses and updates are delivered within a DELIVER request (see ETSI TS 103 120 [6] clause 6.4.10) containing a DELIVERY object (see ETSI TS 103 120 [6] clause 10).</w:t>
      </w:r>
    </w:p>
    <w:p w14:paraId="106A0C6C" w14:textId="77777777" w:rsidR="00746AD9" w:rsidRDefault="00746AD9" w:rsidP="00746AD9">
      <w:r>
        <w:t>IdentityResponseDetails contain IdentityAssociation records. The fields of each IdentityAssociationRecord shall be set as follows.</w:t>
      </w:r>
    </w:p>
    <w:p w14:paraId="4F6B447B" w14:textId="77777777" w:rsidR="00746AD9" w:rsidRDefault="00746AD9" w:rsidP="00746AD9">
      <w:pPr>
        <w:pStyle w:val="TH"/>
      </w:pPr>
      <w:r>
        <w:t>Table 5.7.2-5: IdentityAssociationRecord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746AD9" w14:paraId="5D3E82B2"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12EF3D4" w14:textId="77777777" w:rsidR="00746AD9" w:rsidRDefault="00746AD9" w:rsidP="00FE02B3">
            <w:pPr>
              <w:pStyle w:val="TAH"/>
              <w:rPr>
                <w:lang w:val="en-US"/>
              </w:rPr>
            </w:pPr>
            <w:r>
              <w:rPr>
                <w:lang w:val="en-US"/>
              </w:rPr>
              <w:t>Field</w:t>
            </w:r>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614D015A" w14:textId="77777777" w:rsidR="00746AD9" w:rsidRDefault="00746AD9" w:rsidP="00FE02B3">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239C4C4" w14:textId="77777777" w:rsidR="00746AD9" w:rsidRDefault="00746AD9" w:rsidP="00FE02B3">
            <w:pPr>
              <w:pStyle w:val="TAH"/>
              <w:rPr>
                <w:lang w:val="en-US"/>
              </w:rPr>
            </w:pPr>
            <w:r>
              <w:rPr>
                <w:lang w:val="en-US"/>
              </w:rPr>
              <w:t>M/C/O</w:t>
            </w:r>
          </w:p>
        </w:tc>
      </w:tr>
      <w:tr w:rsidR="00746AD9" w14:paraId="089DE352"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4228CB4B" w14:textId="77777777" w:rsidR="00746AD9" w:rsidRDefault="00746AD9" w:rsidP="00FE02B3">
            <w:pPr>
              <w:pStyle w:val="TAL"/>
              <w:rPr>
                <w:lang w:val="en-US"/>
              </w:rPr>
            </w:pPr>
            <w:r>
              <w:rPr>
                <w:lang w:val="en-US"/>
              </w:rPr>
              <w:t>SUPI</w:t>
            </w:r>
          </w:p>
        </w:tc>
        <w:tc>
          <w:tcPr>
            <w:tcW w:w="6514" w:type="dxa"/>
            <w:tcBorders>
              <w:top w:val="single" w:sz="4" w:space="0" w:color="auto"/>
              <w:left w:val="single" w:sz="4" w:space="0" w:color="auto"/>
              <w:bottom w:val="single" w:sz="4" w:space="0" w:color="auto"/>
              <w:right w:val="single" w:sz="4" w:space="0" w:color="auto"/>
            </w:tcBorders>
            <w:hideMark/>
          </w:tcPr>
          <w:p w14:paraId="320BD3EA" w14:textId="71A19900" w:rsidR="00746AD9" w:rsidRDefault="00746AD9" w:rsidP="00746AD9">
            <w:pPr>
              <w:pStyle w:val="TAL"/>
              <w:rPr>
                <w:lang w:val="en-US"/>
              </w:rPr>
            </w:pPr>
            <w:r>
              <w:rPr>
                <w:lang w:val="en-US"/>
              </w:rPr>
              <w:t xml:space="preserve">SUPI associated with the provided </w:t>
            </w:r>
            <w:del w:id="21" w:author="Landgraf (ZITiS), Rainer" w:date="2022-04-21T09:11:00Z">
              <w:r w:rsidDel="00746AD9">
                <w:rPr>
                  <w:lang w:val="en-US"/>
                </w:rPr>
                <w:delText>identity</w:delText>
              </w:r>
            </w:del>
            <w:ins w:id="22" w:author="Landgraf (ZITiS), Rainer" w:date="2022-04-21T09:11:00Z">
              <w:r>
                <w:rPr>
                  <w:lang w:val="en-US"/>
                </w:rPr>
                <w:t>identifier</w:t>
              </w:r>
            </w:ins>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0ACD7F6B" w14:textId="77777777" w:rsidR="00746AD9" w:rsidRDefault="00746AD9" w:rsidP="00FE02B3">
            <w:pPr>
              <w:pStyle w:val="TAL"/>
              <w:jc w:val="center"/>
              <w:rPr>
                <w:lang w:val="en-US"/>
              </w:rPr>
            </w:pPr>
            <w:r>
              <w:rPr>
                <w:lang w:val="en-US"/>
              </w:rPr>
              <w:t>M</w:t>
            </w:r>
          </w:p>
        </w:tc>
      </w:tr>
      <w:tr w:rsidR="00746AD9" w14:paraId="7D010BE9"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tcPr>
          <w:p w14:paraId="2C268427" w14:textId="77777777" w:rsidR="00746AD9" w:rsidRDefault="00746AD9" w:rsidP="00FE02B3">
            <w:pPr>
              <w:pStyle w:val="TAL"/>
              <w:rPr>
                <w:lang w:val="en-US"/>
              </w:rPr>
            </w:pPr>
            <w:r>
              <w:rPr>
                <w:lang w:val="en-US"/>
              </w:rPr>
              <w:t>SUCI</w:t>
            </w:r>
          </w:p>
        </w:tc>
        <w:tc>
          <w:tcPr>
            <w:tcW w:w="6514" w:type="dxa"/>
            <w:tcBorders>
              <w:top w:val="single" w:sz="4" w:space="0" w:color="auto"/>
              <w:left w:val="single" w:sz="4" w:space="0" w:color="auto"/>
              <w:bottom w:val="single" w:sz="4" w:space="0" w:color="auto"/>
              <w:right w:val="single" w:sz="4" w:space="0" w:color="auto"/>
            </w:tcBorders>
          </w:tcPr>
          <w:p w14:paraId="5CA88AF5" w14:textId="7A15099D" w:rsidR="00746AD9" w:rsidRDefault="00746AD9" w:rsidP="00746AD9">
            <w:pPr>
              <w:pStyle w:val="TAL"/>
              <w:rPr>
                <w:lang w:val="en-US"/>
              </w:rPr>
            </w:pPr>
            <w:r>
              <w:rPr>
                <w:lang w:val="en-US"/>
              </w:rPr>
              <w:t xml:space="preserve">SUCI associated with the provided </w:t>
            </w:r>
            <w:del w:id="23" w:author="Landgraf (ZITiS), Rainer" w:date="2022-04-21T09:12:00Z">
              <w:r w:rsidDel="00746AD9">
                <w:rPr>
                  <w:lang w:val="en-US"/>
                </w:rPr>
                <w:delText>identity</w:delText>
              </w:r>
            </w:del>
            <w:ins w:id="24" w:author="Landgraf (ZITiS), Rainer" w:date="2022-04-21T09:12:00Z">
              <w:r>
                <w:rPr>
                  <w:lang w:val="en-US"/>
                </w:rPr>
                <w:t>identifier</w:t>
              </w:r>
            </w:ins>
            <w:r>
              <w:rPr>
                <w:lang w:val="en-US"/>
              </w:rPr>
              <w:t>, if available.</w:t>
            </w:r>
          </w:p>
        </w:tc>
        <w:tc>
          <w:tcPr>
            <w:tcW w:w="851" w:type="dxa"/>
            <w:tcBorders>
              <w:top w:val="single" w:sz="4" w:space="0" w:color="auto"/>
              <w:left w:val="single" w:sz="4" w:space="0" w:color="auto"/>
              <w:bottom w:val="single" w:sz="4" w:space="0" w:color="auto"/>
              <w:right w:val="single" w:sz="4" w:space="0" w:color="auto"/>
            </w:tcBorders>
          </w:tcPr>
          <w:p w14:paraId="48E7BB16" w14:textId="77777777" w:rsidR="00746AD9" w:rsidRDefault="00746AD9" w:rsidP="00FE02B3">
            <w:pPr>
              <w:pStyle w:val="TAL"/>
              <w:jc w:val="center"/>
              <w:rPr>
                <w:lang w:val="en-US"/>
              </w:rPr>
            </w:pPr>
            <w:r>
              <w:rPr>
                <w:lang w:val="en-US"/>
              </w:rPr>
              <w:t>C</w:t>
            </w:r>
          </w:p>
        </w:tc>
      </w:tr>
      <w:tr w:rsidR="00746AD9" w14:paraId="743A5092"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2C32F071" w14:textId="77777777" w:rsidR="00746AD9" w:rsidRDefault="00746AD9" w:rsidP="00FE02B3">
            <w:pPr>
              <w:pStyle w:val="TAL"/>
              <w:rPr>
                <w:lang w:val="en-US"/>
              </w:rPr>
            </w:pPr>
            <w:r>
              <w:rPr>
                <w:lang w:val="en-US"/>
              </w:rPr>
              <w:t>5G-GUTI</w:t>
            </w:r>
          </w:p>
        </w:tc>
        <w:tc>
          <w:tcPr>
            <w:tcW w:w="6514" w:type="dxa"/>
            <w:tcBorders>
              <w:top w:val="single" w:sz="4" w:space="0" w:color="auto"/>
              <w:left w:val="single" w:sz="4" w:space="0" w:color="auto"/>
              <w:bottom w:val="single" w:sz="4" w:space="0" w:color="auto"/>
              <w:right w:val="single" w:sz="4" w:space="0" w:color="auto"/>
            </w:tcBorders>
            <w:hideMark/>
          </w:tcPr>
          <w:p w14:paraId="393EF033" w14:textId="2021A748" w:rsidR="00746AD9" w:rsidRDefault="00746AD9" w:rsidP="00746AD9">
            <w:pPr>
              <w:pStyle w:val="TAL"/>
              <w:rPr>
                <w:lang w:val="en-US"/>
              </w:rPr>
            </w:pPr>
            <w:r>
              <w:rPr>
                <w:lang w:val="en-US"/>
              </w:rPr>
              <w:t xml:space="preserve">5G GUTI associated with the provided </w:t>
            </w:r>
            <w:del w:id="25" w:author="Landgraf (ZITiS), Rainer" w:date="2022-04-21T09:12:00Z">
              <w:r w:rsidDel="00746AD9">
                <w:rPr>
                  <w:lang w:val="en-US"/>
                </w:rPr>
                <w:delText>identity</w:delText>
              </w:r>
            </w:del>
            <w:ins w:id="26" w:author="Landgraf (ZITiS), Rainer" w:date="2022-04-21T09:12:00Z">
              <w:r>
                <w:rPr>
                  <w:lang w:val="en-US"/>
                </w:rPr>
                <w:t>identifier</w:t>
              </w:r>
            </w:ins>
            <w:r>
              <w:rPr>
                <w:lang w:val="en-US"/>
              </w:rPr>
              <w:t>,</w:t>
            </w:r>
            <w:r>
              <w:t xml:space="preserve"> provided in the form given in the request (see Table 5.7.2-4)</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3E91A381" w14:textId="77777777" w:rsidR="00746AD9" w:rsidRDefault="00746AD9" w:rsidP="00FE02B3">
            <w:pPr>
              <w:pStyle w:val="TAL"/>
              <w:jc w:val="center"/>
              <w:rPr>
                <w:lang w:val="en-US"/>
              </w:rPr>
            </w:pPr>
            <w:r>
              <w:rPr>
                <w:lang w:val="en-US"/>
              </w:rPr>
              <w:t>M</w:t>
            </w:r>
          </w:p>
        </w:tc>
      </w:tr>
      <w:tr w:rsidR="00746AD9" w14:paraId="26426477"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tcPr>
          <w:p w14:paraId="7C31E087" w14:textId="77777777" w:rsidR="00746AD9" w:rsidRDefault="00746AD9" w:rsidP="00FE02B3">
            <w:pPr>
              <w:pStyle w:val="TAL"/>
              <w:rPr>
                <w:lang w:val="en-US"/>
              </w:rPr>
            </w:pPr>
            <w:r>
              <w:rPr>
                <w:lang w:val="en-US"/>
              </w:rPr>
              <w:t>PEI</w:t>
            </w:r>
          </w:p>
        </w:tc>
        <w:tc>
          <w:tcPr>
            <w:tcW w:w="6514" w:type="dxa"/>
            <w:tcBorders>
              <w:top w:val="single" w:sz="4" w:space="0" w:color="auto"/>
              <w:left w:val="single" w:sz="4" w:space="0" w:color="auto"/>
              <w:bottom w:val="single" w:sz="4" w:space="0" w:color="auto"/>
              <w:right w:val="single" w:sz="4" w:space="0" w:color="auto"/>
            </w:tcBorders>
          </w:tcPr>
          <w:p w14:paraId="207FA60A" w14:textId="653608AA" w:rsidR="00746AD9" w:rsidRPr="00284586" w:rsidRDefault="00746AD9" w:rsidP="00746AD9">
            <w:pPr>
              <w:pStyle w:val="TAL"/>
            </w:pPr>
            <w:r>
              <w:t xml:space="preserve">PEI associated with the provided </w:t>
            </w:r>
            <w:del w:id="27" w:author="Landgraf (ZITiS), Rainer" w:date="2022-04-21T09:12:00Z">
              <w:r w:rsidDel="00746AD9">
                <w:delText xml:space="preserve">identity </w:delText>
              </w:r>
            </w:del>
            <w:ins w:id="28" w:author="Landgraf (ZITiS), Rainer" w:date="2022-04-21T09:12:00Z">
              <w:r>
                <w:t xml:space="preserve">identifier </w:t>
              </w:r>
            </w:ins>
            <w:r>
              <w:t>during the association period, if known</w:t>
            </w:r>
          </w:p>
        </w:tc>
        <w:tc>
          <w:tcPr>
            <w:tcW w:w="851" w:type="dxa"/>
            <w:tcBorders>
              <w:top w:val="single" w:sz="4" w:space="0" w:color="auto"/>
              <w:left w:val="single" w:sz="4" w:space="0" w:color="auto"/>
              <w:bottom w:val="single" w:sz="4" w:space="0" w:color="auto"/>
              <w:right w:val="single" w:sz="4" w:space="0" w:color="auto"/>
            </w:tcBorders>
          </w:tcPr>
          <w:p w14:paraId="5C117F02" w14:textId="77777777" w:rsidR="00746AD9" w:rsidRDefault="00746AD9" w:rsidP="00FE02B3">
            <w:pPr>
              <w:pStyle w:val="TAL"/>
              <w:jc w:val="center"/>
            </w:pPr>
            <w:r>
              <w:t>C</w:t>
            </w:r>
          </w:p>
        </w:tc>
      </w:tr>
      <w:tr w:rsidR="00746AD9" w14:paraId="6639BA8B"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hideMark/>
          </w:tcPr>
          <w:p w14:paraId="5C1502EB" w14:textId="77777777" w:rsidR="00746AD9" w:rsidRDefault="00746AD9" w:rsidP="00FE02B3">
            <w:pPr>
              <w:pStyle w:val="TAL"/>
              <w:rPr>
                <w:lang w:val="en-US"/>
              </w:rPr>
            </w:pPr>
            <w:r>
              <w:rPr>
                <w:lang w:val="en-US"/>
              </w:rPr>
              <w:t>AssociationStartTime</w:t>
            </w:r>
          </w:p>
        </w:tc>
        <w:tc>
          <w:tcPr>
            <w:tcW w:w="6514" w:type="dxa"/>
            <w:tcBorders>
              <w:top w:val="single" w:sz="4" w:space="0" w:color="auto"/>
              <w:left w:val="single" w:sz="4" w:space="0" w:color="auto"/>
              <w:bottom w:val="single" w:sz="4" w:space="0" w:color="auto"/>
              <w:right w:val="single" w:sz="4" w:space="0" w:color="auto"/>
            </w:tcBorders>
            <w:hideMark/>
          </w:tcPr>
          <w:p w14:paraId="2D1DDB79" w14:textId="1AF14699" w:rsidR="00746AD9" w:rsidRDefault="00746AD9" w:rsidP="00746AD9">
            <w:pPr>
              <w:pStyle w:val="TAL"/>
              <w:rPr>
                <w:lang w:val="en-US"/>
              </w:rPr>
            </w:pPr>
            <w:r>
              <w:rPr>
                <w:lang w:val="en-US"/>
              </w:rPr>
              <w:t xml:space="preserve">The time that the association between the SUPI and the temporary </w:t>
            </w:r>
            <w:del w:id="29" w:author="Landgraf (ZITiS), Rainer" w:date="2022-04-21T09:12:00Z">
              <w:r w:rsidDel="00746AD9">
                <w:rPr>
                  <w:lang w:val="en-US"/>
                </w:rPr>
                <w:delText xml:space="preserve">identity </w:delText>
              </w:r>
            </w:del>
            <w:ins w:id="30" w:author="Landgraf (ZITiS), Rainer" w:date="2022-04-21T09:12:00Z">
              <w:r>
                <w:rPr>
                  <w:lang w:val="en-US"/>
                </w:rPr>
                <w:t xml:space="preserve">identifier </w:t>
              </w:r>
            </w:ins>
            <w:r>
              <w:rPr>
                <w:lang w:val="en-US"/>
              </w:rPr>
              <w:t>became valid. (See NOTE).</w:t>
            </w:r>
          </w:p>
        </w:tc>
        <w:tc>
          <w:tcPr>
            <w:tcW w:w="851" w:type="dxa"/>
            <w:tcBorders>
              <w:top w:val="single" w:sz="4" w:space="0" w:color="auto"/>
              <w:left w:val="single" w:sz="4" w:space="0" w:color="auto"/>
              <w:bottom w:val="single" w:sz="4" w:space="0" w:color="auto"/>
              <w:right w:val="single" w:sz="4" w:space="0" w:color="auto"/>
            </w:tcBorders>
          </w:tcPr>
          <w:p w14:paraId="6D796C39" w14:textId="77777777" w:rsidR="00746AD9" w:rsidRDefault="00746AD9" w:rsidP="00FE02B3">
            <w:pPr>
              <w:pStyle w:val="TAL"/>
              <w:jc w:val="center"/>
              <w:rPr>
                <w:lang w:val="en-US"/>
              </w:rPr>
            </w:pPr>
            <w:r>
              <w:rPr>
                <w:lang w:val="en-US"/>
              </w:rPr>
              <w:t>M</w:t>
            </w:r>
          </w:p>
        </w:tc>
      </w:tr>
      <w:tr w:rsidR="00746AD9" w14:paraId="3F154271"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tcPr>
          <w:p w14:paraId="4FB65FCE" w14:textId="77777777" w:rsidR="00746AD9" w:rsidRDefault="00746AD9" w:rsidP="00FE02B3">
            <w:pPr>
              <w:pStyle w:val="TAL"/>
              <w:rPr>
                <w:lang w:val="en-US"/>
              </w:rPr>
            </w:pPr>
            <w:r>
              <w:rPr>
                <w:lang w:val="en-US"/>
              </w:rPr>
              <w:t>AssociationEndTime</w:t>
            </w:r>
          </w:p>
        </w:tc>
        <w:tc>
          <w:tcPr>
            <w:tcW w:w="6514" w:type="dxa"/>
            <w:tcBorders>
              <w:top w:val="single" w:sz="4" w:space="0" w:color="auto"/>
              <w:left w:val="single" w:sz="4" w:space="0" w:color="auto"/>
              <w:bottom w:val="single" w:sz="4" w:space="0" w:color="auto"/>
              <w:right w:val="single" w:sz="4" w:space="0" w:color="auto"/>
            </w:tcBorders>
          </w:tcPr>
          <w:p w14:paraId="22863E99" w14:textId="0A5ED713" w:rsidR="00746AD9" w:rsidRDefault="00746AD9" w:rsidP="00746AD9">
            <w:pPr>
              <w:pStyle w:val="TAL"/>
              <w:rPr>
                <w:lang w:val="en-US"/>
              </w:rPr>
            </w:pPr>
            <w:r>
              <w:rPr>
                <w:lang w:val="en-US"/>
              </w:rPr>
              <w:t xml:space="preserve">The time that the association between the SUPI and the temporary </w:t>
            </w:r>
            <w:del w:id="31" w:author="Landgraf (ZITiS), Rainer" w:date="2022-04-21T09:12:00Z">
              <w:r w:rsidDel="00746AD9">
                <w:rPr>
                  <w:lang w:val="en-US"/>
                </w:rPr>
                <w:delText xml:space="preserve">identity </w:delText>
              </w:r>
            </w:del>
            <w:ins w:id="32" w:author="Landgraf (ZITiS), Rainer" w:date="2022-04-21T09:12:00Z">
              <w:r>
                <w:rPr>
                  <w:lang w:val="en-US"/>
                </w:rPr>
                <w:t xml:space="preserve">identifier </w:t>
              </w:r>
            </w:ins>
            <w:r>
              <w:rPr>
                <w:lang w:val="en-US"/>
              </w:rPr>
              <w:t>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tcPr>
          <w:p w14:paraId="131C487B" w14:textId="77777777" w:rsidR="00746AD9" w:rsidRDefault="00746AD9" w:rsidP="00FE02B3">
            <w:pPr>
              <w:pStyle w:val="TAL"/>
              <w:jc w:val="center"/>
              <w:rPr>
                <w:lang w:val="en-US"/>
              </w:rPr>
            </w:pPr>
            <w:r>
              <w:rPr>
                <w:lang w:val="en-US"/>
              </w:rPr>
              <w:t>C</w:t>
            </w:r>
          </w:p>
        </w:tc>
      </w:tr>
      <w:tr w:rsidR="00746AD9" w14:paraId="3875B22A" w14:textId="77777777" w:rsidTr="00FE02B3">
        <w:trPr>
          <w:jc w:val="center"/>
        </w:trPr>
        <w:tc>
          <w:tcPr>
            <w:tcW w:w="1986" w:type="dxa"/>
            <w:tcBorders>
              <w:top w:val="single" w:sz="4" w:space="0" w:color="auto"/>
              <w:left w:val="single" w:sz="4" w:space="0" w:color="auto"/>
              <w:bottom w:val="single" w:sz="4" w:space="0" w:color="auto"/>
              <w:right w:val="single" w:sz="4" w:space="0" w:color="auto"/>
            </w:tcBorders>
          </w:tcPr>
          <w:p w14:paraId="2DA2C5E3" w14:textId="77777777" w:rsidR="00746AD9" w:rsidRDefault="00746AD9" w:rsidP="00FE02B3">
            <w:pPr>
              <w:pStyle w:val="TAL"/>
              <w:rPr>
                <w:lang w:val="en-US"/>
              </w:rPr>
            </w:pPr>
            <w:r>
              <w:rPr>
                <w:lang w:val="en-US"/>
              </w:rPr>
              <w:t>FiveGSTAIList</w:t>
            </w:r>
          </w:p>
        </w:tc>
        <w:tc>
          <w:tcPr>
            <w:tcW w:w="6514" w:type="dxa"/>
            <w:tcBorders>
              <w:top w:val="single" w:sz="4" w:space="0" w:color="auto"/>
              <w:left w:val="single" w:sz="4" w:space="0" w:color="auto"/>
              <w:bottom w:val="single" w:sz="4" w:space="0" w:color="auto"/>
              <w:right w:val="single" w:sz="4" w:space="0" w:color="auto"/>
            </w:tcBorders>
          </w:tcPr>
          <w:p w14:paraId="588E7153" w14:textId="77777777" w:rsidR="00746AD9" w:rsidRDefault="00746AD9" w:rsidP="00FE02B3">
            <w:pPr>
              <w:pStyle w:val="TAL"/>
              <w:rPr>
                <w:lang w:val="en-US"/>
              </w:rPr>
            </w:pPr>
            <w:r w:rsidRPr="00E4046A">
              <w:t xml:space="preserve">List of tracking areas associated with the registration area within which the UE </w:t>
            </w:r>
            <w:r>
              <w:t>was or is</w:t>
            </w:r>
            <w:r w:rsidRPr="00E4046A">
              <w:t xml:space="preserve"> 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6B9E7183" w14:textId="77777777" w:rsidR="00746AD9" w:rsidRDefault="00746AD9" w:rsidP="00FE02B3">
            <w:pPr>
              <w:pStyle w:val="TAL"/>
              <w:jc w:val="center"/>
              <w:rPr>
                <w:lang w:val="en-US"/>
              </w:rPr>
            </w:pPr>
            <w:r>
              <w:rPr>
                <w:lang w:val="en-US"/>
              </w:rPr>
              <w:t>C</w:t>
            </w:r>
          </w:p>
        </w:tc>
      </w:tr>
      <w:tr w:rsidR="00746AD9" w14:paraId="4F1C4657" w14:textId="77777777" w:rsidTr="00FE02B3">
        <w:trPr>
          <w:jc w:val="center"/>
        </w:trPr>
        <w:tc>
          <w:tcPr>
            <w:tcW w:w="9351" w:type="dxa"/>
            <w:gridSpan w:val="3"/>
            <w:tcBorders>
              <w:top w:val="single" w:sz="4" w:space="0" w:color="auto"/>
              <w:left w:val="single" w:sz="4" w:space="0" w:color="auto"/>
              <w:bottom w:val="single" w:sz="4" w:space="0" w:color="auto"/>
              <w:right w:val="single" w:sz="4" w:space="0" w:color="auto"/>
            </w:tcBorders>
          </w:tcPr>
          <w:p w14:paraId="1640CD9A" w14:textId="77777777" w:rsidR="00746AD9" w:rsidRPr="00CC236D" w:rsidRDefault="00746AD9" w:rsidP="00FE02B3">
            <w:pPr>
              <w:pStyle w:val="NO"/>
            </w:pPr>
            <w:r w:rsidRPr="00B34E31">
              <w:t>N</w:t>
            </w:r>
            <w:r>
              <w:t>OTE</w:t>
            </w:r>
            <w:r w:rsidRPr="00B34E31">
              <w:t>:</w:t>
            </w:r>
            <w:r>
              <w:tab/>
            </w:r>
            <w:r w:rsidRPr="00DB579A">
              <w:t>The AssociationStartTime and AssociationEndTime represent the lifespan of the SUPI to 5G-GUTI association. When a SUCI is present, the AssociationStartTime also represents the time of the SUCI</w:t>
            </w:r>
            <w:r>
              <w:t>'</w:t>
            </w:r>
            <w:r w:rsidRPr="00DB579A">
              <w:t>s validity</w:t>
            </w:r>
            <w:r>
              <w:t>.</w:t>
            </w:r>
          </w:p>
        </w:tc>
      </w:tr>
    </w:tbl>
    <w:p w14:paraId="0AC356B1" w14:textId="77777777" w:rsidR="00746AD9" w:rsidRDefault="00746AD9" w:rsidP="00746AD9"/>
    <w:p w14:paraId="02E18B0A" w14:textId="77777777" w:rsidR="00746AD9" w:rsidRDefault="00746AD9" w:rsidP="00746AD9">
      <w:r>
        <w:t>If no association is found which matches the criteria provided in the LI_XQR request, then the LI_XQR response contains zero IdentityAssocationRecords. Similarly, the LI_HIQR response contains zero IdentityAssociationRecords.</w:t>
      </w:r>
    </w:p>
    <w:p w14:paraId="09F67428" w14:textId="5865175E" w:rsidR="001A57A6" w:rsidRDefault="001A57A6" w:rsidP="001A57A6">
      <w:r>
        <w:t xml:space="preserve">For responses or </w:t>
      </w:r>
      <w:r w:rsidRPr="003B6E2E">
        <w:t xml:space="preserve">updates providing </w:t>
      </w:r>
      <w:r>
        <w:t xml:space="preserve">a currently valid SUPI to 5G-GUTI </w:t>
      </w:r>
      <w:del w:id="33" w:author="Landgraf (ZITiS), Rainer" w:date="2022-03-14T13:31:00Z">
        <w:r w:rsidDel="001A57A6">
          <w:delText xml:space="preserve">identity </w:delText>
        </w:r>
      </w:del>
      <w:ins w:id="34" w:author="Landgraf (ZITiS), Rainer" w:date="2022-03-14T13:31:00Z">
        <w:r>
          <w:t xml:space="preserve">identifier </w:t>
        </w:r>
      </w:ins>
      <w:r>
        <w:t>association, the AssociationEndTime shall be absent. The AssociationStartTime shall indicate when the 5G-GUTI became associated with the SUPI. The SUCI field shall be populated if it was present in the IEF record for the association (see clause 6.2.2A.2.1). The PEI and TAI List fields may be populated as well, see clause 7.6.2.4 for details.</w:t>
      </w:r>
    </w:p>
    <w:p w14:paraId="75D75B75" w14:textId="74E6F9E6" w:rsidR="00746AD9" w:rsidRDefault="00746AD9" w:rsidP="00746AD9">
      <w:r>
        <w:t xml:space="preserve">In the case of ongoing updates, the presence of the AssociationEndTime indicates the SUPI to 5G-GUTI </w:t>
      </w:r>
      <w:del w:id="35" w:author="Landgraf (ZITiS), Rainer" w:date="2022-04-21T09:15:00Z">
        <w:r w:rsidDel="00746AD9">
          <w:delText xml:space="preserve">identity </w:delText>
        </w:r>
      </w:del>
      <w:ins w:id="36" w:author="Landgraf (ZITiS), Rainer" w:date="2022-04-21T09:15:00Z">
        <w:r>
          <w:t xml:space="preserve">identifier </w:t>
        </w:r>
      </w:ins>
      <w:r>
        <w:t>disassociation. Such updates shall only happen when no new association is replacing the outgoing one.</w:t>
      </w:r>
    </w:p>
    <w:p w14:paraId="61DC9887" w14:textId="77777777" w:rsidR="00746AD9" w:rsidRDefault="00746AD9" w:rsidP="00746AD9">
      <w:r>
        <w:t>The DeliveryObject Reference field (see ETSI TS 103 120 [6] clause 10.2.1) shall be set to the Reference of the LDTaskObject used in the request, to provide correlation between request and response.</w:t>
      </w:r>
      <w:r w:rsidRPr="00E76B6B">
        <w:t xml:space="preserve"> </w:t>
      </w:r>
      <w:r>
        <w:t>The DeliveryID, SequenceNumber and LastSequence fields shall be set according to ETSI TS 103 120 [6] clause 10.2.1.</w:t>
      </w:r>
    </w:p>
    <w:p w14:paraId="66D46B27" w14:textId="77777777" w:rsidR="00746AD9" w:rsidRDefault="00746AD9" w:rsidP="00746AD9">
      <w:r>
        <w:t>The content manifest (see ETSI TS 103 120 [6] clause 10.2.2) shall be set to indicate the present document, using the following Specification Dictionary extension.</w:t>
      </w:r>
    </w:p>
    <w:p w14:paraId="7E1F9786" w14:textId="77777777" w:rsidR="00746AD9" w:rsidRDefault="00746AD9" w:rsidP="00746AD9">
      <w:pPr>
        <w:pStyle w:val="TH"/>
      </w:pPr>
      <w:r>
        <w:t>Table 5.7.2-6: Specification Dictionary</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746AD9" w14:paraId="31ACC227" w14:textId="77777777" w:rsidTr="00FE02B3">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4E026" w14:textId="77777777" w:rsidR="00746AD9" w:rsidRDefault="00746AD9" w:rsidP="00FE02B3">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7DE01" w14:textId="77777777" w:rsidR="00746AD9" w:rsidRDefault="00746AD9" w:rsidP="00FE02B3">
            <w:pPr>
              <w:pStyle w:val="TAH"/>
              <w:rPr>
                <w:lang w:val="en-US"/>
              </w:rPr>
            </w:pPr>
            <w:r>
              <w:rPr>
                <w:lang w:val="en-US"/>
              </w:rPr>
              <w:t>Dictionary Name</w:t>
            </w:r>
          </w:p>
        </w:tc>
      </w:tr>
      <w:tr w:rsidR="00746AD9" w14:paraId="6B71F63F" w14:textId="77777777" w:rsidTr="00FE02B3">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BA11A53" w14:textId="77777777" w:rsidR="00746AD9" w:rsidRDefault="00746AD9" w:rsidP="00FE02B3">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7E7BB8EA" w14:textId="77777777" w:rsidR="00746AD9" w:rsidRDefault="00746AD9" w:rsidP="00FE02B3">
            <w:pPr>
              <w:pStyle w:val="TAL"/>
              <w:rPr>
                <w:lang w:val="en-US"/>
              </w:rPr>
            </w:pPr>
            <w:r>
              <w:rPr>
                <w:lang w:val="en-US"/>
              </w:rPr>
              <w:t>ManifestSpecification.</w:t>
            </w:r>
          </w:p>
        </w:tc>
      </w:tr>
      <w:tr w:rsidR="00746AD9" w14:paraId="4C9A5F31" w14:textId="77777777" w:rsidTr="00FE02B3">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0E00B7DD" w14:textId="77777777" w:rsidR="00746AD9" w:rsidRDefault="00746AD9" w:rsidP="00FE02B3">
            <w:pPr>
              <w:pStyle w:val="TAL"/>
              <w:rPr>
                <w:lang w:val="en-US"/>
              </w:rPr>
            </w:pPr>
          </w:p>
        </w:tc>
      </w:tr>
      <w:tr w:rsidR="00746AD9" w14:paraId="71CD8A14" w14:textId="77777777" w:rsidTr="00FE02B3">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42C6B2" w14:textId="77777777" w:rsidR="00746AD9" w:rsidRDefault="00746AD9" w:rsidP="00FE02B3">
            <w:pPr>
              <w:pStyle w:val="TAH"/>
              <w:rPr>
                <w:lang w:val="en-US"/>
              </w:rPr>
            </w:pPr>
            <w:r>
              <w:rPr>
                <w:lang w:val="en-US"/>
              </w:rPr>
              <w:t>Defined DictionaryEntries</w:t>
            </w:r>
          </w:p>
        </w:tc>
      </w:tr>
      <w:tr w:rsidR="00746AD9" w14:paraId="5A684455" w14:textId="77777777" w:rsidTr="00FE02B3">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72549" w14:textId="77777777" w:rsidR="00746AD9" w:rsidRDefault="00746AD9" w:rsidP="00FE02B3">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9E63D1" w14:textId="77777777" w:rsidR="00746AD9" w:rsidRDefault="00746AD9" w:rsidP="00FE02B3">
            <w:pPr>
              <w:pStyle w:val="TAH"/>
              <w:rPr>
                <w:lang w:val="en-US"/>
              </w:rPr>
            </w:pPr>
            <w:r>
              <w:rPr>
                <w:lang w:val="en-US"/>
              </w:rPr>
              <w:t>Meaning</w:t>
            </w:r>
          </w:p>
        </w:tc>
      </w:tr>
      <w:tr w:rsidR="00746AD9" w14:paraId="12776458" w14:textId="77777777" w:rsidTr="00FE02B3">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D1250EF" w14:textId="77777777" w:rsidR="00746AD9" w:rsidRDefault="00746AD9" w:rsidP="00FE02B3">
            <w:pPr>
              <w:pStyle w:val="TAH"/>
              <w:jc w:val="left"/>
              <w:rPr>
                <w:b w:val="0"/>
                <w:bCs/>
                <w:lang w:val="en-US"/>
              </w:rPr>
            </w:pPr>
            <w:r>
              <w:rPr>
                <w:b w:val="0"/>
                <w:bCs/>
                <w:lang w:val="en-US"/>
              </w:rPr>
              <w:t>LIHIQRResponse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72B7DBC7" w14:textId="77777777" w:rsidR="00746AD9" w:rsidRDefault="00746AD9" w:rsidP="00FE02B3">
            <w:pPr>
              <w:pStyle w:val="TAH"/>
              <w:jc w:val="left"/>
              <w:rPr>
                <w:b w:val="0"/>
                <w:bCs/>
                <w:lang w:val="en-US"/>
              </w:rPr>
            </w:pPr>
            <w:r>
              <w:rPr>
                <w:b w:val="0"/>
                <w:bCs/>
                <w:lang w:val="en-US"/>
              </w:rPr>
              <w:t>The delivery contains IdentityResponseDetails (see Annex E)</w:t>
            </w:r>
          </w:p>
        </w:tc>
      </w:tr>
    </w:tbl>
    <w:p w14:paraId="095151F9" w14:textId="77777777" w:rsidR="00746AD9" w:rsidRDefault="00746AD9" w:rsidP="00746AD9"/>
    <w:p w14:paraId="08B15BCB" w14:textId="1531A056" w:rsidR="000D71BD" w:rsidRDefault="000D71BD" w:rsidP="000D71BD">
      <w:pPr>
        <w:pStyle w:val="berschrift5"/>
        <w:jc w:val="center"/>
        <w:rPr>
          <w:color w:val="7030A0"/>
          <w:sz w:val="32"/>
          <w:szCs w:val="32"/>
        </w:rPr>
      </w:pPr>
      <w:r>
        <w:rPr>
          <w:color w:val="7030A0"/>
          <w:sz w:val="32"/>
          <w:szCs w:val="32"/>
        </w:rPr>
        <w:t xml:space="preserve">*** End of </w:t>
      </w:r>
      <w:r w:rsidR="003E7D3C">
        <w:rPr>
          <w:color w:val="7030A0"/>
          <w:sz w:val="32"/>
          <w:szCs w:val="32"/>
        </w:rPr>
        <w:t>Fourth</w:t>
      </w:r>
      <w:r>
        <w:rPr>
          <w:color w:val="7030A0"/>
          <w:sz w:val="32"/>
          <w:szCs w:val="32"/>
        </w:rPr>
        <w:t xml:space="preserve"> Change ***</w:t>
      </w:r>
    </w:p>
    <w:p w14:paraId="171B3B43" w14:textId="72E9D433" w:rsidR="000D71BD" w:rsidRDefault="000D71BD" w:rsidP="000D71BD"/>
    <w:p w14:paraId="08DF827A" w14:textId="5B939A1F" w:rsidR="00923A98" w:rsidRDefault="00923A98" w:rsidP="00923A98">
      <w:pPr>
        <w:pStyle w:val="berschrift5"/>
        <w:jc w:val="center"/>
        <w:rPr>
          <w:color w:val="7030A0"/>
          <w:sz w:val="32"/>
          <w:szCs w:val="32"/>
        </w:rPr>
      </w:pPr>
      <w:r>
        <w:rPr>
          <w:color w:val="7030A0"/>
          <w:sz w:val="32"/>
          <w:szCs w:val="32"/>
        </w:rPr>
        <w:lastRenderedPageBreak/>
        <w:t xml:space="preserve">*** </w:t>
      </w:r>
      <w:r w:rsidR="003E7D3C">
        <w:rPr>
          <w:color w:val="7030A0"/>
          <w:sz w:val="32"/>
          <w:szCs w:val="32"/>
        </w:rPr>
        <w:t>Fifth</w:t>
      </w:r>
      <w:r>
        <w:rPr>
          <w:color w:val="7030A0"/>
          <w:sz w:val="32"/>
          <w:szCs w:val="32"/>
        </w:rPr>
        <w:t xml:space="preserve"> Change ***</w:t>
      </w:r>
    </w:p>
    <w:p w14:paraId="376BABD0" w14:textId="40F30A1F" w:rsidR="00923A98" w:rsidRDefault="00923A98" w:rsidP="00923A98">
      <w:pPr>
        <w:pStyle w:val="berschrift3"/>
      </w:pPr>
      <w:r>
        <w:t>5.8.2</w:t>
      </w:r>
      <w:r>
        <w:tab/>
      </w:r>
      <w:del w:id="37" w:author="Landgraf (ZITiS), Rainer" w:date="2022-03-14T13:41:00Z">
        <w:r w:rsidR="00657360" w:rsidDel="0079747D">
          <w:delText>Identity</w:delText>
        </w:r>
      </w:del>
      <w:del w:id="38" w:author="Landgraf (ZITiS), Rainer" w:date="2022-03-30T09:02:00Z">
        <w:r w:rsidR="00CF4BB9" w:rsidDel="00CF4BB9">
          <w:delText>Association</w:delText>
        </w:r>
      </w:del>
      <w:del w:id="39" w:author="Landgraf (ZITiS), Rainer" w:date="2022-03-14T13:41:00Z">
        <w:r w:rsidR="00657360" w:rsidDel="0079747D">
          <w:delText xml:space="preserve"> </w:delText>
        </w:r>
      </w:del>
      <w:ins w:id="40" w:author="Landgraf (ZITiS), Rainer" w:date="2022-03-14T13:41:00Z">
        <w:r w:rsidR="00657360">
          <w:t xml:space="preserve">Identifier </w:t>
        </w:r>
      </w:ins>
      <w:ins w:id="41" w:author="Landgraf (ZITiS), Rainer" w:date="2022-03-30T09:02:00Z">
        <w:r w:rsidR="00CF4BB9">
          <w:t xml:space="preserve">association </w:t>
        </w:r>
      </w:ins>
      <w:r w:rsidR="00657360">
        <w:t>requests</w:t>
      </w:r>
    </w:p>
    <w:p w14:paraId="725BB579" w14:textId="77777777" w:rsidR="00746AD9" w:rsidRDefault="00746AD9" w:rsidP="00746AD9">
      <w:r>
        <w:t>For requests with RequestType "IdentityAssociation" (see Table 5.7.2-3), the IQF issues an</w:t>
      </w:r>
      <w:r w:rsidDel="009A53F9">
        <w:t xml:space="preserve"> </w:t>
      </w:r>
      <w:r>
        <w:t>IdentityAssociationRequest message populated with a RequestDetails structure as follows.</w:t>
      </w:r>
    </w:p>
    <w:p w14:paraId="434DCE08" w14:textId="77777777" w:rsidR="00746AD9" w:rsidRPr="00CE0181" w:rsidRDefault="00746AD9" w:rsidP="00746AD9">
      <w:pPr>
        <w:pStyle w:val="TH"/>
      </w:pPr>
      <w:r w:rsidRPr="008C30E0">
        <w:t xml:space="preserve">Table </w:t>
      </w:r>
      <w:r>
        <w:t>5.8</w:t>
      </w:r>
      <w:r w:rsidRPr="008C30E0">
        <w:t xml:space="preserve">-1: </w:t>
      </w:r>
      <w:r>
        <w:t xml:space="preserve">RequestDetails structure </w:t>
      </w:r>
      <w:r w:rsidRPr="00CE0181">
        <w:t xml:space="preserve">for </w:t>
      </w:r>
      <w:r>
        <w:t>LI_XQR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746AD9" w:rsidRPr="00CE0181" w14:paraId="710F5464" w14:textId="77777777" w:rsidTr="00FE02B3">
        <w:trPr>
          <w:jc w:val="center"/>
        </w:trPr>
        <w:tc>
          <w:tcPr>
            <w:tcW w:w="2972" w:type="dxa"/>
          </w:tcPr>
          <w:p w14:paraId="1AE5D21D" w14:textId="77777777" w:rsidR="00746AD9" w:rsidRPr="00CE0181" w:rsidRDefault="00746AD9" w:rsidP="00FE02B3">
            <w:pPr>
              <w:pStyle w:val="TAH"/>
            </w:pPr>
            <w:r>
              <w:t xml:space="preserve">ETSI </w:t>
            </w:r>
            <w:r w:rsidRPr="00CE0181">
              <w:t xml:space="preserve">TS 103 221-1 </w:t>
            </w:r>
            <w:r>
              <w:t>[7] f</w:t>
            </w:r>
            <w:r w:rsidRPr="00CE0181">
              <w:t>ield name</w:t>
            </w:r>
          </w:p>
        </w:tc>
        <w:tc>
          <w:tcPr>
            <w:tcW w:w="6242" w:type="dxa"/>
          </w:tcPr>
          <w:p w14:paraId="7DBA67C4" w14:textId="77777777" w:rsidR="00746AD9" w:rsidRPr="00CE0181" w:rsidRDefault="00746AD9" w:rsidP="00FE02B3">
            <w:pPr>
              <w:pStyle w:val="TAH"/>
            </w:pPr>
            <w:r>
              <w:t>Description</w:t>
            </w:r>
          </w:p>
        </w:tc>
        <w:tc>
          <w:tcPr>
            <w:tcW w:w="708" w:type="dxa"/>
          </w:tcPr>
          <w:p w14:paraId="732BC41C" w14:textId="77777777" w:rsidR="00746AD9" w:rsidRPr="00CE0181" w:rsidRDefault="00746AD9" w:rsidP="00FE02B3">
            <w:pPr>
              <w:pStyle w:val="TAH"/>
            </w:pPr>
            <w:r w:rsidRPr="00CE0181">
              <w:t>M/C/O</w:t>
            </w:r>
          </w:p>
        </w:tc>
      </w:tr>
      <w:tr w:rsidR="00746AD9" w:rsidRPr="00CE0181" w14:paraId="56E3347A" w14:textId="77777777" w:rsidTr="00FE02B3">
        <w:trPr>
          <w:jc w:val="center"/>
        </w:trPr>
        <w:tc>
          <w:tcPr>
            <w:tcW w:w="2972" w:type="dxa"/>
          </w:tcPr>
          <w:p w14:paraId="742561A8" w14:textId="77777777" w:rsidR="00746AD9" w:rsidRDefault="00746AD9" w:rsidP="00FE02B3">
            <w:pPr>
              <w:pStyle w:val="TAL"/>
              <w:rPr>
                <w:lang w:val="en-US"/>
              </w:rPr>
            </w:pPr>
            <w:r>
              <w:rPr>
                <w:lang w:val="en-US"/>
              </w:rPr>
              <w:t>Type</w:t>
            </w:r>
          </w:p>
        </w:tc>
        <w:tc>
          <w:tcPr>
            <w:tcW w:w="6242" w:type="dxa"/>
          </w:tcPr>
          <w:p w14:paraId="5920686F" w14:textId="77777777" w:rsidR="00746AD9" w:rsidRDefault="00746AD9" w:rsidP="00FE02B3">
            <w:pPr>
              <w:pStyle w:val="TAL"/>
              <w:rPr>
                <w:lang w:val="en-US"/>
              </w:rPr>
            </w:pPr>
            <w:r>
              <w:rPr>
                <w:lang w:val="en-US"/>
              </w:rPr>
              <w:t>Shall be set to the RequestType value "IdentityAssociation" as defined in Table 5.7.2-3.</w:t>
            </w:r>
          </w:p>
        </w:tc>
        <w:tc>
          <w:tcPr>
            <w:tcW w:w="708" w:type="dxa"/>
          </w:tcPr>
          <w:p w14:paraId="4B5354A6" w14:textId="77777777" w:rsidR="00746AD9" w:rsidRDefault="00746AD9" w:rsidP="00FE02B3">
            <w:pPr>
              <w:pStyle w:val="TAL"/>
            </w:pPr>
            <w:r>
              <w:rPr>
                <w:lang w:val="en-US"/>
              </w:rPr>
              <w:t>M</w:t>
            </w:r>
          </w:p>
        </w:tc>
      </w:tr>
      <w:tr w:rsidR="00746AD9" w:rsidRPr="00CE0181" w14:paraId="75EE674D" w14:textId="77777777" w:rsidTr="00FE02B3">
        <w:trPr>
          <w:jc w:val="center"/>
        </w:trPr>
        <w:tc>
          <w:tcPr>
            <w:tcW w:w="2972" w:type="dxa"/>
          </w:tcPr>
          <w:p w14:paraId="656113CB" w14:textId="77777777" w:rsidR="00746AD9" w:rsidRDefault="00746AD9" w:rsidP="00FE02B3">
            <w:pPr>
              <w:pStyle w:val="TAL"/>
            </w:pPr>
            <w:r>
              <w:rPr>
                <w:lang w:val="en-US"/>
              </w:rPr>
              <w:t>ObservedTime</w:t>
            </w:r>
          </w:p>
        </w:tc>
        <w:tc>
          <w:tcPr>
            <w:tcW w:w="6242" w:type="dxa"/>
          </w:tcPr>
          <w:p w14:paraId="58414D07" w14:textId="77777777" w:rsidR="00746AD9" w:rsidRDefault="00746AD9" w:rsidP="00FE02B3">
            <w:pPr>
              <w:pStyle w:val="TAL"/>
            </w:pPr>
            <w:r>
              <w:rPr>
                <w:lang w:val="en-US"/>
              </w:rPr>
              <w:t>Observation time as provided over LI_HIQR (see clause 5.7.2)</w:t>
            </w:r>
          </w:p>
        </w:tc>
        <w:tc>
          <w:tcPr>
            <w:tcW w:w="708" w:type="dxa"/>
          </w:tcPr>
          <w:p w14:paraId="5C34F02A" w14:textId="77777777" w:rsidR="00746AD9" w:rsidRPr="00CE0181" w:rsidRDefault="00746AD9" w:rsidP="00FE02B3">
            <w:pPr>
              <w:pStyle w:val="TAL"/>
            </w:pPr>
            <w:r>
              <w:t>M</w:t>
            </w:r>
          </w:p>
        </w:tc>
      </w:tr>
      <w:tr w:rsidR="00746AD9" w:rsidRPr="00CE0181" w14:paraId="0CB7AFAB" w14:textId="77777777" w:rsidTr="00FE02B3">
        <w:trPr>
          <w:jc w:val="center"/>
        </w:trPr>
        <w:tc>
          <w:tcPr>
            <w:tcW w:w="2972" w:type="dxa"/>
          </w:tcPr>
          <w:p w14:paraId="55FDF254" w14:textId="77777777" w:rsidR="00746AD9" w:rsidRPr="00CE0181" w:rsidRDefault="00746AD9" w:rsidP="00FE02B3">
            <w:pPr>
              <w:pStyle w:val="TAL"/>
            </w:pPr>
            <w:r>
              <w:t>RequestValues</w:t>
            </w:r>
          </w:p>
        </w:tc>
        <w:tc>
          <w:tcPr>
            <w:tcW w:w="6242" w:type="dxa"/>
          </w:tcPr>
          <w:p w14:paraId="0A465603" w14:textId="77777777" w:rsidR="00746AD9" w:rsidRPr="00CE0181" w:rsidRDefault="00746AD9" w:rsidP="00FE02B3">
            <w:pPr>
              <w:pStyle w:val="TAL"/>
            </w:pPr>
            <w:r>
              <w:t>Set to the target identifier plus additional information specified in the LI_HIQR request (see clause 5.7.2)</w:t>
            </w:r>
          </w:p>
        </w:tc>
        <w:tc>
          <w:tcPr>
            <w:tcW w:w="708" w:type="dxa"/>
          </w:tcPr>
          <w:p w14:paraId="475E6E3B" w14:textId="77777777" w:rsidR="00746AD9" w:rsidRPr="00CE0181" w:rsidRDefault="00746AD9" w:rsidP="00FE02B3">
            <w:pPr>
              <w:pStyle w:val="TAL"/>
            </w:pPr>
            <w:r w:rsidRPr="00CE0181">
              <w:t>M</w:t>
            </w:r>
          </w:p>
        </w:tc>
      </w:tr>
    </w:tbl>
    <w:p w14:paraId="7DDAEB9D" w14:textId="77777777" w:rsidR="00746AD9" w:rsidRDefault="00746AD9" w:rsidP="00746AD9"/>
    <w:p w14:paraId="528DE497" w14:textId="77777777" w:rsidR="00746AD9" w:rsidRDefault="00746AD9" w:rsidP="00746AD9">
      <w:r>
        <w:t>Successful LI_XQR responses are returned using the IdentityAssociationResponse message. Error conditions are reported using the normal error reporting mechanisms described in TS 103 221-1 [7].</w:t>
      </w:r>
    </w:p>
    <w:p w14:paraId="288746C1" w14:textId="77777777" w:rsidR="00746AD9" w:rsidRDefault="00746AD9" w:rsidP="00746AD9">
      <w:r>
        <w:t>LI_XQR query responses are represented in XML following the IdentityAssociationResponse schema (see Annex E). The fields of the IdentityAssociationResponse record shall be populated as described in Table 5.7.2-5.</w:t>
      </w:r>
    </w:p>
    <w:p w14:paraId="46D82BAA" w14:textId="77777777" w:rsidR="00746AD9" w:rsidRPr="00746AD9" w:rsidRDefault="00746AD9" w:rsidP="00746AD9"/>
    <w:p w14:paraId="3E84E269" w14:textId="5CE58204" w:rsidR="00923A98" w:rsidRDefault="00923A98" w:rsidP="00923A98">
      <w:pPr>
        <w:pStyle w:val="berschrift5"/>
        <w:jc w:val="center"/>
        <w:rPr>
          <w:color w:val="7030A0"/>
          <w:sz w:val="32"/>
          <w:szCs w:val="32"/>
        </w:rPr>
      </w:pPr>
      <w:r>
        <w:rPr>
          <w:color w:val="7030A0"/>
          <w:sz w:val="32"/>
          <w:szCs w:val="32"/>
        </w:rPr>
        <w:t xml:space="preserve">*** End of </w:t>
      </w:r>
      <w:r w:rsidR="003E7D3C">
        <w:rPr>
          <w:color w:val="7030A0"/>
          <w:sz w:val="32"/>
          <w:szCs w:val="32"/>
        </w:rPr>
        <w:t>Fifth</w:t>
      </w:r>
      <w:r>
        <w:rPr>
          <w:color w:val="7030A0"/>
          <w:sz w:val="32"/>
          <w:szCs w:val="32"/>
        </w:rPr>
        <w:t xml:space="preserve"> Change ***</w:t>
      </w:r>
    </w:p>
    <w:p w14:paraId="62AA68D7" w14:textId="77777777" w:rsidR="00923A98" w:rsidRDefault="00923A98" w:rsidP="000D71BD"/>
    <w:p w14:paraId="0ABD3BE1" w14:textId="322B0637" w:rsidR="000D71BD" w:rsidRDefault="000D71BD" w:rsidP="000D71BD">
      <w:pPr>
        <w:pStyle w:val="berschrift5"/>
        <w:jc w:val="center"/>
        <w:rPr>
          <w:color w:val="7030A0"/>
          <w:sz w:val="32"/>
          <w:szCs w:val="32"/>
        </w:rPr>
      </w:pPr>
      <w:r>
        <w:rPr>
          <w:color w:val="7030A0"/>
          <w:sz w:val="32"/>
          <w:szCs w:val="32"/>
        </w:rPr>
        <w:t xml:space="preserve">*** </w:t>
      </w:r>
      <w:r w:rsidR="003E7D3C">
        <w:rPr>
          <w:color w:val="7030A0"/>
          <w:sz w:val="32"/>
          <w:szCs w:val="32"/>
        </w:rPr>
        <w:t>Sixth</w:t>
      </w:r>
      <w:r w:rsidR="00052AB8">
        <w:rPr>
          <w:color w:val="7030A0"/>
          <w:sz w:val="32"/>
          <w:szCs w:val="32"/>
        </w:rPr>
        <w:t xml:space="preserve"> </w:t>
      </w:r>
      <w:r>
        <w:rPr>
          <w:color w:val="7030A0"/>
          <w:sz w:val="32"/>
          <w:szCs w:val="32"/>
        </w:rPr>
        <w:t>Change ***</w:t>
      </w:r>
    </w:p>
    <w:p w14:paraId="4A71EDB9" w14:textId="73DD3DF3" w:rsidR="0066004F" w:rsidRDefault="0066004F" w:rsidP="0066004F">
      <w:pPr>
        <w:pStyle w:val="berschrift3"/>
      </w:pPr>
      <w:r>
        <w:t>5.8.3</w:t>
      </w:r>
      <w:r>
        <w:tab/>
      </w:r>
      <w:del w:id="42" w:author="Landgraf (ZITiS), Rainer" w:date="2022-03-30T09:03:00Z">
        <w:r w:rsidR="00657360" w:rsidDel="00CF4BB9">
          <w:delText>Ongoing</w:delText>
        </w:r>
        <w:r w:rsidR="00CF4BB9" w:rsidDel="00CF4BB9">
          <w:delText xml:space="preserve">IdentityAssociation </w:delText>
        </w:r>
      </w:del>
      <w:ins w:id="43" w:author="Landgraf (ZITiS), Rainer" w:date="2022-03-30T09:03:00Z">
        <w:r w:rsidR="00CF4BB9">
          <w:t xml:space="preserve">Ongoing identifier association </w:t>
        </w:r>
      </w:ins>
      <w:r w:rsidR="00CF4BB9">
        <w:t xml:space="preserve">requests </w:t>
      </w:r>
    </w:p>
    <w:p w14:paraId="0FB9B411" w14:textId="77777777" w:rsidR="0066004F" w:rsidRDefault="0066004F" w:rsidP="0066004F">
      <w:r>
        <w:t xml:space="preserve">For requests with RequestType "OngoingIdentityAssociation", the IQF shall activate a request for ongoing updates at the ICF by sending it an </w:t>
      </w:r>
      <w:r w:rsidRPr="000258F6">
        <w:t>ActivateAssociationUpdates</w:t>
      </w:r>
      <w:r>
        <w:t xml:space="preserve"> message populated as follows:</w:t>
      </w:r>
    </w:p>
    <w:p w14:paraId="623DAC31" w14:textId="77777777" w:rsidR="0066004F" w:rsidRPr="00CE0181" w:rsidRDefault="0066004F" w:rsidP="0066004F">
      <w:pPr>
        <w:pStyle w:val="TH"/>
      </w:pPr>
      <w:r w:rsidRPr="008C30E0">
        <w:t xml:space="preserve">Table </w:t>
      </w:r>
      <w:r>
        <w:t>5.8</w:t>
      </w:r>
      <w:r w:rsidRPr="008C30E0">
        <w:t>-</w:t>
      </w:r>
      <w:r>
        <w:t>2</w:t>
      </w:r>
      <w:r w:rsidRPr="008C30E0">
        <w:t xml:space="preserve">: </w:t>
      </w:r>
      <w:r w:rsidRPr="000258F6">
        <w:t>ActivateAssociationUpdates</w:t>
      </w:r>
      <w:r>
        <w:t xml:space="preserve"> </w:t>
      </w:r>
      <w:r w:rsidRPr="00CE0181">
        <w:t xml:space="preserve">message for </w:t>
      </w:r>
      <w:r>
        <w:t>LI_XQR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6004F" w:rsidRPr="00CE0181" w14:paraId="0581E30D" w14:textId="77777777" w:rsidTr="00FE02B3">
        <w:trPr>
          <w:jc w:val="center"/>
        </w:trPr>
        <w:tc>
          <w:tcPr>
            <w:tcW w:w="2972" w:type="dxa"/>
          </w:tcPr>
          <w:p w14:paraId="7303C098" w14:textId="77777777" w:rsidR="0066004F" w:rsidRPr="00CE0181" w:rsidRDefault="0066004F" w:rsidP="00FE02B3">
            <w:pPr>
              <w:pStyle w:val="TAH"/>
            </w:pPr>
            <w:r>
              <w:t>Field name</w:t>
            </w:r>
          </w:p>
        </w:tc>
        <w:tc>
          <w:tcPr>
            <w:tcW w:w="6242" w:type="dxa"/>
          </w:tcPr>
          <w:p w14:paraId="72007D87" w14:textId="77777777" w:rsidR="0066004F" w:rsidRPr="00CE0181" w:rsidRDefault="0066004F" w:rsidP="00FE02B3">
            <w:pPr>
              <w:pStyle w:val="TAH"/>
            </w:pPr>
            <w:r>
              <w:t>Description</w:t>
            </w:r>
          </w:p>
        </w:tc>
        <w:tc>
          <w:tcPr>
            <w:tcW w:w="708" w:type="dxa"/>
          </w:tcPr>
          <w:p w14:paraId="17DC9D0E" w14:textId="77777777" w:rsidR="0066004F" w:rsidRPr="00CE0181" w:rsidRDefault="0066004F" w:rsidP="00FE02B3">
            <w:pPr>
              <w:pStyle w:val="TAH"/>
            </w:pPr>
            <w:r w:rsidRPr="00CE0181">
              <w:t>M/C/O</w:t>
            </w:r>
          </w:p>
        </w:tc>
      </w:tr>
      <w:tr w:rsidR="0066004F" w:rsidRPr="00CE0181" w14:paraId="7F5807AD" w14:textId="77777777" w:rsidTr="00FE02B3">
        <w:trPr>
          <w:jc w:val="center"/>
        </w:trPr>
        <w:tc>
          <w:tcPr>
            <w:tcW w:w="2972" w:type="dxa"/>
          </w:tcPr>
          <w:p w14:paraId="62F02FB4" w14:textId="77777777" w:rsidR="0066004F" w:rsidRDefault="0066004F" w:rsidP="00FE02B3">
            <w:pPr>
              <w:pStyle w:val="TAL"/>
              <w:rPr>
                <w:lang w:val="en-US"/>
              </w:rPr>
            </w:pPr>
            <w:r>
              <w:rPr>
                <w:lang w:val="en-US"/>
              </w:rPr>
              <w:t>OngoingAssociationTaskID</w:t>
            </w:r>
          </w:p>
        </w:tc>
        <w:tc>
          <w:tcPr>
            <w:tcW w:w="6242" w:type="dxa"/>
          </w:tcPr>
          <w:p w14:paraId="3362FF42" w14:textId="77777777" w:rsidR="0066004F" w:rsidRDefault="0066004F" w:rsidP="00FE02B3">
            <w:pPr>
              <w:pStyle w:val="TAL"/>
              <w:rPr>
                <w:lang w:val="en-US"/>
              </w:rPr>
            </w:pPr>
            <w:r>
              <w:rPr>
                <w:lang w:val="en-US"/>
              </w:rPr>
              <w:t>Unique identifier for this request allocated by the IQF</w:t>
            </w:r>
          </w:p>
        </w:tc>
        <w:tc>
          <w:tcPr>
            <w:tcW w:w="708" w:type="dxa"/>
          </w:tcPr>
          <w:p w14:paraId="77E74BE8" w14:textId="77777777" w:rsidR="0066004F" w:rsidRDefault="0066004F" w:rsidP="00FE02B3">
            <w:pPr>
              <w:pStyle w:val="TAL"/>
            </w:pPr>
            <w:r>
              <w:rPr>
                <w:lang w:val="en-US"/>
              </w:rPr>
              <w:t>M</w:t>
            </w:r>
          </w:p>
        </w:tc>
      </w:tr>
      <w:tr w:rsidR="0066004F" w:rsidRPr="00CE0181" w14:paraId="32DAC1A3" w14:textId="77777777" w:rsidTr="00FE02B3">
        <w:trPr>
          <w:jc w:val="center"/>
        </w:trPr>
        <w:tc>
          <w:tcPr>
            <w:tcW w:w="2972" w:type="dxa"/>
          </w:tcPr>
          <w:p w14:paraId="6F2B768D" w14:textId="77777777" w:rsidR="0066004F" w:rsidRDefault="0066004F" w:rsidP="00FE02B3">
            <w:pPr>
              <w:pStyle w:val="TAL"/>
            </w:pPr>
            <w:r>
              <w:rPr>
                <w:lang w:val="en-US"/>
              </w:rPr>
              <w:t>SUPI</w:t>
            </w:r>
          </w:p>
        </w:tc>
        <w:tc>
          <w:tcPr>
            <w:tcW w:w="6242" w:type="dxa"/>
          </w:tcPr>
          <w:p w14:paraId="716FDF0E" w14:textId="47634BF4" w:rsidR="0066004F" w:rsidRDefault="0066004F" w:rsidP="0066004F">
            <w:pPr>
              <w:pStyle w:val="TAL"/>
            </w:pPr>
            <w:r>
              <w:rPr>
                <w:lang w:val="en-US"/>
              </w:rPr>
              <w:t xml:space="preserve">Permanent identifier for which ongoing </w:t>
            </w:r>
            <w:del w:id="44" w:author="Landgraf (ZITiS), Rainer" w:date="2022-03-15T07:45:00Z">
              <w:r w:rsidDel="0066004F">
                <w:rPr>
                  <w:lang w:val="en-US"/>
                </w:rPr>
                <w:delText>identity</w:delText>
              </w:r>
            </w:del>
            <w:ins w:id="45" w:author="Landgraf (ZITiS), Rainer" w:date="2022-03-15T07:45:00Z">
              <w:r>
                <w:rPr>
                  <w:lang w:val="en-US"/>
                </w:rPr>
                <w:t>identifier</w:t>
              </w:r>
            </w:ins>
            <w:r>
              <w:rPr>
                <w:lang w:val="en-US"/>
              </w:rPr>
              <w:t xml:space="preserve"> association updates shall be issued.</w:t>
            </w:r>
          </w:p>
        </w:tc>
        <w:tc>
          <w:tcPr>
            <w:tcW w:w="708" w:type="dxa"/>
          </w:tcPr>
          <w:p w14:paraId="6BCD0236" w14:textId="77777777" w:rsidR="0066004F" w:rsidRPr="00CE0181" w:rsidRDefault="0066004F" w:rsidP="00FE02B3">
            <w:pPr>
              <w:pStyle w:val="TAL"/>
            </w:pPr>
            <w:r>
              <w:t>M</w:t>
            </w:r>
          </w:p>
        </w:tc>
      </w:tr>
    </w:tbl>
    <w:p w14:paraId="0D4352F9" w14:textId="04CB6F3F" w:rsidR="0066004F" w:rsidRDefault="0066004F" w:rsidP="0066004F"/>
    <w:p w14:paraId="46C60AF3" w14:textId="05C3EFB0" w:rsidR="00DC53F4" w:rsidRDefault="00DC53F4" w:rsidP="00DC53F4">
      <w:r>
        <w:t xml:space="preserve">The ICF shall acknowledge </w:t>
      </w:r>
      <w:ins w:id="46" w:author="Landgraf (ZITiS), Rainer" w:date="2022-04-21T09:18:00Z">
        <w:r>
          <w:t xml:space="preserve">the </w:t>
        </w:r>
      </w:ins>
      <w:r>
        <w:t>receipt of the ActivateAssociationUpdates message by responding with a</w:t>
      </w:r>
      <w:ins w:id="47" w:author="Landgraf (ZITiS), Rainer" w:date="2022-04-21T12:47:00Z">
        <w:r w:rsidR="00485142">
          <w:t>n</w:t>
        </w:r>
      </w:ins>
      <w:r>
        <w:t xml:space="preserve"> </w:t>
      </w:r>
      <w:r w:rsidRPr="000258F6">
        <w:t>ActivateAssociationUpdatesAcknowledgement</w:t>
      </w:r>
      <w:r>
        <w:t xml:space="preserve"> response (see Annex E) containing an IdentityAssociationRecord representing the association active at the time </w:t>
      </w:r>
      <w:ins w:id="48" w:author="Landgraf (ZITiS), Rainer" w:date="2022-04-21T09:19:00Z">
        <w:r>
          <w:t xml:space="preserve">the </w:t>
        </w:r>
      </w:ins>
      <w:r>
        <w:t xml:space="preserve">ICF receives the ActivateAssociationUpdates message. If no such active association exists, the </w:t>
      </w:r>
      <w:r w:rsidRPr="000258F6">
        <w:t>ActivateAssociationUpdatesAcknowledgement</w:t>
      </w:r>
      <w:r>
        <w:t xml:space="preserve"> response shall not contain an IdentityAssociationRecord. Error conditions are reported using the normal error reporting mechanisms described in ETSI TS 103 221-1 [7].</w:t>
      </w:r>
    </w:p>
    <w:p w14:paraId="369EE213" w14:textId="77777777" w:rsidR="00DC53F4" w:rsidRDefault="00DC53F4" w:rsidP="00DC53F4">
      <w:r>
        <w:t>When a request with RequestType "OngoingIdentityAssociation" is terminated over LI_HIQR (see Table 5.7.2-3), the IQF shall issue a DeactivateAssociationUpdates message (see Annex E) with the appropriate OngoingAssociationTaskID populated. On termination of the request, the ICF shall respond with a DeactivateAssociationUpdatesAcknowledgement message.</w:t>
      </w:r>
    </w:p>
    <w:p w14:paraId="0853BC90" w14:textId="77777777" w:rsidR="00DC53F4" w:rsidRDefault="00DC53F4" w:rsidP="00DC53F4">
      <w:r>
        <w:t>While a request with RequestType "OngoingIdentityAssociation" is active, the ICF shall generate an IdentityAssociationUpdate message every time the ICF receives an IEFAssociationRecord or IEFDeassociationRecord over LI_IEF for the relevant identifier. The message shall contain an IdentityAssociationRecord as described in Table 5.7.2-5, and the relevant OngoingAssociationTaskID. The IdentityAssociationUpdate message is sent to the IQF over LI_XQR with the ICF becoming the "requester" as defined in ETSI TS 103 221-1 [7] clause 4.2. The IQF shall respond with an IdentityAssociationUpdateAcknowledgement message.</w:t>
      </w:r>
    </w:p>
    <w:p w14:paraId="24055C6A" w14:textId="77777777" w:rsidR="00DC53F4" w:rsidRDefault="00DC53F4" w:rsidP="0066004F"/>
    <w:p w14:paraId="2A105C71" w14:textId="619C9F11" w:rsidR="000D71BD" w:rsidRDefault="000D71BD" w:rsidP="000D71BD">
      <w:pPr>
        <w:pStyle w:val="berschrift5"/>
        <w:jc w:val="center"/>
        <w:rPr>
          <w:color w:val="7030A0"/>
          <w:sz w:val="32"/>
          <w:szCs w:val="32"/>
        </w:rPr>
      </w:pPr>
      <w:r>
        <w:rPr>
          <w:color w:val="7030A0"/>
          <w:sz w:val="32"/>
          <w:szCs w:val="32"/>
        </w:rPr>
        <w:lastRenderedPageBreak/>
        <w:t xml:space="preserve">*** End of </w:t>
      </w:r>
      <w:r w:rsidR="003E7D3C">
        <w:rPr>
          <w:color w:val="7030A0"/>
          <w:sz w:val="32"/>
          <w:szCs w:val="32"/>
        </w:rPr>
        <w:t>Sixth</w:t>
      </w:r>
      <w:r>
        <w:rPr>
          <w:color w:val="7030A0"/>
          <w:sz w:val="32"/>
          <w:szCs w:val="32"/>
        </w:rPr>
        <w:t xml:space="preserve"> Change ***</w:t>
      </w:r>
    </w:p>
    <w:p w14:paraId="50B7157F" w14:textId="64B2D779" w:rsidR="000D71BD" w:rsidRDefault="000D71BD" w:rsidP="000D71BD"/>
    <w:p w14:paraId="141BBC05" w14:textId="1492BF44" w:rsidR="0066004F" w:rsidRDefault="0066004F" w:rsidP="0066004F">
      <w:pPr>
        <w:pStyle w:val="berschrift5"/>
        <w:jc w:val="center"/>
        <w:rPr>
          <w:color w:val="7030A0"/>
          <w:sz w:val="32"/>
          <w:szCs w:val="32"/>
        </w:rPr>
      </w:pPr>
      <w:r>
        <w:rPr>
          <w:color w:val="7030A0"/>
          <w:sz w:val="32"/>
          <w:szCs w:val="32"/>
        </w:rPr>
        <w:t xml:space="preserve">*** </w:t>
      </w:r>
      <w:r w:rsidR="003E7D3C">
        <w:rPr>
          <w:color w:val="7030A0"/>
          <w:sz w:val="32"/>
          <w:szCs w:val="32"/>
        </w:rPr>
        <w:t>Seventh</w:t>
      </w:r>
      <w:r>
        <w:rPr>
          <w:color w:val="7030A0"/>
          <w:sz w:val="32"/>
          <w:szCs w:val="32"/>
        </w:rPr>
        <w:t xml:space="preserve"> Change ***</w:t>
      </w:r>
    </w:p>
    <w:p w14:paraId="415AA415" w14:textId="77777777" w:rsidR="00052AB8" w:rsidRDefault="00052AB8" w:rsidP="00052AB8">
      <w:pPr>
        <w:pStyle w:val="berschrift8"/>
      </w:pPr>
      <w:bookmarkStart w:id="49" w:name="_Toc89792665"/>
      <w:r w:rsidRPr="004D3578">
        <w:t xml:space="preserve">Annex </w:t>
      </w:r>
      <w:r>
        <w:t>E</w:t>
      </w:r>
      <w:r w:rsidRPr="004D3578">
        <w:t xml:space="preserve"> (normative):</w:t>
      </w:r>
      <w:r>
        <w:br/>
        <w:t xml:space="preserve">XSD Schema for </w:t>
      </w:r>
      <w:del w:id="50" w:author="Landgraf (ZITiS), Rainer" w:date="2022-03-14T13:36:00Z">
        <w:r w:rsidDel="00AB0673">
          <w:delText xml:space="preserve">Identity </w:delText>
        </w:r>
      </w:del>
      <w:ins w:id="51" w:author="Landgraf (ZITiS), Rainer" w:date="2022-03-14T13:36:00Z">
        <w:r>
          <w:t xml:space="preserve">Identifier </w:t>
        </w:r>
      </w:ins>
      <w:r>
        <w:t>Association</w:t>
      </w:r>
      <w:bookmarkEnd w:id="49"/>
    </w:p>
    <w:p w14:paraId="36D9939A" w14:textId="77777777" w:rsidR="00DC53F4" w:rsidRPr="00DA2FA5" w:rsidRDefault="00DC53F4" w:rsidP="00DC53F4">
      <w:pPr>
        <w:pStyle w:val="Code"/>
      </w:pPr>
      <w:r w:rsidRPr="00DA2FA5">
        <w:t>&lt;?xml version="1.0" encoding="utf-8"?&gt;</w:t>
      </w:r>
    </w:p>
    <w:p w14:paraId="540057B5" w14:textId="77777777" w:rsidR="00DC53F4" w:rsidRPr="00DA2FA5" w:rsidRDefault="00DC53F4" w:rsidP="00DC53F4">
      <w:pPr>
        <w:pStyle w:val="Code"/>
      </w:pPr>
      <w:r w:rsidRPr="00DA2FA5">
        <w:t>&lt;xs:schema xmlns:xs="http://www.w3.org/2001/XMLSchema"</w:t>
      </w:r>
    </w:p>
    <w:p w14:paraId="2C318FA6" w14:textId="77777777" w:rsidR="00DC53F4" w:rsidRPr="00DA2FA5" w:rsidRDefault="00DC53F4" w:rsidP="00DC53F4">
      <w:pPr>
        <w:pStyle w:val="Code"/>
        <w:rPr>
          <w:lang w:val="de-DE"/>
        </w:rPr>
      </w:pPr>
      <w:r w:rsidRPr="00DA2FA5">
        <w:rPr>
          <w:lang w:val="de-DE"/>
        </w:rPr>
        <w:t xml:space="preserve">           xmlns="urn:3GPP:ns:li:3GPPIdentityExtensions:r16:v</w:t>
      </w:r>
      <w:r>
        <w:rPr>
          <w:lang w:val="de-DE"/>
        </w:rPr>
        <w:t>4</w:t>
      </w:r>
      <w:r w:rsidRPr="00DA2FA5">
        <w:rPr>
          <w:lang w:val="de-DE"/>
        </w:rPr>
        <w:t>"</w:t>
      </w:r>
    </w:p>
    <w:p w14:paraId="0460A56E" w14:textId="77777777" w:rsidR="00DC53F4" w:rsidRPr="00DA2FA5" w:rsidRDefault="00DC53F4" w:rsidP="00DC53F4">
      <w:pPr>
        <w:pStyle w:val="Code"/>
        <w:rPr>
          <w:lang w:val="de-DE"/>
        </w:rPr>
      </w:pPr>
      <w:r w:rsidRPr="00DA2FA5">
        <w:rPr>
          <w:lang w:val="de-DE"/>
        </w:rPr>
        <w:t xml:space="preserve">           xmlns:x1="http://uri.etsi.org/03221/X1/2017/10"</w:t>
      </w:r>
    </w:p>
    <w:p w14:paraId="0AB72370" w14:textId="77777777" w:rsidR="00DC53F4" w:rsidRPr="00DA2FA5" w:rsidRDefault="00DC53F4" w:rsidP="00DC53F4">
      <w:pPr>
        <w:pStyle w:val="Code"/>
        <w:rPr>
          <w:lang w:val="de-DE"/>
        </w:rPr>
      </w:pPr>
      <w:r w:rsidRPr="00DA2FA5">
        <w:rPr>
          <w:lang w:val="de-DE"/>
        </w:rPr>
        <w:t xml:space="preserve">           xmlns:common="http://uri.etsi.org/03280/common/2017/07"</w:t>
      </w:r>
    </w:p>
    <w:p w14:paraId="2ED73530" w14:textId="77777777" w:rsidR="00DC53F4" w:rsidRPr="00DA2FA5" w:rsidRDefault="00DC53F4" w:rsidP="00DC53F4">
      <w:pPr>
        <w:pStyle w:val="Code"/>
      </w:pPr>
      <w:r w:rsidRPr="00DA2FA5">
        <w:rPr>
          <w:lang w:val="de-DE"/>
        </w:rPr>
        <w:t xml:space="preserve">           </w:t>
      </w:r>
      <w:r w:rsidRPr="00DA2FA5">
        <w:t>targetNamespace="urn:3GPP:ns:li:3GPPIdentityExtensions:r16:v</w:t>
      </w:r>
      <w:r>
        <w:t>4</w:t>
      </w:r>
      <w:r w:rsidRPr="00DA2FA5">
        <w:t>"</w:t>
      </w:r>
    </w:p>
    <w:p w14:paraId="11204071" w14:textId="77777777" w:rsidR="00DC53F4" w:rsidRPr="00DA2FA5" w:rsidRDefault="00DC53F4" w:rsidP="00DC53F4">
      <w:pPr>
        <w:pStyle w:val="Code"/>
      </w:pPr>
      <w:r w:rsidRPr="00DA2FA5">
        <w:t xml:space="preserve">           elementFormDefault="qualified"&gt;</w:t>
      </w:r>
    </w:p>
    <w:p w14:paraId="1D54E5E7" w14:textId="77777777" w:rsidR="00DC53F4" w:rsidRPr="00DA2FA5" w:rsidRDefault="00DC53F4" w:rsidP="00DC53F4">
      <w:pPr>
        <w:pStyle w:val="Code"/>
      </w:pPr>
    </w:p>
    <w:p w14:paraId="5D0480E5" w14:textId="77777777" w:rsidR="00DC53F4" w:rsidRPr="00DA2FA5" w:rsidRDefault="00DC53F4" w:rsidP="00DC53F4">
      <w:pPr>
        <w:pStyle w:val="Code"/>
      </w:pPr>
      <w:r w:rsidRPr="00DA2FA5">
        <w:t xml:space="preserve">  &lt;</w:t>
      </w:r>
      <w:bookmarkStart w:id="52" w:name="_GoBack"/>
      <w:proofErr w:type="gramStart"/>
      <w:r w:rsidRPr="00DA2FA5">
        <w:t>xs:</w:t>
      </w:r>
      <w:proofErr w:type="gramEnd"/>
      <w:r w:rsidRPr="00DA2FA5">
        <w:t>import</w:t>
      </w:r>
      <w:bookmarkEnd w:id="52"/>
      <w:r w:rsidRPr="00DA2FA5">
        <w:t xml:space="preserve"> namespace="http://uri.etsi.org/03221/X1/2017/10"/&gt;</w:t>
      </w:r>
    </w:p>
    <w:p w14:paraId="10D1B0F4" w14:textId="77777777" w:rsidR="00DC53F4" w:rsidRPr="00DA2FA5" w:rsidRDefault="00DC53F4" w:rsidP="00DC53F4">
      <w:pPr>
        <w:pStyle w:val="Code"/>
      </w:pPr>
      <w:r w:rsidRPr="00DA2FA5">
        <w:t xml:space="preserve">  &lt;</w:t>
      </w:r>
      <w:proofErr w:type="gramStart"/>
      <w:r w:rsidRPr="00DA2FA5">
        <w:t>xs:</w:t>
      </w:r>
      <w:proofErr w:type="gramEnd"/>
      <w:r w:rsidRPr="00DA2FA5">
        <w:t>import namespace="http://uri.etsi.org/03280/common/2017/07"/&gt;</w:t>
      </w:r>
    </w:p>
    <w:p w14:paraId="577E395C" w14:textId="77777777" w:rsidR="00DC53F4" w:rsidRPr="00DA2FA5" w:rsidRDefault="00DC53F4" w:rsidP="00DC53F4">
      <w:pPr>
        <w:pStyle w:val="Code"/>
      </w:pPr>
    </w:p>
    <w:p w14:paraId="206B6B85"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name="IdentityAssociationRequest"&gt;</w:t>
      </w:r>
    </w:p>
    <w:p w14:paraId="540892C6"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67F39E61"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base="x1:X1RequestMessage"&gt;</w:t>
      </w:r>
    </w:p>
    <w:p w14:paraId="080FD106" w14:textId="77777777" w:rsidR="00DC53F4" w:rsidRPr="00DA2FA5" w:rsidRDefault="00DC53F4" w:rsidP="00DC53F4">
      <w:pPr>
        <w:pStyle w:val="Code"/>
        <w:rPr>
          <w:lang w:eastAsia="fr-FR"/>
        </w:rPr>
      </w:pPr>
      <w:r w:rsidRPr="00DA2FA5">
        <w:t xml:space="preserve">        &lt;</w:t>
      </w:r>
      <w:proofErr w:type="gramStart"/>
      <w:r w:rsidRPr="00DA2FA5">
        <w:t>xs:</w:t>
      </w:r>
      <w:proofErr w:type="gramEnd"/>
      <w:r w:rsidRPr="00DA2FA5">
        <w:t>sequence&gt;</w:t>
      </w:r>
    </w:p>
    <w:p w14:paraId="61D2883A"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name="RequestDetails" type="RequestDetails"/&gt;</w:t>
      </w:r>
    </w:p>
    <w:p w14:paraId="64C109FC"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5CA8FE7C"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5A37B123"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2593809B" w14:textId="77777777" w:rsidR="00DC53F4" w:rsidRPr="00DA2FA5" w:rsidRDefault="00DC53F4" w:rsidP="00DC53F4">
      <w:pPr>
        <w:pStyle w:val="Code"/>
        <w:rPr>
          <w:lang w:eastAsia="fr-FR"/>
        </w:rPr>
      </w:pPr>
      <w:r w:rsidRPr="00DA2FA5">
        <w:t xml:space="preserve">  &lt;/xs</w:t>
      </w:r>
      <w:proofErr w:type="gramStart"/>
      <w:r w:rsidRPr="00DA2FA5">
        <w:t>:complexType</w:t>
      </w:r>
      <w:proofErr w:type="gramEnd"/>
      <w:r w:rsidRPr="00DA2FA5">
        <w:t>&gt;</w:t>
      </w:r>
    </w:p>
    <w:p w14:paraId="26B97B93" w14:textId="77777777" w:rsidR="00DC53F4" w:rsidRPr="00DA2FA5" w:rsidRDefault="00DC53F4" w:rsidP="00DC53F4">
      <w:pPr>
        <w:pStyle w:val="Code"/>
        <w:rPr>
          <w:lang w:eastAsia="fr-FR"/>
        </w:rPr>
      </w:pPr>
    </w:p>
    <w:p w14:paraId="34C671E5"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 xml:space="preserve"> name="RequestDetails"&gt;</w:t>
      </w:r>
    </w:p>
    <w:p w14:paraId="3C0C4093" w14:textId="77777777" w:rsidR="00DC53F4" w:rsidRPr="00DA2FA5" w:rsidRDefault="00DC53F4" w:rsidP="00DC53F4">
      <w:pPr>
        <w:pStyle w:val="Code"/>
        <w:rPr>
          <w:lang w:eastAsia="fr-FR"/>
        </w:rPr>
      </w:pPr>
      <w:r w:rsidRPr="00DA2FA5">
        <w:rPr>
          <w:lang w:eastAsia="fr-FR"/>
        </w:rPr>
        <w:t xml:space="preserve">    &lt;</w:t>
      </w:r>
      <w:proofErr w:type="gramStart"/>
      <w:r w:rsidRPr="00DA2FA5">
        <w:rPr>
          <w:lang w:eastAsia="fr-FR"/>
        </w:rPr>
        <w:t>xs:</w:t>
      </w:r>
      <w:proofErr w:type="gramEnd"/>
      <w:r w:rsidRPr="00DA2FA5">
        <w:rPr>
          <w:lang w:eastAsia="fr-FR"/>
        </w:rPr>
        <w:t>sequence&gt;</w:t>
      </w:r>
    </w:p>
    <w:p w14:paraId="3D160DD6"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name="Type" type="DictionaryEntry"/&gt;</w:t>
      </w:r>
    </w:p>
    <w:p w14:paraId="121D9AB2"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name="ObservedTime" type="common:QualifiedDateTime"/&gt;</w:t>
      </w:r>
    </w:p>
    <w:p w14:paraId="14C44AE0"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name="RequestValues" type="RequestValues"/&gt;</w:t>
      </w:r>
    </w:p>
    <w:p w14:paraId="49792D4B"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:sequence</w:t>
      </w:r>
      <w:proofErr w:type="gramEnd"/>
      <w:r w:rsidRPr="00DA2FA5">
        <w:rPr>
          <w:lang w:eastAsia="fr-FR"/>
        </w:rPr>
        <w:t>&gt;</w:t>
      </w:r>
    </w:p>
    <w:p w14:paraId="48CB7FBF"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&gt;</w:t>
      </w:r>
    </w:p>
    <w:p w14:paraId="41F092A3" w14:textId="77777777" w:rsidR="00DC53F4" w:rsidRPr="00DA2FA5" w:rsidRDefault="00DC53F4" w:rsidP="00DC53F4">
      <w:pPr>
        <w:pStyle w:val="Code"/>
        <w:rPr>
          <w:lang w:eastAsia="fr-FR"/>
        </w:rPr>
      </w:pPr>
    </w:p>
    <w:p w14:paraId="45363F4C"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 xml:space="preserve"> name="RequestValues"&gt;</w:t>
      </w:r>
    </w:p>
    <w:p w14:paraId="4D271668" w14:textId="77777777" w:rsidR="00DC53F4" w:rsidRPr="00DA2FA5" w:rsidRDefault="00DC53F4" w:rsidP="00DC53F4">
      <w:pPr>
        <w:pStyle w:val="Code"/>
        <w:rPr>
          <w:lang w:eastAsia="fr-FR"/>
        </w:rPr>
      </w:pPr>
      <w:r w:rsidRPr="00DA2FA5">
        <w:rPr>
          <w:lang w:eastAsia="fr-FR"/>
        </w:rPr>
        <w:t xml:space="preserve">    &lt;</w:t>
      </w:r>
      <w:proofErr w:type="gramStart"/>
      <w:r w:rsidRPr="00DA2FA5">
        <w:rPr>
          <w:lang w:eastAsia="fr-FR"/>
        </w:rPr>
        <w:t>xs:</w:t>
      </w:r>
      <w:proofErr w:type="gramEnd"/>
      <w:r w:rsidRPr="00DA2FA5">
        <w:rPr>
          <w:lang w:eastAsia="fr-FR"/>
        </w:rPr>
        <w:t>sequence&gt;</w:t>
      </w:r>
    </w:p>
    <w:p w14:paraId="6F937EC7"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name="RequestValue" type="RequestValue" maxOccurs="unbounded"/&gt;</w:t>
      </w:r>
    </w:p>
    <w:p w14:paraId="087380D2"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:sequence</w:t>
      </w:r>
      <w:proofErr w:type="gramEnd"/>
      <w:r w:rsidRPr="00DA2FA5">
        <w:rPr>
          <w:lang w:eastAsia="fr-FR"/>
        </w:rPr>
        <w:t>&gt;</w:t>
      </w:r>
    </w:p>
    <w:p w14:paraId="5221BAC0"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&gt;</w:t>
      </w:r>
    </w:p>
    <w:p w14:paraId="73063602" w14:textId="77777777" w:rsidR="00DC53F4" w:rsidRPr="00DA2FA5" w:rsidRDefault="00DC53F4" w:rsidP="00DC53F4">
      <w:pPr>
        <w:pStyle w:val="Code"/>
        <w:rPr>
          <w:lang w:eastAsia="fr-FR"/>
        </w:rPr>
      </w:pPr>
    </w:p>
    <w:p w14:paraId="5052D7E5"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 xml:space="preserve"> name="RequestValue"&gt;</w:t>
      </w:r>
    </w:p>
    <w:p w14:paraId="15315F0F" w14:textId="77777777" w:rsidR="00DC53F4" w:rsidRPr="00DA2FA5" w:rsidRDefault="00DC53F4" w:rsidP="00DC53F4">
      <w:pPr>
        <w:pStyle w:val="Code"/>
        <w:rPr>
          <w:lang w:eastAsia="fr-FR"/>
        </w:rPr>
      </w:pPr>
      <w:r w:rsidRPr="00DA2FA5">
        <w:rPr>
          <w:lang w:eastAsia="fr-FR"/>
        </w:rPr>
        <w:t xml:space="preserve">    &lt;</w:t>
      </w:r>
      <w:proofErr w:type="gramStart"/>
      <w:r w:rsidRPr="00DA2FA5">
        <w:rPr>
          <w:lang w:eastAsia="fr-FR"/>
        </w:rPr>
        <w:t>xs:</w:t>
      </w:r>
      <w:proofErr w:type="gramEnd"/>
      <w:r w:rsidRPr="00DA2FA5">
        <w:rPr>
          <w:lang w:eastAsia="fr-FR"/>
        </w:rPr>
        <w:t>sequence&gt;</w:t>
      </w:r>
    </w:p>
    <w:p w14:paraId="22188763"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name="FormatType" type="FormatType"/&gt;</w:t>
      </w:r>
    </w:p>
    <w:p w14:paraId="220E98A4"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name="Value" type="</w:t>
      </w:r>
      <w:r w:rsidRPr="00DA2FA5">
        <w:t>common</w:t>
      </w:r>
      <w:r w:rsidRPr="00DA2FA5">
        <w:rPr>
          <w:lang w:eastAsia="fr-FR"/>
        </w:rPr>
        <w:t>:LongString"/&gt;</w:t>
      </w:r>
    </w:p>
    <w:p w14:paraId="25027D7B" w14:textId="77777777" w:rsidR="00DC53F4" w:rsidRPr="00DA2FA5" w:rsidRDefault="00DC53F4" w:rsidP="00DC53F4">
      <w:pPr>
        <w:pStyle w:val="Code"/>
      </w:pPr>
      <w:r w:rsidRPr="00DA2FA5">
        <w:rPr>
          <w:lang w:eastAsia="fr-FR"/>
        </w:rPr>
        <w:t xml:space="preserve">    &lt;/xs</w:t>
      </w:r>
      <w:proofErr w:type="gramStart"/>
      <w:r w:rsidRPr="00DA2FA5">
        <w:rPr>
          <w:lang w:eastAsia="fr-FR"/>
        </w:rPr>
        <w:t>:sequence</w:t>
      </w:r>
      <w:proofErr w:type="gramEnd"/>
      <w:r w:rsidRPr="00DA2FA5">
        <w:rPr>
          <w:lang w:eastAsia="fr-FR"/>
        </w:rPr>
        <w:t>&gt;</w:t>
      </w:r>
    </w:p>
    <w:p w14:paraId="6B94B079" w14:textId="77777777" w:rsidR="00DC53F4" w:rsidRPr="00DA2FA5" w:rsidRDefault="00DC53F4" w:rsidP="00DC53F4">
      <w:pPr>
        <w:pStyle w:val="Code"/>
      </w:pPr>
      <w:r w:rsidRPr="00DA2FA5">
        <w:rPr>
          <w:lang w:eastAsia="fr-FR"/>
        </w:rPr>
        <w:t xml:space="preserve">  &lt;/xs</w:t>
      </w:r>
      <w:proofErr w:type="gramStart"/>
      <w:r w:rsidRPr="00DA2FA5">
        <w:rPr>
          <w:lang w:eastAsia="fr-FR"/>
        </w:rPr>
        <w:t>:complexType</w:t>
      </w:r>
      <w:proofErr w:type="gramEnd"/>
      <w:r w:rsidRPr="00DA2FA5">
        <w:rPr>
          <w:lang w:eastAsia="fr-FR"/>
        </w:rPr>
        <w:t>&gt;</w:t>
      </w:r>
    </w:p>
    <w:p w14:paraId="4242F52A" w14:textId="77777777" w:rsidR="00DC53F4" w:rsidRPr="00DA2FA5" w:rsidRDefault="00DC53F4" w:rsidP="00DC53F4">
      <w:pPr>
        <w:pStyle w:val="Code"/>
      </w:pPr>
    </w:p>
    <w:p w14:paraId="1DC4129E"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 xml:space="preserve"> name="FormatType"&gt;</w:t>
      </w:r>
    </w:p>
    <w:p w14:paraId="060B0062" w14:textId="77777777" w:rsidR="00DC53F4" w:rsidRPr="00DA2FA5" w:rsidRDefault="00DC53F4" w:rsidP="00DC53F4">
      <w:pPr>
        <w:pStyle w:val="Code"/>
        <w:rPr>
          <w:lang w:eastAsia="fr-FR"/>
        </w:rPr>
      </w:pPr>
      <w:r w:rsidRPr="00DA2FA5">
        <w:rPr>
          <w:lang w:eastAsia="fr-FR"/>
        </w:rPr>
        <w:t xml:space="preserve">    &lt;</w:t>
      </w:r>
      <w:proofErr w:type="gramStart"/>
      <w:r w:rsidRPr="00DA2FA5">
        <w:rPr>
          <w:lang w:eastAsia="fr-FR"/>
        </w:rPr>
        <w:t>xs:</w:t>
      </w:r>
      <w:proofErr w:type="gramEnd"/>
      <w:r w:rsidRPr="00DA2FA5">
        <w:rPr>
          <w:lang w:eastAsia="fr-FR"/>
        </w:rPr>
        <w:t>sequence&gt;</w:t>
      </w:r>
    </w:p>
    <w:p w14:paraId="6F1A5FEE"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name="FormatOwner" type="</w:t>
      </w:r>
      <w:r w:rsidRPr="00DA2FA5">
        <w:t>common</w:t>
      </w:r>
      <w:r w:rsidRPr="00DA2FA5">
        <w:rPr>
          <w:lang w:eastAsia="fr-FR"/>
        </w:rPr>
        <w:t>:ShortString"/&gt;</w:t>
      </w:r>
    </w:p>
    <w:p w14:paraId="61DF0D5E"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name="FormatName" type="</w:t>
      </w:r>
      <w:r w:rsidRPr="00DA2FA5">
        <w:t>common</w:t>
      </w:r>
      <w:r w:rsidRPr="00DA2FA5">
        <w:rPr>
          <w:lang w:eastAsia="fr-FR"/>
        </w:rPr>
        <w:t>:ShortString"/&gt;</w:t>
      </w:r>
    </w:p>
    <w:p w14:paraId="4510BC2B"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:sequence</w:t>
      </w:r>
      <w:proofErr w:type="gramEnd"/>
      <w:r w:rsidRPr="00DA2FA5">
        <w:rPr>
          <w:lang w:eastAsia="fr-FR"/>
        </w:rPr>
        <w:t>&gt;</w:t>
      </w:r>
    </w:p>
    <w:p w14:paraId="2E0FA27A" w14:textId="77777777" w:rsidR="00DC53F4" w:rsidRPr="00DA2FA5" w:rsidRDefault="00DC53F4" w:rsidP="00DC53F4">
      <w:pPr>
        <w:pStyle w:val="Code"/>
      </w:pPr>
      <w:r w:rsidRPr="00DA2FA5">
        <w:rPr>
          <w:lang w:eastAsia="fr-FR"/>
        </w:rPr>
        <w:t xml:space="preserve">  &lt;/xs</w:t>
      </w:r>
      <w:proofErr w:type="gramStart"/>
      <w:r w:rsidRPr="00DA2FA5">
        <w:rPr>
          <w:lang w:eastAsia="fr-FR"/>
        </w:rPr>
        <w:t>:complexType</w:t>
      </w:r>
      <w:proofErr w:type="gramEnd"/>
      <w:r w:rsidRPr="00DA2FA5">
        <w:rPr>
          <w:lang w:eastAsia="fr-FR"/>
        </w:rPr>
        <w:t>&gt;</w:t>
      </w:r>
    </w:p>
    <w:p w14:paraId="28D8E888" w14:textId="77777777" w:rsidR="00DC53F4" w:rsidRPr="00DA2FA5" w:rsidRDefault="00DC53F4" w:rsidP="00DC53F4">
      <w:pPr>
        <w:pStyle w:val="Code"/>
      </w:pPr>
    </w:p>
    <w:p w14:paraId="245D6474"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 xml:space="preserve"> name="DictionaryEntry"&gt;</w:t>
      </w:r>
    </w:p>
    <w:p w14:paraId="2DE36EB7" w14:textId="77777777" w:rsidR="00DC53F4" w:rsidRPr="00DA2FA5" w:rsidRDefault="00DC53F4" w:rsidP="00DC53F4">
      <w:pPr>
        <w:pStyle w:val="Code"/>
        <w:rPr>
          <w:lang w:eastAsia="fr-FR"/>
        </w:rPr>
      </w:pPr>
      <w:r w:rsidRPr="00DA2FA5">
        <w:rPr>
          <w:lang w:eastAsia="fr-FR"/>
        </w:rPr>
        <w:t xml:space="preserve">    &lt;</w:t>
      </w:r>
      <w:proofErr w:type="gramStart"/>
      <w:r w:rsidRPr="00DA2FA5">
        <w:rPr>
          <w:lang w:eastAsia="fr-FR"/>
        </w:rPr>
        <w:t>xs:</w:t>
      </w:r>
      <w:proofErr w:type="gramEnd"/>
      <w:r w:rsidRPr="00DA2FA5">
        <w:rPr>
          <w:lang w:eastAsia="fr-FR"/>
        </w:rPr>
        <w:t>sequence&gt;</w:t>
      </w:r>
    </w:p>
    <w:p w14:paraId="091B1B48"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name="Owner" type="</w:t>
      </w:r>
      <w:r w:rsidRPr="00DA2FA5">
        <w:t>common</w:t>
      </w:r>
      <w:r w:rsidRPr="00DA2FA5">
        <w:rPr>
          <w:lang w:eastAsia="fr-FR"/>
        </w:rPr>
        <w:t>:ShortString"/&gt;</w:t>
      </w:r>
    </w:p>
    <w:p w14:paraId="6FF2407E"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name="Name" type="</w:t>
      </w:r>
      <w:r w:rsidRPr="00DA2FA5">
        <w:t>common</w:t>
      </w:r>
      <w:r w:rsidRPr="00DA2FA5">
        <w:rPr>
          <w:lang w:eastAsia="fr-FR"/>
        </w:rPr>
        <w:t>:ShortString"/&gt;</w:t>
      </w:r>
    </w:p>
    <w:p w14:paraId="3BA1097A"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:element</w:t>
      </w:r>
      <w:proofErr w:type="gramEnd"/>
      <w:r w:rsidRPr="00DA2FA5">
        <w:rPr>
          <w:lang w:eastAsia="fr-FR"/>
        </w:rPr>
        <w:t xml:space="preserve"> name="Value" type="</w:t>
      </w:r>
      <w:r w:rsidRPr="00DA2FA5">
        <w:t>common</w:t>
      </w:r>
      <w:r w:rsidRPr="00DA2FA5">
        <w:rPr>
          <w:lang w:eastAsia="fr-FR"/>
        </w:rPr>
        <w:t>:ShortString"/&gt;</w:t>
      </w:r>
    </w:p>
    <w:p w14:paraId="2BF54FC9"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:sequence</w:t>
      </w:r>
      <w:proofErr w:type="gramEnd"/>
      <w:r w:rsidRPr="00DA2FA5">
        <w:rPr>
          <w:lang w:eastAsia="fr-FR"/>
        </w:rPr>
        <w:t>&gt;</w:t>
      </w:r>
    </w:p>
    <w:p w14:paraId="7D0289EA" w14:textId="77777777" w:rsidR="00DC53F4" w:rsidRPr="00DA2FA5" w:rsidRDefault="00DC53F4" w:rsidP="00DC53F4">
      <w:pPr>
        <w:pStyle w:val="Code"/>
        <w:rPr>
          <w:lang w:eastAsia="fr-FR"/>
        </w:rPr>
      </w:pPr>
      <w:r w:rsidRPr="00DA2FA5">
        <w:rPr>
          <w:lang w:eastAsia="fr-FR"/>
        </w:rPr>
        <w:t xml:space="preserve">  &lt;/xs</w:t>
      </w:r>
      <w:proofErr w:type="gramStart"/>
      <w:r w:rsidRPr="00DA2FA5">
        <w:rPr>
          <w:lang w:eastAsia="fr-FR"/>
        </w:rPr>
        <w:t>:complexType</w:t>
      </w:r>
      <w:proofErr w:type="gramEnd"/>
      <w:r w:rsidRPr="00DA2FA5">
        <w:rPr>
          <w:lang w:eastAsia="fr-FR"/>
        </w:rPr>
        <w:t>&gt;</w:t>
      </w:r>
    </w:p>
    <w:p w14:paraId="6571C32D" w14:textId="77777777" w:rsidR="00DC53F4" w:rsidRPr="00DA2FA5" w:rsidRDefault="00DC53F4" w:rsidP="00DC53F4">
      <w:pPr>
        <w:pStyle w:val="Code"/>
      </w:pPr>
    </w:p>
    <w:p w14:paraId="58598836"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name="IdentityAssociationResponse"&gt;</w:t>
      </w:r>
    </w:p>
    <w:p w14:paraId="7DCB6AE9"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7FD1710A"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base="x1:X1ResponseMessage"&gt;</w:t>
      </w:r>
    </w:p>
    <w:p w14:paraId="20EA8B57"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60F04213"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name="ResponseDetails" type="IdentityResponseDetails"/&gt;</w:t>
      </w:r>
    </w:p>
    <w:p w14:paraId="7C23B8F4"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017B519F"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72F6E04E" w14:textId="77777777" w:rsidR="00DC53F4" w:rsidRPr="00DA2FA5" w:rsidRDefault="00DC53F4" w:rsidP="00DC53F4">
      <w:pPr>
        <w:pStyle w:val="Code"/>
      </w:pPr>
      <w:r w:rsidRPr="00DA2FA5">
        <w:lastRenderedPageBreak/>
        <w:t xml:space="preserve">    &lt;/xs</w:t>
      </w:r>
      <w:proofErr w:type="gramStart"/>
      <w:r w:rsidRPr="00DA2FA5">
        <w:t>:complexContent</w:t>
      </w:r>
      <w:proofErr w:type="gramEnd"/>
      <w:r w:rsidRPr="00DA2FA5">
        <w:t>&gt;</w:t>
      </w:r>
    </w:p>
    <w:p w14:paraId="0407FC3D"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41645E64" w14:textId="77777777" w:rsidR="00DC53F4" w:rsidRPr="00DA2FA5" w:rsidRDefault="00DC53F4" w:rsidP="00DC53F4">
      <w:pPr>
        <w:pStyle w:val="Code"/>
      </w:pPr>
    </w:p>
    <w:p w14:paraId="4285FEF1" w14:textId="77777777" w:rsidR="00DC53F4" w:rsidRPr="00DA2FA5" w:rsidRDefault="00DC53F4" w:rsidP="00DC53F4">
      <w:pPr>
        <w:pStyle w:val="Code"/>
        <w:rPr>
          <w:lang w:eastAsia="fr-FR"/>
        </w:rPr>
      </w:pPr>
      <w:r w:rsidRPr="00DA2FA5">
        <w:t>&lt;xs</w:t>
      </w:r>
      <w:proofErr w:type="gramStart"/>
      <w:r w:rsidRPr="00DA2FA5">
        <w:t>:element</w:t>
      </w:r>
      <w:proofErr w:type="gramEnd"/>
      <w:r w:rsidRPr="00DA2FA5">
        <w:t xml:space="preserve"> name="LIHIQRResponse" type="IdentityResponseDetails"/&gt;</w:t>
      </w:r>
    </w:p>
    <w:p w14:paraId="29922A82" w14:textId="77777777" w:rsidR="00DC53F4" w:rsidRPr="00DA2FA5" w:rsidRDefault="00DC53F4" w:rsidP="00DC53F4">
      <w:pPr>
        <w:pStyle w:val="Code"/>
      </w:pPr>
    </w:p>
    <w:p w14:paraId="67759797" w14:textId="77777777" w:rsidR="00DC53F4" w:rsidRPr="00DA2FA5" w:rsidRDefault="00DC53F4" w:rsidP="00DC53F4">
      <w:pPr>
        <w:pStyle w:val="Code"/>
      </w:pPr>
      <w:r w:rsidRPr="00DA2FA5">
        <w:t>&lt;xs</w:t>
      </w:r>
      <w:proofErr w:type="gramStart"/>
      <w:r w:rsidRPr="00DA2FA5">
        <w:t>:complexType</w:t>
      </w:r>
      <w:proofErr w:type="gramEnd"/>
      <w:r w:rsidRPr="00DA2FA5">
        <w:t xml:space="preserve"> name="IdentityResponseDetails"&gt;</w:t>
      </w:r>
    </w:p>
    <w:p w14:paraId="254557F2"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704B9B74"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name="Associations" type="IdentityAssociationRecords"/&gt;</w:t>
      </w:r>
    </w:p>
    <w:p w14:paraId="1F97A85B"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18225E3D"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7985FFF5" w14:textId="77777777" w:rsidR="00DC53F4" w:rsidRPr="00DA2FA5" w:rsidRDefault="00DC53F4" w:rsidP="00DC53F4">
      <w:pPr>
        <w:pStyle w:val="Code"/>
      </w:pPr>
    </w:p>
    <w:p w14:paraId="24B943E1"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name="IdentityAssociationRecords"&gt;</w:t>
      </w:r>
    </w:p>
    <w:p w14:paraId="726DDB89"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7B8C1DF0"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name="IdentityAssociationRecord" type="IdentityAssociationRecord" minOccurs="0" maxOccurs="unbounded"/&gt;</w:t>
      </w:r>
    </w:p>
    <w:p w14:paraId="4965741A"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5423E349"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7FD33930" w14:textId="77777777" w:rsidR="00DC53F4" w:rsidRPr="00DA2FA5" w:rsidRDefault="00DC53F4" w:rsidP="00DC53F4">
      <w:pPr>
        <w:pStyle w:val="Code"/>
      </w:pPr>
    </w:p>
    <w:p w14:paraId="6545E630"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name="IdentityAssociationRecord"&gt;</w:t>
      </w:r>
    </w:p>
    <w:p w14:paraId="459CB41A"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27B61C2B"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name="SUPI" type="SUPI"/&gt;</w:t>
      </w:r>
    </w:p>
    <w:p w14:paraId="1063657B"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name="SUCI" type="SUCI" minOccurs="0"/&gt;</w:t>
      </w:r>
    </w:p>
    <w:p w14:paraId="5038DA94"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name="FiveGGUTI" type="FiveGGUTI"/&gt;</w:t>
      </w:r>
    </w:p>
    <w:p w14:paraId="302630C4"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name="PEI" type="PEI" minOccurs="0"/&gt;</w:t>
      </w:r>
    </w:p>
    <w:p w14:paraId="4429903E"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name="AssociationStartTime" type="common:QualifiedMicrosecondDateTime"/&gt;</w:t>
      </w:r>
    </w:p>
    <w:p w14:paraId="098F677A"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name="AssociationEndTime" type="common:QualifiedMicrosecondDateTime" minOccurs="0"/&gt;</w:t>
      </w:r>
    </w:p>
    <w:p w14:paraId="5D817BB3" w14:textId="77777777" w:rsidR="00DC53F4" w:rsidRPr="00DA2FA5" w:rsidRDefault="00DC53F4" w:rsidP="00DC53F4">
      <w:pPr>
        <w:pStyle w:val="Code"/>
      </w:pPr>
      <w:r w:rsidRPr="00DA2FA5">
        <w:rPr>
          <w:lang w:eastAsia="fr-FR"/>
        </w:rPr>
        <w:t xml:space="preserve">      &lt;xs</w:t>
      </w:r>
      <w:proofErr w:type="gramStart"/>
      <w:r w:rsidRPr="00DA2FA5">
        <w:rPr>
          <w:lang w:eastAsia="fr-FR"/>
        </w:rPr>
        <w:t>:element</w:t>
      </w:r>
      <w:proofErr w:type="gramEnd"/>
      <w:r w:rsidRPr="00DA2FA5">
        <w:rPr>
          <w:lang w:eastAsia="fr-FR"/>
        </w:rPr>
        <w:t xml:space="preserve"> name="FiveGSTAIList" type="FiveGSTAIList" minOccurs="0"/&gt;</w:t>
      </w:r>
    </w:p>
    <w:p w14:paraId="4B736DB3"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2644468B"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24530629" w14:textId="77777777" w:rsidR="00DC53F4" w:rsidRPr="00DA2FA5" w:rsidRDefault="00DC53F4" w:rsidP="00DC53F4">
      <w:pPr>
        <w:pStyle w:val="Code"/>
      </w:pPr>
    </w:p>
    <w:p w14:paraId="20200732"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name="SUPI"&gt;</w:t>
      </w:r>
    </w:p>
    <w:p w14:paraId="07C0DAC4" w14:textId="77777777" w:rsidR="00DC53F4" w:rsidRPr="00DA2FA5" w:rsidRDefault="00DC53F4" w:rsidP="00DC53F4">
      <w:pPr>
        <w:pStyle w:val="Code"/>
      </w:pPr>
      <w:r w:rsidRPr="00DA2FA5">
        <w:t xml:space="preserve">    &lt;</w:t>
      </w:r>
      <w:proofErr w:type="gramStart"/>
      <w:r w:rsidRPr="00DA2FA5">
        <w:t>xs:</w:t>
      </w:r>
      <w:proofErr w:type="gramEnd"/>
      <w:r w:rsidRPr="00DA2FA5">
        <w:t>choice&gt;</w:t>
      </w:r>
    </w:p>
    <w:p w14:paraId="0C953D44"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name="SUPIIMSI" type="common:SUPIIMSI"/&gt;</w:t>
      </w:r>
    </w:p>
    <w:p w14:paraId="545C05AF"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name="SUPINAI" type="common:SUPINAI"/&gt;</w:t>
      </w:r>
    </w:p>
    <w:p w14:paraId="6952FC50" w14:textId="77777777" w:rsidR="00DC53F4" w:rsidRPr="00DA2FA5" w:rsidRDefault="00DC53F4" w:rsidP="00DC53F4">
      <w:pPr>
        <w:pStyle w:val="Code"/>
      </w:pPr>
      <w:r w:rsidRPr="00DA2FA5">
        <w:t xml:space="preserve">    &lt;/xs</w:t>
      </w:r>
      <w:proofErr w:type="gramStart"/>
      <w:r w:rsidRPr="00DA2FA5">
        <w:t>:choice</w:t>
      </w:r>
      <w:proofErr w:type="gramEnd"/>
      <w:r w:rsidRPr="00DA2FA5">
        <w:t>&gt;</w:t>
      </w:r>
    </w:p>
    <w:p w14:paraId="2FA67EED"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21601939" w14:textId="77777777" w:rsidR="00DC53F4" w:rsidRPr="00DA2FA5" w:rsidRDefault="00DC53F4" w:rsidP="00DC53F4">
      <w:pPr>
        <w:pStyle w:val="Code"/>
      </w:pPr>
    </w:p>
    <w:p w14:paraId="7EB47259" w14:textId="77777777" w:rsidR="00DC53F4" w:rsidRPr="00DA2FA5" w:rsidRDefault="00DC53F4" w:rsidP="00DC53F4">
      <w:pPr>
        <w:pStyle w:val="Code"/>
      </w:pPr>
      <w:r w:rsidRPr="00DA2FA5">
        <w:t xml:space="preserve">  &lt;xs</w:t>
      </w:r>
      <w:proofErr w:type="gramStart"/>
      <w:r w:rsidRPr="00DA2FA5">
        <w:t>:simpleType</w:t>
      </w:r>
      <w:proofErr w:type="gramEnd"/>
      <w:r w:rsidRPr="00DA2FA5">
        <w:rPr>
          <w:rFonts w:cs="Courier New"/>
          <w:sz w:val="22"/>
          <w:lang w:eastAsia="fr-FR"/>
        </w:rPr>
        <w:t xml:space="preserve"> </w:t>
      </w:r>
      <w:r w:rsidRPr="00DA2FA5">
        <w:t>name="SUCI"&gt;</w:t>
      </w:r>
    </w:p>
    <w:p w14:paraId="6B93CDF2" w14:textId="77777777" w:rsidR="00DC53F4" w:rsidRPr="00DA2FA5" w:rsidRDefault="00DC53F4" w:rsidP="00DC53F4">
      <w:pPr>
        <w:pStyle w:val="Code"/>
      </w:pPr>
      <w:r w:rsidRPr="00DA2FA5">
        <w:t xml:space="preserve">    &lt;xs</w:t>
      </w:r>
      <w:proofErr w:type="gramStart"/>
      <w:r w:rsidRPr="00DA2FA5">
        <w:t>:restriction</w:t>
      </w:r>
      <w:proofErr w:type="gramEnd"/>
      <w:r w:rsidRPr="00DA2FA5">
        <w:rPr>
          <w:rFonts w:cs="Courier New"/>
          <w:sz w:val="22"/>
          <w:lang w:eastAsia="fr-FR"/>
        </w:rPr>
        <w:t xml:space="preserve"> </w:t>
      </w:r>
      <w:r w:rsidRPr="00DA2FA5">
        <w:t>base="xs:string"/&gt;</w:t>
      </w:r>
    </w:p>
    <w:p w14:paraId="2050A272" w14:textId="77777777" w:rsidR="00DC53F4" w:rsidRPr="00DA2FA5" w:rsidRDefault="00DC53F4" w:rsidP="00DC53F4">
      <w:pPr>
        <w:pStyle w:val="Code"/>
      </w:pPr>
      <w:r w:rsidRPr="00DA2FA5">
        <w:t xml:space="preserve">  &lt;/xs</w:t>
      </w:r>
      <w:proofErr w:type="gramStart"/>
      <w:r w:rsidRPr="00DA2FA5">
        <w:t>:simpleType</w:t>
      </w:r>
      <w:proofErr w:type="gramEnd"/>
      <w:r w:rsidRPr="00DA2FA5">
        <w:t>&gt;</w:t>
      </w:r>
    </w:p>
    <w:p w14:paraId="5074A7AF" w14:textId="77777777" w:rsidR="00DC53F4" w:rsidRPr="00DA2FA5" w:rsidRDefault="00DC53F4" w:rsidP="00DC53F4">
      <w:pPr>
        <w:pStyle w:val="Code"/>
      </w:pPr>
    </w:p>
    <w:p w14:paraId="2651CE3A" w14:textId="77777777" w:rsidR="00DC53F4" w:rsidRPr="00DA2FA5" w:rsidRDefault="00DC53F4" w:rsidP="00DC53F4">
      <w:pPr>
        <w:pStyle w:val="Code"/>
      </w:pPr>
      <w:r w:rsidRPr="00DA2FA5">
        <w:t xml:space="preserve">  &lt;xs</w:t>
      </w:r>
      <w:proofErr w:type="gramStart"/>
      <w:r w:rsidRPr="00DA2FA5">
        <w:t>:simpleType</w:t>
      </w:r>
      <w:proofErr w:type="gramEnd"/>
      <w:r w:rsidRPr="00DA2FA5">
        <w:rPr>
          <w:rFonts w:cs="Courier New"/>
          <w:sz w:val="22"/>
          <w:lang w:eastAsia="fr-FR"/>
        </w:rPr>
        <w:t xml:space="preserve"> </w:t>
      </w:r>
      <w:r w:rsidRPr="00DA2FA5">
        <w:t>name="FiveGGUTI"&gt;</w:t>
      </w:r>
    </w:p>
    <w:p w14:paraId="2B613EE5" w14:textId="77777777" w:rsidR="00DC53F4" w:rsidRPr="00DA2FA5" w:rsidRDefault="00DC53F4" w:rsidP="00DC53F4">
      <w:pPr>
        <w:pStyle w:val="Code"/>
      </w:pPr>
      <w:r w:rsidRPr="00DA2FA5">
        <w:t xml:space="preserve">    &lt;xs</w:t>
      </w:r>
      <w:proofErr w:type="gramStart"/>
      <w:r w:rsidRPr="00DA2FA5">
        <w:t>:restriction</w:t>
      </w:r>
      <w:proofErr w:type="gramEnd"/>
      <w:r w:rsidRPr="00DA2FA5">
        <w:rPr>
          <w:rFonts w:cs="Courier New"/>
          <w:sz w:val="22"/>
          <w:lang w:eastAsia="fr-FR"/>
        </w:rPr>
        <w:t xml:space="preserve"> </w:t>
      </w:r>
      <w:r w:rsidRPr="00DA2FA5">
        <w:t>base="xs:string"/&gt;</w:t>
      </w:r>
    </w:p>
    <w:p w14:paraId="4CB69708" w14:textId="77777777" w:rsidR="00DC53F4" w:rsidRPr="00DA2FA5" w:rsidRDefault="00DC53F4" w:rsidP="00DC53F4">
      <w:pPr>
        <w:pStyle w:val="Code"/>
      </w:pPr>
      <w:r w:rsidRPr="00DA2FA5">
        <w:t xml:space="preserve">  &lt;/xs</w:t>
      </w:r>
      <w:proofErr w:type="gramStart"/>
      <w:r w:rsidRPr="00DA2FA5">
        <w:t>:simpleType</w:t>
      </w:r>
      <w:proofErr w:type="gramEnd"/>
      <w:r w:rsidRPr="00DA2FA5">
        <w:t>&gt;</w:t>
      </w:r>
    </w:p>
    <w:p w14:paraId="13CCDE75" w14:textId="77777777" w:rsidR="00DC53F4" w:rsidRPr="00DA2FA5" w:rsidRDefault="00DC53F4" w:rsidP="00DC53F4">
      <w:pPr>
        <w:pStyle w:val="Code"/>
      </w:pPr>
    </w:p>
    <w:p w14:paraId="357EEC19"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name="PEI"&gt;</w:t>
      </w:r>
    </w:p>
    <w:p w14:paraId="61343A65" w14:textId="77777777" w:rsidR="00DC53F4" w:rsidRPr="00DA2FA5" w:rsidRDefault="00DC53F4" w:rsidP="00DC53F4">
      <w:pPr>
        <w:pStyle w:val="Code"/>
      </w:pPr>
      <w:r w:rsidRPr="00DA2FA5">
        <w:t xml:space="preserve">    &lt;</w:t>
      </w:r>
      <w:proofErr w:type="gramStart"/>
      <w:r w:rsidRPr="00DA2FA5">
        <w:t>xs:</w:t>
      </w:r>
      <w:proofErr w:type="gramEnd"/>
      <w:r w:rsidRPr="00DA2FA5">
        <w:t>choice&gt;</w:t>
      </w:r>
    </w:p>
    <w:p w14:paraId="2BB12130"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name="PEIIMEI" type="common:PEIIMEI"/&gt;</w:t>
      </w:r>
    </w:p>
    <w:p w14:paraId="455308E0"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name="PEIIMEISV" type="common:PEIIMEISV"/&gt;</w:t>
      </w:r>
    </w:p>
    <w:p w14:paraId="1D885C6F"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name="PEIMAC" type="common:MACAddress"/&gt;</w:t>
      </w:r>
    </w:p>
    <w:p w14:paraId="134EC6C0" w14:textId="77777777" w:rsidR="00DC53F4" w:rsidRPr="00DA2FA5" w:rsidRDefault="00DC53F4" w:rsidP="00DC53F4">
      <w:pPr>
        <w:pStyle w:val="Code"/>
      </w:pPr>
      <w:r w:rsidRPr="00DA2FA5">
        <w:t xml:space="preserve">    &lt;/xs</w:t>
      </w:r>
      <w:proofErr w:type="gramStart"/>
      <w:r w:rsidRPr="00DA2FA5">
        <w:t>:choice</w:t>
      </w:r>
      <w:proofErr w:type="gramEnd"/>
      <w:r w:rsidRPr="00DA2FA5">
        <w:t>&gt;</w:t>
      </w:r>
    </w:p>
    <w:p w14:paraId="502B5E9C"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2AD95C9E" w14:textId="77777777" w:rsidR="00DC53F4" w:rsidRPr="00DA2FA5" w:rsidRDefault="00DC53F4" w:rsidP="00DC53F4">
      <w:pPr>
        <w:pStyle w:val="Code"/>
      </w:pPr>
    </w:p>
    <w:p w14:paraId="6FC2D9FC"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name="FiveGSTAIList"&gt;</w:t>
      </w:r>
    </w:p>
    <w:p w14:paraId="2131886B"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044B2BB2"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name="FiveGSTAI" type="FiveGSTAI" maxOccurs="unbounded"/&gt;</w:t>
      </w:r>
    </w:p>
    <w:p w14:paraId="52D7EF54"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4105550A"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049C2D37" w14:textId="77777777" w:rsidR="00DC53F4" w:rsidRPr="00DA2FA5" w:rsidRDefault="00DC53F4" w:rsidP="00DC53F4">
      <w:pPr>
        <w:pStyle w:val="Code"/>
      </w:pPr>
    </w:p>
    <w:p w14:paraId="767F3C84"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name="FiveGSTAI"&gt;</w:t>
      </w:r>
    </w:p>
    <w:p w14:paraId="0A41943C"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10E07414"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name="MCC" type="MCC"/&gt;</w:t>
      </w:r>
    </w:p>
    <w:p w14:paraId="0DD1D22D"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name="MNC" type="MNC"/&gt;</w:t>
      </w:r>
    </w:p>
    <w:p w14:paraId="4578B096"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name="TAC" type="TAC"/&gt;</w:t>
      </w:r>
    </w:p>
    <w:p w14:paraId="421B32B9"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name="NID" type="NID" minOccurs="0"/&gt;</w:t>
      </w:r>
    </w:p>
    <w:p w14:paraId="2875C0F2"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4877C04E"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3519599C" w14:textId="77777777" w:rsidR="00DC53F4" w:rsidRPr="00DA2FA5" w:rsidRDefault="00DC53F4" w:rsidP="00DC53F4">
      <w:pPr>
        <w:pStyle w:val="Code"/>
      </w:pPr>
    </w:p>
    <w:p w14:paraId="288F9761" w14:textId="77777777" w:rsidR="00DC53F4" w:rsidRPr="00DA2FA5" w:rsidRDefault="00DC53F4" w:rsidP="00DC53F4">
      <w:pPr>
        <w:pStyle w:val="Code"/>
      </w:pPr>
      <w:r w:rsidRPr="00DA2FA5">
        <w:t xml:space="preserve">  &lt;xs</w:t>
      </w:r>
      <w:proofErr w:type="gramStart"/>
      <w:r w:rsidRPr="00DA2FA5">
        <w:t>:simpleType</w:t>
      </w:r>
      <w:proofErr w:type="gramEnd"/>
      <w:r w:rsidRPr="00DA2FA5">
        <w:t xml:space="preserve"> name="MCC"&gt;</w:t>
      </w:r>
    </w:p>
    <w:p w14:paraId="27AF38AF" w14:textId="77777777" w:rsidR="00DC53F4" w:rsidRPr="00DA2FA5" w:rsidRDefault="00DC53F4" w:rsidP="00DC53F4">
      <w:pPr>
        <w:pStyle w:val="Code"/>
      </w:pPr>
      <w:r w:rsidRPr="00DA2FA5">
        <w:t xml:space="preserve">    &lt;xs</w:t>
      </w:r>
      <w:proofErr w:type="gramStart"/>
      <w:r w:rsidRPr="00DA2FA5">
        <w:t>:restriction</w:t>
      </w:r>
      <w:proofErr w:type="gramEnd"/>
      <w:r w:rsidRPr="00DA2FA5">
        <w:t xml:space="preserve"> base="xs:string"&gt;</w:t>
      </w:r>
    </w:p>
    <w:p w14:paraId="081E6041" w14:textId="77777777" w:rsidR="00DC53F4" w:rsidRPr="00DA2FA5" w:rsidRDefault="00DC53F4" w:rsidP="00DC53F4">
      <w:pPr>
        <w:pStyle w:val="Code"/>
      </w:pPr>
      <w:r w:rsidRPr="00DA2FA5">
        <w:t xml:space="preserve">      &lt;xs</w:t>
      </w:r>
      <w:proofErr w:type="gramStart"/>
      <w:r w:rsidRPr="00DA2FA5">
        <w:t>:pattern</w:t>
      </w:r>
      <w:proofErr w:type="gramEnd"/>
      <w:r w:rsidRPr="00DA2FA5">
        <w:t xml:space="preserve"> value="[0-9]{3}"&gt;&lt;/xs:pattern&gt;</w:t>
      </w:r>
    </w:p>
    <w:p w14:paraId="105F4674" w14:textId="77777777" w:rsidR="00DC53F4" w:rsidRPr="00DA2FA5" w:rsidRDefault="00DC53F4" w:rsidP="00DC53F4">
      <w:pPr>
        <w:pStyle w:val="Code"/>
      </w:pPr>
      <w:r w:rsidRPr="00DA2FA5">
        <w:t xml:space="preserve">    &lt;/xs</w:t>
      </w:r>
      <w:proofErr w:type="gramStart"/>
      <w:r w:rsidRPr="00DA2FA5">
        <w:t>:restriction</w:t>
      </w:r>
      <w:proofErr w:type="gramEnd"/>
      <w:r w:rsidRPr="00DA2FA5">
        <w:t>&gt;</w:t>
      </w:r>
    </w:p>
    <w:p w14:paraId="321E8365" w14:textId="77777777" w:rsidR="00DC53F4" w:rsidRPr="00DA2FA5" w:rsidRDefault="00DC53F4" w:rsidP="00DC53F4">
      <w:pPr>
        <w:pStyle w:val="Code"/>
      </w:pPr>
      <w:r w:rsidRPr="00DA2FA5">
        <w:t xml:space="preserve">  &lt;/xs</w:t>
      </w:r>
      <w:proofErr w:type="gramStart"/>
      <w:r w:rsidRPr="00DA2FA5">
        <w:t>:simpleType</w:t>
      </w:r>
      <w:proofErr w:type="gramEnd"/>
      <w:r w:rsidRPr="00DA2FA5">
        <w:t>&gt;</w:t>
      </w:r>
    </w:p>
    <w:p w14:paraId="57A37675" w14:textId="77777777" w:rsidR="00DC53F4" w:rsidRPr="00DA2FA5" w:rsidRDefault="00DC53F4" w:rsidP="00DC53F4">
      <w:pPr>
        <w:pStyle w:val="Code"/>
      </w:pPr>
    </w:p>
    <w:p w14:paraId="35044C42" w14:textId="77777777" w:rsidR="00DC53F4" w:rsidRPr="00DA2FA5" w:rsidRDefault="00DC53F4" w:rsidP="00DC53F4">
      <w:pPr>
        <w:pStyle w:val="Code"/>
      </w:pPr>
      <w:r w:rsidRPr="00DA2FA5">
        <w:t xml:space="preserve">  &lt;xs</w:t>
      </w:r>
      <w:proofErr w:type="gramStart"/>
      <w:r w:rsidRPr="00DA2FA5">
        <w:t>:simpleType</w:t>
      </w:r>
      <w:proofErr w:type="gramEnd"/>
      <w:r w:rsidRPr="00DA2FA5">
        <w:t xml:space="preserve"> name="MNC"&gt;</w:t>
      </w:r>
    </w:p>
    <w:p w14:paraId="00EE4D15" w14:textId="77777777" w:rsidR="00DC53F4" w:rsidRPr="00DA2FA5" w:rsidRDefault="00DC53F4" w:rsidP="00DC53F4">
      <w:pPr>
        <w:pStyle w:val="Code"/>
      </w:pPr>
      <w:r w:rsidRPr="00DA2FA5">
        <w:t xml:space="preserve">    &lt;xs</w:t>
      </w:r>
      <w:proofErr w:type="gramStart"/>
      <w:r w:rsidRPr="00DA2FA5">
        <w:t>:restriction</w:t>
      </w:r>
      <w:proofErr w:type="gramEnd"/>
      <w:r w:rsidRPr="00DA2FA5">
        <w:t xml:space="preserve"> base="xs:string"&gt;</w:t>
      </w:r>
    </w:p>
    <w:p w14:paraId="510FCE95" w14:textId="77777777" w:rsidR="00DC53F4" w:rsidRPr="00DA2FA5" w:rsidRDefault="00DC53F4" w:rsidP="00DC53F4">
      <w:pPr>
        <w:pStyle w:val="Code"/>
      </w:pPr>
      <w:r w:rsidRPr="00DA2FA5">
        <w:t xml:space="preserve">      &lt;xs</w:t>
      </w:r>
      <w:proofErr w:type="gramStart"/>
      <w:r w:rsidRPr="00DA2FA5">
        <w:t>:pattern</w:t>
      </w:r>
      <w:proofErr w:type="gramEnd"/>
      <w:r w:rsidRPr="00DA2FA5">
        <w:t xml:space="preserve"> value="[0-9]{2,3}"&gt;&lt;/xs:pattern&gt;</w:t>
      </w:r>
    </w:p>
    <w:p w14:paraId="66750D8F" w14:textId="77777777" w:rsidR="00DC53F4" w:rsidRPr="00DA2FA5" w:rsidRDefault="00DC53F4" w:rsidP="00DC53F4">
      <w:pPr>
        <w:pStyle w:val="Code"/>
      </w:pPr>
      <w:r w:rsidRPr="00DA2FA5">
        <w:lastRenderedPageBreak/>
        <w:t xml:space="preserve">    &lt;/xs</w:t>
      </w:r>
      <w:proofErr w:type="gramStart"/>
      <w:r w:rsidRPr="00DA2FA5">
        <w:t>:restriction</w:t>
      </w:r>
      <w:proofErr w:type="gramEnd"/>
      <w:r w:rsidRPr="00DA2FA5">
        <w:t>&gt;</w:t>
      </w:r>
    </w:p>
    <w:p w14:paraId="33960DAD" w14:textId="77777777" w:rsidR="00DC53F4" w:rsidRPr="00DA2FA5" w:rsidRDefault="00DC53F4" w:rsidP="00DC53F4">
      <w:pPr>
        <w:pStyle w:val="Code"/>
      </w:pPr>
      <w:r w:rsidRPr="00DA2FA5">
        <w:t xml:space="preserve">  &lt;/xs</w:t>
      </w:r>
      <w:proofErr w:type="gramStart"/>
      <w:r w:rsidRPr="00DA2FA5">
        <w:t>:simpleType</w:t>
      </w:r>
      <w:proofErr w:type="gramEnd"/>
      <w:r w:rsidRPr="00DA2FA5">
        <w:t>&gt;</w:t>
      </w:r>
    </w:p>
    <w:p w14:paraId="1E9780D0" w14:textId="77777777" w:rsidR="00DC53F4" w:rsidRPr="00DA2FA5" w:rsidRDefault="00DC53F4" w:rsidP="00DC53F4">
      <w:pPr>
        <w:pStyle w:val="Code"/>
      </w:pPr>
    </w:p>
    <w:p w14:paraId="353572AC" w14:textId="77777777" w:rsidR="00DC53F4" w:rsidRPr="00DA2FA5" w:rsidRDefault="00DC53F4" w:rsidP="00DC53F4">
      <w:pPr>
        <w:pStyle w:val="Code"/>
      </w:pPr>
      <w:r w:rsidRPr="00DA2FA5">
        <w:t xml:space="preserve">  &lt;xs</w:t>
      </w:r>
      <w:proofErr w:type="gramStart"/>
      <w:r w:rsidRPr="00DA2FA5">
        <w:t>:simpleType</w:t>
      </w:r>
      <w:proofErr w:type="gramEnd"/>
      <w:r w:rsidRPr="00DA2FA5">
        <w:t xml:space="preserve"> name="TAC"&gt;</w:t>
      </w:r>
    </w:p>
    <w:p w14:paraId="5E7CF26B" w14:textId="77777777" w:rsidR="00DC53F4" w:rsidRPr="00DA2FA5" w:rsidRDefault="00DC53F4" w:rsidP="00DC53F4">
      <w:pPr>
        <w:pStyle w:val="Code"/>
      </w:pPr>
      <w:r w:rsidRPr="00DA2FA5">
        <w:t xml:space="preserve">    &lt;xs</w:t>
      </w:r>
      <w:proofErr w:type="gramStart"/>
      <w:r w:rsidRPr="00DA2FA5">
        <w:t>:restriction</w:t>
      </w:r>
      <w:proofErr w:type="gramEnd"/>
      <w:r w:rsidRPr="00DA2FA5">
        <w:t xml:space="preserve"> base="xs:string"&gt;</w:t>
      </w:r>
    </w:p>
    <w:p w14:paraId="7A6CED13" w14:textId="77777777" w:rsidR="00DC53F4" w:rsidRPr="00DA2FA5" w:rsidRDefault="00DC53F4" w:rsidP="00DC53F4">
      <w:pPr>
        <w:pStyle w:val="Code"/>
      </w:pPr>
      <w:r w:rsidRPr="00DA2FA5">
        <w:t xml:space="preserve">      &lt;xs</w:t>
      </w:r>
      <w:proofErr w:type="gramStart"/>
      <w:r w:rsidRPr="00DA2FA5">
        <w:t>:pattern</w:t>
      </w:r>
      <w:proofErr w:type="gramEnd"/>
      <w:r w:rsidRPr="00DA2FA5">
        <w:t xml:space="preserve"> val</w:t>
      </w:r>
      <w:r w:rsidRPr="001456C0">
        <w:t>ue="</w:t>
      </w:r>
      <w:bookmarkStart w:id="53" w:name="_Hlk80618653"/>
      <w:r w:rsidRPr="001456C0">
        <w:t>([A-Fa-f0-9]{2}){2,3}</w:t>
      </w:r>
      <w:bookmarkEnd w:id="53"/>
      <w:r w:rsidRPr="001456C0">
        <w:t>"&gt;&lt;/x</w:t>
      </w:r>
      <w:r w:rsidRPr="00DA2FA5">
        <w:t>s:pattern&gt;</w:t>
      </w:r>
    </w:p>
    <w:p w14:paraId="3FCFFBEC" w14:textId="77777777" w:rsidR="00DC53F4" w:rsidRPr="00DA2FA5" w:rsidRDefault="00DC53F4" w:rsidP="00DC53F4">
      <w:pPr>
        <w:pStyle w:val="Code"/>
      </w:pPr>
      <w:r w:rsidRPr="00DA2FA5">
        <w:t xml:space="preserve">    &lt;/xs</w:t>
      </w:r>
      <w:proofErr w:type="gramStart"/>
      <w:r w:rsidRPr="00DA2FA5">
        <w:t>:restriction</w:t>
      </w:r>
      <w:proofErr w:type="gramEnd"/>
      <w:r w:rsidRPr="00DA2FA5">
        <w:t>&gt;</w:t>
      </w:r>
    </w:p>
    <w:p w14:paraId="290056B1" w14:textId="77777777" w:rsidR="00DC53F4" w:rsidRPr="00DA2FA5" w:rsidRDefault="00DC53F4" w:rsidP="00DC53F4">
      <w:pPr>
        <w:pStyle w:val="Code"/>
      </w:pPr>
      <w:r w:rsidRPr="00DA2FA5">
        <w:t xml:space="preserve">  &lt;/xs</w:t>
      </w:r>
      <w:proofErr w:type="gramStart"/>
      <w:r w:rsidRPr="00DA2FA5">
        <w:t>:simpleType</w:t>
      </w:r>
      <w:proofErr w:type="gramEnd"/>
      <w:r w:rsidRPr="00DA2FA5">
        <w:t>&gt;</w:t>
      </w:r>
    </w:p>
    <w:p w14:paraId="0D0A827F" w14:textId="77777777" w:rsidR="00DC53F4" w:rsidRPr="00DA2FA5" w:rsidRDefault="00DC53F4" w:rsidP="00DC53F4">
      <w:pPr>
        <w:pStyle w:val="Code"/>
      </w:pPr>
    </w:p>
    <w:p w14:paraId="673CEC78" w14:textId="77777777" w:rsidR="00DC53F4" w:rsidRPr="00DA2FA5" w:rsidRDefault="00DC53F4" w:rsidP="00DC53F4">
      <w:pPr>
        <w:pStyle w:val="Code"/>
      </w:pPr>
      <w:r w:rsidRPr="00DA2FA5">
        <w:t xml:space="preserve">  &lt;xs</w:t>
      </w:r>
      <w:proofErr w:type="gramStart"/>
      <w:r w:rsidRPr="00DA2FA5">
        <w:t>:simpleType</w:t>
      </w:r>
      <w:proofErr w:type="gramEnd"/>
      <w:r w:rsidRPr="00DA2FA5">
        <w:t xml:space="preserve"> name="NID"&gt;</w:t>
      </w:r>
    </w:p>
    <w:p w14:paraId="2748A97D" w14:textId="77777777" w:rsidR="00DC53F4" w:rsidRPr="00DA2FA5" w:rsidRDefault="00DC53F4" w:rsidP="00DC53F4">
      <w:pPr>
        <w:pStyle w:val="Code"/>
      </w:pPr>
      <w:r w:rsidRPr="00DA2FA5">
        <w:t xml:space="preserve">    &lt;xs</w:t>
      </w:r>
      <w:proofErr w:type="gramStart"/>
      <w:r w:rsidRPr="00DA2FA5">
        <w:t>:restriction</w:t>
      </w:r>
      <w:proofErr w:type="gramEnd"/>
      <w:r w:rsidRPr="00DA2FA5">
        <w:t xml:space="preserve"> base="xs:string"&gt;</w:t>
      </w:r>
    </w:p>
    <w:p w14:paraId="299AD77C" w14:textId="77777777" w:rsidR="00DC53F4" w:rsidRPr="00DA2FA5" w:rsidRDefault="00DC53F4" w:rsidP="00DC53F4">
      <w:pPr>
        <w:pStyle w:val="Code"/>
      </w:pPr>
      <w:r w:rsidRPr="00DA2FA5">
        <w:t xml:space="preserve">      &lt;xs</w:t>
      </w:r>
      <w:proofErr w:type="gramStart"/>
      <w:r w:rsidRPr="00DA2FA5">
        <w:t>:pattern</w:t>
      </w:r>
      <w:proofErr w:type="gramEnd"/>
      <w:r w:rsidRPr="00DA2FA5">
        <w:t xml:space="preserve"> value="[A-Fa-f0-9]{11}"&gt;&lt;/xs:pattern&gt;</w:t>
      </w:r>
    </w:p>
    <w:p w14:paraId="344976EE" w14:textId="77777777" w:rsidR="00DC53F4" w:rsidRPr="00DA2FA5" w:rsidRDefault="00DC53F4" w:rsidP="00DC53F4">
      <w:pPr>
        <w:pStyle w:val="Code"/>
      </w:pPr>
      <w:r w:rsidRPr="00DA2FA5">
        <w:t xml:space="preserve">    &lt;/xs</w:t>
      </w:r>
      <w:proofErr w:type="gramStart"/>
      <w:r w:rsidRPr="00DA2FA5">
        <w:t>:restriction</w:t>
      </w:r>
      <w:proofErr w:type="gramEnd"/>
      <w:r w:rsidRPr="00DA2FA5">
        <w:t>&gt;</w:t>
      </w:r>
    </w:p>
    <w:p w14:paraId="01645BDC" w14:textId="77777777" w:rsidR="00DC53F4" w:rsidRPr="00DA2FA5" w:rsidRDefault="00DC53F4" w:rsidP="00DC53F4">
      <w:pPr>
        <w:pStyle w:val="Code"/>
      </w:pPr>
      <w:r w:rsidRPr="00DA2FA5">
        <w:t xml:space="preserve">  &lt;/xs</w:t>
      </w:r>
      <w:proofErr w:type="gramStart"/>
      <w:r w:rsidRPr="00DA2FA5">
        <w:t>:simpleType</w:t>
      </w:r>
      <w:proofErr w:type="gramEnd"/>
      <w:r w:rsidRPr="00DA2FA5">
        <w:t>&gt;</w:t>
      </w:r>
    </w:p>
    <w:p w14:paraId="0224C0C5" w14:textId="77777777" w:rsidR="00DC53F4" w:rsidRPr="00DA2FA5" w:rsidRDefault="00DC53F4" w:rsidP="00DC53F4">
      <w:pPr>
        <w:pStyle w:val="Code"/>
      </w:pPr>
    </w:p>
    <w:p w14:paraId="570401BC"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name="ActivateAssociationUpdates"&gt;</w:t>
      </w:r>
    </w:p>
    <w:p w14:paraId="4FC3692A"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16A65603"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base="x1:X1RequestMessage"&gt;</w:t>
      </w:r>
    </w:p>
    <w:p w14:paraId="063E7E32"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267BF41F"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name="OngoingAssociationTaskID" type="common:UUID"&gt;&lt;/xs:element&gt;</w:t>
      </w:r>
    </w:p>
    <w:p w14:paraId="7C510653"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name="SUPI" type="SUPI"&gt;&lt;/xs:element&gt;</w:t>
      </w:r>
    </w:p>
    <w:p w14:paraId="4B6C9FC7"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213A786D"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5B2AACFC"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0F3B3304"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6D20D068" w14:textId="77777777" w:rsidR="00DC53F4" w:rsidRPr="00DA2FA5" w:rsidRDefault="00DC53F4" w:rsidP="00DC53F4">
      <w:pPr>
        <w:pStyle w:val="Code"/>
      </w:pPr>
    </w:p>
    <w:p w14:paraId="1EE80937"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name="ActivateAssociationUpdatesAcknowledgement"&gt;</w:t>
      </w:r>
    </w:p>
    <w:p w14:paraId="46B637F4"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578D7597"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base="x1:X1ResponseMessage"&gt;</w:t>
      </w:r>
    </w:p>
    <w:p w14:paraId="68E4F58C"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32ACF7F1"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name="oK" type="x1:OKAckAndComplete"/&gt;</w:t>
      </w:r>
    </w:p>
    <w:p w14:paraId="30B0AA99"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name="CurrentAssociations" type="IdentityResponseDetails"&gt;&lt;/xs:element&gt;</w:t>
      </w:r>
    </w:p>
    <w:p w14:paraId="048D8574"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44456CC3"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366A4277"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2584AFF7"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6E5F5D4F" w14:textId="77777777" w:rsidR="00DC53F4" w:rsidRPr="00DA2FA5" w:rsidRDefault="00DC53F4" w:rsidP="00DC53F4">
      <w:pPr>
        <w:pStyle w:val="Code"/>
      </w:pPr>
    </w:p>
    <w:p w14:paraId="5B8BA3F2"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name="DeactivateAssociationUpdates"&gt;</w:t>
      </w:r>
    </w:p>
    <w:p w14:paraId="171D6BAF"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5EB8DA36"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base="x1:X1RequestMessage"&gt;</w:t>
      </w:r>
    </w:p>
    <w:p w14:paraId="749827F3"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0C41896B"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name="OngoingAssociationTaskID" type="common:UUID"&gt;&lt;/xs:element&gt;</w:t>
      </w:r>
    </w:p>
    <w:p w14:paraId="49419654"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7430E0CA"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122CA224"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55550330"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3968268C" w14:textId="77777777" w:rsidR="00DC53F4" w:rsidRPr="00DA2FA5" w:rsidRDefault="00DC53F4" w:rsidP="00DC53F4">
      <w:pPr>
        <w:pStyle w:val="Code"/>
      </w:pPr>
    </w:p>
    <w:p w14:paraId="6B9BA817"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name="DeactivateAssociationUpdatesAcknowledgement"&gt;</w:t>
      </w:r>
    </w:p>
    <w:p w14:paraId="4D8C7563"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20803AB2"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base="x1:X1ResponseMessage"&gt;</w:t>
      </w:r>
    </w:p>
    <w:p w14:paraId="72588F6F"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4A838E2F"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name="oK" type="x1:OKAckAndComplete"/&gt;</w:t>
      </w:r>
    </w:p>
    <w:p w14:paraId="33F27A77"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7850F574"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54E55541"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7D049106"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333CA165" w14:textId="77777777" w:rsidR="00DC53F4" w:rsidRPr="00DA2FA5" w:rsidRDefault="00DC53F4" w:rsidP="00DC53F4">
      <w:pPr>
        <w:pStyle w:val="Code"/>
      </w:pPr>
    </w:p>
    <w:p w14:paraId="3808703D"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name="IdentityAssociationUpdate"&gt;</w:t>
      </w:r>
    </w:p>
    <w:p w14:paraId="36C6B81E"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00921638"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base="x1:X1RequestMessage"&gt;</w:t>
      </w:r>
    </w:p>
    <w:p w14:paraId="7F6B021C"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473CECFA"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name="OngoingAssociationTaskID" type="common:UUID"/&gt;</w:t>
      </w:r>
    </w:p>
    <w:p w14:paraId="075BFB21"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name="UpdateDetails" type="IdentityResponseDetails"/&gt;</w:t>
      </w:r>
    </w:p>
    <w:p w14:paraId="6EBDDF53"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052D7827"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3C673387"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5E30A732"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0B8B0B40" w14:textId="77777777" w:rsidR="00DC53F4" w:rsidRPr="00DA2FA5" w:rsidRDefault="00DC53F4" w:rsidP="00DC53F4">
      <w:pPr>
        <w:pStyle w:val="Code"/>
      </w:pPr>
    </w:p>
    <w:p w14:paraId="703B40CF" w14:textId="77777777" w:rsidR="00DC53F4" w:rsidRPr="00DA2FA5" w:rsidRDefault="00DC53F4" w:rsidP="00DC53F4">
      <w:pPr>
        <w:pStyle w:val="Code"/>
      </w:pPr>
      <w:r w:rsidRPr="00DA2FA5">
        <w:t xml:space="preserve">  &lt;xs</w:t>
      </w:r>
      <w:proofErr w:type="gramStart"/>
      <w:r w:rsidRPr="00DA2FA5">
        <w:t>:complexType</w:t>
      </w:r>
      <w:proofErr w:type="gramEnd"/>
      <w:r w:rsidRPr="00DA2FA5">
        <w:t xml:space="preserve"> name="IdentityAssociationUpdateAcknowledgement"&gt;</w:t>
      </w:r>
    </w:p>
    <w:p w14:paraId="2C3225A2" w14:textId="77777777" w:rsidR="00DC53F4" w:rsidRPr="00DA2FA5" w:rsidRDefault="00DC53F4" w:rsidP="00DC53F4">
      <w:pPr>
        <w:pStyle w:val="Code"/>
      </w:pPr>
      <w:r w:rsidRPr="00DA2FA5">
        <w:t xml:space="preserve">    &lt;</w:t>
      </w:r>
      <w:proofErr w:type="gramStart"/>
      <w:r w:rsidRPr="00DA2FA5">
        <w:t>xs:</w:t>
      </w:r>
      <w:proofErr w:type="gramEnd"/>
      <w:r w:rsidRPr="00DA2FA5">
        <w:t>complexContent&gt;</w:t>
      </w:r>
    </w:p>
    <w:p w14:paraId="1ADA8900" w14:textId="77777777" w:rsidR="00DC53F4" w:rsidRPr="00DA2FA5" w:rsidRDefault="00DC53F4" w:rsidP="00DC53F4">
      <w:pPr>
        <w:pStyle w:val="Code"/>
      </w:pPr>
      <w:r w:rsidRPr="00DA2FA5">
        <w:t xml:space="preserve">      &lt;xs</w:t>
      </w:r>
      <w:proofErr w:type="gramStart"/>
      <w:r w:rsidRPr="00DA2FA5">
        <w:t>:extension</w:t>
      </w:r>
      <w:proofErr w:type="gramEnd"/>
      <w:r w:rsidRPr="00DA2FA5">
        <w:t xml:space="preserve"> base="x1:X1ResponseMessage"&gt;</w:t>
      </w:r>
    </w:p>
    <w:p w14:paraId="4CC693F9" w14:textId="77777777" w:rsidR="00DC53F4" w:rsidRPr="00DA2FA5" w:rsidRDefault="00DC53F4" w:rsidP="00DC53F4">
      <w:pPr>
        <w:pStyle w:val="Code"/>
      </w:pPr>
      <w:r w:rsidRPr="00DA2FA5">
        <w:t xml:space="preserve">        &lt;</w:t>
      </w:r>
      <w:proofErr w:type="gramStart"/>
      <w:r w:rsidRPr="00DA2FA5">
        <w:t>xs:</w:t>
      </w:r>
      <w:proofErr w:type="gramEnd"/>
      <w:r w:rsidRPr="00DA2FA5">
        <w:t>sequence&gt;</w:t>
      </w:r>
    </w:p>
    <w:p w14:paraId="7927A287" w14:textId="77777777" w:rsidR="00DC53F4" w:rsidRPr="00DA2FA5" w:rsidRDefault="00DC53F4" w:rsidP="00DC53F4">
      <w:pPr>
        <w:pStyle w:val="Code"/>
      </w:pPr>
      <w:r w:rsidRPr="00DA2FA5">
        <w:t xml:space="preserve">          &lt;xs</w:t>
      </w:r>
      <w:proofErr w:type="gramStart"/>
      <w:r w:rsidRPr="00DA2FA5">
        <w:t>:element</w:t>
      </w:r>
      <w:proofErr w:type="gramEnd"/>
      <w:r w:rsidRPr="00DA2FA5">
        <w:t xml:space="preserve"> name="oK" type="x1:OKAckAndComplete"/&gt;</w:t>
      </w:r>
    </w:p>
    <w:p w14:paraId="0093048A" w14:textId="77777777" w:rsidR="00DC53F4" w:rsidRPr="00DA2FA5" w:rsidRDefault="00DC53F4" w:rsidP="00DC53F4">
      <w:pPr>
        <w:pStyle w:val="Code"/>
      </w:pPr>
      <w:r w:rsidRPr="00DA2FA5">
        <w:t xml:space="preserve">        &lt;/xs</w:t>
      </w:r>
      <w:proofErr w:type="gramStart"/>
      <w:r w:rsidRPr="00DA2FA5">
        <w:t>:sequence</w:t>
      </w:r>
      <w:proofErr w:type="gramEnd"/>
      <w:r w:rsidRPr="00DA2FA5">
        <w:t>&gt;</w:t>
      </w:r>
    </w:p>
    <w:p w14:paraId="2321E066" w14:textId="77777777" w:rsidR="00DC53F4" w:rsidRPr="00DA2FA5" w:rsidRDefault="00DC53F4" w:rsidP="00DC53F4">
      <w:pPr>
        <w:pStyle w:val="Code"/>
      </w:pPr>
      <w:r w:rsidRPr="00DA2FA5">
        <w:t xml:space="preserve">      &lt;/xs</w:t>
      </w:r>
      <w:proofErr w:type="gramStart"/>
      <w:r w:rsidRPr="00DA2FA5">
        <w:t>:extension</w:t>
      </w:r>
      <w:proofErr w:type="gramEnd"/>
      <w:r w:rsidRPr="00DA2FA5">
        <w:t>&gt;</w:t>
      </w:r>
    </w:p>
    <w:p w14:paraId="65AA80B8" w14:textId="77777777" w:rsidR="00DC53F4" w:rsidRPr="00DA2FA5" w:rsidRDefault="00DC53F4" w:rsidP="00DC53F4">
      <w:pPr>
        <w:pStyle w:val="Code"/>
      </w:pPr>
      <w:r w:rsidRPr="00DA2FA5">
        <w:t xml:space="preserve">    &lt;/xs</w:t>
      </w:r>
      <w:proofErr w:type="gramStart"/>
      <w:r w:rsidRPr="00DA2FA5">
        <w:t>:complexContent</w:t>
      </w:r>
      <w:proofErr w:type="gramEnd"/>
      <w:r w:rsidRPr="00DA2FA5">
        <w:t>&gt;</w:t>
      </w:r>
    </w:p>
    <w:p w14:paraId="59190C1D" w14:textId="77777777" w:rsidR="00DC53F4" w:rsidRPr="00DA2FA5" w:rsidRDefault="00DC53F4" w:rsidP="00DC53F4">
      <w:pPr>
        <w:pStyle w:val="Code"/>
      </w:pPr>
      <w:r w:rsidRPr="00DA2FA5">
        <w:t xml:space="preserve">  &lt;/xs</w:t>
      </w:r>
      <w:proofErr w:type="gramStart"/>
      <w:r w:rsidRPr="00DA2FA5">
        <w:t>:complexType</w:t>
      </w:r>
      <w:proofErr w:type="gramEnd"/>
      <w:r w:rsidRPr="00DA2FA5">
        <w:t>&gt;</w:t>
      </w:r>
    </w:p>
    <w:p w14:paraId="30F2A108" w14:textId="77777777" w:rsidR="00DC53F4" w:rsidRPr="00DA2FA5" w:rsidRDefault="00DC53F4" w:rsidP="00DC53F4">
      <w:pPr>
        <w:pStyle w:val="Code"/>
      </w:pPr>
    </w:p>
    <w:p w14:paraId="67188A58" w14:textId="77777777" w:rsidR="00DC53F4" w:rsidRDefault="00DC53F4" w:rsidP="00DC53F4">
      <w:pPr>
        <w:pStyle w:val="Code"/>
      </w:pPr>
      <w:r w:rsidRPr="00DA2FA5">
        <w:lastRenderedPageBreak/>
        <w:t>&lt;/xs</w:t>
      </w:r>
      <w:proofErr w:type="gramStart"/>
      <w:r w:rsidRPr="00DA2FA5">
        <w:t>:schema</w:t>
      </w:r>
      <w:proofErr w:type="gramEnd"/>
      <w:r w:rsidRPr="00DA2FA5">
        <w:t>&gt;</w:t>
      </w:r>
    </w:p>
    <w:p w14:paraId="33803506" w14:textId="77777777" w:rsidR="00DC53F4" w:rsidRPr="00DA2FA5" w:rsidRDefault="00DC53F4" w:rsidP="00DC53F4">
      <w:pPr>
        <w:pStyle w:val="Code"/>
      </w:pPr>
    </w:p>
    <w:p w14:paraId="40C96FCE" w14:textId="530C82F2" w:rsidR="0066004F" w:rsidRDefault="0066004F" w:rsidP="0066004F">
      <w:pPr>
        <w:pStyle w:val="berschrift5"/>
        <w:jc w:val="center"/>
        <w:rPr>
          <w:color w:val="7030A0"/>
          <w:sz w:val="32"/>
          <w:szCs w:val="32"/>
        </w:rPr>
      </w:pPr>
      <w:r>
        <w:rPr>
          <w:color w:val="7030A0"/>
          <w:sz w:val="32"/>
          <w:szCs w:val="32"/>
        </w:rPr>
        <w:t xml:space="preserve">*** End of </w:t>
      </w:r>
      <w:r w:rsidR="003E7D3C">
        <w:rPr>
          <w:color w:val="7030A0"/>
          <w:sz w:val="32"/>
          <w:szCs w:val="32"/>
        </w:rPr>
        <w:t>Seventh</w:t>
      </w:r>
      <w:r>
        <w:rPr>
          <w:color w:val="7030A0"/>
          <w:sz w:val="32"/>
          <w:szCs w:val="32"/>
        </w:rPr>
        <w:t xml:space="preserve"> Change ***</w:t>
      </w:r>
    </w:p>
    <w:p w14:paraId="2B219521" w14:textId="77777777" w:rsidR="000D71BD" w:rsidRDefault="000D71BD" w:rsidP="000D71BD"/>
    <w:p w14:paraId="4262DFCA" w14:textId="77777777" w:rsidR="000D71BD" w:rsidRDefault="000D71BD" w:rsidP="000D71BD">
      <w:pPr>
        <w:pStyle w:val="berschrift5"/>
        <w:jc w:val="center"/>
        <w:rPr>
          <w:color w:val="7030A0"/>
          <w:sz w:val="32"/>
          <w:szCs w:val="32"/>
        </w:rPr>
      </w:pPr>
      <w:r>
        <w:rPr>
          <w:color w:val="7030A0"/>
          <w:sz w:val="32"/>
          <w:szCs w:val="32"/>
        </w:rPr>
        <w:t>*** End of All Changes ***</w:t>
      </w:r>
    </w:p>
    <w:p w14:paraId="1D9A89F1" w14:textId="77777777" w:rsidR="00ED0F20" w:rsidRPr="00ED0F20" w:rsidRDefault="00ED0F20" w:rsidP="00ED0F20"/>
    <w:sectPr w:rsidR="00ED0F20" w:rsidRPr="00ED0F2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B9B76" w14:textId="77777777" w:rsidR="009F1CA2" w:rsidRDefault="009F1CA2">
      <w:r>
        <w:separator/>
      </w:r>
    </w:p>
  </w:endnote>
  <w:endnote w:type="continuationSeparator" w:id="0">
    <w:p w14:paraId="1F9B2BA3" w14:textId="77777777" w:rsidR="009F1CA2" w:rsidRDefault="009F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D61C" w14:textId="77777777" w:rsidR="009F1CA2" w:rsidRDefault="009F1CA2">
      <w:r>
        <w:separator/>
      </w:r>
    </w:p>
  </w:footnote>
  <w:footnote w:type="continuationSeparator" w:id="0">
    <w:p w14:paraId="16CEABE2" w14:textId="77777777" w:rsidR="009F1CA2" w:rsidRDefault="009F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E02B3" w:rsidRDefault="00FE02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E02B3" w:rsidRDefault="00FE02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E02B3" w:rsidRDefault="00FE02B3">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E02B3" w:rsidRDefault="00FE02B3">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AB8"/>
    <w:rsid w:val="00085275"/>
    <w:rsid w:val="000A6394"/>
    <w:rsid w:val="000B5DFC"/>
    <w:rsid w:val="000B7FED"/>
    <w:rsid w:val="000C038A"/>
    <w:rsid w:val="000C6598"/>
    <w:rsid w:val="000D44B3"/>
    <w:rsid w:val="000D71BD"/>
    <w:rsid w:val="00145D43"/>
    <w:rsid w:val="00192C46"/>
    <w:rsid w:val="001A08B3"/>
    <w:rsid w:val="001A57A6"/>
    <w:rsid w:val="001A7B60"/>
    <w:rsid w:val="001B52F0"/>
    <w:rsid w:val="001B7A65"/>
    <w:rsid w:val="001E41F3"/>
    <w:rsid w:val="00201F58"/>
    <w:rsid w:val="00205D27"/>
    <w:rsid w:val="0026004D"/>
    <w:rsid w:val="002640DD"/>
    <w:rsid w:val="00275D12"/>
    <w:rsid w:val="00284FEB"/>
    <w:rsid w:val="00285C1F"/>
    <w:rsid w:val="002860C4"/>
    <w:rsid w:val="002879EE"/>
    <w:rsid w:val="002B00BD"/>
    <w:rsid w:val="002B5741"/>
    <w:rsid w:val="002B5BEE"/>
    <w:rsid w:val="002D009A"/>
    <w:rsid w:val="002E472E"/>
    <w:rsid w:val="00305409"/>
    <w:rsid w:val="003353FD"/>
    <w:rsid w:val="00341837"/>
    <w:rsid w:val="003609EF"/>
    <w:rsid w:val="0036231A"/>
    <w:rsid w:val="00374DD4"/>
    <w:rsid w:val="00396C44"/>
    <w:rsid w:val="003E1A36"/>
    <w:rsid w:val="003E7D3C"/>
    <w:rsid w:val="00410371"/>
    <w:rsid w:val="004242F1"/>
    <w:rsid w:val="00476402"/>
    <w:rsid w:val="00485142"/>
    <w:rsid w:val="004A6A32"/>
    <w:rsid w:val="004B75B7"/>
    <w:rsid w:val="004C7C10"/>
    <w:rsid w:val="005141D9"/>
    <w:rsid w:val="0051580D"/>
    <w:rsid w:val="00546611"/>
    <w:rsid w:val="00547111"/>
    <w:rsid w:val="00592D74"/>
    <w:rsid w:val="005E2C44"/>
    <w:rsid w:val="00621188"/>
    <w:rsid w:val="006257ED"/>
    <w:rsid w:val="006350E5"/>
    <w:rsid w:val="00653DE4"/>
    <w:rsid w:val="00657360"/>
    <w:rsid w:val="0066004F"/>
    <w:rsid w:val="00665C47"/>
    <w:rsid w:val="006922EC"/>
    <w:rsid w:val="00695808"/>
    <w:rsid w:val="006B46FB"/>
    <w:rsid w:val="006E21FB"/>
    <w:rsid w:val="00703801"/>
    <w:rsid w:val="007359F1"/>
    <w:rsid w:val="0073623C"/>
    <w:rsid w:val="00746AD9"/>
    <w:rsid w:val="00792342"/>
    <w:rsid w:val="007977A8"/>
    <w:rsid w:val="007B512A"/>
    <w:rsid w:val="007C2097"/>
    <w:rsid w:val="007D6A07"/>
    <w:rsid w:val="007E4142"/>
    <w:rsid w:val="007F7259"/>
    <w:rsid w:val="008040A8"/>
    <w:rsid w:val="00813AFA"/>
    <w:rsid w:val="008279FA"/>
    <w:rsid w:val="00847C55"/>
    <w:rsid w:val="008626E7"/>
    <w:rsid w:val="00870EE7"/>
    <w:rsid w:val="008863B9"/>
    <w:rsid w:val="008A45A6"/>
    <w:rsid w:val="008D3CCC"/>
    <w:rsid w:val="008F3789"/>
    <w:rsid w:val="008F686C"/>
    <w:rsid w:val="00906D2B"/>
    <w:rsid w:val="009148DE"/>
    <w:rsid w:val="00923A98"/>
    <w:rsid w:val="00941E30"/>
    <w:rsid w:val="009777D9"/>
    <w:rsid w:val="00991B88"/>
    <w:rsid w:val="009A5753"/>
    <w:rsid w:val="009A579D"/>
    <w:rsid w:val="009E3297"/>
    <w:rsid w:val="009F1CA2"/>
    <w:rsid w:val="009F27BD"/>
    <w:rsid w:val="009F734F"/>
    <w:rsid w:val="00A246B6"/>
    <w:rsid w:val="00A47E70"/>
    <w:rsid w:val="00A50CF0"/>
    <w:rsid w:val="00A7671C"/>
    <w:rsid w:val="00AA2CBC"/>
    <w:rsid w:val="00AC5820"/>
    <w:rsid w:val="00AD0A83"/>
    <w:rsid w:val="00AD1CD8"/>
    <w:rsid w:val="00AE7D52"/>
    <w:rsid w:val="00B258BB"/>
    <w:rsid w:val="00B465D0"/>
    <w:rsid w:val="00B67B97"/>
    <w:rsid w:val="00B904FD"/>
    <w:rsid w:val="00B9314C"/>
    <w:rsid w:val="00B968C8"/>
    <w:rsid w:val="00BA3EC5"/>
    <w:rsid w:val="00BA51D9"/>
    <w:rsid w:val="00BB5DFC"/>
    <w:rsid w:val="00BD279D"/>
    <w:rsid w:val="00BD678D"/>
    <w:rsid w:val="00BD6BB8"/>
    <w:rsid w:val="00BE7FA7"/>
    <w:rsid w:val="00C3323B"/>
    <w:rsid w:val="00C5666B"/>
    <w:rsid w:val="00C66BA2"/>
    <w:rsid w:val="00C870F6"/>
    <w:rsid w:val="00C95985"/>
    <w:rsid w:val="00CC5026"/>
    <w:rsid w:val="00CC68D0"/>
    <w:rsid w:val="00CF4BB9"/>
    <w:rsid w:val="00D03F9A"/>
    <w:rsid w:val="00D06D51"/>
    <w:rsid w:val="00D24991"/>
    <w:rsid w:val="00D50255"/>
    <w:rsid w:val="00D54195"/>
    <w:rsid w:val="00D66520"/>
    <w:rsid w:val="00D71A2A"/>
    <w:rsid w:val="00D84AE9"/>
    <w:rsid w:val="00DC53F4"/>
    <w:rsid w:val="00DE34CF"/>
    <w:rsid w:val="00E13F3D"/>
    <w:rsid w:val="00E34898"/>
    <w:rsid w:val="00EB09B7"/>
    <w:rsid w:val="00ED0F20"/>
    <w:rsid w:val="00EE7D7C"/>
    <w:rsid w:val="00F01B1E"/>
    <w:rsid w:val="00F25D98"/>
    <w:rsid w:val="00F300FB"/>
    <w:rsid w:val="00F62E2D"/>
    <w:rsid w:val="00FB6386"/>
    <w:rsid w:val="00FC4E3B"/>
    <w:rsid w:val="00FE02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 w:type="character" w:customStyle="1" w:styleId="TALChar">
    <w:name w:val="TAL Char"/>
    <w:link w:val="TAL"/>
    <w:qFormat/>
    <w:locked/>
    <w:rsid w:val="00D54195"/>
    <w:rPr>
      <w:rFonts w:ascii="Arial" w:hAnsi="Arial"/>
      <w:sz w:val="18"/>
      <w:lang w:val="en-GB" w:eastAsia="en-US"/>
    </w:rPr>
  </w:style>
  <w:style w:type="character" w:customStyle="1" w:styleId="TAHCar">
    <w:name w:val="TAH Car"/>
    <w:link w:val="TAH"/>
    <w:rsid w:val="00D54195"/>
    <w:rPr>
      <w:rFonts w:ascii="Arial" w:hAnsi="Arial"/>
      <w:b/>
      <w:sz w:val="18"/>
      <w:lang w:val="en-GB" w:eastAsia="en-US"/>
    </w:rPr>
  </w:style>
  <w:style w:type="character" w:customStyle="1" w:styleId="THChar">
    <w:name w:val="TH Char"/>
    <w:link w:val="TH"/>
    <w:rsid w:val="00D54195"/>
    <w:rPr>
      <w:rFonts w:ascii="Arial" w:hAnsi="Arial"/>
      <w:b/>
      <w:lang w:val="en-GB" w:eastAsia="en-US"/>
    </w:rPr>
  </w:style>
  <w:style w:type="paragraph" w:customStyle="1" w:styleId="Code">
    <w:name w:val="Code"/>
    <w:uiPriority w:val="1"/>
    <w:qFormat/>
    <w:rsid w:val="00DC53F4"/>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375205601">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1056389081">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 w:id="1654337779">
      <w:bodyDiv w:val="1"/>
      <w:marLeft w:val="0"/>
      <w:marRight w:val="0"/>
      <w:marTop w:val="0"/>
      <w:marBottom w:val="0"/>
      <w:divBdr>
        <w:top w:val="none" w:sz="0" w:space="0" w:color="auto"/>
        <w:left w:val="none" w:sz="0" w:space="0" w:color="auto"/>
        <w:bottom w:val="none" w:sz="0" w:space="0" w:color="auto"/>
        <w:right w:val="none" w:sz="0" w:space="0" w:color="auto"/>
      </w:divBdr>
    </w:div>
    <w:div w:id="17027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4681-D328-4C93-8239-695D76E2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3198</Words>
  <Characters>20148</Characters>
  <Application>Microsoft Office Word</Application>
  <DocSecurity>0</DocSecurity>
  <Lines>167</Lines>
  <Paragraphs>46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5</cp:revision>
  <cp:lastPrinted>1899-12-31T23:00:00Z</cp:lastPrinted>
  <dcterms:created xsi:type="dcterms:W3CDTF">2022-04-21T07:22:00Z</dcterms:created>
  <dcterms:modified xsi:type="dcterms:W3CDTF">2022-04-21T10:49:00Z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