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57D1" w14:textId="428EB7AE" w:rsidR="008F010E" w:rsidRPr="00323E75" w:rsidRDefault="008F010E" w:rsidP="008F010E">
      <w:pPr>
        <w:tabs>
          <w:tab w:val="right" w:pos="9639"/>
        </w:tabs>
        <w:overflowPunct/>
        <w:autoSpaceDE/>
        <w:autoSpaceDN/>
        <w:adjustRightInd/>
        <w:spacing w:after="0"/>
        <w:textAlignment w:val="auto"/>
        <w:rPr>
          <w:rFonts w:ascii="Arial" w:hAnsi="Arial"/>
          <w:b/>
          <w:i/>
          <w:noProof/>
          <w:sz w:val="28"/>
        </w:rPr>
      </w:pPr>
      <w:r w:rsidRPr="00323E75">
        <w:rPr>
          <w:rFonts w:ascii="Arial" w:hAnsi="Arial"/>
          <w:b/>
          <w:noProof/>
          <w:sz w:val="24"/>
        </w:rPr>
        <w:t>3GPP TSG-</w:t>
      </w:r>
      <w:r w:rsidRPr="008F010E">
        <w:rPr>
          <w:rFonts w:ascii="Arial" w:hAnsi="Arial"/>
        </w:rPr>
        <w:fldChar w:fldCharType="begin"/>
      </w:r>
      <w:r w:rsidRPr="00323E75">
        <w:rPr>
          <w:rFonts w:ascii="Arial" w:hAnsi="Arial"/>
        </w:rPr>
        <w:instrText xml:space="preserve"> DOCPROPERTY  TSG/WGRef  \* MERGEFORMAT </w:instrText>
      </w:r>
      <w:r w:rsidRPr="008F010E">
        <w:rPr>
          <w:rFonts w:ascii="Arial" w:hAnsi="Arial"/>
        </w:rPr>
        <w:fldChar w:fldCharType="separate"/>
      </w:r>
      <w:r w:rsidRPr="00323E75">
        <w:rPr>
          <w:rFonts w:ascii="Arial" w:hAnsi="Arial"/>
          <w:b/>
          <w:noProof/>
          <w:sz w:val="24"/>
        </w:rPr>
        <w:t>SA3</w:t>
      </w:r>
      <w:r w:rsidRPr="008F010E">
        <w:rPr>
          <w:rFonts w:ascii="Arial" w:hAnsi="Arial"/>
          <w:b/>
          <w:noProof/>
          <w:sz w:val="24"/>
        </w:rPr>
        <w:fldChar w:fldCharType="end"/>
      </w:r>
      <w:r w:rsidRPr="00323E75">
        <w:rPr>
          <w:rFonts w:ascii="Arial" w:hAnsi="Arial"/>
          <w:b/>
          <w:noProof/>
          <w:sz w:val="24"/>
        </w:rPr>
        <w:t xml:space="preserve"> Meeting #</w:t>
      </w:r>
      <w:r w:rsidRPr="008F010E">
        <w:rPr>
          <w:rFonts w:ascii="Arial" w:hAnsi="Arial"/>
        </w:rPr>
        <w:fldChar w:fldCharType="begin"/>
      </w:r>
      <w:r w:rsidRPr="00323E75">
        <w:rPr>
          <w:rFonts w:ascii="Arial" w:hAnsi="Arial"/>
        </w:rPr>
        <w:instrText xml:space="preserve"> DOCPROPERTY  MtgSeq  \* MERGEFORMAT </w:instrText>
      </w:r>
      <w:r w:rsidRPr="008F010E">
        <w:rPr>
          <w:rFonts w:ascii="Arial" w:hAnsi="Arial"/>
        </w:rPr>
        <w:fldChar w:fldCharType="separate"/>
      </w:r>
      <w:r w:rsidRPr="00323E75">
        <w:rPr>
          <w:rFonts w:ascii="Arial" w:hAnsi="Arial"/>
          <w:b/>
          <w:noProof/>
          <w:sz w:val="24"/>
        </w:rPr>
        <w:t>85</w:t>
      </w:r>
      <w:r w:rsidRPr="008F010E">
        <w:rPr>
          <w:rFonts w:ascii="Arial" w:hAnsi="Arial"/>
        </w:rPr>
        <w:fldChar w:fldCharType="end"/>
      </w:r>
      <w:r w:rsidRPr="008F010E">
        <w:rPr>
          <w:rFonts w:ascii="Arial" w:hAnsi="Arial"/>
        </w:rPr>
        <w:fldChar w:fldCharType="begin"/>
      </w:r>
      <w:r w:rsidRPr="00323E75">
        <w:rPr>
          <w:rFonts w:ascii="Arial" w:hAnsi="Arial"/>
        </w:rPr>
        <w:instrText xml:space="preserve"> DOCPROPERTY  MtgTitle  \* MERGEFORMAT </w:instrText>
      </w:r>
      <w:r w:rsidRPr="008F010E">
        <w:rPr>
          <w:rFonts w:ascii="Arial" w:hAnsi="Arial"/>
        </w:rPr>
        <w:fldChar w:fldCharType="separate"/>
      </w:r>
      <w:r w:rsidRPr="00323E75">
        <w:rPr>
          <w:rFonts w:ascii="Arial" w:hAnsi="Arial"/>
          <w:b/>
          <w:noProof/>
          <w:sz w:val="24"/>
        </w:rPr>
        <w:t>-LI-e</w:t>
      </w:r>
      <w:r w:rsidRPr="008F010E">
        <w:rPr>
          <w:rFonts w:ascii="Arial" w:hAnsi="Arial"/>
          <w:b/>
          <w:noProof/>
          <w:sz w:val="24"/>
        </w:rPr>
        <w:fldChar w:fldCharType="end"/>
      </w:r>
      <w:r w:rsidRPr="00323E75">
        <w:rPr>
          <w:rFonts w:ascii="Arial" w:hAnsi="Arial"/>
          <w:b/>
          <w:i/>
          <w:noProof/>
          <w:sz w:val="28"/>
        </w:rPr>
        <w:tab/>
      </w:r>
      <w:r w:rsidR="00323E75" w:rsidRPr="008F010E">
        <w:rPr>
          <w:rFonts w:ascii="Arial" w:hAnsi="Arial"/>
        </w:rPr>
        <w:fldChar w:fldCharType="begin"/>
      </w:r>
      <w:r w:rsidR="00323E75" w:rsidRPr="008F010E">
        <w:rPr>
          <w:rFonts w:ascii="Arial" w:hAnsi="Arial"/>
        </w:rPr>
        <w:instrText xml:space="preserve"> DOCPROPERTY  Tdoc#  \* MERGEFORMAT </w:instrText>
      </w:r>
      <w:r w:rsidR="00323E75" w:rsidRPr="008F010E">
        <w:rPr>
          <w:rFonts w:ascii="Arial" w:hAnsi="Arial"/>
        </w:rPr>
        <w:fldChar w:fldCharType="separate"/>
      </w:r>
      <w:r w:rsidR="00323E75" w:rsidRPr="008F010E">
        <w:rPr>
          <w:rFonts w:ascii="Arial" w:hAnsi="Arial"/>
          <w:b/>
          <w:i/>
          <w:noProof/>
          <w:sz w:val="28"/>
        </w:rPr>
        <w:t>s3i22023</w:t>
      </w:r>
      <w:r w:rsidR="00323E75">
        <w:rPr>
          <w:rFonts w:ascii="Arial" w:hAnsi="Arial"/>
          <w:b/>
          <w:i/>
          <w:noProof/>
          <w:sz w:val="28"/>
        </w:rPr>
        <w:t>9</w:t>
      </w:r>
      <w:r w:rsidR="00323E75" w:rsidRPr="008F010E">
        <w:rPr>
          <w:rFonts w:ascii="Arial" w:hAnsi="Arial"/>
          <w:b/>
          <w:i/>
          <w:noProof/>
          <w:sz w:val="28"/>
        </w:rPr>
        <w:fldChar w:fldCharType="end"/>
      </w:r>
      <w:r w:rsidR="00A769E7">
        <w:rPr>
          <w:rFonts w:ascii="Arial" w:hAnsi="Arial"/>
          <w:b/>
          <w:i/>
          <w:noProof/>
          <w:sz w:val="28"/>
        </w:rPr>
        <w:t>r1</w:t>
      </w:r>
    </w:p>
    <w:p w14:paraId="09C2A2CE" w14:textId="77777777" w:rsidR="008F010E" w:rsidRPr="008F010E" w:rsidRDefault="008F010E" w:rsidP="008F010E">
      <w:pPr>
        <w:overflowPunct/>
        <w:autoSpaceDE/>
        <w:autoSpaceDN/>
        <w:adjustRightInd/>
        <w:spacing w:after="120"/>
        <w:textAlignment w:val="auto"/>
        <w:outlineLvl w:val="0"/>
        <w:rPr>
          <w:rFonts w:ascii="Arial" w:hAnsi="Arial"/>
          <w:b/>
          <w:noProof/>
          <w:sz w:val="24"/>
        </w:rPr>
      </w:pPr>
      <w:r w:rsidRPr="008F010E">
        <w:rPr>
          <w:rFonts w:ascii="Arial" w:hAnsi="Arial"/>
        </w:rPr>
        <w:fldChar w:fldCharType="begin"/>
      </w:r>
      <w:r w:rsidRPr="008F010E">
        <w:rPr>
          <w:rFonts w:ascii="Arial" w:hAnsi="Arial"/>
        </w:rPr>
        <w:instrText xml:space="preserve"> DOCPROPERTY  Location  \* MERGEFORMAT </w:instrText>
      </w:r>
      <w:r w:rsidRPr="008F010E">
        <w:rPr>
          <w:rFonts w:ascii="Arial" w:hAnsi="Arial"/>
        </w:rPr>
        <w:fldChar w:fldCharType="separate"/>
      </w:r>
      <w:r w:rsidRPr="008F010E">
        <w:rPr>
          <w:rFonts w:ascii="Arial" w:hAnsi="Arial"/>
          <w:b/>
          <w:noProof/>
          <w:sz w:val="24"/>
        </w:rPr>
        <w:t>Online</w:t>
      </w:r>
      <w:r w:rsidRPr="008F010E">
        <w:rPr>
          <w:rFonts w:ascii="Arial" w:hAnsi="Arial"/>
          <w:b/>
          <w:noProof/>
          <w:sz w:val="24"/>
        </w:rPr>
        <w:fldChar w:fldCharType="end"/>
      </w:r>
      <w:r w:rsidRPr="008F010E">
        <w:rPr>
          <w:rFonts w:ascii="Arial" w:hAnsi="Arial"/>
          <w:b/>
          <w:noProof/>
          <w:sz w:val="24"/>
        </w:rPr>
        <w:t xml:space="preserve">, </w:t>
      </w:r>
      <w:r w:rsidRPr="008F010E">
        <w:rPr>
          <w:rFonts w:ascii="Arial" w:hAnsi="Arial"/>
        </w:rPr>
        <w:fldChar w:fldCharType="begin"/>
      </w:r>
      <w:r w:rsidRPr="008F010E">
        <w:rPr>
          <w:rFonts w:ascii="Arial" w:hAnsi="Arial"/>
        </w:rPr>
        <w:instrText xml:space="preserve"> DOCPROPERTY  Country  \* MERGEFORMAT </w:instrText>
      </w:r>
      <w:r w:rsidRPr="008F010E">
        <w:rPr>
          <w:rFonts w:ascii="Arial" w:hAnsi="Arial"/>
        </w:rPr>
        <w:fldChar w:fldCharType="end"/>
      </w:r>
      <w:r w:rsidRPr="008F010E">
        <w:rPr>
          <w:rFonts w:ascii="Arial" w:hAnsi="Arial"/>
          <w:b/>
          <w:noProof/>
          <w:sz w:val="24"/>
        </w:rPr>
        <w:t xml:space="preserve">, </w:t>
      </w:r>
      <w:r w:rsidRPr="008F010E">
        <w:rPr>
          <w:rFonts w:ascii="Arial" w:hAnsi="Arial"/>
        </w:rPr>
        <w:fldChar w:fldCharType="begin"/>
      </w:r>
      <w:r w:rsidRPr="008F010E">
        <w:rPr>
          <w:rFonts w:ascii="Arial" w:hAnsi="Arial"/>
        </w:rPr>
        <w:instrText xml:space="preserve"> DOCPROPERTY  StartDate  \* MERGEFORMAT </w:instrText>
      </w:r>
      <w:r w:rsidRPr="008F010E">
        <w:rPr>
          <w:rFonts w:ascii="Arial" w:hAnsi="Arial"/>
        </w:rPr>
        <w:fldChar w:fldCharType="separate"/>
      </w:r>
      <w:r w:rsidRPr="008F010E">
        <w:rPr>
          <w:rFonts w:ascii="Arial" w:hAnsi="Arial"/>
          <w:b/>
          <w:noProof/>
          <w:sz w:val="24"/>
        </w:rPr>
        <w:t>25th Apr 2022</w:t>
      </w:r>
      <w:r w:rsidRPr="008F010E">
        <w:rPr>
          <w:rFonts w:ascii="Arial" w:hAnsi="Arial"/>
          <w:b/>
          <w:noProof/>
          <w:sz w:val="24"/>
        </w:rPr>
        <w:fldChar w:fldCharType="end"/>
      </w:r>
      <w:r w:rsidRPr="008F010E">
        <w:rPr>
          <w:rFonts w:ascii="Arial" w:hAnsi="Arial"/>
          <w:b/>
          <w:noProof/>
          <w:sz w:val="24"/>
        </w:rPr>
        <w:t xml:space="preserve"> - </w:t>
      </w:r>
      <w:r w:rsidRPr="008F010E">
        <w:rPr>
          <w:rFonts w:ascii="Arial" w:hAnsi="Arial"/>
        </w:rPr>
        <w:fldChar w:fldCharType="begin"/>
      </w:r>
      <w:r w:rsidRPr="008F010E">
        <w:rPr>
          <w:rFonts w:ascii="Arial" w:hAnsi="Arial"/>
        </w:rPr>
        <w:instrText xml:space="preserve"> DOCPROPERTY  EndDate  \* MERGEFORMAT </w:instrText>
      </w:r>
      <w:r w:rsidRPr="008F010E">
        <w:rPr>
          <w:rFonts w:ascii="Arial" w:hAnsi="Arial"/>
        </w:rPr>
        <w:fldChar w:fldCharType="separate"/>
      </w:r>
      <w:r w:rsidRPr="008F010E">
        <w:rPr>
          <w:rFonts w:ascii="Arial" w:hAnsi="Arial"/>
          <w:b/>
          <w:noProof/>
          <w:sz w:val="24"/>
        </w:rPr>
        <w:t>29th Apr 2022</w:t>
      </w:r>
      <w:r w:rsidRPr="008F010E">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010E" w:rsidRPr="008F010E" w14:paraId="28B6C53F" w14:textId="77777777" w:rsidTr="00176EFA">
        <w:tc>
          <w:tcPr>
            <w:tcW w:w="9641" w:type="dxa"/>
            <w:gridSpan w:val="9"/>
            <w:tcBorders>
              <w:top w:val="single" w:sz="4" w:space="0" w:color="auto"/>
              <w:left w:val="single" w:sz="4" w:space="0" w:color="auto"/>
              <w:right w:val="single" w:sz="4" w:space="0" w:color="auto"/>
            </w:tcBorders>
          </w:tcPr>
          <w:p w14:paraId="0AEC5CF4" w14:textId="77777777" w:rsidR="008F010E" w:rsidRPr="008F010E" w:rsidRDefault="008F010E" w:rsidP="008F010E">
            <w:pPr>
              <w:overflowPunct/>
              <w:autoSpaceDE/>
              <w:autoSpaceDN/>
              <w:adjustRightInd/>
              <w:spacing w:after="0"/>
              <w:jc w:val="right"/>
              <w:textAlignment w:val="auto"/>
              <w:rPr>
                <w:rFonts w:ascii="Arial" w:hAnsi="Arial"/>
                <w:i/>
                <w:noProof/>
              </w:rPr>
            </w:pPr>
            <w:r w:rsidRPr="008F010E">
              <w:rPr>
                <w:rFonts w:ascii="Arial" w:hAnsi="Arial"/>
                <w:i/>
                <w:noProof/>
                <w:sz w:val="14"/>
              </w:rPr>
              <w:t>CR-Form-v12.2</w:t>
            </w:r>
          </w:p>
        </w:tc>
      </w:tr>
      <w:tr w:rsidR="008F010E" w:rsidRPr="008F010E" w14:paraId="233D9F99" w14:textId="77777777" w:rsidTr="00176EFA">
        <w:tc>
          <w:tcPr>
            <w:tcW w:w="9641" w:type="dxa"/>
            <w:gridSpan w:val="9"/>
            <w:tcBorders>
              <w:left w:val="single" w:sz="4" w:space="0" w:color="auto"/>
              <w:right w:val="single" w:sz="4" w:space="0" w:color="auto"/>
            </w:tcBorders>
          </w:tcPr>
          <w:p w14:paraId="06B9DC1B" w14:textId="77777777" w:rsidR="008F010E" w:rsidRPr="008F010E" w:rsidRDefault="008F010E" w:rsidP="008F010E">
            <w:pPr>
              <w:overflowPunct/>
              <w:autoSpaceDE/>
              <w:autoSpaceDN/>
              <w:adjustRightInd/>
              <w:spacing w:after="0"/>
              <w:jc w:val="center"/>
              <w:textAlignment w:val="auto"/>
              <w:rPr>
                <w:rFonts w:ascii="Arial" w:hAnsi="Arial"/>
                <w:noProof/>
              </w:rPr>
            </w:pPr>
            <w:r w:rsidRPr="008F010E">
              <w:rPr>
                <w:rFonts w:ascii="Arial" w:hAnsi="Arial"/>
                <w:b/>
                <w:noProof/>
                <w:sz w:val="32"/>
              </w:rPr>
              <w:t>CHANGE REQUEST</w:t>
            </w:r>
          </w:p>
        </w:tc>
      </w:tr>
      <w:tr w:rsidR="008F010E" w:rsidRPr="008F010E" w14:paraId="0E436740" w14:textId="77777777" w:rsidTr="00176EFA">
        <w:tc>
          <w:tcPr>
            <w:tcW w:w="9641" w:type="dxa"/>
            <w:gridSpan w:val="9"/>
            <w:tcBorders>
              <w:left w:val="single" w:sz="4" w:space="0" w:color="auto"/>
              <w:right w:val="single" w:sz="4" w:space="0" w:color="auto"/>
            </w:tcBorders>
          </w:tcPr>
          <w:p w14:paraId="0E20755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43B196CF" w14:textId="77777777" w:rsidTr="00176EFA">
        <w:tc>
          <w:tcPr>
            <w:tcW w:w="142" w:type="dxa"/>
            <w:tcBorders>
              <w:left w:val="single" w:sz="4" w:space="0" w:color="auto"/>
            </w:tcBorders>
          </w:tcPr>
          <w:p w14:paraId="4ADCBC65" w14:textId="77777777" w:rsidR="008F010E" w:rsidRPr="008F010E" w:rsidRDefault="008F010E" w:rsidP="008F010E">
            <w:pPr>
              <w:overflowPunct/>
              <w:autoSpaceDE/>
              <w:autoSpaceDN/>
              <w:adjustRightInd/>
              <w:spacing w:after="0"/>
              <w:jc w:val="right"/>
              <w:textAlignment w:val="auto"/>
              <w:rPr>
                <w:rFonts w:ascii="Arial" w:hAnsi="Arial"/>
                <w:noProof/>
              </w:rPr>
            </w:pPr>
          </w:p>
        </w:tc>
        <w:tc>
          <w:tcPr>
            <w:tcW w:w="1559" w:type="dxa"/>
            <w:shd w:val="pct30" w:color="FFFF00" w:fill="auto"/>
          </w:tcPr>
          <w:p w14:paraId="113446BC" w14:textId="77777777" w:rsidR="008F010E" w:rsidRPr="008F010E" w:rsidRDefault="008F010E" w:rsidP="008F010E">
            <w:pPr>
              <w:overflowPunct/>
              <w:autoSpaceDE/>
              <w:autoSpaceDN/>
              <w:adjustRightInd/>
              <w:spacing w:after="0"/>
              <w:jc w:val="right"/>
              <w:textAlignment w:val="auto"/>
              <w:rPr>
                <w:rFonts w:ascii="Arial" w:hAnsi="Arial"/>
                <w:b/>
                <w:noProof/>
                <w:sz w:val="28"/>
              </w:rPr>
            </w:pPr>
            <w:r w:rsidRPr="008F010E">
              <w:rPr>
                <w:rFonts w:ascii="Arial" w:hAnsi="Arial"/>
              </w:rPr>
              <w:fldChar w:fldCharType="begin"/>
            </w:r>
            <w:r w:rsidRPr="008F010E">
              <w:rPr>
                <w:rFonts w:ascii="Arial" w:hAnsi="Arial"/>
              </w:rPr>
              <w:instrText xml:space="preserve"> DOCPROPERTY  Spec#  \* MERGEFORMAT </w:instrText>
            </w:r>
            <w:r w:rsidRPr="008F010E">
              <w:rPr>
                <w:rFonts w:ascii="Arial" w:hAnsi="Arial"/>
              </w:rPr>
              <w:fldChar w:fldCharType="separate"/>
            </w:r>
            <w:r w:rsidRPr="008F010E">
              <w:rPr>
                <w:rFonts w:ascii="Arial" w:hAnsi="Arial"/>
                <w:b/>
                <w:noProof/>
                <w:sz w:val="28"/>
              </w:rPr>
              <w:t>33.128</w:t>
            </w:r>
            <w:r w:rsidRPr="008F010E">
              <w:rPr>
                <w:rFonts w:ascii="Arial" w:hAnsi="Arial"/>
                <w:b/>
                <w:noProof/>
                <w:sz w:val="28"/>
              </w:rPr>
              <w:fldChar w:fldCharType="end"/>
            </w:r>
          </w:p>
        </w:tc>
        <w:tc>
          <w:tcPr>
            <w:tcW w:w="709" w:type="dxa"/>
          </w:tcPr>
          <w:p w14:paraId="1D8A5E2F" w14:textId="77777777" w:rsidR="008F010E" w:rsidRPr="008F010E" w:rsidRDefault="008F010E" w:rsidP="008F010E">
            <w:pPr>
              <w:overflowPunct/>
              <w:autoSpaceDE/>
              <w:autoSpaceDN/>
              <w:adjustRightInd/>
              <w:spacing w:after="0"/>
              <w:jc w:val="center"/>
              <w:textAlignment w:val="auto"/>
              <w:rPr>
                <w:rFonts w:ascii="Arial" w:hAnsi="Arial"/>
                <w:noProof/>
              </w:rPr>
            </w:pPr>
            <w:r w:rsidRPr="008F010E">
              <w:rPr>
                <w:rFonts w:ascii="Arial" w:hAnsi="Arial"/>
                <w:b/>
                <w:noProof/>
                <w:sz w:val="28"/>
              </w:rPr>
              <w:t>CR</w:t>
            </w:r>
          </w:p>
        </w:tc>
        <w:tc>
          <w:tcPr>
            <w:tcW w:w="1276" w:type="dxa"/>
            <w:shd w:val="pct30" w:color="FFFF00" w:fill="auto"/>
          </w:tcPr>
          <w:p w14:paraId="604BFA47"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rPr>
              <w:fldChar w:fldCharType="begin"/>
            </w:r>
            <w:r w:rsidRPr="008F010E">
              <w:rPr>
                <w:rFonts w:ascii="Arial" w:hAnsi="Arial"/>
              </w:rPr>
              <w:instrText xml:space="preserve"> DOCPROPERTY  Cr#  \* MERGEFORMAT </w:instrText>
            </w:r>
            <w:r w:rsidRPr="008F010E">
              <w:rPr>
                <w:rFonts w:ascii="Arial" w:hAnsi="Arial"/>
              </w:rPr>
              <w:fldChar w:fldCharType="separate"/>
            </w:r>
            <w:r w:rsidRPr="008F010E">
              <w:rPr>
                <w:rFonts w:ascii="Arial" w:hAnsi="Arial"/>
                <w:b/>
                <w:noProof/>
                <w:sz w:val="28"/>
              </w:rPr>
              <w:t>0352</w:t>
            </w:r>
            <w:r w:rsidRPr="008F010E">
              <w:rPr>
                <w:rFonts w:ascii="Arial" w:hAnsi="Arial"/>
                <w:b/>
                <w:noProof/>
                <w:sz w:val="28"/>
              </w:rPr>
              <w:fldChar w:fldCharType="end"/>
            </w:r>
          </w:p>
        </w:tc>
        <w:tc>
          <w:tcPr>
            <w:tcW w:w="709" w:type="dxa"/>
          </w:tcPr>
          <w:p w14:paraId="5DCD6163" w14:textId="77777777" w:rsidR="008F010E" w:rsidRPr="008F010E" w:rsidRDefault="008F010E" w:rsidP="008F010E">
            <w:pPr>
              <w:tabs>
                <w:tab w:val="right" w:pos="625"/>
              </w:tabs>
              <w:overflowPunct/>
              <w:autoSpaceDE/>
              <w:autoSpaceDN/>
              <w:adjustRightInd/>
              <w:spacing w:after="0"/>
              <w:jc w:val="center"/>
              <w:textAlignment w:val="auto"/>
              <w:rPr>
                <w:rFonts w:ascii="Arial" w:hAnsi="Arial"/>
                <w:noProof/>
              </w:rPr>
            </w:pPr>
            <w:r w:rsidRPr="008F010E">
              <w:rPr>
                <w:rFonts w:ascii="Arial" w:hAnsi="Arial"/>
                <w:b/>
                <w:bCs/>
                <w:noProof/>
                <w:sz w:val="28"/>
              </w:rPr>
              <w:t>rev</w:t>
            </w:r>
          </w:p>
        </w:tc>
        <w:tc>
          <w:tcPr>
            <w:tcW w:w="992" w:type="dxa"/>
            <w:shd w:val="pct30" w:color="FFFF00" w:fill="auto"/>
          </w:tcPr>
          <w:p w14:paraId="2B1E0CE0" w14:textId="34353F24" w:rsidR="008F010E" w:rsidRPr="008F010E" w:rsidRDefault="00A769E7" w:rsidP="008F010E">
            <w:pPr>
              <w:overflowPunct/>
              <w:autoSpaceDE/>
              <w:autoSpaceDN/>
              <w:adjustRightInd/>
              <w:spacing w:after="0"/>
              <w:jc w:val="center"/>
              <w:textAlignment w:val="auto"/>
              <w:rPr>
                <w:rFonts w:ascii="Arial" w:hAnsi="Arial"/>
                <w:b/>
                <w:noProof/>
              </w:rPr>
            </w:pPr>
            <w:r>
              <w:rPr>
                <w:b/>
                <w:noProof/>
                <w:sz w:val="28"/>
              </w:rPr>
              <w:t>2</w:t>
            </w:r>
          </w:p>
        </w:tc>
        <w:tc>
          <w:tcPr>
            <w:tcW w:w="2410" w:type="dxa"/>
          </w:tcPr>
          <w:p w14:paraId="3AE0B528" w14:textId="77777777" w:rsidR="008F010E" w:rsidRPr="008F010E" w:rsidRDefault="008F010E" w:rsidP="008F010E">
            <w:pPr>
              <w:tabs>
                <w:tab w:val="right" w:pos="1825"/>
              </w:tabs>
              <w:overflowPunct/>
              <w:autoSpaceDE/>
              <w:autoSpaceDN/>
              <w:adjustRightInd/>
              <w:spacing w:after="0"/>
              <w:jc w:val="center"/>
              <w:textAlignment w:val="auto"/>
              <w:rPr>
                <w:rFonts w:ascii="Arial" w:hAnsi="Arial"/>
                <w:noProof/>
              </w:rPr>
            </w:pPr>
            <w:r w:rsidRPr="008F010E">
              <w:rPr>
                <w:rFonts w:ascii="Arial" w:hAnsi="Arial"/>
                <w:b/>
                <w:noProof/>
                <w:sz w:val="28"/>
                <w:szCs w:val="28"/>
              </w:rPr>
              <w:t>Current version:</w:t>
            </w:r>
          </w:p>
        </w:tc>
        <w:tc>
          <w:tcPr>
            <w:tcW w:w="1701" w:type="dxa"/>
            <w:shd w:val="pct30" w:color="FFFF00" w:fill="auto"/>
          </w:tcPr>
          <w:p w14:paraId="599299D2" w14:textId="77777777" w:rsidR="008F010E" w:rsidRPr="008F010E" w:rsidRDefault="008F010E" w:rsidP="008F010E">
            <w:pPr>
              <w:overflowPunct/>
              <w:autoSpaceDE/>
              <w:autoSpaceDN/>
              <w:adjustRightInd/>
              <w:spacing w:after="0"/>
              <w:jc w:val="center"/>
              <w:textAlignment w:val="auto"/>
              <w:rPr>
                <w:rFonts w:ascii="Arial" w:hAnsi="Arial"/>
                <w:noProof/>
                <w:sz w:val="28"/>
              </w:rPr>
            </w:pPr>
            <w:r w:rsidRPr="008F010E">
              <w:rPr>
                <w:rFonts w:ascii="Arial" w:hAnsi="Arial"/>
              </w:rPr>
              <w:fldChar w:fldCharType="begin"/>
            </w:r>
            <w:r w:rsidRPr="008F010E">
              <w:rPr>
                <w:rFonts w:ascii="Arial" w:hAnsi="Arial"/>
              </w:rPr>
              <w:instrText xml:space="preserve"> DOCPROPERTY  Version  \* MERGEFORMAT </w:instrText>
            </w:r>
            <w:r w:rsidRPr="008F010E">
              <w:rPr>
                <w:rFonts w:ascii="Arial" w:hAnsi="Arial"/>
              </w:rPr>
              <w:fldChar w:fldCharType="separate"/>
            </w:r>
            <w:r w:rsidRPr="008F010E">
              <w:rPr>
                <w:rFonts w:ascii="Arial" w:hAnsi="Arial"/>
                <w:b/>
                <w:noProof/>
                <w:sz w:val="28"/>
              </w:rPr>
              <w:t>17.4.0</w:t>
            </w:r>
            <w:r w:rsidRPr="008F010E">
              <w:rPr>
                <w:rFonts w:ascii="Arial" w:hAnsi="Arial"/>
                <w:b/>
                <w:noProof/>
                <w:sz w:val="28"/>
              </w:rPr>
              <w:fldChar w:fldCharType="end"/>
            </w:r>
          </w:p>
        </w:tc>
        <w:tc>
          <w:tcPr>
            <w:tcW w:w="143" w:type="dxa"/>
            <w:tcBorders>
              <w:right w:val="single" w:sz="4" w:space="0" w:color="auto"/>
            </w:tcBorders>
          </w:tcPr>
          <w:p w14:paraId="6823E268"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27DDCA79" w14:textId="77777777" w:rsidTr="00176EFA">
        <w:tc>
          <w:tcPr>
            <w:tcW w:w="9641" w:type="dxa"/>
            <w:gridSpan w:val="9"/>
            <w:tcBorders>
              <w:left w:val="single" w:sz="4" w:space="0" w:color="auto"/>
              <w:right w:val="single" w:sz="4" w:space="0" w:color="auto"/>
            </w:tcBorders>
          </w:tcPr>
          <w:p w14:paraId="0EF353AD"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4C98B373" w14:textId="77777777" w:rsidTr="00176EFA">
        <w:tc>
          <w:tcPr>
            <w:tcW w:w="9641" w:type="dxa"/>
            <w:gridSpan w:val="9"/>
            <w:tcBorders>
              <w:top w:val="single" w:sz="4" w:space="0" w:color="auto"/>
            </w:tcBorders>
          </w:tcPr>
          <w:p w14:paraId="02AD4766" w14:textId="77777777" w:rsidR="008F010E" w:rsidRPr="008F010E" w:rsidRDefault="008F010E" w:rsidP="008F010E">
            <w:pPr>
              <w:overflowPunct/>
              <w:autoSpaceDE/>
              <w:autoSpaceDN/>
              <w:adjustRightInd/>
              <w:spacing w:after="0"/>
              <w:jc w:val="center"/>
              <w:textAlignment w:val="auto"/>
              <w:rPr>
                <w:rFonts w:ascii="Arial" w:hAnsi="Arial" w:cs="Arial"/>
                <w:i/>
                <w:noProof/>
              </w:rPr>
            </w:pPr>
            <w:r w:rsidRPr="008F010E">
              <w:rPr>
                <w:rFonts w:ascii="Arial" w:hAnsi="Arial" w:cs="Arial"/>
                <w:i/>
                <w:noProof/>
              </w:rPr>
              <w:t xml:space="preserve">For </w:t>
            </w:r>
            <w:hyperlink r:id="rId12" w:anchor="_blank" w:history="1">
              <w:r w:rsidRPr="008F010E">
                <w:rPr>
                  <w:rFonts w:ascii="Arial" w:hAnsi="Arial" w:cs="Arial"/>
                  <w:b/>
                  <w:i/>
                  <w:noProof/>
                  <w:color w:val="FF0000"/>
                  <w:u w:val="single"/>
                </w:rPr>
                <w:t>HE</w:t>
              </w:r>
              <w:bookmarkStart w:id="0" w:name="_Hlt497126619"/>
              <w:r w:rsidRPr="008F010E">
                <w:rPr>
                  <w:rFonts w:ascii="Arial" w:hAnsi="Arial" w:cs="Arial"/>
                  <w:b/>
                  <w:i/>
                  <w:noProof/>
                  <w:color w:val="FF0000"/>
                  <w:u w:val="single"/>
                </w:rPr>
                <w:t>L</w:t>
              </w:r>
              <w:bookmarkEnd w:id="0"/>
              <w:r w:rsidRPr="008F010E">
                <w:rPr>
                  <w:rFonts w:ascii="Arial" w:hAnsi="Arial" w:cs="Arial"/>
                  <w:b/>
                  <w:i/>
                  <w:noProof/>
                  <w:color w:val="FF0000"/>
                  <w:u w:val="single"/>
                </w:rPr>
                <w:t>P</w:t>
              </w:r>
            </w:hyperlink>
            <w:r w:rsidRPr="008F010E">
              <w:rPr>
                <w:rFonts w:ascii="Arial" w:hAnsi="Arial" w:cs="Arial"/>
                <w:b/>
                <w:i/>
                <w:noProof/>
                <w:color w:val="FF0000"/>
              </w:rPr>
              <w:t xml:space="preserve"> </w:t>
            </w:r>
            <w:r w:rsidRPr="008F010E">
              <w:rPr>
                <w:rFonts w:ascii="Arial" w:hAnsi="Arial" w:cs="Arial"/>
                <w:i/>
                <w:noProof/>
              </w:rPr>
              <w:t xml:space="preserve">on using this form: comprehensive instructions can be found at </w:t>
            </w:r>
            <w:r w:rsidRPr="008F010E">
              <w:rPr>
                <w:rFonts w:ascii="Arial" w:hAnsi="Arial" w:cs="Arial"/>
                <w:i/>
                <w:noProof/>
              </w:rPr>
              <w:br/>
            </w:r>
            <w:hyperlink r:id="rId13" w:history="1">
              <w:r w:rsidRPr="008F010E">
                <w:rPr>
                  <w:rFonts w:ascii="Arial" w:hAnsi="Arial" w:cs="Arial"/>
                  <w:i/>
                  <w:noProof/>
                  <w:color w:val="0000FF"/>
                  <w:u w:val="single"/>
                </w:rPr>
                <w:t>http://www.3gpp.org/Change-Requests</w:t>
              </w:r>
            </w:hyperlink>
            <w:r w:rsidRPr="008F010E">
              <w:rPr>
                <w:rFonts w:ascii="Arial" w:hAnsi="Arial" w:cs="Arial"/>
                <w:i/>
                <w:noProof/>
              </w:rPr>
              <w:t>.</w:t>
            </w:r>
          </w:p>
        </w:tc>
      </w:tr>
      <w:tr w:rsidR="008F010E" w:rsidRPr="008F010E" w14:paraId="59D9DAF6" w14:textId="77777777" w:rsidTr="00176EFA">
        <w:tc>
          <w:tcPr>
            <w:tcW w:w="9641" w:type="dxa"/>
            <w:gridSpan w:val="9"/>
          </w:tcPr>
          <w:p w14:paraId="192920BE"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bl>
    <w:p w14:paraId="15B1E337" w14:textId="77777777" w:rsidR="008F010E" w:rsidRPr="008F010E" w:rsidRDefault="008F010E" w:rsidP="008F010E">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010E" w:rsidRPr="008F010E" w14:paraId="0C645366" w14:textId="77777777" w:rsidTr="00176EFA">
        <w:tc>
          <w:tcPr>
            <w:tcW w:w="2835" w:type="dxa"/>
          </w:tcPr>
          <w:p w14:paraId="64667245" w14:textId="77777777" w:rsidR="008F010E" w:rsidRPr="008F010E" w:rsidRDefault="008F010E" w:rsidP="008F010E">
            <w:pPr>
              <w:tabs>
                <w:tab w:val="right" w:pos="2751"/>
              </w:tabs>
              <w:overflowPunct/>
              <w:autoSpaceDE/>
              <w:autoSpaceDN/>
              <w:adjustRightInd/>
              <w:spacing w:after="0"/>
              <w:textAlignment w:val="auto"/>
              <w:rPr>
                <w:rFonts w:ascii="Arial" w:hAnsi="Arial"/>
                <w:b/>
                <w:i/>
                <w:noProof/>
              </w:rPr>
            </w:pPr>
            <w:r w:rsidRPr="008F010E">
              <w:rPr>
                <w:rFonts w:ascii="Arial" w:hAnsi="Arial"/>
                <w:b/>
                <w:i/>
                <w:noProof/>
              </w:rPr>
              <w:t>Proposed change affects:</w:t>
            </w:r>
          </w:p>
        </w:tc>
        <w:tc>
          <w:tcPr>
            <w:tcW w:w="1418" w:type="dxa"/>
          </w:tcPr>
          <w:p w14:paraId="493AB13C"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AE2169"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1244B873" w14:textId="77777777" w:rsidR="008F010E" w:rsidRPr="008F010E" w:rsidRDefault="008F010E" w:rsidP="008F010E">
            <w:pPr>
              <w:overflowPunct/>
              <w:autoSpaceDE/>
              <w:autoSpaceDN/>
              <w:adjustRightInd/>
              <w:spacing w:after="0"/>
              <w:jc w:val="right"/>
              <w:textAlignment w:val="auto"/>
              <w:rPr>
                <w:rFonts w:ascii="Arial" w:hAnsi="Arial"/>
                <w:noProof/>
                <w:u w:val="single"/>
              </w:rPr>
            </w:pPr>
            <w:r w:rsidRPr="008F010E">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64DEA1"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126" w:type="dxa"/>
          </w:tcPr>
          <w:p w14:paraId="45BDB1EF" w14:textId="77777777" w:rsidR="008F010E" w:rsidRPr="008F010E" w:rsidRDefault="008F010E" w:rsidP="008F010E">
            <w:pPr>
              <w:overflowPunct/>
              <w:autoSpaceDE/>
              <w:autoSpaceDN/>
              <w:adjustRightInd/>
              <w:spacing w:after="0"/>
              <w:jc w:val="right"/>
              <w:textAlignment w:val="auto"/>
              <w:rPr>
                <w:rFonts w:ascii="Arial" w:hAnsi="Arial"/>
                <w:noProof/>
                <w:u w:val="single"/>
              </w:rPr>
            </w:pPr>
            <w:r w:rsidRPr="008F010E">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6009F3"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1418" w:type="dxa"/>
            <w:tcBorders>
              <w:left w:val="nil"/>
            </w:tcBorders>
          </w:tcPr>
          <w:p w14:paraId="146A66E1"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F970AC" w14:textId="75AA6F72" w:rsidR="008F010E" w:rsidRPr="008F010E" w:rsidRDefault="005661BA" w:rsidP="008F010E">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7FE02C85" w14:textId="77777777" w:rsidR="008F010E" w:rsidRPr="008F010E" w:rsidRDefault="008F010E" w:rsidP="008F010E">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010E" w:rsidRPr="008F010E" w14:paraId="12857DB0" w14:textId="77777777" w:rsidTr="00176EFA">
        <w:tc>
          <w:tcPr>
            <w:tcW w:w="9640" w:type="dxa"/>
            <w:gridSpan w:val="11"/>
          </w:tcPr>
          <w:p w14:paraId="5618DA8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7EECB716" w14:textId="77777777" w:rsidTr="00176EFA">
        <w:tc>
          <w:tcPr>
            <w:tcW w:w="1843" w:type="dxa"/>
            <w:tcBorders>
              <w:top w:val="single" w:sz="4" w:space="0" w:color="auto"/>
              <w:left w:val="single" w:sz="4" w:space="0" w:color="auto"/>
            </w:tcBorders>
          </w:tcPr>
          <w:p w14:paraId="26338555"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Title:</w:t>
            </w:r>
            <w:r w:rsidRPr="008F010E">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18ED0CB"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CrTitle  \* MERGEFORMAT </w:instrText>
            </w:r>
            <w:r w:rsidRPr="008F010E">
              <w:rPr>
                <w:rFonts w:ascii="Arial" w:hAnsi="Arial"/>
              </w:rPr>
              <w:fldChar w:fldCharType="separate"/>
            </w:r>
            <w:r w:rsidRPr="008F010E">
              <w:rPr>
                <w:rFonts w:ascii="Arial" w:hAnsi="Arial"/>
              </w:rPr>
              <w:t>Edge Computing: LI stage 3 for Edge-unaware UE</w:t>
            </w:r>
            <w:r w:rsidRPr="008F010E">
              <w:rPr>
                <w:rFonts w:ascii="Arial" w:hAnsi="Arial"/>
              </w:rPr>
              <w:fldChar w:fldCharType="end"/>
            </w:r>
          </w:p>
        </w:tc>
      </w:tr>
      <w:tr w:rsidR="008F010E" w:rsidRPr="008F010E" w14:paraId="2BFBF4E0" w14:textId="77777777" w:rsidTr="00176EFA">
        <w:tc>
          <w:tcPr>
            <w:tcW w:w="1843" w:type="dxa"/>
            <w:tcBorders>
              <w:left w:val="single" w:sz="4" w:space="0" w:color="auto"/>
            </w:tcBorders>
          </w:tcPr>
          <w:p w14:paraId="5A38C1CC"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4E6FA439"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E0E2C" w14:paraId="560F1C66" w14:textId="77777777" w:rsidTr="00176EFA">
        <w:tc>
          <w:tcPr>
            <w:tcW w:w="1843" w:type="dxa"/>
            <w:tcBorders>
              <w:left w:val="single" w:sz="4" w:space="0" w:color="auto"/>
            </w:tcBorders>
          </w:tcPr>
          <w:p w14:paraId="7BEE0ADD"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Source to WG:</w:t>
            </w:r>
          </w:p>
        </w:tc>
        <w:tc>
          <w:tcPr>
            <w:tcW w:w="7797" w:type="dxa"/>
            <w:gridSpan w:val="10"/>
            <w:tcBorders>
              <w:right w:val="single" w:sz="4" w:space="0" w:color="auto"/>
            </w:tcBorders>
            <w:shd w:val="pct30" w:color="FFFF00" w:fill="auto"/>
          </w:tcPr>
          <w:p w14:paraId="7623CA26" w14:textId="77777777" w:rsidR="008F010E" w:rsidRPr="00176EFA" w:rsidRDefault="00176EFA" w:rsidP="008F010E">
            <w:pPr>
              <w:overflowPunct/>
              <w:autoSpaceDE/>
              <w:autoSpaceDN/>
              <w:adjustRightInd/>
              <w:spacing w:after="0"/>
              <w:ind w:left="100"/>
              <w:textAlignment w:val="auto"/>
              <w:rPr>
                <w:rFonts w:ascii="Arial" w:hAnsi="Arial"/>
                <w:noProof/>
                <w:lang w:val="fr-FR"/>
              </w:rPr>
            </w:pPr>
            <w:r w:rsidRPr="00176EFA">
              <w:rPr>
                <w:rFonts w:ascii="Arial" w:hAnsi="Arial"/>
                <w:lang w:val="fr-FR"/>
              </w:rPr>
              <w:t>SA3LI (</w:t>
            </w:r>
            <w:r w:rsidR="008F010E" w:rsidRPr="008F010E">
              <w:rPr>
                <w:rFonts w:ascii="Arial" w:hAnsi="Arial"/>
              </w:rPr>
              <w:fldChar w:fldCharType="begin"/>
            </w:r>
            <w:r w:rsidR="008F010E" w:rsidRPr="00176EFA">
              <w:rPr>
                <w:rFonts w:ascii="Arial" w:hAnsi="Arial"/>
                <w:lang w:val="fr-FR"/>
              </w:rPr>
              <w:instrText xml:space="preserve"> DOCPROPERTY  SourceIfWg  \* MERGEFORMAT </w:instrText>
            </w:r>
            <w:r w:rsidR="008F010E" w:rsidRPr="008F010E">
              <w:rPr>
                <w:rFonts w:ascii="Arial" w:hAnsi="Arial"/>
              </w:rPr>
              <w:fldChar w:fldCharType="separate"/>
            </w:r>
            <w:r w:rsidR="008F010E" w:rsidRPr="00176EFA">
              <w:rPr>
                <w:rFonts w:ascii="Arial" w:hAnsi="Arial"/>
                <w:noProof/>
                <w:lang w:val="fr-FR"/>
              </w:rPr>
              <w:t>Ministère Economie et Finances</w:t>
            </w:r>
            <w:r w:rsidR="008F010E" w:rsidRPr="008F010E">
              <w:rPr>
                <w:rFonts w:ascii="Arial" w:hAnsi="Arial"/>
                <w:noProof/>
              </w:rPr>
              <w:fldChar w:fldCharType="end"/>
            </w:r>
            <w:r w:rsidRPr="00176EFA">
              <w:rPr>
                <w:rFonts w:ascii="Arial" w:hAnsi="Arial"/>
                <w:noProof/>
                <w:lang w:val="fr-FR"/>
              </w:rPr>
              <w:t>)</w:t>
            </w:r>
          </w:p>
        </w:tc>
      </w:tr>
      <w:tr w:rsidR="008F010E" w:rsidRPr="008F010E" w14:paraId="4169B03D" w14:textId="77777777" w:rsidTr="00176EFA">
        <w:tc>
          <w:tcPr>
            <w:tcW w:w="1843" w:type="dxa"/>
            <w:tcBorders>
              <w:left w:val="single" w:sz="4" w:space="0" w:color="auto"/>
            </w:tcBorders>
          </w:tcPr>
          <w:p w14:paraId="1CC153FE"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Source to TSG:</w:t>
            </w:r>
          </w:p>
        </w:tc>
        <w:tc>
          <w:tcPr>
            <w:tcW w:w="7797" w:type="dxa"/>
            <w:gridSpan w:val="10"/>
            <w:tcBorders>
              <w:right w:val="single" w:sz="4" w:space="0" w:color="auto"/>
            </w:tcBorders>
            <w:shd w:val="pct30" w:color="FFFF00" w:fill="auto"/>
          </w:tcPr>
          <w:p w14:paraId="3FBFF012" w14:textId="77777777" w:rsidR="008F010E" w:rsidRPr="008F010E" w:rsidRDefault="00176EFA" w:rsidP="008F010E">
            <w:pPr>
              <w:overflowPunct/>
              <w:autoSpaceDE/>
              <w:autoSpaceDN/>
              <w:adjustRightInd/>
              <w:spacing w:after="0"/>
              <w:ind w:left="100"/>
              <w:textAlignment w:val="auto"/>
              <w:rPr>
                <w:rFonts w:ascii="Arial" w:hAnsi="Arial"/>
                <w:noProof/>
              </w:rPr>
            </w:pPr>
            <w:r>
              <w:rPr>
                <w:rFonts w:ascii="Arial" w:hAnsi="Arial"/>
              </w:rPr>
              <w:t>SA3</w:t>
            </w:r>
            <w:r w:rsidR="008F010E" w:rsidRPr="008F010E">
              <w:rPr>
                <w:rFonts w:ascii="Arial" w:hAnsi="Arial"/>
              </w:rPr>
              <w:fldChar w:fldCharType="begin"/>
            </w:r>
            <w:r w:rsidR="008F010E" w:rsidRPr="008F010E">
              <w:rPr>
                <w:rFonts w:ascii="Arial" w:hAnsi="Arial"/>
              </w:rPr>
              <w:instrText xml:space="preserve"> DOCPROPERTY  SourceIfTsg  \* MERGEFORMAT </w:instrText>
            </w:r>
            <w:r w:rsidR="008F010E" w:rsidRPr="008F010E">
              <w:rPr>
                <w:rFonts w:ascii="Arial" w:hAnsi="Arial"/>
              </w:rPr>
              <w:fldChar w:fldCharType="end"/>
            </w:r>
          </w:p>
        </w:tc>
      </w:tr>
      <w:tr w:rsidR="008F010E" w:rsidRPr="008F010E" w14:paraId="7211F0A5" w14:textId="77777777" w:rsidTr="00176EFA">
        <w:tc>
          <w:tcPr>
            <w:tcW w:w="1843" w:type="dxa"/>
            <w:tcBorders>
              <w:left w:val="single" w:sz="4" w:space="0" w:color="auto"/>
            </w:tcBorders>
          </w:tcPr>
          <w:p w14:paraId="0E9AFBDD"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6ABD0FB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360D5A65" w14:textId="77777777" w:rsidTr="00176EFA">
        <w:tc>
          <w:tcPr>
            <w:tcW w:w="1843" w:type="dxa"/>
            <w:tcBorders>
              <w:left w:val="single" w:sz="4" w:space="0" w:color="auto"/>
            </w:tcBorders>
          </w:tcPr>
          <w:p w14:paraId="3549D71D"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Work item code:</w:t>
            </w:r>
          </w:p>
        </w:tc>
        <w:tc>
          <w:tcPr>
            <w:tcW w:w="3686" w:type="dxa"/>
            <w:gridSpan w:val="5"/>
            <w:shd w:val="pct30" w:color="FFFF00" w:fill="auto"/>
          </w:tcPr>
          <w:p w14:paraId="6CCE4009"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RelatedWis  \* MERGEFORMAT </w:instrText>
            </w:r>
            <w:r w:rsidRPr="008F010E">
              <w:rPr>
                <w:rFonts w:ascii="Arial" w:hAnsi="Arial"/>
              </w:rPr>
              <w:fldChar w:fldCharType="separate"/>
            </w:r>
            <w:r w:rsidRPr="008F010E">
              <w:rPr>
                <w:rFonts w:ascii="Arial" w:hAnsi="Arial"/>
                <w:noProof/>
              </w:rPr>
              <w:t>LI17</w:t>
            </w:r>
            <w:r w:rsidRPr="008F010E">
              <w:rPr>
                <w:rFonts w:ascii="Arial" w:hAnsi="Arial"/>
                <w:noProof/>
              </w:rPr>
              <w:fldChar w:fldCharType="end"/>
            </w:r>
          </w:p>
        </w:tc>
        <w:tc>
          <w:tcPr>
            <w:tcW w:w="567" w:type="dxa"/>
            <w:tcBorders>
              <w:left w:val="nil"/>
            </w:tcBorders>
          </w:tcPr>
          <w:p w14:paraId="3F7B8491" w14:textId="77777777" w:rsidR="008F010E" w:rsidRPr="008F010E" w:rsidRDefault="008F010E" w:rsidP="008F010E">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00998CB7"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b/>
                <w:i/>
                <w:noProof/>
              </w:rPr>
              <w:t>Date:</w:t>
            </w:r>
          </w:p>
        </w:tc>
        <w:tc>
          <w:tcPr>
            <w:tcW w:w="2127" w:type="dxa"/>
            <w:tcBorders>
              <w:right w:val="single" w:sz="4" w:space="0" w:color="auto"/>
            </w:tcBorders>
            <w:shd w:val="pct30" w:color="FFFF00" w:fill="auto"/>
          </w:tcPr>
          <w:p w14:paraId="1DB7FA63" w14:textId="403A30E4" w:rsidR="008F010E" w:rsidRPr="008F010E" w:rsidRDefault="00A769E7" w:rsidP="00A769E7">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ResDate  \* MERGEFORMAT </w:instrText>
            </w:r>
            <w:r w:rsidRPr="008F010E">
              <w:rPr>
                <w:rFonts w:ascii="Arial" w:hAnsi="Arial"/>
              </w:rPr>
              <w:fldChar w:fldCharType="separate"/>
            </w:r>
            <w:r w:rsidRPr="008F010E">
              <w:rPr>
                <w:rFonts w:ascii="Arial" w:hAnsi="Arial"/>
                <w:noProof/>
              </w:rPr>
              <w:t>2022-04-</w:t>
            </w:r>
            <w:r>
              <w:rPr>
                <w:rFonts w:ascii="Arial" w:hAnsi="Arial"/>
                <w:noProof/>
              </w:rPr>
              <w:t>24</w:t>
            </w:r>
            <w:r w:rsidRPr="008F010E">
              <w:rPr>
                <w:rFonts w:ascii="Arial" w:hAnsi="Arial"/>
                <w:noProof/>
              </w:rPr>
              <w:fldChar w:fldCharType="end"/>
            </w:r>
          </w:p>
        </w:tc>
      </w:tr>
      <w:tr w:rsidR="008F010E" w:rsidRPr="008F010E" w14:paraId="05FFF694" w14:textId="77777777" w:rsidTr="00176EFA">
        <w:tc>
          <w:tcPr>
            <w:tcW w:w="1843" w:type="dxa"/>
            <w:tcBorders>
              <w:left w:val="single" w:sz="4" w:space="0" w:color="auto"/>
            </w:tcBorders>
          </w:tcPr>
          <w:p w14:paraId="39519D09"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1986" w:type="dxa"/>
            <w:gridSpan w:val="4"/>
          </w:tcPr>
          <w:p w14:paraId="0B02373E"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2267" w:type="dxa"/>
            <w:gridSpan w:val="2"/>
          </w:tcPr>
          <w:p w14:paraId="6F0DF83F"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1417" w:type="dxa"/>
            <w:gridSpan w:val="3"/>
          </w:tcPr>
          <w:p w14:paraId="05F987F8"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50E1EAF7"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4038ACAA" w14:textId="77777777" w:rsidTr="00176EFA">
        <w:trPr>
          <w:cantSplit/>
        </w:trPr>
        <w:tc>
          <w:tcPr>
            <w:tcW w:w="1843" w:type="dxa"/>
            <w:tcBorders>
              <w:left w:val="single" w:sz="4" w:space="0" w:color="auto"/>
            </w:tcBorders>
          </w:tcPr>
          <w:p w14:paraId="47A32E02"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Category:</w:t>
            </w:r>
          </w:p>
        </w:tc>
        <w:tc>
          <w:tcPr>
            <w:tcW w:w="851" w:type="dxa"/>
            <w:shd w:val="pct30" w:color="FFFF00" w:fill="auto"/>
          </w:tcPr>
          <w:p w14:paraId="5A28DCF0" w14:textId="77777777" w:rsidR="008F010E" w:rsidRPr="008F010E" w:rsidRDefault="008F010E" w:rsidP="008F010E">
            <w:pPr>
              <w:overflowPunct/>
              <w:autoSpaceDE/>
              <w:autoSpaceDN/>
              <w:adjustRightInd/>
              <w:spacing w:after="0"/>
              <w:ind w:left="100" w:right="-609"/>
              <w:textAlignment w:val="auto"/>
              <w:rPr>
                <w:rFonts w:ascii="Arial" w:hAnsi="Arial"/>
                <w:b/>
                <w:noProof/>
              </w:rPr>
            </w:pPr>
            <w:r w:rsidRPr="008F010E">
              <w:rPr>
                <w:rFonts w:ascii="Arial" w:hAnsi="Arial"/>
              </w:rPr>
              <w:fldChar w:fldCharType="begin"/>
            </w:r>
            <w:r w:rsidRPr="008F010E">
              <w:rPr>
                <w:rFonts w:ascii="Arial" w:hAnsi="Arial"/>
              </w:rPr>
              <w:instrText xml:space="preserve"> DOCPROPERTY  Cat  \* MERGEFORMAT </w:instrText>
            </w:r>
            <w:r w:rsidRPr="008F010E">
              <w:rPr>
                <w:rFonts w:ascii="Arial" w:hAnsi="Arial"/>
              </w:rPr>
              <w:fldChar w:fldCharType="separate"/>
            </w:r>
            <w:r w:rsidRPr="008F010E">
              <w:rPr>
                <w:rFonts w:ascii="Arial" w:hAnsi="Arial"/>
                <w:b/>
                <w:noProof/>
              </w:rPr>
              <w:t>B</w:t>
            </w:r>
            <w:r w:rsidRPr="008F010E">
              <w:rPr>
                <w:rFonts w:ascii="Arial" w:hAnsi="Arial"/>
                <w:b/>
                <w:noProof/>
              </w:rPr>
              <w:fldChar w:fldCharType="end"/>
            </w:r>
          </w:p>
        </w:tc>
        <w:tc>
          <w:tcPr>
            <w:tcW w:w="3402" w:type="dxa"/>
            <w:gridSpan w:val="5"/>
            <w:tcBorders>
              <w:left w:val="nil"/>
            </w:tcBorders>
          </w:tcPr>
          <w:p w14:paraId="6CB0D7B3" w14:textId="77777777" w:rsidR="008F010E" w:rsidRPr="008F010E" w:rsidRDefault="008F010E" w:rsidP="008F010E">
            <w:pPr>
              <w:overflowPunct/>
              <w:autoSpaceDE/>
              <w:autoSpaceDN/>
              <w:adjustRightInd/>
              <w:spacing w:after="0"/>
              <w:textAlignment w:val="auto"/>
              <w:rPr>
                <w:rFonts w:ascii="Arial" w:hAnsi="Arial"/>
                <w:noProof/>
              </w:rPr>
            </w:pPr>
          </w:p>
        </w:tc>
        <w:tc>
          <w:tcPr>
            <w:tcW w:w="1417" w:type="dxa"/>
            <w:gridSpan w:val="3"/>
            <w:tcBorders>
              <w:left w:val="nil"/>
            </w:tcBorders>
          </w:tcPr>
          <w:p w14:paraId="574FD92C" w14:textId="77777777" w:rsidR="008F010E" w:rsidRPr="008F010E" w:rsidRDefault="008F010E" w:rsidP="008F010E">
            <w:pPr>
              <w:overflowPunct/>
              <w:autoSpaceDE/>
              <w:autoSpaceDN/>
              <w:adjustRightInd/>
              <w:spacing w:after="0"/>
              <w:jc w:val="right"/>
              <w:textAlignment w:val="auto"/>
              <w:rPr>
                <w:rFonts w:ascii="Arial" w:hAnsi="Arial"/>
                <w:b/>
                <w:i/>
                <w:noProof/>
              </w:rPr>
            </w:pPr>
            <w:r w:rsidRPr="008F010E">
              <w:rPr>
                <w:rFonts w:ascii="Arial" w:hAnsi="Arial"/>
                <w:b/>
                <w:i/>
                <w:noProof/>
              </w:rPr>
              <w:t>Release:</w:t>
            </w:r>
          </w:p>
        </w:tc>
        <w:tc>
          <w:tcPr>
            <w:tcW w:w="2127" w:type="dxa"/>
            <w:tcBorders>
              <w:right w:val="single" w:sz="4" w:space="0" w:color="auto"/>
            </w:tcBorders>
            <w:shd w:val="pct30" w:color="FFFF00" w:fill="auto"/>
          </w:tcPr>
          <w:p w14:paraId="2D4B6399"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Release  \* MERGEFORMAT </w:instrText>
            </w:r>
            <w:r w:rsidRPr="008F010E">
              <w:rPr>
                <w:rFonts w:ascii="Arial" w:hAnsi="Arial"/>
              </w:rPr>
              <w:fldChar w:fldCharType="separate"/>
            </w:r>
            <w:r w:rsidRPr="008F010E">
              <w:rPr>
                <w:rFonts w:ascii="Arial" w:hAnsi="Arial"/>
                <w:noProof/>
              </w:rPr>
              <w:t>Rel-17</w:t>
            </w:r>
            <w:r w:rsidRPr="008F010E">
              <w:rPr>
                <w:rFonts w:ascii="Arial" w:hAnsi="Arial"/>
                <w:noProof/>
              </w:rPr>
              <w:fldChar w:fldCharType="end"/>
            </w:r>
          </w:p>
        </w:tc>
      </w:tr>
      <w:tr w:rsidR="008F010E" w:rsidRPr="008F010E" w14:paraId="50779E29" w14:textId="77777777" w:rsidTr="00176EFA">
        <w:tc>
          <w:tcPr>
            <w:tcW w:w="1843" w:type="dxa"/>
            <w:tcBorders>
              <w:left w:val="single" w:sz="4" w:space="0" w:color="auto"/>
              <w:bottom w:val="single" w:sz="4" w:space="0" w:color="auto"/>
            </w:tcBorders>
          </w:tcPr>
          <w:p w14:paraId="5944C58E" w14:textId="77777777" w:rsidR="008F010E" w:rsidRPr="008F010E" w:rsidRDefault="008F010E" w:rsidP="008F010E">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3E5BC395" w14:textId="77777777" w:rsidR="008F010E" w:rsidRPr="008F010E" w:rsidRDefault="008F010E" w:rsidP="008F010E">
            <w:pPr>
              <w:overflowPunct/>
              <w:autoSpaceDE/>
              <w:autoSpaceDN/>
              <w:adjustRightInd/>
              <w:spacing w:after="0"/>
              <w:ind w:left="383" w:hanging="383"/>
              <w:textAlignment w:val="auto"/>
              <w:rPr>
                <w:rFonts w:ascii="Arial" w:hAnsi="Arial"/>
                <w:i/>
                <w:noProof/>
                <w:sz w:val="18"/>
              </w:rPr>
            </w:pPr>
            <w:r w:rsidRPr="008F010E">
              <w:rPr>
                <w:rFonts w:ascii="Arial" w:hAnsi="Arial"/>
                <w:i/>
                <w:noProof/>
                <w:sz w:val="18"/>
              </w:rPr>
              <w:t xml:space="preserve">Use </w:t>
            </w:r>
            <w:r w:rsidRPr="008F010E">
              <w:rPr>
                <w:rFonts w:ascii="Arial" w:hAnsi="Arial"/>
                <w:i/>
                <w:noProof/>
                <w:sz w:val="18"/>
                <w:u w:val="single"/>
              </w:rPr>
              <w:t>one</w:t>
            </w:r>
            <w:r w:rsidRPr="008F010E">
              <w:rPr>
                <w:rFonts w:ascii="Arial" w:hAnsi="Arial"/>
                <w:i/>
                <w:noProof/>
                <w:sz w:val="18"/>
              </w:rPr>
              <w:t xml:space="preserve"> of the following categories:</w:t>
            </w:r>
            <w:r w:rsidRPr="008F010E">
              <w:rPr>
                <w:rFonts w:ascii="Arial" w:hAnsi="Arial"/>
                <w:b/>
                <w:i/>
                <w:noProof/>
                <w:sz w:val="18"/>
              </w:rPr>
              <w:br/>
              <w:t>F</w:t>
            </w:r>
            <w:r w:rsidRPr="008F010E">
              <w:rPr>
                <w:rFonts w:ascii="Arial" w:hAnsi="Arial"/>
                <w:i/>
                <w:noProof/>
                <w:sz w:val="18"/>
              </w:rPr>
              <w:t xml:space="preserve">  (correction)</w:t>
            </w:r>
            <w:r w:rsidRPr="008F010E">
              <w:rPr>
                <w:rFonts w:ascii="Arial" w:hAnsi="Arial"/>
                <w:i/>
                <w:noProof/>
                <w:sz w:val="18"/>
              </w:rPr>
              <w:br/>
            </w:r>
            <w:r w:rsidRPr="008F010E">
              <w:rPr>
                <w:rFonts w:ascii="Arial" w:hAnsi="Arial"/>
                <w:b/>
                <w:i/>
                <w:noProof/>
                <w:sz w:val="18"/>
              </w:rPr>
              <w:t>A</w:t>
            </w:r>
            <w:r w:rsidRPr="008F010E">
              <w:rPr>
                <w:rFonts w:ascii="Arial" w:hAnsi="Arial"/>
                <w:i/>
                <w:noProof/>
                <w:sz w:val="18"/>
              </w:rPr>
              <w:t xml:space="preserve">  (mirror corresponding to a change in an earlier </w:t>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t>release)</w:t>
            </w:r>
            <w:r w:rsidRPr="008F010E">
              <w:rPr>
                <w:rFonts w:ascii="Arial" w:hAnsi="Arial"/>
                <w:i/>
                <w:noProof/>
                <w:sz w:val="18"/>
              </w:rPr>
              <w:br/>
            </w:r>
            <w:r w:rsidRPr="008F010E">
              <w:rPr>
                <w:rFonts w:ascii="Arial" w:hAnsi="Arial"/>
                <w:b/>
                <w:i/>
                <w:noProof/>
                <w:sz w:val="18"/>
              </w:rPr>
              <w:t>B</w:t>
            </w:r>
            <w:r w:rsidRPr="008F010E">
              <w:rPr>
                <w:rFonts w:ascii="Arial" w:hAnsi="Arial"/>
                <w:i/>
                <w:noProof/>
                <w:sz w:val="18"/>
              </w:rPr>
              <w:t xml:space="preserve">  (addition of feature), </w:t>
            </w:r>
            <w:r w:rsidRPr="008F010E">
              <w:rPr>
                <w:rFonts w:ascii="Arial" w:hAnsi="Arial"/>
                <w:i/>
                <w:noProof/>
                <w:sz w:val="18"/>
              </w:rPr>
              <w:br/>
            </w:r>
            <w:r w:rsidRPr="008F010E">
              <w:rPr>
                <w:rFonts w:ascii="Arial" w:hAnsi="Arial"/>
                <w:b/>
                <w:i/>
                <w:noProof/>
                <w:sz w:val="18"/>
              </w:rPr>
              <w:t>C</w:t>
            </w:r>
            <w:r w:rsidRPr="008F010E">
              <w:rPr>
                <w:rFonts w:ascii="Arial" w:hAnsi="Arial"/>
                <w:i/>
                <w:noProof/>
                <w:sz w:val="18"/>
              </w:rPr>
              <w:t xml:space="preserve">  (functional modification of feature)</w:t>
            </w:r>
            <w:r w:rsidRPr="008F010E">
              <w:rPr>
                <w:rFonts w:ascii="Arial" w:hAnsi="Arial"/>
                <w:i/>
                <w:noProof/>
                <w:sz w:val="18"/>
              </w:rPr>
              <w:br/>
            </w:r>
            <w:r w:rsidRPr="008F010E">
              <w:rPr>
                <w:rFonts w:ascii="Arial" w:hAnsi="Arial"/>
                <w:b/>
                <w:i/>
                <w:noProof/>
                <w:sz w:val="18"/>
              </w:rPr>
              <w:t>D</w:t>
            </w:r>
            <w:r w:rsidRPr="008F010E">
              <w:rPr>
                <w:rFonts w:ascii="Arial" w:hAnsi="Arial"/>
                <w:i/>
                <w:noProof/>
                <w:sz w:val="18"/>
              </w:rPr>
              <w:t xml:space="preserve">  (editorial modification)</w:t>
            </w:r>
          </w:p>
          <w:p w14:paraId="616B13A7" w14:textId="77777777" w:rsidR="008F010E" w:rsidRPr="008F010E" w:rsidRDefault="008F010E" w:rsidP="008F010E">
            <w:pPr>
              <w:overflowPunct/>
              <w:autoSpaceDE/>
              <w:autoSpaceDN/>
              <w:adjustRightInd/>
              <w:spacing w:after="120"/>
              <w:textAlignment w:val="auto"/>
              <w:rPr>
                <w:rFonts w:ascii="Arial" w:hAnsi="Arial"/>
                <w:noProof/>
              </w:rPr>
            </w:pPr>
            <w:r w:rsidRPr="008F010E">
              <w:rPr>
                <w:rFonts w:ascii="Arial" w:hAnsi="Arial"/>
                <w:noProof/>
                <w:sz w:val="18"/>
              </w:rPr>
              <w:t>Detailed explanations of the above categories can</w:t>
            </w:r>
            <w:r w:rsidRPr="008F010E">
              <w:rPr>
                <w:rFonts w:ascii="Arial" w:hAnsi="Arial"/>
                <w:noProof/>
                <w:sz w:val="18"/>
              </w:rPr>
              <w:br/>
              <w:t xml:space="preserve">be found in 3GPP </w:t>
            </w:r>
            <w:hyperlink r:id="rId14" w:history="1">
              <w:r w:rsidRPr="008F010E">
                <w:rPr>
                  <w:rFonts w:ascii="Arial" w:hAnsi="Arial"/>
                  <w:noProof/>
                  <w:color w:val="0000FF"/>
                  <w:sz w:val="18"/>
                  <w:u w:val="single"/>
                </w:rPr>
                <w:t>TR 21.900</w:t>
              </w:r>
            </w:hyperlink>
            <w:r w:rsidRPr="008F010E">
              <w:rPr>
                <w:rFonts w:ascii="Arial" w:hAnsi="Arial"/>
                <w:noProof/>
                <w:sz w:val="18"/>
              </w:rPr>
              <w:t>.</w:t>
            </w:r>
          </w:p>
        </w:tc>
        <w:tc>
          <w:tcPr>
            <w:tcW w:w="3120" w:type="dxa"/>
            <w:gridSpan w:val="2"/>
            <w:tcBorders>
              <w:bottom w:val="single" w:sz="4" w:space="0" w:color="auto"/>
              <w:right w:val="single" w:sz="4" w:space="0" w:color="auto"/>
            </w:tcBorders>
          </w:tcPr>
          <w:p w14:paraId="63DDD66A" w14:textId="77777777" w:rsidR="008F010E" w:rsidRPr="008F010E" w:rsidRDefault="008F010E" w:rsidP="008F010E">
            <w:pPr>
              <w:tabs>
                <w:tab w:val="left" w:pos="950"/>
              </w:tabs>
              <w:overflowPunct/>
              <w:autoSpaceDE/>
              <w:autoSpaceDN/>
              <w:adjustRightInd/>
              <w:spacing w:after="0"/>
              <w:ind w:left="241" w:hanging="241"/>
              <w:textAlignment w:val="auto"/>
              <w:rPr>
                <w:rFonts w:ascii="Arial" w:hAnsi="Arial"/>
                <w:i/>
                <w:noProof/>
                <w:sz w:val="18"/>
              </w:rPr>
            </w:pPr>
            <w:r w:rsidRPr="008F010E">
              <w:rPr>
                <w:rFonts w:ascii="Arial" w:hAnsi="Arial"/>
                <w:i/>
                <w:noProof/>
                <w:sz w:val="18"/>
              </w:rPr>
              <w:t xml:space="preserve">Use </w:t>
            </w:r>
            <w:r w:rsidRPr="008F010E">
              <w:rPr>
                <w:rFonts w:ascii="Arial" w:hAnsi="Arial"/>
                <w:i/>
                <w:noProof/>
                <w:sz w:val="18"/>
                <w:u w:val="single"/>
              </w:rPr>
              <w:t>one</w:t>
            </w:r>
            <w:r w:rsidRPr="008F010E">
              <w:rPr>
                <w:rFonts w:ascii="Arial" w:hAnsi="Arial"/>
                <w:i/>
                <w:noProof/>
                <w:sz w:val="18"/>
              </w:rPr>
              <w:t xml:space="preserve"> of the following releases:</w:t>
            </w:r>
            <w:r w:rsidRPr="008F010E">
              <w:rPr>
                <w:rFonts w:ascii="Arial" w:hAnsi="Arial"/>
                <w:i/>
                <w:noProof/>
                <w:sz w:val="18"/>
              </w:rPr>
              <w:br/>
              <w:t>Rel-8</w:t>
            </w:r>
            <w:r w:rsidRPr="008F010E">
              <w:rPr>
                <w:rFonts w:ascii="Arial" w:hAnsi="Arial"/>
                <w:i/>
                <w:noProof/>
                <w:sz w:val="18"/>
              </w:rPr>
              <w:tab/>
              <w:t>(Release 8)</w:t>
            </w:r>
            <w:r w:rsidRPr="008F010E">
              <w:rPr>
                <w:rFonts w:ascii="Arial" w:hAnsi="Arial"/>
                <w:i/>
                <w:noProof/>
                <w:sz w:val="18"/>
              </w:rPr>
              <w:br/>
              <w:t>Rel-9</w:t>
            </w:r>
            <w:r w:rsidRPr="008F010E">
              <w:rPr>
                <w:rFonts w:ascii="Arial" w:hAnsi="Arial"/>
                <w:i/>
                <w:noProof/>
                <w:sz w:val="18"/>
              </w:rPr>
              <w:tab/>
              <w:t>(Release 9)</w:t>
            </w:r>
            <w:r w:rsidRPr="008F010E">
              <w:rPr>
                <w:rFonts w:ascii="Arial" w:hAnsi="Arial"/>
                <w:i/>
                <w:noProof/>
                <w:sz w:val="18"/>
              </w:rPr>
              <w:br/>
              <w:t>Rel-10</w:t>
            </w:r>
            <w:r w:rsidRPr="008F010E">
              <w:rPr>
                <w:rFonts w:ascii="Arial" w:hAnsi="Arial"/>
                <w:i/>
                <w:noProof/>
                <w:sz w:val="18"/>
              </w:rPr>
              <w:tab/>
              <w:t>(Release 10)</w:t>
            </w:r>
            <w:r w:rsidRPr="008F010E">
              <w:rPr>
                <w:rFonts w:ascii="Arial" w:hAnsi="Arial"/>
                <w:i/>
                <w:noProof/>
                <w:sz w:val="18"/>
              </w:rPr>
              <w:br/>
              <w:t>Rel-11</w:t>
            </w:r>
            <w:r w:rsidRPr="008F010E">
              <w:rPr>
                <w:rFonts w:ascii="Arial" w:hAnsi="Arial"/>
                <w:i/>
                <w:noProof/>
                <w:sz w:val="18"/>
              </w:rPr>
              <w:tab/>
              <w:t>(Release 11)</w:t>
            </w:r>
            <w:r w:rsidRPr="008F010E">
              <w:rPr>
                <w:rFonts w:ascii="Arial" w:hAnsi="Arial"/>
                <w:i/>
                <w:noProof/>
                <w:sz w:val="18"/>
              </w:rPr>
              <w:br/>
              <w:t>…</w:t>
            </w:r>
            <w:r w:rsidRPr="008F010E">
              <w:rPr>
                <w:rFonts w:ascii="Arial" w:hAnsi="Arial"/>
                <w:i/>
                <w:noProof/>
                <w:sz w:val="18"/>
              </w:rPr>
              <w:br/>
              <w:t>Rel-16</w:t>
            </w:r>
            <w:r w:rsidRPr="008F010E">
              <w:rPr>
                <w:rFonts w:ascii="Arial" w:hAnsi="Arial"/>
                <w:i/>
                <w:noProof/>
                <w:sz w:val="18"/>
              </w:rPr>
              <w:tab/>
              <w:t>(Release 16)</w:t>
            </w:r>
            <w:r w:rsidRPr="008F010E">
              <w:rPr>
                <w:rFonts w:ascii="Arial" w:hAnsi="Arial"/>
                <w:i/>
                <w:noProof/>
                <w:sz w:val="18"/>
              </w:rPr>
              <w:br/>
              <w:t>Rel-17</w:t>
            </w:r>
            <w:r w:rsidRPr="008F010E">
              <w:rPr>
                <w:rFonts w:ascii="Arial" w:hAnsi="Arial"/>
                <w:i/>
                <w:noProof/>
                <w:sz w:val="18"/>
              </w:rPr>
              <w:tab/>
              <w:t>(Release 17)</w:t>
            </w:r>
            <w:r w:rsidRPr="008F010E">
              <w:rPr>
                <w:rFonts w:ascii="Arial" w:hAnsi="Arial"/>
                <w:i/>
                <w:noProof/>
                <w:sz w:val="18"/>
              </w:rPr>
              <w:br/>
              <w:t>Rel-18</w:t>
            </w:r>
            <w:r w:rsidRPr="008F010E">
              <w:rPr>
                <w:rFonts w:ascii="Arial" w:hAnsi="Arial"/>
                <w:i/>
                <w:noProof/>
                <w:sz w:val="18"/>
              </w:rPr>
              <w:tab/>
              <w:t>(Release 18)</w:t>
            </w:r>
            <w:r w:rsidRPr="008F010E">
              <w:rPr>
                <w:rFonts w:ascii="Arial" w:hAnsi="Arial"/>
                <w:i/>
                <w:noProof/>
                <w:sz w:val="18"/>
              </w:rPr>
              <w:br/>
              <w:t>Rel-19</w:t>
            </w:r>
            <w:r w:rsidRPr="008F010E">
              <w:rPr>
                <w:rFonts w:ascii="Arial" w:hAnsi="Arial"/>
                <w:i/>
                <w:noProof/>
                <w:sz w:val="18"/>
              </w:rPr>
              <w:tab/>
              <w:t>(Release 19)</w:t>
            </w:r>
          </w:p>
        </w:tc>
      </w:tr>
      <w:tr w:rsidR="008F010E" w:rsidRPr="008F010E" w14:paraId="6BF0E842" w14:textId="77777777" w:rsidTr="00176EFA">
        <w:tc>
          <w:tcPr>
            <w:tcW w:w="1843" w:type="dxa"/>
          </w:tcPr>
          <w:p w14:paraId="17FB7C30"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Pr>
          <w:p w14:paraId="25D8097E"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67E4F4A3" w14:textId="77777777" w:rsidTr="00176EFA">
        <w:tc>
          <w:tcPr>
            <w:tcW w:w="2694" w:type="dxa"/>
            <w:gridSpan w:val="2"/>
            <w:tcBorders>
              <w:top w:val="single" w:sz="4" w:space="0" w:color="auto"/>
              <w:left w:val="single" w:sz="4" w:space="0" w:color="auto"/>
            </w:tcBorders>
          </w:tcPr>
          <w:p w14:paraId="140B22BE"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A4082C2" w14:textId="3DB5CAD1" w:rsidR="008F010E" w:rsidRPr="008F010E" w:rsidRDefault="005661BA" w:rsidP="005661BA">
            <w:pPr>
              <w:overflowPunct/>
              <w:autoSpaceDE/>
              <w:autoSpaceDN/>
              <w:adjustRightInd/>
              <w:spacing w:after="0"/>
              <w:ind w:left="100"/>
              <w:textAlignment w:val="auto"/>
              <w:rPr>
                <w:rFonts w:ascii="Arial" w:hAnsi="Arial"/>
                <w:noProof/>
              </w:rPr>
            </w:pPr>
            <w:r>
              <w:rPr>
                <w:rFonts w:ascii="Arial" w:hAnsi="Arial"/>
                <w:noProof/>
              </w:rPr>
              <w:t>PO</w:t>
            </w:r>
            <w:r w:rsidRPr="005661BA">
              <w:rPr>
                <w:rFonts w:ascii="Arial" w:hAnsi="Arial"/>
                <w:noProof/>
              </w:rPr>
              <w:t xml:space="preserve">I </w:t>
            </w:r>
            <w:r>
              <w:rPr>
                <w:rFonts w:ascii="Arial" w:hAnsi="Arial"/>
                <w:noProof/>
              </w:rPr>
              <w:t xml:space="preserve">of SMF </w:t>
            </w:r>
            <w:r w:rsidRPr="005661BA">
              <w:rPr>
                <w:rFonts w:ascii="Arial" w:hAnsi="Arial"/>
                <w:noProof/>
              </w:rPr>
              <w:t>don't provide xIRI events related to Edge Computing</w:t>
            </w:r>
            <w:r>
              <w:rPr>
                <w:rFonts w:ascii="Arial" w:hAnsi="Arial"/>
                <w:noProof/>
              </w:rPr>
              <w:t xml:space="preserve"> related to Edge unaware UE</w:t>
            </w:r>
            <w:r w:rsidRPr="005661BA">
              <w:rPr>
                <w:rFonts w:ascii="Arial" w:hAnsi="Arial"/>
                <w:noProof/>
              </w:rPr>
              <w:t>.</w:t>
            </w:r>
          </w:p>
        </w:tc>
      </w:tr>
      <w:tr w:rsidR="008F010E" w:rsidRPr="008F010E" w14:paraId="39B58CC0" w14:textId="77777777" w:rsidTr="00176EFA">
        <w:tc>
          <w:tcPr>
            <w:tcW w:w="2694" w:type="dxa"/>
            <w:gridSpan w:val="2"/>
            <w:tcBorders>
              <w:left w:val="single" w:sz="4" w:space="0" w:color="auto"/>
            </w:tcBorders>
          </w:tcPr>
          <w:p w14:paraId="5589F8D7"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291C31F7"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31ACEFC0" w14:textId="77777777" w:rsidTr="00176EFA">
        <w:tc>
          <w:tcPr>
            <w:tcW w:w="2694" w:type="dxa"/>
            <w:gridSpan w:val="2"/>
            <w:tcBorders>
              <w:left w:val="single" w:sz="4" w:space="0" w:color="auto"/>
            </w:tcBorders>
          </w:tcPr>
          <w:p w14:paraId="04E56830"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Summary of change:</w:t>
            </w:r>
          </w:p>
        </w:tc>
        <w:tc>
          <w:tcPr>
            <w:tcW w:w="6946" w:type="dxa"/>
            <w:gridSpan w:val="9"/>
            <w:tcBorders>
              <w:right w:val="single" w:sz="4" w:space="0" w:color="auto"/>
            </w:tcBorders>
            <w:shd w:val="pct30" w:color="FFFF00" w:fill="auto"/>
          </w:tcPr>
          <w:p w14:paraId="6FDAA305" w14:textId="4E48DA26" w:rsidR="008F010E" w:rsidRPr="008F010E" w:rsidRDefault="005661BA" w:rsidP="008F010E">
            <w:pPr>
              <w:overflowPunct/>
              <w:autoSpaceDE/>
              <w:autoSpaceDN/>
              <w:adjustRightInd/>
              <w:spacing w:after="0"/>
              <w:ind w:left="100"/>
              <w:textAlignment w:val="auto"/>
              <w:rPr>
                <w:rFonts w:ascii="Arial" w:hAnsi="Arial"/>
                <w:noProof/>
              </w:rPr>
            </w:pPr>
            <w:r w:rsidRPr="005661BA">
              <w:rPr>
                <w:rFonts w:ascii="Arial" w:hAnsi="Arial"/>
                <w:noProof/>
              </w:rPr>
              <w:t>Extra IRI events on Edge Computing such those related to traffic influence or user plane path</w:t>
            </w:r>
            <w:r>
              <w:rPr>
                <w:rFonts w:ascii="Arial" w:hAnsi="Arial"/>
                <w:noProof/>
              </w:rPr>
              <w:t xml:space="preserve"> related to Edge unaware UE</w:t>
            </w:r>
            <w:r w:rsidRPr="005661BA">
              <w:rPr>
                <w:rFonts w:ascii="Arial" w:hAnsi="Arial"/>
                <w:noProof/>
              </w:rPr>
              <w:t>, are added to the IRI-POI of SMF.</w:t>
            </w:r>
          </w:p>
        </w:tc>
      </w:tr>
      <w:tr w:rsidR="008F010E" w:rsidRPr="008F010E" w14:paraId="614B66CF" w14:textId="77777777" w:rsidTr="00176EFA">
        <w:tc>
          <w:tcPr>
            <w:tcW w:w="2694" w:type="dxa"/>
            <w:gridSpan w:val="2"/>
            <w:tcBorders>
              <w:left w:val="single" w:sz="4" w:space="0" w:color="auto"/>
            </w:tcBorders>
          </w:tcPr>
          <w:p w14:paraId="5276792F"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2613D126"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4DF3EE90" w14:textId="77777777" w:rsidTr="00176EFA">
        <w:tc>
          <w:tcPr>
            <w:tcW w:w="2694" w:type="dxa"/>
            <w:gridSpan w:val="2"/>
            <w:tcBorders>
              <w:left w:val="single" w:sz="4" w:space="0" w:color="auto"/>
              <w:bottom w:val="single" w:sz="4" w:space="0" w:color="auto"/>
            </w:tcBorders>
          </w:tcPr>
          <w:p w14:paraId="24B40265"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8CCA573" w14:textId="77777777" w:rsidR="008F010E" w:rsidRPr="008F010E" w:rsidRDefault="00176EFA" w:rsidP="008F010E">
            <w:pPr>
              <w:overflowPunct/>
              <w:autoSpaceDE/>
              <w:autoSpaceDN/>
              <w:adjustRightInd/>
              <w:spacing w:after="0"/>
              <w:ind w:left="100"/>
              <w:textAlignment w:val="auto"/>
              <w:rPr>
                <w:rFonts w:ascii="Arial" w:hAnsi="Arial"/>
                <w:noProof/>
              </w:rPr>
            </w:pPr>
            <w:r w:rsidRPr="00176EFA">
              <w:rPr>
                <w:rFonts w:ascii="Arial" w:hAnsi="Arial"/>
                <w:noProof/>
              </w:rPr>
              <w:t>Regulatory issue with CSPs to provide LI on target using their Edge Computing with Edge-unaware UE to LEMF in 5GC</w:t>
            </w:r>
          </w:p>
        </w:tc>
      </w:tr>
      <w:tr w:rsidR="008F010E" w:rsidRPr="008F010E" w14:paraId="3AA63B99" w14:textId="77777777" w:rsidTr="00176EFA">
        <w:tc>
          <w:tcPr>
            <w:tcW w:w="2694" w:type="dxa"/>
            <w:gridSpan w:val="2"/>
          </w:tcPr>
          <w:p w14:paraId="2213F696"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Pr>
          <w:p w14:paraId="72E79E06"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7F5F85FB" w14:textId="77777777" w:rsidTr="00176EFA">
        <w:tc>
          <w:tcPr>
            <w:tcW w:w="2694" w:type="dxa"/>
            <w:gridSpan w:val="2"/>
            <w:tcBorders>
              <w:top w:val="single" w:sz="4" w:space="0" w:color="auto"/>
              <w:left w:val="single" w:sz="4" w:space="0" w:color="auto"/>
            </w:tcBorders>
          </w:tcPr>
          <w:p w14:paraId="16493A52"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24F182F" w14:textId="334159F6" w:rsidR="008F010E" w:rsidRPr="008F010E" w:rsidRDefault="00176EFA" w:rsidP="00290D11">
            <w:pPr>
              <w:overflowPunct/>
              <w:autoSpaceDE/>
              <w:autoSpaceDN/>
              <w:adjustRightInd/>
              <w:spacing w:after="0"/>
              <w:ind w:left="100"/>
              <w:textAlignment w:val="auto"/>
              <w:rPr>
                <w:rFonts w:ascii="Arial" w:hAnsi="Arial"/>
                <w:noProof/>
              </w:rPr>
            </w:pPr>
            <w:r>
              <w:rPr>
                <w:rFonts w:ascii="Arial" w:hAnsi="Arial"/>
                <w:noProof/>
              </w:rPr>
              <w:t>2</w:t>
            </w:r>
            <w:r w:rsidR="00290D11">
              <w:rPr>
                <w:rFonts w:ascii="Arial" w:hAnsi="Arial"/>
                <w:noProof/>
              </w:rPr>
              <w:t>;</w:t>
            </w:r>
            <w:r>
              <w:rPr>
                <w:rFonts w:ascii="Arial" w:hAnsi="Arial"/>
                <w:noProof/>
              </w:rPr>
              <w:t xml:space="preserve"> </w:t>
            </w:r>
            <w:r w:rsidR="00290D11">
              <w:rPr>
                <w:rFonts w:ascii="Arial" w:hAnsi="Arial"/>
                <w:noProof/>
              </w:rPr>
              <w:t xml:space="preserve">3.3; </w:t>
            </w:r>
            <w:r w:rsidR="001F27D0" w:rsidRPr="001F27D0">
              <w:rPr>
                <w:rFonts w:ascii="Arial" w:hAnsi="Arial"/>
                <w:noProof/>
              </w:rPr>
              <w:t>6.2.3.2</w:t>
            </w:r>
            <w:r w:rsidR="001D6A8A" w:rsidRPr="001D6A8A">
              <w:rPr>
                <w:rFonts w:ascii="Arial" w:hAnsi="Arial"/>
                <w:noProof/>
              </w:rPr>
              <w:t>Annex A</w:t>
            </w:r>
          </w:p>
        </w:tc>
      </w:tr>
      <w:tr w:rsidR="008F010E" w:rsidRPr="008F010E" w14:paraId="61483E1F" w14:textId="77777777" w:rsidTr="00176EFA">
        <w:tc>
          <w:tcPr>
            <w:tcW w:w="2694" w:type="dxa"/>
            <w:gridSpan w:val="2"/>
            <w:tcBorders>
              <w:left w:val="single" w:sz="4" w:space="0" w:color="auto"/>
            </w:tcBorders>
          </w:tcPr>
          <w:p w14:paraId="0EA3F642"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32AF00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4FCC7975" w14:textId="77777777" w:rsidTr="00176EFA">
        <w:tc>
          <w:tcPr>
            <w:tcW w:w="2694" w:type="dxa"/>
            <w:gridSpan w:val="2"/>
            <w:tcBorders>
              <w:left w:val="single" w:sz="4" w:space="0" w:color="auto"/>
            </w:tcBorders>
          </w:tcPr>
          <w:p w14:paraId="2B8420D3"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06EC1845" w14:textId="77777777" w:rsidR="008F010E" w:rsidRPr="008F010E" w:rsidRDefault="008F010E" w:rsidP="008F010E">
            <w:pPr>
              <w:overflowPunct/>
              <w:autoSpaceDE/>
              <w:autoSpaceDN/>
              <w:adjustRightInd/>
              <w:spacing w:after="0"/>
              <w:jc w:val="center"/>
              <w:textAlignment w:val="auto"/>
              <w:rPr>
                <w:rFonts w:ascii="Arial" w:hAnsi="Arial"/>
                <w:b/>
                <w:caps/>
                <w:noProof/>
              </w:rPr>
            </w:pPr>
            <w:r w:rsidRPr="008F010E">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BCBD6" w14:textId="77777777" w:rsidR="008F010E" w:rsidRPr="008F010E" w:rsidRDefault="008F010E" w:rsidP="008F010E">
            <w:pPr>
              <w:overflowPunct/>
              <w:autoSpaceDE/>
              <w:autoSpaceDN/>
              <w:adjustRightInd/>
              <w:spacing w:after="0"/>
              <w:jc w:val="center"/>
              <w:textAlignment w:val="auto"/>
              <w:rPr>
                <w:rFonts w:ascii="Arial" w:hAnsi="Arial"/>
                <w:b/>
                <w:caps/>
                <w:noProof/>
              </w:rPr>
            </w:pPr>
            <w:r w:rsidRPr="008F010E">
              <w:rPr>
                <w:rFonts w:ascii="Arial" w:hAnsi="Arial"/>
                <w:b/>
                <w:caps/>
                <w:noProof/>
              </w:rPr>
              <w:t>N</w:t>
            </w:r>
          </w:p>
        </w:tc>
        <w:tc>
          <w:tcPr>
            <w:tcW w:w="2977" w:type="dxa"/>
            <w:gridSpan w:val="4"/>
          </w:tcPr>
          <w:p w14:paraId="04779023" w14:textId="77777777" w:rsidR="008F010E" w:rsidRPr="008F010E" w:rsidRDefault="008F010E" w:rsidP="008F010E">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79E13573" w14:textId="77777777" w:rsidR="008F010E" w:rsidRPr="008F010E" w:rsidRDefault="008F010E" w:rsidP="008F010E">
            <w:pPr>
              <w:overflowPunct/>
              <w:autoSpaceDE/>
              <w:autoSpaceDN/>
              <w:adjustRightInd/>
              <w:spacing w:after="0"/>
              <w:ind w:left="99"/>
              <w:textAlignment w:val="auto"/>
              <w:rPr>
                <w:rFonts w:ascii="Arial" w:hAnsi="Arial"/>
                <w:noProof/>
              </w:rPr>
            </w:pPr>
          </w:p>
        </w:tc>
      </w:tr>
      <w:tr w:rsidR="008F010E" w:rsidRPr="008F010E" w14:paraId="7C8785FA" w14:textId="77777777" w:rsidTr="00176EFA">
        <w:tc>
          <w:tcPr>
            <w:tcW w:w="2694" w:type="dxa"/>
            <w:gridSpan w:val="2"/>
            <w:tcBorders>
              <w:left w:val="single" w:sz="4" w:space="0" w:color="auto"/>
            </w:tcBorders>
          </w:tcPr>
          <w:p w14:paraId="725C60EE"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FF8C16"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AE0B1F"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79ED8A03" w14:textId="77777777" w:rsidR="008F010E" w:rsidRPr="008F010E" w:rsidRDefault="008F010E" w:rsidP="008F010E">
            <w:pPr>
              <w:tabs>
                <w:tab w:val="right" w:pos="2893"/>
              </w:tabs>
              <w:overflowPunct/>
              <w:autoSpaceDE/>
              <w:autoSpaceDN/>
              <w:adjustRightInd/>
              <w:spacing w:after="0"/>
              <w:textAlignment w:val="auto"/>
              <w:rPr>
                <w:rFonts w:ascii="Arial" w:hAnsi="Arial"/>
                <w:noProof/>
              </w:rPr>
            </w:pPr>
            <w:r w:rsidRPr="008F010E">
              <w:rPr>
                <w:rFonts w:ascii="Arial" w:hAnsi="Arial"/>
                <w:noProof/>
              </w:rPr>
              <w:t xml:space="preserve"> Other core specifications</w:t>
            </w:r>
            <w:r w:rsidRPr="008F010E">
              <w:rPr>
                <w:rFonts w:ascii="Arial" w:hAnsi="Arial"/>
                <w:noProof/>
              </w:rPr>
              <w:tab/>
            </w:r>
          </w:p>
        </w:tc>
        <w:tc>
          <w:tcPr>
            <w:tcW w:w="3401" w:type="dxa"/>
            <w:gridSpan w:val="3"/>
            <w:tcBorders>
              <w:right w:val="single" w:sz="4" w:space="0" w:color="auto"/>
            </w:tcBorders>
            <w:shd w:val="pct30" w:color="FFFF00" w:fill="auto"/>
          </w:tcPr>
          <w:p w14:paraId="28D4888E"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1BF08CBB" w14:textId="77777777" w:rsidTr="00176EFA">
        <w:tc>
          <w:tcPr>
            <w:tcW w:w="2694" w:type="dxa"/>
            <w:gridSpan w:val="2"/>
            <w:tcBorders>
              <w:left w:val="single" w:sz="4" w:space="0" w:color="auto"/>
            </w:tcBorders>
          </w:tcPr>
          <w:p w14:paraId="762BB237" w14:textId="77777777" w:rsidR="008F010E" w:rsidRPr="008F010E" w:rsidRDefault="008F010E" w:rsidP="008F010E">
            <w:pPr>
              <w:overflowPunct/>
              <w:autoSpaceDE/>
              <w:autoSpaceDN/>
              <w:adjustRightInd/>
              <w:spacing w:after="0"/>
              <w:textAlignment w:val="auto"/>
              <w:rPr>
                <w:rFonts w:ascii="Arial" w:hAnsi="Arial"/>
                <w:b/>
                <w:i/>
                <w:noProof/>
              </w:rPr>
            </w:pPr>
            <w:r w:rsidRPr="008F010E">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560E57D"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0A979"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3E828895"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noProof/>
              </w:rPr>
              <w:t xml:space="preserve"> Test specifications</w:t>
            </w:r>
          </w:p>
        </w:tc>
        <w:tc>
          <w:tcPr>
            <w:tcW w:w="3401" w:type="dxa"/>
            <w:gridSpan w:val="3"/>
            <w:tcBorders>
              <w:right w:val="single" w:sz="4" w:space="0" w:color="auto"/>
            </w:tcBorders>
            <w:shd w:val="pct30" w:color="FFFF00" w:fill="auto"/>
          </w:tcPr>
          <w:p w14:paraId="30BE9F43"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3971C54A" w14:textId="77777777" w:rsidTr="00176EFA">
        <w:tc>
          <w:tcPr>
            <w:tcW w:w="2694" w:type="dxa"/>
            <w:gridSpan w:val="2"/>
            <w:tcBorders>
              <w:left w:val="single" w:sz="4" w:space="0" w:color="auto"/>
            </w:tcBorders>
          </w:tcPr>
          <w:p w14:paraId="7653AF08" w14:textId="77777777" w:rsidR="008F010E" w:rsidRPr="008F010E" w:rsidRDefault="008F010E" w:rsidP="008F010E">
            <w:pPr>
              <w:overflowPunct/>
              <w:autoSpaceDE/>
              <w:autoSpaceDN/>
              <w:adjustRightInd/>
              <w:spacing w:after="0"/>
              <w:textAlignment w:val="auto"/>
              <w:rPr>
                <w:rFonts w:ascii="Arial" w:hAnsi="Arial"/>
                <w:b/>
                <w:i/>
                <w:noProof/>
              </w:rPr>
            </w:pPr>
            <w:r w:rsidRPr="008F010E">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6EC297"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BD7EC"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6C0753FF"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noProof/>
              </w:rPr>
              <w:t xml:space="preserve"> O&amp;M Specifications</w:t>
            </w:r>
          </w:p>
        </w:tc>
        <w:tc>
          <w:tcPr>
            <w:tcW w:w="3401" w:type="dxa"/>
            <w:gridSpan w:val="3"/>
            <w:tcBorders>
              <w:right w:val="single" w:sz="4" w:space="0" w:color="auto"/>
            </w:tcBorders>
            <w:shd w:val="pct30" w:color="FFFF00" w:fill="auto"/>
          </w:tcPr>
          <w:p w14:paraId="702E409D"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04DB0C6A" w14:textId="77777777" w:rsidTr="00176EFA">
        <w:tc>
          <w:tcPr>
            <w:tcW w:w="2694" w:type="dxa"/>
            <w:gridSpan w:val="2"/>
            <w:tcBorders>
              <w:left w:val="single" w:sz="4" w:space="0" w:color="auto"/>
            </w:tcBorders>
          </w:tcPr>
          <w:p w14:paraId="5CAA8445" w14:textId="77777777" w:rsidR="008F010E" w:rsidRPr="008F010E" w:rsidRDefault="008F010E" w:rsidP="008F010E">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14A1237C"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20CCCC18" w14:textId="77777777" w:rsidTr="00176EFA">
        <w:tc>
          <w:tcPr>
            <w:tcW w:w="2694" w:type="dxa"/>
            <w:gridSpan w:val="2"/>
            <w:tcBorders>
              <w:left w:val="single" w:sz="4" w:space="0" w:color="auto"/>
              <w:bottom w:val="single" w:sz="4" w:space="0" w:color="auto"/>
            </w:tcBorders>
          </w:tcPr>
          <w:p w14:paraId="6277F31B"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B847A4F" w14:textId="77777777" w:rsidR="008E0E2C" w:rsidRPr="008E0E2C" w:rsidRDefault="008E0E2C" w:rsidP="008E0E2C">
            <w:pPr>
              <w:overflowPunct/>
              <w:autoSpaceDE/>
              <w:autoSpaceDN/>
              <w:adjustRightInd/>
              <w:spacing w:after="0"/>
              <w:ind w:left="100"/>
              <w:textAlignment w:val="auto"/>
              <w:rPr>
                <w:rFonts w:ascii="Arial" w:hAnsi="Arial"/>
                <w:noProof/>
              </w:rPr>
            </w:pPr>
            <w:r w:rsidRPr="008E0E2C">
              <w:rPr>
                <w:rFonts w:ascii="Arial" w:hAnsi="Arial"/>
                <w:noProof/>
              </w:rPr>
              <w:t>Schema changes for this CR can be found on the Forge:</w:t>
            </w:r>
          </w:p>
          <w:p w14:paraId="7454E610" w14:textId="77777777" w:rsidR="008E0E2C" w:rsidRPr="008E0E2C" w:rsidRDefault="008E0E2C" w:rsidP="008E0E2C">
            <w:pPr>
              <w:overflowPunct/>
              <w:autoSpaceDE/>
              <w:autoSpaceDN/>
              <w:adjustRightInd/>
              <w:spacing w:after="0"/>
              <w:ind w:left="100"/>
              <w:textAlignment w:val="auto"/>
              <w:rPr>
                <w:rFonts w:ascii="Arial" w:hAnsi="Arial"/>
                <w:noProof/>
              </w:rPr>
            </w:pPr>
            <w:r w:rsidRPr="008E0E2C">
              <w:rPr>
                <w:rFonts w:ascii="Arial" w:hAnsi="Arial"/>
                <w:noProof/>
              </w:rPr>
              <w:t>Merge Request: https://forge.3gpp.org/rep/sa3/li/-/merge_requests/42</w:t>
            </w:r>
          </w:p>
          <w:p w14:paraId="2EB64048" w14:textId="23E009A7" w:rsidR="008F010E" w:rsidRPr="008F010E" w:rsidRDefault="008E0E2C" w:rsidP="007460F6">
            <w:pPr>
              <w:overflowPunct/>
              <w:autoSpaceDE/>
              <w:autoSpaceDN/>
              <w:adjustRightInd/>
              <w:spacing w:after="0"/>
              <w:ind w:left="100"/>
              <w:textAlignment w:val="auto"/>
              <w:rPr>
                <w:rFonts w:ascii="Arial" w:hAnsi="Arial"/>
                <w:noProof/>
              </w:rPr>
            </w:pPr>
            <w:r w:rsidRPr="008E0E2C">
              <w:rPr>
                <w:rFonts w:ascii="Arial" w:hAnsi="Arial"/>
                <w:noProof/>
              </w:rPr>
              <w:t>Commit Hash: https://forge.3gpp.org/rep/sa3/li/-/commit/efc699b71ec4049ba3dc0e378f5c3e3847f91416</w:t>
            </w:r>
          </w:p>
        </w:tc>
      </w:tr>
      <w:tr w:rsidR="008F010E" w:rsidRPr="008F010E" w14:paraId="4F61F70C" w14:textId="77777777" w:rsidTr="008F010E">
        <w:tc>
          <w:tcPr>
            <w:tcW w:w="2694" w:type="dxa"/>
            <w:gridSpan w:val="2"/>
            <w:tcBorders>
              <w:top w:val="single" w:sz="4" w:space="0" w:color="auto"/>
              <w:bottom w:val="single" w:sz="4" w:space="0" w:color="auto"/>
            </w:tcBorders>
          </w:tcPr>
          <w:p w14:paraId="6BBE8890"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789DFF9" w14:textId="77777777" w:rsidR="008F010E" w:rsidRPr="008F010E" w:rsidRDefault="008F010E" w:rsidP="008F010E">
            <w:pPr>
              <w:overflowPunct/>
              <w:autoSpaceDE/>
              <w:autoSpaceDN/>
              <w:adjustRightInd/>
              <w:spacing w:after="0"/>
              <w:ind w:left="100"/>
              <w:textAlignment w:val="auto"/>
              <w:rPr>
                <w:rFonts w:ascii="Arial" w:hAnsi="Arial"/>
                <w:noProof/>
                <w:sz w:val="8"/>
                <w:szCs w:val="8"/>
              </w:rPr>
            </w:pPr>
          </w:p>
        </w:tc>
      </w:tr>
      <w:tr w:rsidR="008F010E" w:rsidRPr="008F010E" w14:paraId="284CAB5C" w14:textId="77777777" w:rsidTr="00176EFA">
        <w:tc>
          <w:tcPr>
            <w:tcW w:w="2694" w:type="dxa"/>
            <w:gridSpan w:val="2"/>
            <w:tcBorders>
              <w:top w:val="single" w:sz="4" w:space="0" w:color="auto"/>
              <w:left w:val="single" w:sz="4" w:space="0" w:color="auto"/>
              <w:bottom w:val="single" w:sz="4" w:space="0" w:color="auto"/>
            </w:tcBorders>
          </w:tcPr>
          <w:p w14:paraId="7C4F6BE9"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EBC0B5" w14:textId="20C4ED7E" w:rsidR="008F010E" w:rsidRPr="008F010E" w:rsidRDefault="00323E75" w:rsidP="008F010E">
            <w:pPr>
              <w:overflowPunct/>
              <w:autoSpaceDE/>
              <w:autoSpaceDN/>
              <w:adjustRightInd/>
              <w:spacing w:after="0"/>
              <w:ind w:left="100"/>
              <w:textAlignment w:val="auto"/>
              <w:rPr>
                <w:rFonts w:ascii="Arial" w:hAnsi="Arial"/>
                <w:noProof/>
              </w:rPr>
            </w:pPr>
            <w:r w:rsidRPr="00323E75">
              <w:rPr>
                <w:rFonts w:ascii="Arial" w:hAnsi="Arial"/>
                <w:noProof/>
              </w:rPr>
              <w:t>s3i22023</w:t>
            </w:r>
            <w:r>
              <w:rPr>
                <w:rFonts w:ascii="Arial" w:hAnsi="Arial"/>
                <w:noProof/>
              </w:rPr>
              <w:t>6</w:t>
            </w:r>
          </w:p>
        </w:tc>
      </w:tr>
    </w:tbl>
    <w:p w14:paraId="2056A677" w14:textId="77777777" w:rsidR="008F010E" w:rsidRPr="008F010E" w:rsidRDefault="008F010E" w:rsidP="008F010E">
      <w:pPr>
        <w:overflowPunct/>
        <w:autoSpaceDE/>
        <w:autoSpaceDN/>
        <w:adjustRightInd/>
        <w:spacing w:after="0"/>
        <w:textAlignment w:val="auto"/>
        <w:rPr>
          <w:rFonts w:ascii="Arial" w:hAnsi="Arial"/>
          <w:noProof/>
          <w:sz w:val="8"/>
          <w:szCs w:val="8"/>
        </w:rPr>
      </w:pPr>
    </w:p>
    <w:p w14:paraId="373CE5FE" w14:textId="77777777" w:rsidR="008F010E" w:rsidRPr="008F010E" w:rsidRDefault="008F010E" w:rsidP="008F010E">
      <w:pPr>
        <w:overflowPunct/>
        <w:autoSpaceDE/>
        <w:autoSpaceDN/>
        <w:adjustRightInd/>
        <w:textAlignment w:val="auto"/>
        <w:rPr>
          <w:noProof/>
        </w:rPr>
        <w:sectPr w:rsidR="008F010E" w:rsidRPr="008F010E">
          <w:headerReference w:type="even" r:id="rId15"/>
          <w:footnotePr>
            <w:numRestart w:val="eachSect"/>
          </w:footnotePr>
          <w:pgSz w:w="11907" w:h="16840" w:code="9"/>
          <w:pgMar w:top="1418" w:right="1134" w:bottom="1134" w:left="1134" w:header="680" w:footer="567" w:gutter="0"/>
          <w:cols w:space="720"/>
        </w:sectPr>
      </w:pPr>
    </w:p>
    <w:p w14:paraId="3650150B" w14:textId="77777777" w:rsidR="008F010E" w:rsidRPr="008F010E" w:rsidRDefault="008F010E" w:rsidP="008F010E">
      <w:pPr>
        <w:overflowPunct/>
        <w:autoSpaceDE/>
        <w:autoSpaceDN/>
        <w:adjustRightInd/>
        <w:textAlignment w:val="auto"/>
        <w:rPr>
          <w:noProof/>
        </w:rPr>
      </w:pPr>
    </w:p>
    <w:p w14:paraId="394423AF" w14:textId="77777777" w:rsidR="00A94526" w:rsidRDefault="00A94526" w:rsidP="005A4A99"/>
    <w:p w14:paraId="0619BE81" w14:textId="77777777" w:rsidR="00546BD4" w:rsidRDefault="00546BD4" w:rsidP="005A4A99"/>
    <w:p w14:paraId="24AE0ABF" w14:textId="77777777" w:rsidR="00546BD4" w:rsidRDefault="00546BD4" w:rsidP="005A4A99"/>
    <w:p w14:paraId="43DEF77C" w14:textId="77777777" w:rsidR="00290D11" w:rsidRPr="000F3182" w:rsidRDefault="00290D11" w:rsidP="00290D11">
      <w:pPr>
        <w:pStyle w:val="Titre4"/>
        <w:jc w:val="center"/>
        <w:rPr>
          <w:color w:val="FF0000"/>
          <w:sz w:val="44"/>
        </w:rPr>
      </w:pPr>
      <w:r w:rsidRPr="000F3182">
        <w:rPr>
          <w:rFonts w:ascii="Times New Roman" w:hAnsi="Times New Roman"/>
          <w:color w:val="FF0000"/>
          <w:sz w:val="36"/>
        </w:rPr>
        <w:t>*** Fi</w:t>
      </w:r>
      <w:r>
        <w:rPr>
          <w:rFonts w:ascii="Times New Roman" w:hAnsi="Times New Roman"/>
          <w:color w:val="FF0000"/>
          <w:sz w:val="36"/>
        </w:rPr>
        <w:t>rs</w:t>
      </w:r>
      <w:r w:rsidRPr="000F3182">
        <w:rPr>
          <w:rFonts w:ascii="Times New Roman" w:hAnsi="Times New Roman"/>
          <w:color w:val="FF0000"/>
          <w:sz w:val="36"/>
        </w:rPr>
        <w:t>t Change ***</w:t>
      </w:r>
    </w:p>
    <w:p w14:paraId="5BC92F6E" w14:textId="77777777" w:rsidR="00080512" w:rsidRPr="00760004" w:rsidRDefault="00080512">
      <w:pPr>
        <w:pStyle w:val="Titre1"/>
      </w:pPr>
      <w:bookmarkStart w:id="1" w:name="_Toc98076339"/>
      <w:r w:rsidRPr="00760004">
        <w:t>2</w:t>
      </w:r>
      <w:r w:rsidRPr="00760004">
        <w:tab/>
        <w:t>References</w:t>
      </w:r>
      <w:bookmarkEnd w:id="1"/>
    </w:p>
    <w:p w14:paraId="502D7191" w14:textId="77777777" w:rsidR="00080512" w:rsidRPr="00760004" w:rsidRDefault="00080512">
      <w:r w:rsidRPr="00760004">
        <w:t>The following documents contain provisions which, through reference in this text, constitute provisions of the present document.</w:t>
      </w:r>
    </w:p>
    <w:p w14:paraId="7A6AA303" w14:textId="77777777" w:rsidR="00080512" w:rsidRPr="00760004" w:rsidRDefault="00051834" w:rsidP="00051834">
      <w:pPr>
        <w:pStyle w:val="B1"/>
      </w:pPr>
      <w:bookmarkStart w:id="2" w:name="OLE_LINK1"/>
      <w:bookmarkStart w:id="3" w:name="OLE_LINK2"/>
      <w:bookmarkStart w:id="4" w:name="OLE_LINK3"/>
      <w:bookmarkStart w:id="5"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67FC9409"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5FC8177A"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1A3986FA" w14:textId="77777777" w:rsidR="00EC4A25" w:rsidRPr="00760004" w:rsidRDefault="00EC4A25" w:rsidP="00EC4A25">
      <w:pPr>
        <w:pStyle w:val="EX"/>
      </w:pPr>
      <w:r w:rsidRPr="00760004">
        <w:t>[1]</w:t>
      </w:r>
      <w:r w:rsidRPr="00760004">
        <w:tab/>
        <w:t>3GPP TR 21.905: "Vocabulary for 3GPP Specifications".</w:t>
      </w:r>
    </w:p>
    <w:p w14:paraId="2BFBEEA0" w14:textId="77777777"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7AFE46BD" w14:textId="77777777" w:rsidR="00DC666B" w:rsidRPr="00760004" w:rsidRDefault="00DC666B" w:rsidP="00B8430B">
      <w:pPr>
        <w:pStyle w:val="EX"/>
      </w:pPr>
      <w:r w:rsidRPr="00760004">
        <w:t>[3]</w:t>
      </w:r>
      <w:r w:rsidRPr="00760004">
        <w:tab/>
      </w:r>
      <w:r w:rsidR="00B8430B" w:rsidRPr="00760004">
        <w:t>3GPP TS 33.126: "Lawful Interception Requirements".</w:t>
      </w:r>
    </w:p>
    <w:p w14:paraId="07ECBFF8" w14:textId="77777777"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208D3196" w14:textId="77777777"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63B40C93" w14:textId="77777777"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0D534F61" w14:textId="77777777" w:rsidR="00C41FC4" w:rsidRPr="00760004" w:rsidRDefault="00C41FC4" w:rsidP="00C41FC4">
      <w:pPr>
        <w:keepLines/>
        <w:ind w:left="1702" w:hanging="1418"/>
      </w:pPr>
      <w:r w:rsidRPr="00760004">
        <w:t>[7]</w:t>
      </w:r>
      <w:r w:rsidRPr="00760004">
        <w:tab/>
        <w:t>ETSI TS 103 221-1: "Lawful Interception (LI); Internal Network Interfaces; Part 1: X1".</w:t>
      </w:r>
    </w:p>
    <w:p w14:paraId="5018E5E6"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66388218" w14:textId="77777777"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20E3AEE2" w14:textId="77777777"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59B8D79C" w14:textId="77777777"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23346EC4" w14:textId="77777777"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2D8A08AE" w14:textId="77777777" w:rsidR="00695A5E" w:rsidRPr="00760004" w:rsidRDefault="00695A5E" w:rsidP="00695A5E">
      <w:pPr>
        <w:pStyle w:val="EX"/>
      </w:pPr>
      <w:r w:rsidRPr="00760004">
        <w:t>[13]</w:t>
      </w:r>
      <w:r w:rsidRPr="00760004">
        <w:tab/>
        <w:t>3GPP TS 24.501: "Non-Access-Stratum (NAS) protocol for 5G System (5GS)".</w:t>
      </w:r>
    </w:p>
    <w:p w14:paraId="237BCCE3" w14:textId="7777777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5F6FD37D" w14:textId="77777777"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601156FF" w14:textId="77777777"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144366C1" w14:textId="77777777"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78C9C616" w14:textId="77777777"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6FC1413C" w14:textId="77777777"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63F095C1" w14:textId="77777777" w:rsidR="006C7663" w:rsidRPr="00760004" w:rsidRDefault="006C7663" w:rsidP="006C7663">
      <w:pPr>
        <w:pStyle w:val="EX"/>
      </w:pPr>
      <w:r w:rsidRPr="00760004">
        <w:lastRenderedPageBreak/>
        <w:t>[20]</w:t>
      </w:r>
      <w:r w:rsidRPr="00760004">
        <w:tab/>
      </w:r>
      <w:r w:rsidR="00D52B1D" w:rsidRPr="00760004">
        <w:t xml:space="preserve">OMA-TS-MLP-V3_5-20181211-C: "Open Mobile Alliance; Mobile Location Protocol, Candidate Version 3.5", </w:t>
      </w:r>
      <w:hyperlink r:id="rId16" w:history="1">
        <w:r w:rsidR="00D52B1D" w:rsidRPr="00760004">
          <w:rPr>
            <w:rStyle w:val="Lienhypertexte"/>
          </w:rPr>
          <w:t>https://www.openmobilealliance.org/release/MLS/V1_4-20181211-C/OMA-TS-MLP-V3_5-20181211-C.pdf</w:t>
        </w:r>
      </w:hyperlink>
      <w:r w:rsidR="00D52B1D" w:rsidRPr="00760004">
        <w:t>.</w:t>
      </w:r>
    </w:p>
    <w:p w14:paraId="1FADE9CD" w14:textId="77777777" w:rsidR="006C7C4E" w:rsidRPr="00760004" w:rsidRDefault="006C7C4E" w:rsidP="006C7C4E">
      <w:pPr>
        <w:pStyle w:val="EX"/>
      </w:pPr>
      <w:r w:rsidRPr="00760004">
        <w:t>[21]</w:t>
      </w:r>
      <w:r w:rsidRPr="00760004">
        <w:tab/>
        <w:t>3GPP TS 29.540: "5G System; SMS Services; Stage 3".</w:t>
      </w:r>
    </w:p>
    <w:p w14:paraId="6DEF2B65" w14:textId="77777777" w:rsidR="006C7C4E" w:rsidRPr="00760004" w:rsidRDefault="006C7C4E" w:rsidP="006C7C4E">
      <w:pPr>
        <w:pStyle w:val="EX"/>
      </w:pPr>
      <w:r w:rsidRPr="00760004">
        <w:t>[22]</w:t>
      </w:r>
      <w:r w:rsidRPr="00760004">
        <w:tab/>
        <w:t>3GPP TS 29.518: "5G System; Access and Mobility Management Services; Stage 3".</w:t>
      </w:r>
    </w:p>
    <w:p w14:paraId="0B60BE4D" w14:textId="77777777"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19714626" w14:textId="77777777"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299CDFCC" w14:textId="77777777"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02424D3C" w14:textId="77777777"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4499AC25" w14:textId="77777777"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566DEDDF" w14:textId="77777777"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24B5A1B" w14:textId="77777777"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2FCC8C56" w14:textId="77777777"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55308081" w14:textId="77777777"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40BEB6B8" w14:textId="77777777"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6F749339" w14:textId="77777777"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6640DE80" w14:textId="77777777"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61A4CACF" w14:textId="77777777" w:rsidR="00907D44" w:rsidRPr="00760004" w:rsidRDefault="00907D44" w:rsidP="00907D44">
      <w:pPr>
        <w:pStyle w:val="EX"/>
      </w:pPr>
      <w:r w:rsidRPr="00760004">
        <w:t>[35]</w:t>
      </w:r>
      <w:r w:rsidRPr="00760004">
        <w:tab/>
        <w:t>Open Geospatial Consortium OGC 05-010: "URNs of definitions in ogc namespace".</w:t>
      </w:r>
    </w:p>
    <w:p w14:paraId="0A056023" w14:textId="77777777"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0B45D8A3" w14:textId="77777777"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1194A85B" w14:textId="77777777" w:rsidR="00D20A2D" w:rsidRPr="00760004" w:rsidRDefault="00D20A2D" w:rsidP="00907D44">
      <w:pPr>
        <w:pStyle w:val="EX"/>
      </w:pPr>
      <w:r w:rsidRPr="00760004">
        <w:t>[38]</w:t>
      </w:r>
      <w:r w:rsidRPr="00760004">
        <w:tab/>
        <w:t>3GPP TS 36.413: "S1 Application Protocol (S1AP)".</w:t>
      </w:r>
    </w:p>
    <w:p w14:paraId="0F0B54F2" w14:textId="77777777" w:rsidR="00D67B19" w:rsidRPr="00760004" w:rsidRDefault="00D67B19" w:rsidP="00D67B19">
      <w:pPr>
        <w:pStyle w:val="EX"/>
      </w:pPr>
      <w:r w:rsidRPr="00760004">
        <w:t>[39]</w:t>
      </w:r>
      <w:r w:rsidRPr="00760004">
        <w:tab/>
        <w:t>OMA-TS-MMS_ENC-V1_3-20110913-A: "Multimedia Messaging Service Encapsulation Protocol".</w:t>
      </w:r>
    </w:p>
    <w:p w14:paraId="40C68FFF" w14:textId="77777777" w:rsidR="00D67B19" w:rsidRPr="00760004" w:rsidRDefault="00D67B19" w:rsidP="00D67B19">
      <w:pPr>
        <w:pStyle w:val="EX"/>
      </w:pPr>
      <w:r w:rsidRPr="00760004">
        <w:t>[40]</w:t>
      </w:r>
      <w:r w:rsidRPr="00760004">
        <w:tab/>
        <w:t>3GPP TS 23.140: "Multimedia Messaging Protocol. Functional Description. Stage 2".</w:t>
      </w:r>
    </w:p>
    <w:p w14:paraId="1C8EF970" w14:textId="77777777" w:rsidR="00354D29" w:rsidRPr="00760004" w:rsidRDefault="00354D29" w:rsidP="00354D29">
      <w:pPr>
        <w:pStyle w:val="EX"/>
      </w:pPr>
      <w:r w:rsidRPr="00760004">
        <w:t>[41]</w:t>
      </w:r>
      <w:r w:rsidRPr="00760004">
        <w:tab/>
        <w:t>3GPP TS 38.415: "NG-RAN; PDU Session User Plane Protocol".</w:t>
      </w:r>
    </w:p>
    <w:p w14:paraId="34040253" w14:textId="77777777" w:rsidR="003F1FC0" w:rsidRDefault="003F1FC0" w:rsidP="003F1FC0">
      <w:pPr>
        <w:pStyle w:val="EX"/>
      </w:pPr>
      <w:r>
        <w:t>[42]</w:t>
      </w:r>
      <w:r>
        <w:tab/>
        <w:t>3GPP TS 23.273</w:t>
      </w:r>
      <w:r w:rsidRPr="00591C0D">
        <w:t>: "</w:t>
      </w:r>
      <w:r>
        <w:t>5G System (5GS) Location Services (LCS); Stage 2</w:t>
      </w:r>
      <w:r w:rsidRPr="00591C0D">
        <w:t>".</w:t>
      </w:r>
    </w:p>
    <w:p w14:paraId="18D9EC51" w14:textId="77777777" w:rsidR="00343163" w:rsidRPr="00BE7B7A" w:rsidRDefault="00343163" w:rsidP="00343163">
      <w:pPr>
        <w:pStyle w:val="EX"/>
        <w:rPr>
          <w:lang w:val="en-US"/>
        </w:rPr>
      </w:pPr>
      <w:r w:rsidRPr="00BE7B7A">
        <w:rPr>
          <w:lang w:val="en-US"/>
        </w:rPr>
        <w:t>[43]</w:t>
      </w:r>
      <w:r w:rsidRPr="00BE7B7A">
        <w:rPr>
          <w:lang w:val="en-US"/>
        </w:rPr>
        <w:tab/>
        <w:t>IETF RFC 4566: "</w:t>
      </w:r>
      <w:r w:rsidR="00CD1B55" w:rsidRPr="00BE7B7A">
        <w:rPr>
          <w:lang w:val="en-US"/>
        </w:rPr>
        <w:t>SDP: Session Description Protocol</w:t>
      </w:r>
      <w:r w:rsidRPr="00BE7B7A">
        <w:rPr>
          <w:lang w:val="en-US"/>
        </w:rPr>
        <w:t>".</w:t>
      </w:r>
    </w:p>
    <w:p w14:paraId="7B4BA1CF" w14:textId="77777777" w:rsidR="00343163" w:rsidRDefault="00343163" w:rsidP="00343163">
      <w:pPr>
        <w:pStyle w:val="EX"/>
      </w:pPr>
      <w:r>
        <w:t>[44]</w:t>
      </w:r>
      <w:r>
        <w:tab/>
        <w:t xml:space="preserve">3GPP TS 24.193: "Stage 3: </w:t>
      </w:r>
      <w:r w:rsidRPr="00527183">
        <w:t>Access Traffic Steering, Switching and Splitting (ATSSS)</w:t>
      </w:r>
      <w:r>
        <w:t>".</w:t>
      </w:r>
    </w:p>
    <w:p w14:paraId="1F8B7FDB" w14:textId="77777777"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5B4BF90" w14:textId="77777777" w:rsidR="009C6ABB" w:rsidRDefault="009C6ABB" w:rsidP="009C6ABB">
      <w:pPr>
        <w:pStyle w:val="EX"/>
      </w:pPr>
      <w:r>
        <w:t>[46]</w:t>
      </w:r>
      <w:r>
        <w:tab/>
        <w:t>3GPP TS 24.011: "Point-to-Point (PP) Short Message Service (SMS) support on mobile radio interface".</w:t>
      </w:r>
    </w:p>
    <w:p w14:paraId="4225CA55" w14:textId="77777777" w:rsidR="009C6ABB" w:rsidRDefault="009C6ABB" w:rsidP="009C6ABB">
      <w:pPr>
        <w:pStyle w:val="EX"/>
      </w:pPr>
      <w:r>
        <w:t>[47]</w:t>
      </w:r>
      <w:r>
        <w:tab/>
        <w:t>3GPP TS 29.002: "</w:t>
      </w:r>
      <w:r w:rsidRPr="00D57197">
        <w:t>Mobile Application Part (MAP) specification</w:t>
      </w:r>
      <w:r>
        <w:t>".</w:t>
      </w:r>
    </w:p>
    <w:p w14:paraId="3ED0029C" w14:textId="77777777" w:rsidR="00BE6DDD" w:rsidRDefault="00BE6DDD" w:rsidP="00BE6DDD">
      <w:pPr>
        <w:pStyle w:val="EX"/>
      </w:pPr>
      <w:r>
        <w:t>[48]</w:t>
      </w:r>
      <w:r>
        <w:tab/>
        <w:t>3GPP TS 29.504: "5G System; Unified Data Repository Services; Stage 3</w:t>
      </w:r>
      <w:r w:rsidRPr="0087442E">
        <w:t>".</w:t>
      </w:r>
    </w:p>
    <w:p w14:paraId="4D00EB72" w14:textId="77777777" w:rsidR="00BE6DDD" w:rsidRDefault="00BE6DDD" w:rsidP="00BE6DDD">
      <w:pPr>
        <w:pStyle w:val="EX"/>
      </w:pPr>
      <w:r>
        <w:t>[49]</w:t>
      </w:r>
      <w:r>
        <w:tab/>
        <w:t>3GPP TS 29.505: "5G System; Usage of the Unified Data Repository services for Subscription Data; Stage 3</w:t>
      </w:r>
      <w:r w:rsidRPr="0087442E">
        <w:t>".</w:t>
      </w:r>
    </w:p>
    <w:p w14:paraId="375546E9" w14:textId="77777777" w:rsidR="00F718B2" w:rsidRDefault="00F718B2" w:rsidP="00F718B2">
      <w:pPr>
        <w:pStyle w:val="EX"/>
      </w:pPr>
      <w:r>
        <w:t>[50]</w:t>
      </w:r>
      <w:r>
        <w:tab/>
        <w:t>3GPP TS 23.401 "General Packet Radio Service (GPRS) enhancements for Evolved Universal Terrestrial Radio Access Network (E-UTRAN) access".</w:t>
      </w:r>
    </w:p>
    <w:p w14:paraId="5D8E31F5" w14:textId="77777777" w:rsidR="00F718B2" w:rsidRDefault="00F718B2" w:rsidP="00F718B2">
      <w:pPr>
        <w:pStyle w:val="EX"/>
      </w:pPr>
      <w:r>
        <w:lastRenderedPageBreak/>
        <w:t>[51]</w:t>
      </w:r>
      <w:r>
        <w:tab/>
        <w:t>3GPP TS 24.301 "Non-Access-Stratum (NAS) protocol for Evolved Packet System (EPS), Stage 3".</w:t>
      </w:r>
    </w:p>
    <w:p w14:paraId="331F71A0" w14:textId="77777777" w:rsidR="00F718B2" w:rsidRDefault="00F718B2" w:rsidP="00F718B2">
      <w:pPr>
        <w:pStyle w:val="EX"/>
      </w:pPr>
      <w:r>
        <w:t>[52]</w:t>
      </w:r>
      <w:r>
        <w:tab/>
        <w:t>3GPP TS 23.271 "</w:t>
      </w:r>
      <w:r w:rsidRPr="008F5741">
        <w:t>Functional stage 2 descrip</w:t>
      </w:r>
      <w:r>
        <w:t>tion of Location Services (LCS)".</w:t>
      </w:r>
    </w:p>
    <w:p w14:paraId="5856D6FF" w14:textId="77777777"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1682E69B" w14:textId="77777777"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36D5865A" w14:textId="77777777" w:rsidR="00D7482B" w:rsidRDefault="00D7482B" w:rsidP="00D7482B">
      <w:pPr>
        <w:pStyle w:val="EX"/>
      </w:pPr>
      <w:r>
        <w:t>[55]</w:t>
      </w:r>
      <w:r>
        <w:tab/>
        <w:t>3GPP TS 24.379: "Mission Critical Push to Talk (MCPTT) call control; protocol specification</w:t>
      </w:r>
      <w:r w:rsidRPr="0087442E">
        <w:t>".</w:t>
      </w:r>
    </w:p>
    <w:p w14:paraId="388FED75" w14:textId="77777777"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4957547"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74C0DB1D" w14:textId="77777777" w:rsidR="00AE5B37" w:rsidRPr="009C239B" w:rsidRDefault="00AE5B37" w:rsidP="00AE5B37">
      <w:pPr>
        <w:pStyle w:val="EX"/>
      </w:pPr>
      <w:r>
        <w:t>[58]</w:t>
      </w:r>
      <w:r w:rsidRPr="009C239B">
        <w:tab/>
        <w:t>3GPP TS 29.522: "5G System; Network Exposure Function Northbound APIs; Stage 3".</w:t>
      </w:r>
    </w:p>
    <w:p w14:paraId="25A2DBD3"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3D803E4" w14:textId="77777777" w:rsidR="00AE5B37" w:rsidRDefault="00AE5B37" w:rsidP="00AE5B37">
      <w:pPr>
        <w:pStyle w:val="EX"/>
      </w:pPr>
      <w:r>
        <w:t>[60]</w:t>
      </w:r>
      <w:r w:rsidRPr="009C239B">
        <w:tab/>
        <w:t>3GPP TS 29.337: "Diameter-based T4 interface for communications with packet data networks and applications".</w:t>
      </w:r>
    </w:p>
    <w:p w14:paraId="411A44A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27C89A34" w14:textId="77777777" w:rsidR="00273EF7" w:rsidRDefault="00273EF7" w:rsidP="006A1D07">
      <w:pPr>
        <w:pStyle w:val="EX"/>
      </w:pPr>
      <w:r>
        <w:t>[62]</w:t>
      </w:r>
      <w:r>
        <w:tab/>
        <w:t>3GPP TS 29.128: "Mobility Management Entity (MME) and Serving GPRS Support Node (SGSN) interfaces for interworking with packet data networks and applications".</w:t>
      </w:r>
    </w:p>
    <w:p w14:paraId="55D08712" w14:textId="77777777" w:rsidR="003A1B4A" w:rsidRDefault="003A1B4A" w:rsidP="006A1D07">
      <w:pPr>
        <w:pStyle w:val="EX"/>
      </w:pPr>
      <w:r>
        <w:t>[63]</w:t>
      </w:r>
      <w:r>
        <w:tab/>
        <w:t>3GPP TS 29.122: "T8 reference point for Northbound APIs".</w:t>
      </w:r>
    </w:p>
    <w:p w14:paraId="3BDA90A3" w14:textId="77777777" w:rsidR="00DD416B" w:rsidRDefault="00DD416B" w:rsidP="006A1D07">
      <w:pPr>
        <w:pStyle w:val="EX"/>
      </w:pPr>
      <w:r>
        <w:t>[64]</w:t>
      </w:r>
      <w:r>
        <w:tab/>
        <w:t>3GPP TS 29.598: "5G System; Unstructured Data Storage Services; Stage3".</w:t>
      </w:r>
    </w:p>
    <w:p w14:paraId="4AEB818D" w14:textId="77777777"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47D5CAE0" w14:textId="77777777"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6FD4C63E" w14:textId="77777777" w:rsidR="00C96329" w:rsidRDefault="00C96329" w:rsidP="00C96329">
      <w:pPr>
        <w:pStyle w:val="EX"/>
      </w:pPr>
      <w:r>
        <w:t>[67]</w:t>
      </w:r>
      <w:r>
        <w:tab/>
        <w:t>GSMA IR.88: "IR.88 LTE and EPC Roaming Guidelines".</w:t>
      </w:r>
    </w:p>
    <w:p w14:paraId="50C634AE" w14:textId="77777777" w:rsidR="00C96329" w:rsidRDefault="00C96329" w:rsidP="00C96329">
      <w:pPr>
        <w:pStyle w:val="EX"/>
      </w:pPr>
      <w:r>
        <w:t>[68]</w:t>
      </w:r>
      <w:r>
        <w:tab/>
        <w:t>GSMA NG.114 "IMS Profile for Voice, Video and Messaging over 5GS".</w:t>
      </w:r>
    </w:p>
    <w:p w14:paraId="5EDFD04D"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4B46F2B0"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BD9262C"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549A56D3" w14:textId="77777777" w:rsidR="00210F44" w:rsidRDefault="00210F44" w:rsidP="00210F44">
      <w:pPr>
        <w:pStyle w:val="EX"/>
      </w:pPr>
      <w:r w:rsidRPr="00B64F0D">
        <w:t>[</w:t>
      </w:r>
      <w:r>
        <w:t>72</w:t>
      </w:r>
      <w:r w:rsidRPr="00B64F0D">
        <w:t>]</w:t>
      </w:r>
      <w:r w:rsidRPr="00B64F0D">
        <w:tab/>
        <w:t>3GPP TS 24.196: "Enhanced Calling Name (eCNAM)".</w:t>
      </w:r>
    </w:p>
    <w:p w14:paraId="4001CBC5"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1FF32CB8"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4F0754C0"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674B35A5"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4B55EA5C"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3A0CA915" w14:textId="77777777"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2BF666B" w14:textId="77777777" w:rsidR="00B66871" w:rsidRPr="0051123D" w:rsidRDefault="00B66871" w:rsidP="00B66871">
      <w:pPr>
        <w:pStyle w:val="EX"/>
        <w:rPr>
          <w:noProof/>
        </w:rPr>
      </w:pPr>
      <w:r w:rsidRPr="00507905">
        <w:rPr>
          <w:noProof/>
        </w:rPr>
        <w:lastRenderedPageBreak/>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3C8DDE7" w14:textId="77777777" w:rsidR="000D0D8C" w:rsidRDefault="000D0D8C" w:rsidP="000D0D8C">
      <w:pPr>
        <w:pStyle w:val="EX"/>
      </w:pPr>
      <w:r>
        <w:t>[79]</w:t>
      </w:r>
      <w:r>
        <w:tab/>
        <w:t>IETF RFC 4975: "The Message Session Relay Protocol (MSRP)".</w:t>
      </w:r>
    </w:p>
    <w:p w14:paraId="5BF5C840" w14:textId="77777777" w:rsidR="000D0D8C" w:rsidRPr="00607FDB" w:rsidRDefault="000D0D8C" w:rsidP="000D0D8C">
      <w:pPr>
        <w:pStyle w:val="EX"/>
      </w:pPr>
      <w:r>
        <w:t>[80]</w:t>
      </w:r>
      <w:r>
        <w:tab/>
        <w:t>IETF RFC 3862: "Common Presence and Instant Messaging (CPIM): Message Format".</w:t>
      </w:r>
    </w:p>
    <w:p w14:paraId="7F101736" w14:textId="77777777" w:rsidR="000D0D8C" w:rsidRPr="003F3A65" w:rsidRDefault="000D0D8C" w:rsidP="000D0D8C">
      <w:pPr>
        <w:pStyle w:val="EX"/>
        <w:rPr>
          <w:lang w:val="fr-FR"/>
        </w:rPr>
      </w:pPr>
      <w:r w:rsidRPr="003F3A65">
        <w:rPr>
          <w:lang w:val="fr-FR"/>
        </w:rPr>
        <w:t>[81]</w:t>
      </w:r>
      <w:r w:rsidRPr="003F3A65">
        <w:rPr>
          <w:lang w:val="fr-FR"/>
        </w:rPr>
        <w:tab/>
        <w:t>IETF RFC 5438: "Instant Message Disposition Notification (IMDN)".</w:t>
      </w:r>
    </w:p>
    <w:p w14:paraId="27577C4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6246E3BD" w14:textId="77777777" w:rsidR="000D0D8C" w:rsidRPr="00BE7B7A" w:rsidRDefault="000D0D8C" w:rsidP="000D0D8C">
      <w:pPr>
        <w:pStyle w:val="EX"/>
        <w:rPr>
          <w:lang w:val="en-US"/>
        </w:rPr>
      </w:pPr>
      <w:r w:rsidRPr="00BE7B7A">
        <w:rPr>
          <w:lang w:val="en-US"/>
        </w:rPr>
        <w:t>[83]</w:t>
      </w:r>
      <w:r w:rsidRPr="00BE7B7A">
        <w:rPr>
          <w:lang w:val="en-US"/>
        </w:rPr>
        <w:tab/>
        <w:t>IETF RFC 4566: "SDP: Session Description Protocol".</w:t>
      </w:r>
    </w:p>
    <w:p w14:paraId="549BBBDA" w14:textId="77777777" w:rsidR="00C0298A" w:rsidRPr="00FE5800" w:rsidRDefault="00C0298A" w:rsidP="00C0298A">
      <w:pPr>
        <w:pStyle w:val="EX"/>
      </w:pPr>
      <w:r w:rsidRPr="00FE5800">
        <w:t>[</w:t>
      </w:r>
      <w:r>
        <w:t>84</w:t>
      </w:r>
      <w:r w:rsidRPr="00FE5800">
        <w:t>]</w:t>
      </w:r>
      <w:r w:rsidRPr="00FE5800">
        <w:tab/>
        <w:t xml:space="preserve">3GPP TS 36.455: </w:t>
      </w:r>
      <w:r w:rsidRPr="003F3A65">
        <w:t>"</w:t>
      </w:r>
      <w:r w:rsidRPr="00FE5800">
        <w:t>Evolved Universal Terrestrial Radio Access (E-UTRA); LTE Positioning Protocol A (LPPa)</w:t>
      </w:r>
      <w:r w:rsidRPr="003F3A65">
        <w:t xml:space="preserve"> "</w:t>
      </w:r>
      <w:r w:rsidRPr="00FE5800">
        <w:t>.</w:t>
      </w:r>
    </w:p>
    <w:p w14:paraId="75826D23" w14:textId="77777777" w:rsidR="00C0298A" w:rsidRPr="00FE5800" w:rsidRDefault="00C0298A" w:rsidP="00C0298A">
      <w:pPr>
        <w:pStyle w:val="EX"/>
      </w:pPr>
      <w:r w:rsidRPr="00FE5800">
        <w:t>[</w:t>
      </w:r>
      <w:r>
        <w:t>85</w:t>
      </w:r>
      <w:r w:rsidRPr="00FE5800">
        <w:t>]</w:t>
      </w:r>
      <w:r w:rsidRPr="00FE5800">
        <w:tab/>
        <w:t xml:space="preserve">3GPP TS 37.355: </w:t>
      </w:r>
      <w:r w:rsidRPr="003F3A65">
        <w:t>"</w:t>
      </w:r>
      <w:r w:rsidRPr="00FE5800">
        <w:t>LTE Positioning Protocol (LPP)</w:t>
      </w:r>
      <w:r w:rsidRPr="003F3A65">
        <w:t xml:space="preserve"> "</w:t>
      </w:r>
      <w:r w:rsidRPr="00FE5800">
        <w:t>.</w:t>
      </w:r>
    </w:p>
    <w:p w14:paraId="119E6DEF" w14:textId="77777777" w:rsidR="005126F7" w:rsidRDefault="008E450F" w:rsidP="005126F7">
      <w:pPr>
        <w:pStyle w:val="EX"/>
        <w:rPr>
          <w:ins w:id="6" w:author="Pierre Courbon" w:date="2022-04-26T08:22:00Z"/>
        </w:rPr>
      </w:pPr>
      <w:r w:rsidRPr="00920654">
        <w:t>[</w:t>
      </w:r>
      <w:r w:rsidR="001767E6">
        <w:t>86</w:t>
      </w:r>
      <w:r w:rsidRPr="00920654">
        <w:t>]</w:t>
      </w:r>
      <w:r w:rsidRPr="00920654">
        <w:tab/>
        <w:t>3GPP TS 38.455: "NG-RAN; NR Positioning Protocol A (NRPPa)".</w:t>
      </w:r>
    </w:p>
    <w:p w14:paraId="05EC1609" w14:textId="77777777" w:rsidR="005126F7" w:rsidRPr="00920654" w:rsidRDefault="005126F7" w:rsidP="005126F7">
      <w:pPr>
        <w:pStyle w:val="EX"/>
        <w:rPr>
          <w:ins w:id="7" w:author="Pierre Courbon" w:date="2022-04-26T08:22:00Z"/>
        </w:rPr>
      </w:pPr>
      <w:ins w:id="8" w:author="Pierre Courbon" w:date="2022-04-26T08:22:00Z">
        <w:r>
          <w:t>[XX]</w:t>
        </w:r>
        <w:r w:rsidRPr="00102664">
          <w:t xml:space="preserve"> </w:t>
        </w:r>
        <w:r w:rsidRPr="00920654">
          <w:tab/>
          <w:t xml:space="preserve">3GPP TS </w:t>
        </w:r>
        <w:r>
          <w:t>29.513</w:t>
        </w:r>
        <w:r w:rsidRPr="00920654">
          <w:t>: "</w:t>
        </w:r>
        <w:r w:rsidRPr="00102664">
          <w:t>5G System; Policy and Charging Control signalling flows and QoS parameter mapping</w:t>
        </w:r>
        <w:r w:rsidRPr="00920654">
          <w:t>".</w:t>
        </w:r>
      </w:ins>
    </w:p>
    <w:p w14:paraId="4D161130" w14:textId="77777777" w:rsidR="005126F7" w:rsidRDefault="005126F7" w:rsidP="005126F7">
      <w:pPr>
        <w:pStyle w:val="EX"/>
        <w:rPr>
          <w:ins w:id="9" w:author="Pierre Courbon" w:date="2022-04-26T08:22:00Z"/>
        </w:rPr>
      </w:pPr>
      <w:ins w:id="10" w:author="Pierre Courbon" w:date="2022-04-26T08:22:00Z">
        <w:r>
          <w:t>[YY]</w:t>
        </w:r>
        <w:r w:rsidRPr="00102664">
          <w:t xml:space="preserve"> </w:t>
        </w:r>
        <w:r w:rsidRPr="00920654">
          <w:tab/>
          <w:t xml:space="preserve">3GPP TS </w:t>
        </w:r>
        <w:r>
          <w:t>29.512</w:t>
        </w:r>
        <w:r w:rsidRPr="00920654">
          <w:t>: "</w:t>
        </w:r>
        <w:r>
          <w:t>5G System; Session Management Policy Control Service; Stage 3</w:t>
        </w:r>
        <w:r w:rsidRPr="00920654">
          <w:t>".</w:t>
        </w:r>
      </w:ins>
    </w:p>
    <w:p w14:paraId="629E47EF" w14:textId="77777777" w:rsidR="005126F7" w:rsidRDefault="005126F7" w:rsidP="005126F7">
      <w:pPr>
        <w:pStyle w:val="EX"/>
        <w:rPr>
          <w:ins w:id="11" w:author="Pierre Courbon" w:date="2022-04-26T08:22:00Z"/>
        </w:rPr>
      </w:pPr>
      <w:ins w:id="12" w:author="Pierre Courbon" w:date="2022-04-26T08:22:00Z">
        <w:r w:rsidRPr="000764AE">
          <w:t xml:space="preserve">[ZZ] </w:t>
        </w:r>
        <w:r w:rsidRPr="000764AE">
          <w:tab/>
          <w:t>3GPP TS 29.508: "5G System; Session Management Event Exposure Service; Stage 3".</w:t>
        </w:r>
      </w:ins>
    </w:p>
    <w:p w14:paraId="70775E51" w14:textId="6D3A926F" w:rsidR="000764AE" w:rsidRDefault="000764AE" w:rsidP="005126F7">
      <w:pPr>
        <w:pStyle w:val="EX"/>
      </w:pPr>
    </w:p>
    <w:p w14:paraId="64E416E1" w14:textId="77777777" w:rsidR="00963199" w:rsidRPr="00920654" w:rsidRDefault="00963199" w:rsidP="008E450F">
      <w:pPr>
        <w:pStyle w:val="EX"/>
      </w:pPr>
    </w:p>
    <w:p w14:paraId="1D4E926D" w14:textId="77777777" w:rsidR="00290D11" w:rsidRDefault="00290D11" w:rsidP="00290D11">
      <w:pPr>
        <w:pStyle w:val="Titre4"/>
        <w:jc w:val="center"/>
        <w:rPr>
          <w:rFonts w:ascii="Times New Roman" w:hAnsi="Times New Roman"/>
          <w:color w:val="FF0000"/>
          <w:sz w:val="36"/>
        </w:rPr>
      </w:pPr>
      <w:r w:rsidRPr="005A63CC">
        <w:rPr>
          <w:rFonts w:ascii="Times New Roman" w:hAnsi="Times New Roman"/>
          <w:color w:val="FF0000"/>
          <w:sz w:val="36"/>
        </w:rPr>
        <w:t>*** End of First Change ***</w:t>
      </w:r>
    </w:p>
    <w:p w14:paraId="6A542D85" w14:textId="77777777" w:rsidR="00EB2B55" w:rsidRPr="005A63CC"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 xml:space="preserve">Second </w:t>
      </w:r>
      <w:r w:rsidRPr="005A63CC">
        <w:rPr>
          <w:rFonts w:ascii="Times New Roman" w:hAnsi="Times New Roman"/>
          <w:color w:val="FF0000"/>
          <w:sz w:val="36"/>
        </w:rPr>
        <w:t>Change ***</w:t>
      </w:r>
    </w:p>
    <w:p w14:paraId="3A6343EC" w14:textId="77777777" w:rsidR="00080512" w:rsidRPr="00760004" w:rsidRDefault="00080512">
      <w:pPr>
        <w:pStyle w:val="EW"/>
      </w:pPr>
    </w:p>
    <w:p w14:paraId="0D319133" w14:textId="77777777" w:rsidR="00080512" w:rsidRPr="00760004" w:rsidRDefault="00080512">
      <w:pPr>
        <w:pStyle w:val="Titre2"/>
      </w:pPr>
      <w:bookmarkStart w:id="13" w:name="_Toc98076343"/>
      <w:r w:rsidRPr="00760004">
        <w:t>3.3</w:t>
      </w:r>
      <w:r w:rsidRPr="00760004">
        <w:tab/>
        <w:t>Abbreviations</w:t>
      </w:r>
      <w:bookmarkEnd w:id="13"/>
    </w:p>
    <w:p w14:paraId="419C0A8C" w14:textId="77777777" w:rsidR="00080512" w:rsidRPr="00760004" w:rsidRDefault="00080512">
      <w:pPr>
        <w:keepNext/>
      </w:pPr>
      <w:r w:rsidRPr="00760004">
        <w:t>For the purposes of the present document, the abb</w:t>
      </w:r>
      <w:r w:rsidR="004D3578" w:rsidRPr="00760004">
        <w:t xml:space="preserve">reviations given in </w:t>
      </w:r>
      <w:r w:rsidR="00DF62CD" w:rsidRPr="00760004">
        <w:t xml:space="preserve">3GPP </w:t>
      </w:r>
      <w:r w:rsidR="004D3578" w:rsidRPr="00760004">
        <w:t>TR 21.905 [1</w:t>
      </w:r>
      <w:r w:rsidRPr="00760004">
        <w:t>] and the following apply. An abbreviation defined in the present document takes precedence over the definition of the same abbre</w:t>
      </w:r>
      <w:r w:rsidR="004D3578" w:rsidRPr="00760004">
        <w:t xml:space="preserve">viation, if any, in </w:t>
      </w:r>
      <w:r w:rsidR="00DF62CD" w:rsidRPr="00760004">
        <w:t xml:space="preserve">3GPP </w:t>
      </w:r>
      <w:r w:rsidR="004D3578" w:rsidRPr="00760004">
        <w:t>TR 21.905 [1</w:t>
      </w:r>
      <w:r w:rsidRPr="00760004">
        <w:t>].</w:t>
      </w:r>
    </w:p>
    <w:p w14:paraId="1A4D7F78" w14:textId="77777777" w:rsidR="00E318B8" w:rsidRPr="00760004" w:rsidRDefault="00E318B8">
      <w:pPr>
        <w:pStyle w:val="EW"/>
      </w:pPr>
    </w:p>
    <w:p w14:paraId="2A1FD392" w14:textId="77777777" w:rsidR="00791291" w:rsidRPr="00760004" w:rsidRDefault="00791291" w:rsidP="00791291">
      <w:pPr>
        <w:keepLines/>
        <w:spacing w:after="0"/>
        <w:ind w:left="1702" w:hanging="1418"/>
        <w:jc w:val="both"/>
      </w:pPr>
      <w:r w:rsidRPr="00760004">
        <w:t>ADMF</w:t>
      </w:r>
      <w:r w:rsidRPr="00760004">
        <w:tab/>
        <w:t>LI Administration Function</w:t>
      </w:r>
    </w:p>
    <w:p w14:paraId="22044BA0" w14:textId="77777777" w:rsidR="002875A1" w:rsidRPr="00760004" w:rsidRDefault="002875A1" w:rsidP="00791291">
      <w:pPr>
        <w:keepLines/>
        <w:spacing w:after="0"/>
        <w:ind w:left="1702" w:hanging="1418"/>
        <w:jc w:val="both"/>
      </w:pPr>
      <w:r w:rsidRPr="00760004">
        <w:t>CC</w:t>
      </w:r>
      <w:r w:rsidRPr="00760004">
        <w:tab/>
        <w:t>Content of Communication</w:t>
      </w:r>
    </w:p>
    <w:p w14:paraId="19D60CD3" w14:textId="77777777" w:rsidR="00791291" w:rsidRPr="00760004" w:rsidRDefault="00791291" w:rsidP="00791291">
      <w:pPr>
        <w:keepLines/>
        <w:spacing w:after="0"/>
        <w:ind w:left="1702" w:hanging="1418"/>
        <w:jc w:val="both"/>
      </w:pPr>
      <w:r w:rsidRPr="00760004">
        <w:t>CSP</w:t>
      </w:r>
      <w:r w:rsidRPr="00760004">
        <w:tab/>
        <w:t>Communication Service Provider</w:t>
      </w:r>
    </w:p>
    <w:p w14:paraId="43B6AA02" w14:textId="118B463F" w:rsidR="00E170F0" w:rsidRDefault="00E170F0" w:rsidP="00791291">
      <w:pPr>
        <w:keepLines/>
        <w:tabs>
          <w:tab w:val="left" w:pos="1695"/>
        </w:tabs>
        <w:spacing w:after="0"/>
        <w:ind w:left="1702" w:hanging="1418"/>
        <w:jc w:val="both"/>
        <w:rPr>
          <w:ins w:id="14" w:author="Pierre Courbon" w:date="2022-04-26T08:24:00Z"/>
        </w:rPr>
      </w:pPr>
      <w:r w:rsidRPr="00760004">
        <w:t>CUPS</w:t>
      </w:r>
      <w:r w:rsidRPr="00760004">
        <w:tab/>
        <w:t>Control and User Plane Separation</w:t>
      </w:r>
    </w:p>
    <w:p w14:paraId="277F824A" w14:textId="77777777" w:rsidR="005126F7" w:rsidRDefault="005126F7" w:rsidP="005126F7">
      <w:pPr>
        <w:keepLines/>
        <w:spacing w:after="0"/>
        <w:ind w:left="1702" w:hanging="1418"/>
        <w:jc w:val="both"/>
        <w:rPr>
          <w:ins w:id="15" w:author="Pierre Courbon" w:date="2022-04-26T08:24:00Z"/>
        </w:rPr>
      </w:pPr>
      <w:ins w:id="16" w:author="Pierre Courbon" w:date="2022-04-26T08:24:00Z">
        <w:r>
          <w:t>DNAI</w:t>
        </w:r>
        <w:r>
          <w:tab/>
          <w:t>Data Network Access Identifier</w:t>
        </w:r>
      </w:ins>
    </w:p>
    <w:p w14:paraId="3D4FE1CC" w14:textId="77777777" w:rsidR="005E1765" w:rsidRDefault="005E1765" w:rsidP="005E1765">
      <w:pPr>
        <w:keepLines/>
        <w:spacing w:after="0"/>
        <w:ind w:left="1702" w:hanging="1418"/>
        <w:jc w:val="both"/>
      </w:pPr>
      <w:r>
        <w:t>ICF</w:t>
      </w:r>
      <w:r>
        <w:tab/>
        <w:t>Identifier Caching Function</w:t>
      </w:r>
    </w:p>
    <w:p w14:paraId="3C962F18" w14:textId="77777777" w:rsidR="005E1765" w:rsidRDefault="005E1765" w:rsidP="005E1765">
      <w:pPr>
        <w:keepLines/>
        <w:spacing w:after="0"/>
        <w:ind w:left="1702" w:hanging="1418"/>
        <w:jc w:val="both"/>
      </w:pPr>
      <w:r>
        <w:t>IEF</w:t>
      </w:r>
      <w:r>
        <w:tab/>
        <w:t>Identifier Event Function</w:t>
      </w:r>
    </w:p>
    <w:p w14:paraId="68997958" w14:textId="77777777" w:rsidR="005E1765" w:rsidRDefault="005E1765" w:rsidP="005E1765">
      <w:pPr>
        <w:keepLines/>
        <w:spacing w:after="0"/>
        <w:ind w:left="1702" w:hanging="1418"/>
        <w:jc w:val="both"/>
      </w:pPr>
      <w:r>
        <w:t>IQF</w:t>
      </w:r>
      <w:r>
        <w:tab/>
        <w:t>Identifier Query Function</w:t>
      </w:r>
    </w:p>
    <w:p w14:paraId="62D105B3" w14:textId="77777777" w:rsidR="00791291" w:rsidRPr="00760004" w:rsidRDefault="00791291" w:rsidP="00791291">
      <w:pPr>
        <w:keepLines/>
        <w:spacing w:after="0"/>
        <w:ind w:left="1702" w:hanging="1418"/>
        <w:jc w:val="both"/>
      </w:pPr>
      <w:r w:rsidRPr="00760004">
        <w:t>IRI</w:t>
      </w:r>
      <w:r w:rsidRPr="00760004">
        <w:tab/>
        <w:t>Intercept Related Information</w:t>
      </w:r>
    </w:p>
    <w:p w14:paraId="07D490FA" w14:textId="77777777" w:rsidR="002875A1" w:rsidRPr="00760004" w:rsidRDefault="00791291" w:rsidP="009903CB">
      <w:pPr>
        <w:keepLines/>
        <w:spacing w:after="0"/>
        <w:ind w:left="1702" w:hanging="1418"/>
        <w:jc w:val="both"/>
      </w:pPr>
      <w:r w:rsidRPr="00760004">
        <w:t xml:space="preserve">LALS </w:t>
      </w:r>
      <w:r w:rsidRPr="00760004">
        <w:tab/>
        <w:t>Lawful Access Location Services</w:t>
      </w:r>
    </w:p>
    <w:p w14:paraId="00CA7E59" w14:textId="77777777" w:rsidR="000A578B" w:rsidRPr="00760004" w:rsidRDefault="000A578B" w:rsidP="00791291">
      <w:pPr>
        <w:keepLines/>
        <w:spacing w:after="0"/>
        <w:ind w:left="1702" w:hanging="1418"/>
        <w:jc w:val="both"/>
      </w:pPr>
      <w:r w:rsidRPr="00760004">
        <w:t>LEA</w:t>
      </w:r>
      <w:r w:rsidRPr="00760004">
        <w:tab/>
        <w:t>Law Enforcement Agency</w:t>
      </w:r>
    </w:p>
    <w:p w14:paraId="735DC04B" w14:textId="77777777" w:rsidR="00791291" w:rsidRPr="00760004" w:rsidRDefault="00791291" w:rsidP="00791291">
      <w:pPr>
        <w:keepLines/>
        <w:spacing w:after="0"/>
        <w:ind w:left="1702" w:hanging="1418"/>
        <w:jc w:val="both"/>
      </w:pPr>
      <w:r w:rsidRPr="00760004">
        <w:t>LEMF</w:t>
      </w:r>
      <w:r w:rsidRPr="00760004">
        <w:tab/>
        <w:t xml:space="preserve">Law Enforcement Monitoring </w:t>
      </w:r>
      <w:r w:rsidR="006D731B" w:rsidRPr="00760004">
        <w:t>Facility</w:t>
      </w:r>
    </w:p>
    <w:p w14:paraId="6EA704A4" w14:textId="77777777" w:rsidR="00791291" w:rsidRPr="00760004" w:rsidRDefault="00791291" w:rsidP="00791291">
      <w:pPr>
        <w:keepLines/>
        <w:spacing w:after="0"/>
        <w:ind w:left="1702" w:hanging="1418"/>
        <w:jc w:val="both"/>
      </w:pPr>
      <w:r w:rsidRPr="00760004">
        <w:t>LI</w:t>
      </w:r>
      <w:r w:rsidRPr="00760004">
        <w:tab/>
        <w:t>Lawful Interception</w:t>
      </w:r>
    </w:p>
    <w:p w14:paraId="1869F5A7" w14:textId="77777777" w:rsidR="00791291" w:rsidRPr="00760004" w:rsidRDefault="00791291" w:rsidP="00791291">
      <w:pPr>
        <w:keepLines/>
        <w:spacing w:after="0"/>
        <w:ind w:left="1702" w:hanging="1418"/>
        <w:jc w:val="both"/>
      </w:pPr>
      <w:r w:rsidRPr="00760004">
        <w:t>LICF</w:t>
      </w:r>
      <w:r w:rsidRPr="00760004">
        <w:tab/>
        <w:t>Lawful Interception Control Function</w:t>
      </w:r>
    </w:p>
    <w:p w14:paraId="3401B4B3" w14:textId="77777777" w:rsidR="006D731B" w:rsidRPr="00760004" w:rsidRDefault="006D731B" w:rsidP="006D731B">
      <w:pPr>
        <w:keepLines/>
        <w:spacing w:after="0"/>
        <w:ind w:left="1702" w:hanging="1418"/>
        <w:jc w:val="both"/>
      </w:pPr>
      <w:r w:rsidRPr="00760004">
        <w:t>LI_HI1</w:t>
      </w:r>
      <w:r w:rsidRPr="00760004">
        <w:tab/>
        <w:t>LI_Handover Interface 1</w:t>
      </w:r>
    </w:p>
    <w:p w14:paraId="407E173C" w14:textId="77777777" w:rsidR="006D731B" w:rsidRPr="00760004" w:rsidRDefault="006D731B" w:rsidP="006D731B">
      <w:pPr>
        <w:keepLines/>
        <w:spacing w:after="0"/>
        <w:ind w:left="1702" w:hanging="1418"/>
        <w:jc w:val="both"/>
      </w:pPr>
      <w:r w:rsidRPr="00760004">
        <w:t>LI_HI2</w:t>
      </w:r>
      <w:r w:rsidRPr="00760004">
        <w:tab/>
        <w:t>LI_Handover Interface 2</w:t>
      </w:r>
    </w:p>
    <w:p w14:paraId="404E3B54" w14:textId="77777777" w:rsidR="006D731B" w:rsidRPr="00760004" w:rsidRDefault="006D731B" w:rsidP="006D731B">
      <w:pPr>
        <w:keepLines/>
        <w:spacing w:after="0"/>
        <w:ind w:left="1702" w:hanging="1418"/>
        <w:jc w:val="both"/>
      </w:pPr>
      <w:r w:rsidRPr="00760004">
        <w:t>LI_HI3</w:t>
      </w:r>
      <w:r w:rsidRPr="00760004">
        <w:tab/>
        <w:t>LI_Handover Interface 3</w:t>
      </w:r>
    </w:p>
    <w:p w14:paraId="1446D9E3" w14:textId="77777777" w:rsidR="003275DA" w:rsidRPr="00760004" w:rsidRDefault="003275DA" w:rsidP="006D731B">
      <w:pPr>
        <w:keepLines/>
        <w:spacing w:after="0"/>
        <w:ind w:left="1702" w:hanging="1418"/>
        <w:jc w:val="both"/>
      </w:pPr>
      <w:r w:rsidRPr="00760004">
        <w:t>LI_HI4</w:t>
      </w:r>
      <w:r w:rsidRPr="00760004">
        <w:tab/>
        <w:t>LI_Handover Interface 4</w:t>
      </w:r>
    </w:p>
    <w:p w14:paraId="7D21A12B" w14:textId="77777777" w:rsidR="00BB647F" w:rsidRDefault="00BB647F" w:rsidP="00BB647F">
      <w:pPr>
        <w:keepLines/>
        <w:spacing w:after="0"/>
        <w:ind w:left="1702" w:hanging="1418"/>
        <w:jc w:val="both"/>
      </w:pPr>
      <w:r>
        <w:lastRenderedPageBreak/>
        <w:t>LI_HIQR</w:t>
      </w:r>
      <w:r>
        <w:tab/>
        <w:t>Lawful Interception Handover Interface Query Response</w:t>
      </w:r>
    </w:p>
    <w:p w14:paraId="0E30E84F" w14:textId="77777777" w:rsidR="006D731B" w:rsidRPr="00760004" w:rsidRDefault="006D731B" w:rsidP="00791291">
      <w:pPr>
        <w:keepLines/>
        <w:spacing w:after="0"/>
        <w:ind w:left="1702" w:hanging="1418"/>
        <w:jc w:val="both"/>
      </w:pPr>
      <w:r w:rsidRPr="00760004">
        <w:t>LIPF</w:t>
      </w:r>
      <w:r w:rsidRPr="00760004">
        <w:tab/>
        <w:t>Lawful Interception Provisioning Function</w:t>
      </w:r>
    </w:p>
    <w:p w14:paraId="054CD194" w14:textId="77777777" w:rsidR="00791291" w:rsidRPr="00760004" w:rsidRDefault="00791291" w:rsidP="00791291">
      <w:pPr>
        <w:keepLines/>
        <w:spacing w:after="0"/>
        <w:ind w:left="1702" w:hanging="1418"/>
        <w:jc w:val="both"/>
      </w:pPr>
      <w:r w:rsidRPr="00760004">
        <w:t>LIR</w:t>
      </w:r>
      <w:r w:rsidRPr="00760004">
        <w:tab/>
        <w:t>Location Immediate Request</w:t>
      </w:r>
    </w:p>
    <w:p w14:paraId="6F10DB0D" w14:textId="77777777" w:rsidR="000A578B" w:rsidRPr="003F3A65" w:rsidRDefault="000A578B" w:rsidP="00791291">
      <w:pPr>
        <w:keepLines/>
        <w:spacing w:after="0"/>
        <w:ind w:left="1702" w:hanging="1418"/>
        <w:jc w:val="both"/>
        <w:rPr>
          <w:lang w:val="fr-FR"/>
        </w:rPr>
      </w:pPr>
      <w:r w:rsidRPr="003F3A65">
        <w:rPr>
          <w:lang w:val="fr-FR"/>
        </w:rPr>
        <w:t>LI_SI</w:t>
      </w:r>
      <w:r w:rsidRPr="003F3A65">
        <w:rPr>
          <w:lang w:val="fr-FR"/>
        </w:rPr>
        <w:tab/>
        <w:t xml:space="preserve">Lawful Interception System Information </w:t>
      </w:r>
      <w:r w:rsidR="00DD6161" w:rsidRPr="003F3A65">
        <w:rPr>
          <w:lang w:val="fr-FR"/>
        </w:rPr>
        <w:t>I</w:t>
      </w:r>
      <w:r w:rsidRPr="003F3A65">
        <w:rPr>
          <w:lang w:val="fr-FR"/>
        </w:rPr>
        <w:t>nterface</w:t>
      </w:r>
    </w:p>
    <w:p w14:paraId="74B07C14" w14:textId="77777777" w:rsidR="00E647FA" w:rsidRDefault="00E647FA" w:rsidP="00E647FA">
      <w:pPr>
        <w:keepLines/>
        <w:spacing w:after="0"/>
        <w:ind w:left="1702" w:hanging="1418"/>
        <w:jc w:val="both"/>
      </w:pPr>
      <w:r>
        <w:t>LISSF</w:t>
      </w:r>
      <w:r>
        <w:tab/>
        <w:t>Lawful Interception State Storage Function</w:t>
      </w:r>
    </w:p>
    <w:p w14:paraId="3194FCEF" w14:textId="77777777" w:rsidR="00E647FA" w:rsidRDefault="00E647FA" w:rsidP="00E647FA">
      <w:pPr>
        <w:keepLines/>
        <w:spacing w:after="0"/>
        <w:ind w:left="1702" w:hanging="1418"/>
        <w:jc w:val="both"/>
      </w:pPr>
      <w:r>
        <w:t>LI_ST</w:t>
      </w:r>
      <w:r>
        <w:tab/>
        <w:t>Lawful Interception State Transfer Interface</w:t>
      </w:r>
    </w:p>
    <w:p w14:paraId="3BB8256E" w14:textId="77777777" w:rsidR="00791291" w:rsidRPr="00760004" w:rsidRDefault="00791291" w:rsidP="00791291">
      <w:pPr>
        <w:keepLines/>
        <w:spacing w:after="0"/>
        <w:ind w:left="1702" w:hanging="1418"/>
        <w:jc w:val="both"/>
      </w:pPr>
      <w:r w:rsidRPr="00760004">
        <w:t>LI_X1</w:t>
      </w:r>
      <w:r w:rsidRPr="00760004">
        <w:tab/>
        <w:t>Lawful Interception Internal Interface 1</w:t>
      </w:r>
    </w:p>
    <w:p w14:paraId="2280C72D" w14:textId="77777777" w:rsidR="00791291" w:rsidRPr="00760004" w:rsidRDefault="00791291" w:rsidP="00791291">
      <w:pPr>
        <w:keepLines/>
        <w:spacing w:after="0"/>
        <w:ind w:left="1702" w:hanging="1418"/>
        <w:jc w:val="both"/>
      </w:pPr>
      <w:r w:rsidRPr="00760004">
        <w:t>LI_X2</w:t>
      </w:r>
      <w:r w:rsidRPr="00760004">
        <w:tab/>
        <w:t>Lawful Interception Internal Interface 2</w:t>
      </w:r>
    </w:p>
    <w:p w14:paraId="4165D780" w14:textId="77777777" w:rsidR="00791291" w:rsidRPr="00760004" w:rsidRDefault="00791291" w:rsidP="00791291">
      <w:pPr>
        <w:keepLines/>
        <w:spacing w:after="0"/>
        <w:ind w:left="1702" w:hanging="1418"/>
        <w:jc w:val="both"/>
      </w:pPr>
      <w:r w:rsidRPr="00760004">
        <w:t>LI_X3</w:t>
      </w:r>
      <w:r w:rsidRPr="00760004">
        <w:tab/>
        <w:t>Lawful Interception Internal Interface 3</w:t>
      </w:r>
    </w:p>
    <w:p w14:paraId="7B090E48" w14:textId="77777777" w:rsidR="00EB3B93" w:rsidRDefault="00EB3B93" w:rsidP="00EB3B93">
      <w:pPr>
        <w:keepLines/>
        <w:spacing w:after="0"/>
        <w:ind w:left="1702" w:hanging="1418"/>
        <w:jc w:val="both"/>
      </w:pPr>
      <w:r>
        <w:t>LI_XEM1</w:t>
      </w:r>
      <w:r>
        <w:tab/>
        <w:t>Lawful Interception Internal Interface Event Management Interface 1</w:t>
      </w:r>
    </w:p>
    <w:p w14:paraId="2575D69F" w14:textId="77777777" w:rsidR="00EB3B93" w:rsidRDefault="00EB3B93" w:rsidP="00EB3B93">
      <w:pPr>
        <w:keepLines/>
        <w:spacing w:after="0"/>
        <w:ind w:left="1702" w:hanging="1418"/>
        <w:jc w:val="both"/>
      </w:pPr>
      <w:r>
        <w:t>LI_XER</w:t>
      </w:r>
      <w:r>
        <w:tab/>
        <w:t>Lawful Interception Internal Interface Event Record</w:t>
      </w:r>
    </w:p>
    <w:p w14:paraId="34B74BFB" w14:textId="77777777" w:rsidR="00EB3B93" w:rsidRDefault="00EB3B93" w:rsidP="00EB3B93">
      <w:pPr>
        <w:keepLines/>
        <w:spacing w:after="0"/>
        <w:ind w:left="1702" w:hanging="1418"/>
        <w:jc w:val="both"/>
      </w:pPr>
      <w:r>
        <w:t>LI_XQR</w:t>
      </w:r>
      <w:r>
        <w:tab/>
        <w:t>Lawful Interception Internal Interface Query Response</w:t>
      </w:r>
    </w:p>
    <w:p w14:paraId="76EABB31" w14:textId="77777777" w:rsidR="00791291" w:rsidRPr="00760004" w:rsidRDefault="00791291" w:rsidP="00791291">
      <w:pPr>
        <w:keepLines/>
        <w:spacing w:after="0"/>
        <w:ind w:left="1702" w:hanging="1418"/>
        <w:jc w:val="both"/>
      </w:pPr>
      <w:r w:rsidRPr="00760004">
        <w:t>LTF</w:t>
      </w:r>
      <w:r w:rsidRPr="00760004">
        <w:tab/>
        <w:t>Location Triggering Function</w:t>
      </w:r>
    </w:p>
    <w:p w14:paraId="261C2CEE" w14:textId="77777777" w:rsidR="00791291" w:rsidRPr="00760004" w:rsidRDefault="00791291" w:rsidP="00791291">
      <w:pPr>
        <w:keepLines/>
        <w:spacing w:after="0"/>
        <w:ind w:left="1702" w:hanging="1418"/>
        <w:jc w:val="both"/>
      </w:pPr>
      <w:r w:rsidRPr="00760004">
        <w:t>MDF</w:t>
      </w:r>
      <w:r w:rsidRPr="00760004">
        <w:tab/>
        <w:t xml:space="preserve">Mediation </w:t>
      </w:r>
      <w:r w:rsidR="00DD6161" w:rsidRPr="00760004">
        <w:t xml:space="preserve">and </w:t>
      </w:r>
      <w:r w:rsidRPr="00760004">
        <w:t>Delivery Function</w:t>
      </w:r>
    </w:p>
    <w:p w14:paraId="21F4701E" w14:textId="77777777" w:rsidR="00791291" w:rsidRPr="00760004" w:rsidRDefault="00791291" w:rsidP="00791291">
      <w:pPr>
        <w:keepLines/>
        <w:spacing w:after="0"/>
        <w:ind w:left="1702" w:hanging="1418"/>
        <w:jc w:val="both"/>
      </w:pPr>
      <w:r w:rsidRPr="00760004">
        <w:t>MDF2</w:t>
      </w:r>
      <w:r w:rsidRPr="00760004">
        <w:tab/>
        <w:t xml:space="preserve">Mediation </w:t>
      </w:r>
      <w:r w:rsidR="00DD6161" w:rsidRPr="00760004">
        <w:t xml:space="preserve">and </w:t>
      </w:r>
      <w:r w:rsidRPr="00760004">
        <w:t>Delivery Function 2</w:t>
      </w:r>
    </w:p>
    <w:p w14:paraId="397DF794" w14:textId="77777777" w:rsidR="00791291" w:rsidRPr="00760004" w:rsidRDefault="00791291" w:rsidP="00791291">
      <w:pPr>
        <w:keepLines/>
        <w:spacing w:after="0"/>
        <w:ind w:left="1702" w:hanging="1418"/>
        <w:jc w:val="both"/>
      </w:pPr>
      <w:r w:rsidRPr="00760004">
        <w:t>MDF3</w:t>
      </w:r>
      <w:r w:rsidRPr="00760004">
        <w:tab/>
        <w:t xml:space="preserve">Mediation </w:t>
      </w:r>
      <w:r w:rsidR="00DD6161" w:rsidRPr="00760004">
        <w:t xml:space="preserve">and </w:t>
      </w:r>
      <w:r w:rsidRPr="00760004">
        <w:t>Delivery Function 3</w:t>
      </w:r>
    </w:p>
    <w:p w14:paraId="308FC9F3" w14:textId="77777777" w:rsidR="00DB2482" w:rsidRPr="00760004" w:rsidRDefault="00DB2482" w:rsidP="00791291">
      <w:pPr>
        <w:keepLines/>
        <w:spacing w:after="0"/>
        <w:ind w:left="1702" w:hanging="1418"/>
        <w:jc w:val="both"/>
      </w:pPr>
      <w:r w:rsidRPr="00760004">
        <w:t>MM</w:t>
      </w:r>
      <w:r w:rsidRPr="00760004">
        <w:tab/>
      </w:r>
      <w:r w:rsidR="00452E64" w:rsidRPr="00760004">
        <w:t>Multimedia Message</w:t>
      </w:r>
    </w:p>
    <w:p w14:paraId="1743394F" w14:textId="77777777" w:rsidR="00DB2482" w:rsidRPr="00760004" w:rsidRDefault="00DB2482" w:rsidP="00791291">
      <w:pPr>
        <w:keepLines/>
        <w:spacing w:after="0"/>
        <w:ind w:left="1702" w:hanging="1418"/>
        <w:jc w:val="both"/>
      </w:pPr>
      <w:r w:rsidRPr="00760004">
        <w:t>MMS</w:t>
      </w:r>
      <w:r w:rsidRPr="00760004">
        <w:tab/>
      </w:r>
      <w:r w:rsidR="00452E64" w:rsidRPr="00760004">
        <w:t>Multimedia Message Service</w:t>
      </w:r>
    </w:p>
    <w:p w14:paraId="08FA50DD" w14:textId="77777777" w:rsidR="00791291" w:rsidRPr="00760004" w:rsidRDefault="00791291" w:rsidP="00791291">
      <w:pPr>
        <w:keepLines/>
        <w:spacing w:after="0"/>
        <w:ind w:left="1702" w:hanging="1418"/>
        <w:jc w:val="both"/>
      </w:pPr>
      <w:r w:rsidRPr="00760004">
        <w:t>NPLI</w:t>
      </w:r>
      <w:r w:rsidRPr="00760004">
        <w:tab/>
        <w:t>Network Provided Location Information</w:t>
      </w:r>
    </w:p>
    <w:p w14:paraId="05FCD481" w14:textId="77777777" w:rsidR="008E39BE" w:rsidRPr="00760004" w:rsidRDefault="008E39BE" w:rsidP="00791291">
      <w:pPr>
        <w:keepLines/>
        <w:spacing w:after="0"/>
        <w:ind w:left="1702" w:hanging="1418"/>
        <w:jc w:val="both"/>
      </w:pPr>
      <w:r w:rsidRPr="00760004">
        <w:t>O&amp;M</w:t>
      </w:r>
      <w:r w:rsidRPr="00760004">
        <w:tab/>
        <w:t>Operations and Management</w:t>
      </w:r>
    </w:p>
    <w:p w14:paraId="4F70FE67" w14:textId="77777777" w:rsidR="00791291" w:rsidRPr="00760004" w:rsidRDefault="00791291" w:rsidP="00791291">
      <w:pPr>
        <w:keepLines/>
        <w:spacing w:after="0"/>
        <w:ind w:left="1702" w:hanging="1418"/>
        <w:jc w:val="both"/>
      </w:pPr>
      <w:r w:rsidRPr="00760004">
        <w:t>POI</w:t>
      </w:r>
      <w:r w:rsidRPr="00760004">
        <w:tab/>
        <w:t>Point Of Interception</w:t>
      </w:r>
    </w:p>
    <w:p w14:paraId="3CDC8F55" w14:textId="77777777" w:rsidR="00723D24" w:rsidRPr="003F3A65" w:rsidRDefault="00A60B3C" w:rsidP="00791291">
      <w:pPr>
        <w:keepLines/>
        <w:spacing w:after="0"/>
        <w:ind w:left="1702" w:hanging="1418"/>
        <w:jc w:val="both"/>
        <w:rPr>
          <w:lang w:val="fr-FR"/>
        </w:rPr>
      </w:pPr>
      <w:r w:rsidRPr="003F3A65">
        <w:rPr>
          <w:lang w:val="fr-FR"/>
        </w:rPr>
        <w:t>RCS</w:t>
      </w:r>
      <w:r w:rsidRPr="003F3A65">
        <w:rPr>
          <w:lang w:val="fr-FR"/>
        </w:rPr>
        <w:tab/>
      </w:r>
      <w:r w:rsidR="00723D24" w:rsidRPr="003F3A65">
        <w:rPr>
          <w:lang w:val="fr-FR"/>
        </w:rPr>
        <w:t>Rich Communication Suite</w:t>
      </w:r>
    </w:p>
    <w:p w14:paraId="74738884" w14:textId="77777777" w:rsidR="00CD1B55" w:rsidRPr="003F3A65" w:rsidRDefault="00CD1B55" w:rsidP="00791291">
      <w:pPr>
        <w:keepLines/>
        <w:spacing w:after="0"/>
        <w:ind w:left="1702" w:hanging="1418"/>
        <w:jc w:val="both"/>
        <w:rPr>
          <w:lang w:val="fr-FR"/>
        </w:rPr>
      </w:pPr>
      <w:r w:rsidRPr="003F3A65">
        <w:rPr>
          <w:lang w:val="fr-FR"/>
        </w:rPr>
        <w:t>SDP</w:t>
      </w:r>
      <w:r w:rsidRPr="003F3A65">
        <w:rPr>
          <w:lang w:val="fr-FR"/>
        </w:rPr>
        <w:tab/>
        <w:t>Session Description Protocol</w:t>
      </w:r>
    </w:p>
    <w:p w14:paraId="0F492B97" w14:textId="77777777" w:rsidR="00723D24" w:rsidRDefault="00723D24" w:rsidP="00791291">
      <w:pPr>
        <w:keepLines/>
        <w:spacing w:after="0"/>
        <w:ind w:left="1702" w:hanging="1418"/>
        <w:jc w:val="both"/>
      </w:pPr>
      <w:r>
        <w:t>SIP</w:t>
      </w:r>
      <w:r>
        <w:tab/>
        <w:t>Session Initiation Protocol</w:t>
      </w:r>
    </w:p>
    <w:p w14:paraId="0519E83F" w14:textId="77777777" w:rsidR="000A578B" w:rsidRPr="00760004" w:rsidRDefault="000A578B" w:rsidP="00791291">
      <w:pPr>
        <w:keepLines/>
        <w:spacing w:after="0"/>
        <w:ind w:left="1702" w:hanging="1418"/>
        <w:jc w:val="both"/>
      </w:pPr>
      <w:r w:rsidRPr="00760004">
        <w:t>SIRF</w:t>
      </w:r>
      <w:r w:rsidRPr="00760004">
        <w:tab/>
        <w:t xml:space="preserve">System Information </w:t>
      </w:r>
      <w:r w:rsidR="002875A1" w:rsidRPr="00760004">
        <w:t>Retrieval</w:t>
      </w:r>
      <w:r w:rsidRPr="00760004">
        <w:t xml:space="preserve"> Function</w:t>
      </w:r>
    </w:p>
    <w:p w14:paraId="4DEF68B1" w14:textId="77777777" w:rsidR="00D60DC9" w:rsidRPr="00760004" w:rsidRDefault="00654F67" w:rsidP="009C05D9">
      <w:pPr>
        <w:keepLines/>
        <w:spacing w:after="0"/>
        <w:ind w:left="1702" w:hanging="1418"/>
        <w:jc w:val="both"/>
      </w:pPr>
      <w:r w:rsidRPr="00760004">
        <w:t>SOI</w:t>
      </w:r>
      <w:r w:rsidRPr="00760004">
        <w:tab/>
        <w:t>Start Of Interception</w:t>
      </w:r>
    </w:p>
    <w:p w14:paraId="749023CB" w14:textId="77777777" w:rsidR="00791291" w:rsidRPr="00760004" w:rsidRDefault="00791291" w:rsidP="00791291">
      <w:pPr>
        <w:keepLines/>
        <w:spacing w:after="0"/>
        <w:ind w:left="1702" w:hanging="1418"/>
        <w:jc w:val="both"/>
      </w:pPr>
      <w:r w:rsidRPr="00760004">
        <w:t>TF</w:t>
      </w:r>
      <w:r w:rsidRPr="00760004">
        <w:tab/>
        <w:t>T</w:t>
      </w:r>
      <w:r w:rsidR="003010AE" w:rsidRPr="00760004">
        <w:t>riggering</w:t>
      </w:r>
      <w:r w:rsidRPr="00760004">
        <w:t xml:space="preserve"> Function</w:t>
      </w:r>
    </w:p>
    <w:p w14:paraId="58BA0640" w14:textId="77777777" w:rsidR="005B09C0" w:rsidRDefault="005B09C0" w:rsidP="005B09C0">
      <w:pPr>
        <w:keepLines/>
        <w:spacing w:after="0"/>
        <w:ind w:left="1702" w:hanging="1418"/>
        <w:jc w:val="both"/>
      </w:pPr>
      <w:r>
        <w:t>TNGF</w:t>
      </w:r>
      <w:r>
        <w:tab/>
        <w:t>Trusted Non-3GPP Gateway Function</w:t>
      </w:r>
    </w:p>
    <w:p w14:paraId="738EA77A" w14:textId="77777777" w:rsidR="005B09C0" w:rsidRPr="00760004" w:rsidRDefault="005B09C0" w:rsidP="005B09C0">
      <w:pPr>
        <w:keepLines/>
        <w:spacing w:after="0"/>
        <w:ind w:left="1702" w:hanging="1418"/>
        <w:jc w:val="both"/>
      </w:pPr>
      <w:r>
        <w:t>TWIF</w:t>
      </w:r>
      <w:r>
        <w:tab/>
        <w:t>Trusted WLAN Interworking Function</w:t>
      </w:r>
    </w:p>
    <w:p w14:paraId="42BBF88B" w14:textId="77777777" w:rsidR="002F1E51" w:rsidRPr="00760004" w:rsidRDefault="002F1E51" w:rsidP="00791291">
      <w:pPr>
        <w:pStyle w:val="EW"/>
      </w:pPr>
      <w:r w:rsidRPr="00760004">
        <w:t>xCC</w:t>
      </w:r>
      <w:r w:rsidRPr="00760004">
        <w:tab/>
      </w:r>
      <w:r w:rsidR="00E45B5D" w:rsidRPr="00760004">
        <w:t>LI_</w:t>
      </w:r>
      <w:r w:rsidRPr="00760004">
        <w:t>X3 Communications Content.</w:t>
      </w:r>
    </w:p>
    <w:p w14:paraId="403AC4D6" w14:textId="77777777" w:rsidR="002F1E51" w:rsidRPr="003F3A65" w:rsidRDefault="002F1E51" w:rsidP="00791291">
      <w:pPr>
        <w:pStyle w:val="EW"/>
        <w:rPr>
          <w:lang w:val="fr-FR"/>
        </w:rPr>
      </w:pPr>
      <w:r w:rsidRPr="003F3A65">
        <w:rPr>
          <w:lang w:val="fr-FR"/>
        </w:rPr>
        <w:t>xIRI</w:t>
      </w:r>
      <w:r w:rsidRPr="003F3A65">
        <w:rPr>
          <w:lang w:val="fr-FR"/>
        </w:rPr>
        <w:tab/>
      </w:r>
      <w:r w:rsidR="00E45B5D" w:rsidRPr="003F3A65">
        <w:rPr>
          <w:lang w:val="fr-FR"/>
        </w:rPr>
        <w:t>LI_</w:t>
      </w:r>
      <w:r w:rsidRPr="003F3A65">
        <w:rPr>
          <w:lang w:val="fr-FR"/>
        </w:rPr>
        <w:t>X2 Intercept Related Information</w:t>
      </w:r>
    </w:p>
    <w:p w14:paraId="299E2581" w14:textId="77777777" w:rsidR="00F71AE2" w:rsidRDefault="00F71AE2" w:rsidP="00791291">
      <w:pPr>
        <w:pStyle w:val="EW"/>
        <w:rPr>
          <w:lang w:val="fr-FR"/>
        </w:rPr>
      </w:pPr>
    </w:p>
    <w:p w14:paraId="33117E96" w14:textId="77777777" w:rsidR="00EB2B55"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Second</w:t>
      </w:r>
      <w:r w:rsidRPr="005A63CC">
        <w:rPr>
          <w:rFonts w:ascii="Times New Roman" w:hAnsi="Times New Roman"/>
          <w:color w:val="FF0000"/>
          <w:sz w:val="36"/>
        </w:rPr>
        <w:t xml:space="preserve"> Change ***</w:t>
      </w:r>
    </w:p>
    <w:p w14:paraId="4132073A" w14:textId="77777777" w:rsidR="00EB2B55"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Third</w:t>
      </w:r>
      <w:r w:rsidRPr="005A63CC">
        <w:rPr>
          <w:rFonts w:ascii="Times New Roman" w:hAnsi="Times New Roman"/>
          <w:color w:val="FF0000"/>
          <w:sz w:val="36"/>
        </w:rPr>
        <w:t xml:space="preserve"> Change ***</w:t>
      </w:r>
    </w:p>
    <w:p w14:paraId="3E0601D4" w14:textId="77777777" w:rsidR="00113338" w:rsidRDefault="00113338" w:rsidP="00113338"/>
    <w:p w14:paraId="0780EA23" w14:textId="77777777" w:rsidR="00573177" w:rsidRPr="00760004" w:rsidRDefault="00573177" w:rsidP="00573177">
      <w:pPr>
        <w:pStyle w:val="Titre4"/>
      </w:pPr>
      <w:bookmarkStart w:id="17" w:name="_Toc98076426"/>
      <w:r w:rsidRPr="00760004">
        <w:t>6.2.3.</w:t>
      </w:r>
      <w:r w:rsidR="000D4C6D" w:rsidRPr="00760004">
        <w:t>2</w:t>
      </w:r>
      <w:r w:rsidRPr="00760004">
        <w:tab/>
        <w:t xml:space="preserve">Generation of xIRI at </w:t>
      </w:r>
      <w:r w:rsidR="005C6EC0" w:rsidRPr="00760004">
        <w:t xml:space="preserve">IRI-POI in </w:t>
      </w:r>
      <w:r w:rsidRPr="00760004">
        <w:t>SMF over LI_X2</w:t>
      </w:r>
      <w:bookmarkEnd w:id="17"/>
    </w:p>
    <w:p w14:paraId="77A300DA" w14:textId="77777777" w:rsidR="000D4C6D" w:rsidRPr="00760004" w:rsidRDefault="000D4C6D" w:rsidP="00FC1C6A">
      <w:pPr>
        <w:pStyle w:val="Titre5"/>
      </w:pPr>
      <w:bookmarkStart w:id="18" w:name="_Toc98076427"/>
      <w:r w:rsidRPr="00760004">
        <w:t>6.2.3.2.1</w:t>
      </w:r>
      <w:r w:rsidRPr="00760004">
        <w:tab/>
        <w:t>General</w:t>
      </w:r>
      <w:bookmarkEnd w:id="18"/>
    </w:p>
    <w:p w14:paraId="4364979E" w14:textId="77777777"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05195BF3" w14:textId="77777777" w:rsidR="000D4C6D" w:rsidRPr="00760004" w:rsidRDefault="000D4C6D" w:rsidP="000D4C6D">
      <w:pPr>
        <w:pStyle w:val="Titre5"/>
      </w:pPr>
      <w:bookmarkStart w:id="19" w:name="_Toc98076428"/>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9"/>
    </w:p>
    <w:p w14:paraId="38E91AB2" w14:textId="77777777" w:rsidR="006301D0" w:rsidRPr="00760004" w:rsidRDefault="000D4C6D" w:rsidP="000D4C6D">
      <w:r w:rsidRPr="00760004">
        <w:t>The IRI</w:t>
      </w:r>
      <w:r w:rsidR="002C471A" w:rsidRPr="00760004">
        <w:t>-</w:t>
      </w:r>
      <w:r w:rsidRPr="00760004">
        <w:t>POI in the SMF</w:t>
      </w:r>
      <w:r w:rsidR="00AF4522">
        <w:t>,</w:t>
      </w:r>
      <w:r w:rsidR="00AF4522" w:rsidRPr="00760004">
        <w:t xml:space="preserve"> </w:t>
      </w:r>
      <w:r w:rsidR="00AF4522">
        <w:t>or in the case of interworking, the IRI-POI in the SMF+PGW-C,</w:t>
      </w:r>
      <w:r w:rsidRPr="00760004">
        <w:t xml:space="preserve">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61B1F8F3" w14:textId="6AAAE234"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p>
    <w:p w14:paraId="03A87DC3" w14:textId="77777777" w:rsidR="006301D0" w:rsidRPr="00760004" w:rsidRDefault="006F2252" w:rsidP="00E13879">
      <w:pPr>
        <w:pStyle w:val="B1"/>
      </w:pPr>
      <w:r w:rsidRPr="00760004">
        <w:lastRenderedPageBreak/>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71ED6280" w14:textId="77777777" w:rsidR="000D4C6D" w:rsidRPr="00760004" w:rsidRDefault="000D4C6D" w:rsidP="00160265">
      <w:pPr>
        <w:pStyle w:val="TH"/>
      </w:pPr>
      <w:r w:rsidRPr="00760004">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762B718C" w14:textId="77777777" w:rsidTr="000D4C6D">
        <w:trPr>
          <w:jc w:val="center"/>
        </w:trPr>
        <w:tc>
          <w:tcPr>
            <w:tcW w:w="2693" w:type="dxa"/>
          </w:tcPr>
          <w:p w14:paraId="3AE8BF56" w14:textId="77777777" w:rsidR="000D4C6D" w:rsidRPr="00760004" w:rsidRDefault="000D4C6D" w:rsidP="000D4C6D">
            <w:pPr>
              <w:pStyle w:val="TAH"/>
            </w:pPr>
            <w:r w:rsidRPr="00760004">
              <w:t>Field name</w:t>
            </w:r>
          </w:p>
        </w:tc>
        <w:tc>
          <w:tcPr>
            <w:tcW w:w="6521" w:type="dxa"/>
          </w:tcPr>
          <w:p w14:paraId="0E012362" w14:textId="77777777" w:rsidR="000D4C6D" w:rsidRPr="00760004" w:rsidRDefault="000D4C6D" w:rsidP="000D4C6D">
            <w:pPr>
              <w:pStyle w:val="TAH"/>
            </w:pPr>
            <w:r w:rsidRPr="00760004">
              <w:t>Description</w:t>
            </w:r>
          </w:p>
        </w:tc>
        <w:tc>
          <w:tcPr>
            <w:tcW w:w="708" w:type="dxa"/>
          </w:tcPr>
          <w:p w14:paraId="5CB7119C" w14:textId="77777777" w:rsidR="000D4C6D" w:rsidRPr="00760004" w:rsidRDefault="000D4C6D" w:rsidP="000D4C6D">
            <w:pPr>
              <w:pStyle w:val="TAH"/>
            </w:pPr>
            <w:r w:rsidRPr="00760004">
              <w:t>M/C/O</w:t>
            </w:r>
          </w:p>
        </w:tc>
      </w:tr>
      <w:tr w:rsidR="000D4C6D" w:rsidRPr="00760004" w14:paraId="027D20F8" w14:textId="77777777" w:rsidTr="000D4C6D">
        <w:trPr>
          <w:jc w:val="center"/>
        </w:trPr>
        <w:tc>
          <w:tcPr>
            <w:tcW w:w="2693" w:type="dxa"/>
          </w:tcPr>
          <w:p w14:paraId="7BB00CEE" w14:textId="77777777" w:rsidR="000D4C6D" w:rsidRPr="00760004" w:rsidRDefault="00037B23" w:rsidP="000D4C6D">
            <w:pPr>
              <w:pStyle w:val="TAL"/>
            </w:pPr>
            <w:r w:rsidRPr="00760004">
              <w:t>s</w:t>
            </w:r>
            <w:r w:rsidR="00E22B30" w:rsidRPr="00760004">
              <w:t>UPI</w:t>
            </w:r>
          </w:p>
        </w:tc>
        <w:tc>
          <w:tcPr>
            <w:tcW w:w="6521" w:type="dxa"/>
          </w:tcPr>
          <w:p w14:paraId="2BECF714" w14:textId="77777777"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3CCF9468" w14:textId="77777777" w:rsidR="000D4C6D" w:rsidRPr="00760004" w:rsidRDefault="000D4C6D" w:rsidP="000D4C6D">
            <w:pPr>
              <w:pStyle w:val="TAL"/>
            </w:pPr>
            <w:r w:rsidRPr="00760004">
              <w:t>C</w:t>
            </w:r>
          </w:p>
        </w:tc>
      </w:tr>
      <w:tr w:rsidR="00C47D31" w:rsidRPr="00760004" w14:paraId="44B169EC" w14:textId="77777777" w:rsidTr="000D4C6D">
        <w:trPr>
          <w:jc w:val="center"/>
        </w:trPr>
        <w:tc>
          <w:tcPr>
            <w:tcW w:w="2693" w:type="dxa"/>
          </w:tcPr>
          <w:p w14:paraId="15666CA3" w14:textId="77777777" w:rsidR="00C47D31" w:rsidRPr="00760004" w:rsidRDefault="00C47D31" w:rsidP="00C47D31">
            <w:pPr>
              <w:pStyle w:val="TAL"/>
            </w:pPr>
            <w:r w:rsidRPr="00760004">
              <w:t>s</w:t>
            </w:r>
            <w:r w:rsidR="00E22B30" w:rsidRPr="00760004">
              <w:t>UPI</w:t>
            </w:r>
            <w:r w:rsidRPr="00760004">
              <w:t>Unauthenticated</w:t>
            </w:r>
          </w:p>
        </w:tc>
        <w:tc>
          <w:tcPr>
            <w:tcW w:w="6521" w:type="dxa"/>
          </w:tcPr>
          <w:p w14:paraId="156278F2" w14:textId="77777777"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7DC68A37" w14:textId="77777777" w:rsidR="00C47D31" w:rsidRPr="00760004" w:rsidRDefault="00C47D31" w:rsidP="00C47D31">
            <w:pPr>
              <w:pStyle w:val="TAL"/>
            </w:pPr>
            <w:r w:rsidRPr="00760004">
              <w:t>C</w:t>
            </w:r>
          </w:p>
        </w:tc>
      </w:tr>
      <w:tr w:rsidR="00C47D31" w:rsidRPr="00760004" w14:paraId="79306C3D" w14:textId="77777777" w:rsidTr="000D4C6D">
        <w:trPr>
          <w:jc w:val="center"/>
        </w:trPr>
        <w:tc>
          <w:tcPr>
            <w:tcW w:w="2693" w:type="dxa"/>
          </w:tcPr>
          <w:p w14:paraId="65396C02" w14:textId="77777777" w:rsidR="00C47D31" w:rsidRPr="00760004" w:rsidRDefault="00C47D31" w:rsidP="00C47D31">
            <w:pPr>
              <w:pStyle w:val="TAL"/>
            </w:pPr>
            <w:r w:rsidRPr="00760004">
              <w:t>p</w:t>
            </w:r>
            <w:r w:rsidR="00E22B30" w:rsidRPr="00760004">
              <w:t>EI</w:t>
            </w:r>
          </w:p>
        </w:tc>
        <w:tc>
          <w:tcPr>
            <w:tcW w:w="6521" w:type="dxa"/>
          </w:tcPr>
          <w:p w14:paraId="66F16A6E" w14:textId="77777777"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568CF8C4" w14:textId="77777777" w:rsidR="00C47D31" w:rsidRPr="00760004" w:rsidRDefault="00C47D31" w:rsidP="00C47D31">
            <w:pPr>
              <w:pStyle w:val="TAL"/>
            </w:pPr>
            <w:r w:rsidRPr="00760004">
              <w:t>C</w:t>
            </w:r>
          </w:p>
        </w:tc>
      </w:tr>
      <w:tr w:rsidR="00C47D31" w:rsidRPr="00760004" w14:paraId="0499B285" w14:textId="77777777" w:rsidTr="000D4C6D">
        <w:trPr>
          <w:jc w:val="center"/>
        </w:trPr>
        <w:tc>
          <w:tcPr>
            <w:tcW w:w="2693" w:type="dxa"/>
          </w:tcPr>
          <w:p w14:paraId="51B555B9" w14:textId="77777777" w:rsidR="00C47D31" w:rsidRPr="00760004" w:rsidRDefault="00C47D31" w:rsidP="00C47D31">
            <w:pPr>
              <w:pStyle w:val="TAL"/>
            </w:pPr>
            <w:r w:rsidRPr="00760004">
              <w:t>g</w:t>
            </w:r>
            <w:r w:rsidR="00E22B30" w:rsidRPr="00760004">
              <w:t>PSI</w:t>
            </w:r>
          </w:p>
        </w:tc>
        <w:tc>
          <w:tcPr>
            <w:tcW w:w="6521" w:type="dxa"/>
          </w:tcPr>
          <w:p w14:paraId="34A673E6" w14:textId="77777777"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70B9024A" w14:textId="77777777" w:rsidR="00C47D31" w:rsidRPr="00760004" w:rsidRDefault="00C47D31" w:rsidP="00C47D31">
            <w:pPr>
              <w:pStyle w:val="TAL"/>
            </w:pPr>
            <w:r w:rsidRPr="00760004">
              <w:t>C</w:t>
            </w:r>
          </w:p>
        </w:tc>
      </w:tr>
      <w:tr w:rsidR="00C47D31" w:rsidRPr="00760004" w14:paraId="75BCED4F" w14:textId="77777777" w:rsidTr="000D4C6D">
        <w:trPr>
          <w:jc w:val="center"/>
        </w:trPr>
        <w:tc>
          <w:tcPr>
            <w:tcW w:w="2693" w:type="dxa"/>
          </w:tcPr>
          <w:p w14:paraId="17623F82" w14:textId="77777777" w:rsidR="00C47D31" w:rsidRPr="00760004" w:rsidRDefault="00C47D31" w:rsidP="00C47D31">
            <w:pPr>
              <w:pStyle w:val="TAL"/>
            </w:pPr>
            <w:r w:rsidRPr="00760004">
              <w:t>p</w:t>
            </w:r>
            <w:r w:rsidR="00E22B30" w:rsidRPr="00760004">
              <w:t>DU</w:t>
            </w:r>
            <w:r w:rsidRPr="00760004">
              <w:t>SessionID</w:t>
            </w:r>
          </w:p>
        </w:tc>
        <w:tc>
          <w:tcPr>
            <w:tcW w:w="6521" w:type="dxa"/>
          </w:tcPr>
          <w:p w14:paraId="2F2B11A1" w14:textId="77777777"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22501832" w14:textId="77777777" w:rsidR="00C47D31" w:rsidRPr="00760004" w:rsidRDefault="00C47D31" w:rsidP="00C47D31">
            <w:pPr>
              <w:pStyle w:val="TAL"/>
            </w:pPr>
            <w:r w:rsidRPr="00760004">
              <w:t>M</w:t>
            </w:r>
          </w:p>
        </w:tc>
      </w:tr>
      <w:tr w:rsidR="00C47D31" w:rsidRPr="00760004" w14:paraId="5B228C6E" w14:textId="77777777" w:rsidTr="000D4C6D">
        <w:trPr>
          <w:jc w:val="center"/>
        </w:trPr>
        <w:tc>
          <w:tcPr>
            <w:tcW w:w="2693" w:type="dxa"/>
          </w:tcPr>
          <w:p w14:paraId="6BE8E3E9" w14:textId="77777777" w:rsidR="00C47D31" w:rsidRPr="00760004" w:rsidRDefault="00C47D31" w:rsidP="00C47D31">
            <w:pPr>
              <w:pStyle w:val="TAL"/>
            </w:pPr>
            <w:r w:rsidRPr="00760004">
              <w:t>g</w:t>
            </w:r>
            <w:r w:rsidR="00E22B30" w:rsidRPr="00760004">
              <w:t>TP</w:t>
            </w:r>
            <w:r w:rsidRPr="00760004">
              <w:t>TunnelID</w:t>
            </w:r>
          </w:p>
        </w:tc>
        <w:tc>
          <w:tcPr>
            <w:tcW w:w="6521" w:type="dxa"/>
          </w:tcPr>
          <w:p w14:paraId="607C575B" w14:textId="77777777" w:rsidR="00C47D31" w:rsidRPr="00760004" w:rsidRDefault="00C47D31" w:rsidP="00C47D31">
            <w:pPr>
              <w:pStyle w:val="TAL"/>
            </w:pPr>
            <w:r w:rsidRPr="00760004">
              <w:t>Contains the F-TEID identifying the GTP tunnel used to encapsulate the traffic, as defined in TS 29.244 [15] clause 8.2.3. Non-GTP encapsulation is for further study.</w:t>
            </w:r>
          </w:p>
        </w:tc>
        <w:tc>
          <w:tcPr>
            <w:tcW w:w="708" w:type="dxa"/>
          </w:tcPr>
          <w:p w14:paraId="1D3025B0" w14:textId="77777777" w:rsidR="00C47D31" w:rsidRPr="00760004" w:rsidRDefault="00C47D31" w:rsidP="00C47D31">
            <w:pPr>
              <w:pStyle w:val="TAL"/>
            </w:pPr>
            <w:r w:rsidRPr="00760004">
              <w:t>M</w:t>
            </w:r>
          </w:p>
        </w:tc>
      </w:tr>
      <w:tr w:rsidR="00C47D31" w:rsidRPr="00760004" w14:paraId="624313B8" w14:textId="77777777" w:rsidTr="000D4C6D">
        <w:trPr>
          <w:jc w:val="center"/>
        </w:trPr>
        <w:tc>
          <w:tcPr>
            <w:tcW w:w="2693" w:type="dxa"/>
          </w:tcPr>
          <w:p w14:paraId="57723A57" w14:textId="77777777" w:rsidR="00C47D31" w:rsidRPr="00760004" w:rsidRDefault="00C47D31" w:rsidP="00C47D31">
            <w:pPr>
              <w:pStyle w:val="TAL"/>
            </w:pPr>
            <w:r w:rsidRPr="00760004">
              <w:t>p</w:t>
            </w:r>
            <w:r w:rsidR="00E22B30" w:rsidRPr="00760004">
              <w:t>DU</w:t>
            </w:r>
            <w:r w:rsidRPr="00760004">
              <w:t>SessionType</w:t>
            </w:r>
          </w:p>
        </w:tc>
        <w:tc>
          <w:tcPr>
            <w:tcW w:w="6521" w:type="dxa"/>
          </w:tcPr>
          <w:p w14:paraId="54350867" w14:textId="77777777"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190275F" w14:textId="77777777" w:rsidR="00C47D31" w:rsidRPr="00760004" w:rsidRDefault="00C47D31" w:rsidP="00C47D31">
            <w:pPr>
              <w:pStyle w:val="TAL"/>
            </w:pPr>
            <w:r w:rsidRPr="00760004">
              <w:t>M</w:t>
            </w:r>
          </w:p>
        </w:tc>
      </w:tr>
      <w:tr w:rsidR="00C47D31" w:rsidRPr="00760004" w14:paraId="6C278774" w14:textId="77777777" w:rsidTr="000D4C6D">
        <w:trPr>
          <w:jc w:val="center"/>
        </w:trPr>
        <w:tc>
          <w:tcPr>
            <w:tcW w:w="2693" w:type="dxa"/>
          </w:tcPr>
          <w:p w14:paraId="42585A20" w14:textId="77777777" w:rsidR="00C47D31" w:rsidRPr="00760004" w:rsidRDefault="00C47D31" w:rsidP="00C47D31">
            <w:pPr>
              <w:pStyle w:val="TAL"/>
            </w:pPr>
            <w:r w:rsidRPr="00760004">
              <w:t>sNSSAI</w:t>
            </w:r>
          </w:p>
        </w:tc>
        <w:tc>
          <w:tcPr>
            <w:tcW w:w="6521" w:type="dxa"/>
          </w:tcPr>
          <w:p w14:paraId="52866720" w14:textId="77777777"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092F06E0" w14:textId="77777777" w:rsidR="00C47D31" w:rsidRPr="00760004" w:rsidRDefault="00C47D31" w:rsidP="00C47D31">
            <w:pPr>
              <w:pStyle w:val="TAL"/>
            </w:pPr>
            <w:r w:rsidRPr="00760004">
              <w:t>C</w:t>
            </w:r>
          </w:p>
        </w:tc>
      </w:tr>
      <w:tr w:rsidR="00C47D31" w:rsidRPr="00760004" w14:paraId="110C8D0B" w14:textId="77777777" w:rsidTr="000D4C6D">
        <w:trPr>
          <w:jc w:val="center"/>
        </w:trPr>
        <w:tc>
          <w:tcPr>
            <w:tcW w:w="2693" w:type="dxa"/>
          </w:tcPr>
          <w:p w14:paraId="4384634D" w14:textId="77777777" w:rsidR="00C47D31" w:rsidRPr="00760004" w:rsidRDefault="00C47D31" w:rsidP="00C47D31">
            <w:pPr>
              <w:pStyle w:val="TAL"/>
            </w:pPr>
            <w:r w:rsidRPr="00760004">
              <w:t>u</w:t>
            </w:r>
            <w:r w:rsidR="00E22B30" w:rsidRPr="00760004">
              <w:t>E</w:t>
            </w:r>
            <w:r w:rsidRPr="00760004">
              <w:t>Endpoint</w:t>
            </w:r>
          </w:p>
        </w:tc>
        <w:tc>
          <w:tcPr>
            <w:tcW w:w="6521" w:type="dxa"/>
          </w:tcPr>
          <w:p w14:paraId="48E26C0C" w14:textId="77777777" w:rsidR="00C47D31" w:rsidRPr="00760004" w:rsidRDefault="00C47D31" w:rsidP="00C47D31">
            <w:pPr>
              <w:pStyle w:val="TAL"/>
            </w:pPr>
            <w:r w:rsidRPr="00760004">
              <w:t>UE endpoint address(es) if available</w:t>
            </w:r>
            <w:r w:rsidR="00BF0EAB" w:rsidRPr="00760004">
              <w:t>.</w:t>
            </w:r>
          </w:p>
        </w:tc>
        <w:tc>
          <w:tcPr>
            <w:tcW w:w="708" w:type="dxa"/>
          </w:tcPr>
          <w:p w14:paraId="3157D17E" w14:textId="77777777" w:rsidR="00C47D31" w:rsidRPr="00760004" w:rsidRDefault="00C47D31" w:rsidP="00C47D31">
            <w:pPr>
              <w:pStyle w:val="TAL"/>
            </w:pPr>
            <w:r w:rsidRPr="00760004">
              <w:t>C</w:t>
            </w:r>
          </w:p>
        </w:tc>
      </w:tr>
      <w:tr w:rsidR="00C47D31" w:rsidRPr="00760004" w14:paraId="366B8A16" w14:textId="77777777" w:rsidTr="000D4C6D">
        <w:trPr>
          <w:jc w:val="center"/>
        </w:trPr>
        <w:tc>
          <w:tcPr>
            <w:tcW w:w="2693" w:type="dxa"/>
          </w:tcPr>
          <w:p w14:paraId="298B904D" w14:textId="77777777" w:rsidR="00C47D31" w:rsidRPr="00760004" w:rsidRDefault="00C47D31" w:rsidP="00C47D31">
            <w:pPr>
              <w:pStyle w:val="TAL"/>
            </w:pPr>
            <w:r w:rsidRPr="00760004">
              <w:t>non3GPPAccessEndpoint</w:t>
            </w:r>
          </w:p>
        </w:tc>
        <w:tc>
          <w:tcPr>
            <w:tcW w:w="6521" w:type="dxa"/>
          </w:tcPr>
          <w:p w14:paraId="6A2BA161" w14:textId="77777777"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26DAE40D" w14:textId="77777777" w:rsidR="00C47D31" w:rsidRPr="00760004" w:rsidRDefault="00C47D31" w:rsidP="00C47D31">
            <w:pPr>
              <w:pStyle w:val="TAL"/>
            </w:pPr>
            <w:r w:rsidRPr="00760004">
              <w:t>C</w:t>
            </w:r>
          </w:p>
        </w:tc>
      </w:tr>
      <w:tr w:rsidR="00C47D31" w:rsidRPr="00760004" w14:paraId="22F2F263" w14:textId="77777777" w:rsidTr="000D4C6D">
        <w:trPr>
          <w:jc w:val="center"/>
        </w:trPr>
        <w:tc>
          <w:tcPr>
            <w:tcW w:w="2693" w:type="dxa"/>
          </w:tcPr>
          <w:p w14:paraId="569D2CC8" w14:textId="77777777" w:rsidR="00C47D31" w:rsidRPr="00760004" w:rsidRDefault="00C47D31" w:rsidP="00C47D31">
            <w:pPr>
              <w:pStyle w:val="TAL"/>
            </w:pPr>
            <w:r w:rsidRPr="00760004">
              <w:t>location</w:t>
            </w:r>
          </w:p>
        </w:tc>
        <w:tc>
          <w:tcPr>
            <w:tcW w:w="6521" w:type="dxa"/>
          </w:tcPr>
          <w:p w14:paraId="66CBD6BC" w14:textId="77777777" w:rsidR="00C47D31" w:rsidRPr="00760004" w:rsidRDefault="00C47D31" w:rsidP="00C47D31">
            <w:pPr>
              <w:pStyle w:val="TAL"/>
            </w:pPr>
            <w:r w:rsidRPr="00760004">
              <w:t>Location information provided by the AMF, if available</w:t>
            </w:r>
            <w:r w:rsidR="00BF0EAB" w:rsidRPr="00760004">
              <w:t>.</w:t>
            </w:r>
          </w:p>
          <w:p w14:paraId="34F9E195" w14:textId="77777777" w:rsidR="005273A5" w:rsidRPr="00760004" w:rsidRDefault="005273A5" w:rsidP="00C47D31">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714FF18F" w14:textId="77777777" w:rsidR="00C47D31" w:rsidRPr="00760004" w:rsidRDefault="00C47D31" w:rsidP="00C47D31">
            <w:pPr>
              <w:pStyle w:val="TAL"/>
            </w:pPr>
            <w:r w:rsidRPr="00760004">
              <w:t>C</w:t>
            </w:r>
          </w:p>
        </w:tc>
      </w:tr>
      <w:tr w:rsidR="00C47D31" w:rsidRPr="00760004" w14:paraId="0B363CC6" w14:textId="77777777" w:rsidTr="000D4C6D">
        <w:trPr>
          <w:jc w:val="center"/>
        </w:trPr>
        <w:tc>
          <w:tcPr>
            <w:tcW w:w="2693" w:type="dxa"/>
          </w:tcPr>
          <w:p w14:paraId="5D49881F" w14:textId="77777777" w:rsidR="00C47D31" w:rsidRPr="00760004" w:rsidRDefault="00C47D31" w:rsidP="00C47D31">
            <w:pPr>
              <w:pStyle w:val="TAL"/>
              <w:rPr>
                <w:highlight w:val="yellow"/>
              </w:rPr>
            </w:pPr>
            <w:r w:rsidRPr="00760004">
              <w:t>d</w:t>
            </w:r>
            <w:r w:rsidR="00E22B30" w:rsidRPr="00760004">
              <w:t>NN</w:t>
            </w:r>
          </w:p>
        </w:tc>
        <w:tc>
          <w:tcPr>
            <w:tcW w:w="6521" w:type="dxa"/>
          </w:tcPr>
          <w:p w14:paraId="68F7E407" w14:textId="77777777" w:rsidR="00C47D31" w:rsidRPr="00760004" w:rsidRDefault="00C47D31" w:rsidP="009B6C49">
            <w:pPr>
              <w:pStyle w:val="TAL"/>
            </w:pPr>
            <w:r w:rsidRPr="00760004">
              <w:t>Data Network Name associated with the target traffic, as defined in TS 23.003</w:t>
            </w:r>
            <w:r w:rsidR="007F38E8" w:rsidRPr="00760004">
              <w:t>[19]</w:t>
            </w:r>
            <w:r w:rsidRPr="00760004">
              <w:t xml:space="preserve"> clause 9A and described in TS 23.501 [</w:t>
            </w:r>
            <w:r w:rsidR="009B6C49" w:rsidRPr="00760004">
              <w:t>2</w:t>
            </w:r>
            <w:r w:rsidRPr="00760004">
              <w:t>] clause 4.3.2.2</w:t>
            </w:r>
            <w:r w:rsidR="00BF0EAB" w:rsidRPr="00760004">
              <w:t>.</w:t>
            </w:r>
            <w:r w:rsidR="00435ECA">
              <w:t xml:space="preserve"> Shall be given in dotted-label presentation format as described in TS 23.003 [19] clause 9.1.</w:t>
            </w:r>
          </w:p>
        </w:tc>
        <w:tc>
          <w:tcPr>
            <w:tcW w:w="708" w:type="dxa"/>
          </w:tcPr>
          <w:p w14:paraId="08F3C76C" w14:textId="77777777" w:rsidR="00C47D31" w:rsidRPr="00760004" w:rsidRDefault="00C47D31" w:rsidP="00C47D31">
            <w:pPr>
              <w:pStyle w:val="TAL"/>
              <w:rPr>
                <w:highlight w:val="yellow"/>
              </w:rPr>
            </w:pPr>
            <w:r w:rsidRPr="00760004">
              <w:t>M</w:t>
            </w:r>
          </w:p>
        </w:tc>
      </w:tr>
      <w:tr w:rsidR="00C47D31" w:rsidRPr="00760004" w14:paraId="69FCF373" w14:textId="77777777" w:rsidTr="000D4C6D">
        <w:trPr>
          <w:jc w:val="center"/>
        </w:trPr>
        <w:tc>
          <w:tcPr>
            <w:tcW w:w="2693" w:type="dxa"/>
          </w:tcPr>
          <w:p w14:paraId="3AC636CC" w14:textId="77777777" w:rsidR="00C47D31" w:rsidRPr="00760004" w:rsidRDefault="00C47D31" w:rsidP="00C47D31">
            <w:pPr>
              <w:pStyle w:val="TAL"/>
            </w:pPr>
            <w:r w:rsidRPr="00760004">
              <w:t>a</w:t>
            </w:r>
            <w:r w:rsidR="00E22B30" w:rsidRPr="00760004">
              <w:t>MF</w:t>
            </w:r>
            <w:r w:rsidRPr="00760004">
              <w:t>ID</w:t>
            </w:r>
          </w:p>
        </w:tc>
        <w:tc>
          <w:tcPr>
            <w:tcW w:w="6521" w:type="dxa"/>
          </w:tcPr>
          <w:p w14:paraId="6130F2CB" w14:textId="77777777"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2DDF48EA" w14:textId="77777777" w:rsidR="00C47D31" w:rsidRPr="00760004" w:rsidRDefault="00C47D31" w:rsidP="00C47D31">
            <w:pPr>
              <w:pStyle w:val="TAL"/>
              <w:rPr>
                <w:highlight w:val="yellow"/>
              </w:rPr>
            </w:pPr>
            <w:r w:rsidRPr="00760004">
              <w:t>C</w:t>
            </w:r>
          </w:p>
        </w:tc>
      </w:tr>
      <w:tr w:rsidR="00C47D31" w:rsidRPr="00760004" w14:paraId="40E58140" w14:textId="77777777" w:rsidTr="000D4C6D">
        <w:trPr>
          <w:jc w:val="center"/>
        </w:trPr>
        <w:tc>
          <w:tcPr>
            <w:tcW w:w="2693" w:type="dxa"/>
          </w:tcPr>
          <w:p w14:paraId="281476B1" w14:textId="77777777" w:rsidR="00C47D31" w:rsidRPr="00760004" w:rsidRDefault="00C47D31" w:rsidP="00C47D31">
            <w:pPr>
              <w:pStyle w:val="TAL"/>
            </w:pPr>
            <w:r w:rsidRPr="00760004">
              <w:t>hSMFURI</w:t>
            </w:r>
          </w:p>
        </w:tc>
        <w:tc>
          <w:tcPr>
            <w:tcW w:w="6521" w:type="dxa"/>
          </w:tcPr>
          <w:p w14:paraId="341A3E11" w14:textId="77777777"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6DCBDCE0" w14:textId="77777777" w:rsidR="00C47D31" w:rsidRPr="00760004" w:rsidRDefault="00C47D31" w:rsidP="00C47D31">
            <w:pPr>
              <w:pStyle w:val="TAL"/>
            </w:pPr>
            <w:r w:rsidRPr="00760004">
              <w:t>C</w:t>
            </w:r>
          </w:p>
        </w:tc>
      </w:tr>
      <w:tr w:rsidR="00C47D31" w:rsidRPr="00760004" w14:paraId="127F999C" w14:textId="77777777" w:rsidTr="000D4C6D">
        <w:trPr>
          <w:jc w:val="center"/>
        </w:trPr>
        <w:tc>
          <w:tcPr>
            <w:tcW w:w="2693" w:type="dxa"/>
          </w:tcPr>
          <w:p w14:paraId="3F9C421A" w14:textId="77777777" w:rsidR="00C47D31" w:rsidRPr="00760004" w:rsidRDefault="00C47D31" w:rsidP="00C47D31">
            <w:pPr>
              <w:pStyle w:val="TAL"/>
            </w:pPr>
            <w:r w:rsidRPr="00760004">
              <w:t>requestType</w:t>
            </w:r>
          </w:p>
        </w:tc>
        <w:tc>
          <w:tcPr>
            <w:tcW w:w="6521" w:type="dxa"/>
          </w:tcPr>
          <w:p w14:paraId="68A0AEB8" w14:textId="77777777"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775BA96C" w14:textId="77777777" w:rsidR="00C47D31" w:rsidRPr="00760004" w:rsidRDefault="00C47D31" w:rsidP="00C47D31">
            <w:pPr>
              <w:pStyle w:val="TAL"/>
            </w:pPr>
            <w:r w:rsidRPr="00760004">
              <w:t>C</w:t>
            </w:r>
          </w:p>
        </w:tc>
      </w:tr>
      <w:tr w:rsidR="00C47D31" w:rsidRPr="00760004" w14:paraId="1E8F9A99" w14:textId="77777777" w:rsidTr="000D4C6D">
        <w:trPr>
          <w:jc w:val="center"/>
        </w:trPr>
        <w:tc>
          <w:tcPr>
            <w:tcW w:w="2693" w:type="dxa"/>
          </w:tcPr>
          <w:p w14:paraId="4434B570" w14:textId="77777777" w:rsidR="00C47D31" w:rsidRPr="00760004" w:rsidRDefault="00C47D31" w:rsidP="00C47D31">
            <w:pPr>
              <w:pStyle w:val="TAL"/>
            </w:pPr>
            <w:r w:rsidRPr="00760004">
              <w:t>accessType</w:t>
            </w:r>
          </w:p>
        </w:tc>
        <w:tc>
          <w:tcPr>
            <w:tcW w:w="6521" w:type="dxa"/>
          </w:tcPr>
          <w:p w14:paraId="35215345" w14:textId="77777777"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5A843FC7" w14:textId="77777777" w:rsidR="00C47D31" w:rsidRPr="00760004" w:rsidRDefault="00C47D31" w:rsidP="00C47D31">
            <w:pPr>
              <w:pStyle w:val="TAL"/>
            </w:pPr>
            <w:r w:rsidRPr="00760004">
              <w:t>C</w:t>
            </w:r>
          </w:p>
        </w:tc>
      </w:tr>
      <w:tr w:rsidR="00C47D31" w:rsidRPr="00760004" w14:paraId="717F8EE9" w14:textId="77777777" w:rsidTr="000D4C6D">
        <w:trPr>
          <w:jc w:val="center"/>
        </w:trPr>
        <w:tc>
          <w:tcPr>
            <w:tcW w:w="2693" w:type="dxa"/>
          </w:tcPr>
          <w:p w14:paraId="062AA93E" w14:textId="77777777" w:rsidR="00C47D31" w:rsidRPr="00760004" w:rsidRDefault="00C47D31" w:rsidP="00C47D31">
            <w:pPr>
              <w:pStyle w:val="TAL"/>
            </w:pPr>
            <w:r w:rsidRPr="00760004">
              <w:t>r</w:t>
            </w:r>
            <w:r w:rsidR="00E22B30" w:rsidRPr="00760004">
              <w:t>AT</w:t>
            </w:r>
            <w:r w:rsidRPr="00760004">
              <w:t>Type</w:t>
            </w:r>
          </w:p>
        </w:tc>
        <w:tc>
          <w:tcPr>
            <w:tcW w:w="6521" w:type="dxa"/>
          </w:tcPr>
          <w:p w14:paraId="2DAB51D8" w14:textId="77777777"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206F864A" w14:textId="77777777" w:rsidR="00C47D31" w:rsidRPr="00760004" w:rsidRDefault="00C47D31" w:rsidP="00C47D31">
            <w:pPr>
              <w:pStyle w:val="TAL"/>
            </w:pPr>
            <w:r w:rsidRPr="00760004">
              <w:t>C</w:t>
            </w:r>
          </w:p>
        </w:tc>
      </w:tr>
      <w:tr w:rsidR="00531BDE" w:rsidRPr="00760004" w14:paraId="25B639C4" w14:textId="77777777" w:rsidTr="000D4C6D">
        <w:trPr>
          <w:jc w:val="center"/>
        </w:trPr>
        <w:tc>
          <w:tcPr>
            <w:tcW w:w="2693" w:type="dxa"/>
          </w:tcPr>
          <w:p w14:paraId="459A6C2B" w14:textId="77777777" w:rsidR="00531BDE" w:rsidRPr="00760004" w:rsidRDefault="00531BDE" w:rsidP="00531BDE">
            <w:pPr>
              <w:pStyle w:val="TAL"/>
            </w:pPr>
            <w:r w:rsidRPr="00760004">
              <w:t>s</w:t>
            </w:r>
            <w:r w:rsidR="00E22B30" w:rsidRPr="00760004">
              <w:t>M</w:t>
            </w:r>
            <w:r w:rsidRPr="00760004">
              <w:t>PDUDNRequest</w:t>
            </w:r>
          </w:p>
        </w:tc>
        <w:tc>
          <w:tcPr>
            <w:tcW w:w="6521" w:type="dxa"/>
          </w:tcPr>
          <w:p w14:paraId="50347A46" w14:textId="77777777"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0843A24E" w14:textId="77777777" w:rsidR="00531BDE" w:rsidRPr="00760004" w:rsidRDefault="00531BDE" w:rsidP="00531BDE">
            <w:pPr>
              <w:pStyle w:val="TAL"/>
            </w:pPr>
            <w:r w:rsidRPr="00760004">
              <w:t>C</w:t>
            </w:r>
          </w:p>
        </w:tc>
      </w:tr>
      <w:tr w:rsidR="0033675B" w:rsidRPr="00760004" w14:paraId="790E0795" w14:textId="77777777" w:rsidTr="00822E9A">
        <w:trPr>
          <w:jc w:val="center"/>
        </w:trPr>
        <w:tc>
          <w:tcPr>
            <w:tcW w:w="2693" w:type="dxa"/>
          </w:tcPr>
          <w:p w14:paraId="5AD2ED37" w14:textId="77777777" w:rsidR="0033675B" w:rsidRPr="00760004" w:rsidRDefault="0033675B" w:rsidP="00822E9A">
            <w:pPr>
              <w:pStyle w:val="TAL"/>
            </w:pPr>
            <w:r>
              <w:t>uEEPSPDNConnection</w:t>
            </w:r>
          </w:p>
        </w:tc>
        <w:tc>
          <w:tcPr>
            <w:tcW w:w="6521" w:type="dxa"/>
          </w:tcPr>
          <w:p w14:paraId="68E34F17" w14:textId="77777777"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735E05B6" w14:textId="77777777" w:rsidR="0033675B" w:rsidRPr="00760004" w:rsidRDefault="0033675B" w:rsidP="00822E9A">
            <w:pPr>
              <w:pStyle w:val="TAL"/>
            </w:pPr>
            <w:r>
              <w:t>C</w:t>
            </w:r>
          </w:p>
        </w:tc>
      </w:tr>
      <w:tr w:rsidR="001D65E4" w:rsidRPr="00760004" w14:paraId="6519653F" w14:textId="77777777" w:rsidTr="00176EFA">
        <w:trPr>
          <w:jc w:val="center"/>
        </w:trPr>
        <w:tc>
          <w:tcPr>
            <w:tcW w:w="2693" w:type="dxa"/>
          </w:tcPr>
          <w:p w14:paraId="2A45D1B2" w14:textId="77777777" w:rsidR="001D65E4" w:rsidRDefault="001D65E4" w:rsidP="00176EFA">
            <w:pPr>
              <w:pStyle w:val="TAL"/>
            </w:pPr>
            <w:r>
              <w:t>ePS5GSComboInfo</w:t>
            </w:r>
          </w:p>
        </w:tc>
        <w:tc>
          <w:tcPr>
            <w:tcW w:w="6521" w:type="dxa"/>
          </w:tcPr>
          <w:p w14:paraId="538A692A" w14:textId="77777777" w:rsidR="001D65E4" w:rsidRDefault="001D65E4" w:rsidP="00176EFA">
            <w:pPr>
              <w:pStyle w:val="TAL"/>
              <w:rPr>
                <w:rFonts w:cs="Arial"/>
                <w:szCs w:val="18"/>
              </w:rPr>
            </w:pPr>
            <w:r>
              <w:rPr>
                <w:rFonts w:cs="Arial"/>
                <w:szCs w:val="18"/>
              </w:rPr>
              <w:t xml:space="preserve">Provides detailed information about PDN Connections.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7FF13F61" w14:textId="77777777" w:rsidR="001D65E4" w:rsidRDefault="001D65E4" w:rsidP="00176EFA">
            <w:pPr>
              <w:pStyle w:val="TAL"/>
            </w:pPr>
            <w:r>
              <w:t>C</w:t>
            </w:r>
          </w:p>
        </w:tc>
      </w:tr>
      <w:tr w:rsidR="00FB0DE5" w:rsidRPr="00760004" w14:paraId="3EC448F7" w14:textId="77777777" w:rsidTr="00D308F3">
        <w:trPr>
          <w:jc w:val="center"/>
        </w:trPr>
        <w:tc>
          <w:tcPr>
            <w:tcW w:w="9922" w:type="dxa"/>
            <w:gridSpan w:val="3"/>
          </w:tcPr>
          <w:p w14:paraId="1A4E0937" w14:textId="77777777" w:rsidR="00FB0DE5" w:rsidRPr="00760004" w:rsidRDefault="00FB0DE5" w:rsidP="00CF7EBC">
            <w:pPr>
              <w:pStyle w:val="NO"/>
            </w:pPr>
            <w:r w:rsidRPr="00760004">
              <w:t>NOTE:</w:t>
            </w:r>
            <w:r w:rsidRPr="00760004">
              <w:tab/>
              <w:t>At least one of the SUPI, PEI or GPSI fields shall be present.</w:t>
            </w:r>
          </w:p>
        </w:tc>
      </w:tr>
    </w:tbl>
    <w:p w14:paraId="0B2FF83C" w14:textId="77777777" w:rsidR="00312003" w:rsidRDefault="00312003" w:rsidP="00312003"/>
    <w:p w14:paraId="4A52DABB" w14:textId="77777777" w:rsidR="00312003" w:rsidRDefault="00312003" w:rsidP="00312003">
      <w:pPr>
        <w:pStyle w:val="TH"/>
      </w:pPr>
      <w:r w:rsidRPr="00760004">
        <w:lastRenderedPageBreak/>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12003" w14:paraId="0109CFD4" w14:textId="77777777" w:rsidTr="00176EFA">
        <w:trPr>
          <w:jc w:val="center"/>
        </w:trPr>
        <w:tc>
          <w:tcPr>
            <w:tcW w:w="2693" w:type="dxa"/>
          </w:tcPr>
          <w:p w14:paraId="679E15F7" w14:textId="77777777" w:rsidR="00312003" w:rsidRDefault="00312003" w:rsidP="00176EFA">
            <w:pPr>
              <w:pStyle w:val="TAL"/>
            </w:pPr>
            <w:r>
              <w:t>ePSInterworkingIndication</w:t>
            </w:r>
          </w:p>
        </w:tc>
        <w:tc>
          <w:tcPr>
            <w:tcW w:w="6521" w:type="dxa"/>
          </w:tcPr>
          <w:p w14:paraId="36BDA35C" w14:textId="77777777" w:rsidR="00312003" w:rsidRDefault="00312003" w:rsidP="00176EFA">
            <w:pPr>
              <w:pStyle w:val="TAL"/>
              <w:rPr>
                <w:rFonts w:cs="Arial"/>
                <w:szCs w:val="18"/>
              </w:rPr>
            </w:pPr>
            <w:r>
              <w:rPr>
                <w:rFonts w:cs="Arial"/>
                <w:szCs w:val="18"/>
              </w:rPr>
              <w:t>Indication that the AMF has selected a SMF+PGW-C to serve the PDU session. See TS 29.502 [16] clause 6.1.6.3.11.</w:t>
            </w:r>
          </w:p>
        </w:tc>
        <w:tc>
          <w:tcPr>
            <w:tcW w:w="708" w:type="dxa"/>
          </w:tcPr>
          <w:p w14:paraId="2430D937" w14:textId="77777777" w:rsidR="00312003" w:rsidRDefault="00312003" w:rsidP="00176EFA">
            <w:pPr>
              <w:pStyle w:val="TAL"/>
            </w:pPr>
            <w:r>
              <w:t>M</w:t>
            </w:r>
          </w:p>
        </w:tc>
      </w:tr>
      <w:tr w:rsidR="00312003" w14:paraId="278C3C6D" w14:textId="77777777" w:rsidTr="00176EFA">
        <w:trPr>
          <w:jc w:val="center"/>
        </w:trPr>
        <w:tc>
          <w:tcPr>
            <w:tcW w:w="2693" w:type="dxa"/>
          </w:tcPr>
          <w:p w14:paraId="70769802" w14:textId="77777777" w:rsidR="00312003" w:rsidRDefault="00312003" w:rsidP="00176EFA">
            <w:pPr>
              <w:pStyle w:val="TAL"/>
            </w:pPr>
            <w:r>
              <w:t>ePSSubscriberIDs</w:t>
            </w:r>
          </w:p>
        </w:tc>
        <w:tc>
          <w:tcPr>
            <w:tcW w:w="6521" w:type="dxa"/>
          </w:tcPr>
          <w:p w14:paraId="10B27413" w14:textId="77777777" w:rsidR="00312003" w:rsidRDefault="00312003" w:rsidP="00176EFA">
            <w:pPr>
              <w:pStyle w:val="TAL"/>
              <w:rPr>
                <w:rFonts w:cs="Arial"/>
                <w:szCs w:val="18"/>
              </w:rPr>
            </w:pPr>
            <w:r>
              <w:rPr>
                <w:rFonts w:cs="Arial"/>
                <w:szCs w:val="18"/>
              </w:rPr>
              <w:t xml:space="preserve">Includes the Subscriber Identities associated with the EPS PDN Connection in the UE Context sent from the MME to the AMF. See TS 29.274 clause 7.2.1 and TS 23.502 [4] clause 4.11.1. </w:t>
            </w:r>
          </w:p>
        </w:tc>
        <w:tc>
          <w:tcPr>
            <w:tcW w:w="708" w:type="dxa"/>
          </w:tcPr>
          <w:p w14:paraId="291BB8C6" w14:textId="77777777" w:rsidR="00312003" w:rsidRDefault="00312003" w:rsidP="00176EFA">
            <w:pPr>
              <w:pStyle w:val="TAL"/>
            </w:pPr>
            <w:r>
              <w:t>M</w:t>
            </w:r>
          </w:p>
        </w:tc>
      </w:tr>
      <w:tr w:rsidR="00312003" w14:paraId="7130C053" w14:textId="77777777" w:rsidTr="00176EFA">
        <w:trPr>
          <w:jc w:val="center"/>
        </w:trPr>
        <w:tc>
          <w:tcPr>
            <w:tcW w:w="2693" w:type="dxa"/>
          </w:tcPr>
          <w:p w14:paraId="49F6F9CA" w14:textId="77777777" w:rsidR="00312003" w:rsidRDefault="00312003" w:rsidP="00176EFA">
            <w:pPr>
              <w:pStyle w:val="TAL"/>
            </w:pPr>
            <w:r>
              <w:t>ePSPdnCnxInfo</w:t>
            </w:r>
          </w:p>
        </w:tc>
        <w:tc>
          <w:tcPr>
            <w:tcW w:w="6521" w:type="dxa"/>
          </w:tcPr>
          <w:p w14:paraId="22D98C35" w14:textId="77777777" w:rsidR="00312003" w:rsidRDefault="00312003" w:rsidP="00176EFA">
            <w:pPr>
              <w:pStyle w:val="TAL"/>
              <w:rPr>
                <w:rFonts w:cs="Arial"/>
                <w:szCs w:val="18"/>
              </w:rPr>
            </w:pPr>
            <w:r>
              <w:rPr>
                <w:rFonts w:cs="Arial"/>
                <w:szCs w:val="18"/>
              </w:rPr>
              <w:t>Indicates that the PDU Session may be moved to EPS During its lifetime. See TS 29.502 [16] clause 6.1.6.2.31.</w:t>
            </w:r>
          </w:p>
        </w:tc>
        <w:tc>
          <w:tcPr>
            <w:tcW w:w="708" w:type="dxa"/>
          </w:tcPr>
          <w:p w14:paraId="0EE48E38" w14:textId="77777777" w:rsidR="00312003" w:rsidRDefault="00312003" w:rsidP="00176EFA">
            <w:pPr>
              <w:pStyle w:val="TAL"/>
            </w:pPr>
            <w:r>
              <w:t>C</w:t>
            </w:r>
          </w:p>
        </w:tc>
      </w:tr>
      <w:tr w:rsidR="00312003" w14:paraId="45BACB0C" w14:textId="77777777" w:rsidTr="00176EFA">
        <w:trPr>
          <w:jc w:val="center"/>
        </w:trPr>
        <w:tc>
          <w:tcPr>
            <w:tcW w:w="2693" w:type="dxa"/>
          </w:tcPr>
          <w:p w14:paraId="764F2304" w14:textId="77777777" w:rsidR="00312003" w:rsidRDefault="00312003" w:rsidP="00176EFA">
            <w:pPr>
              <w:pStyle w:val="TAL"/>
            </w:pPr>
            <w:r>
              <w:t>ePSBearerInfo</w:t>
            </w:r>
          </w:p>
        </w:tc>
        <w:tc>
          <w:tcPr>
            <w:tcW w:w="6521" w:type="dxa"/>
          </w:tcPr>
          <w:p w14:paraId="54FF3BD3" w14:textId="77777777" w:rsidR="00312003" w:rsidRDefault="00312003" w:rsidP="00176EFA">
            <w:pPr>
              <w:pStyle w:val="TAL"/>
              <w:rPr>
                <w:rFonts w:cs="Arial"/>
                <w:szCs w:val="18"/>
              </w:rPr>
            </w:pPr>
            <w:r>
              <w:rPr>
                <w:rFonts w:cs="Arial"/>
                <w:szCs w:val="18"/>
              </w:rPr>
              <w:t>Includes the EPS Bearer context(s) successfully setup in EPS for the PDU Session. See TS 29.502 [16] clause 6.1.6.2.4.</w:t>
            </w:r>
          </w:p>
        </w:tc>
        <w:tc>
          <w:tcPr>
            <w:tcW w:w="708" w:type="dxa"/>
          </w:tcPr>
          <w:p w14:paraId="5EA6F2BB" w14:textId="77777777" w:rsidR="00312003" w:rsidRDefault="00312003" w:rsidP="00176EFA">
            <w:pPr>
              <w:pStyle w:val="TAL"/>
            </w:pPr>
            <w:r>
              <w:t>C</w:t>
            </w:r>
          </w:p>
        </w:tc>
      </w:tr>
    </w:tbl>
    <w:p w14:paraId="2A0C6068" w14:textId="77777777" w:rsidR="00312003" w:rsidRDefault="00312003" w:rsidP="00312003"/>
    <w:p w14:paraId="37DB2F7A" w14:textId="77777777" w:rsidR="000D4C6D" w:rsidRPr="00760004" w:rsidRDefault="000D4C6D" w:rsidP="000D4C6D">
      <w:pPr>
        <w:pStyle w:val="Titre5"/>
      </w:pPr>
      <w:bookmarkStart w:id="20" w:name="_Toc98076429"/>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20"/>
    </w:p>
    <w:p w14:paraId="6EB92FE9" w14:textId="77777777"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5170009E" w14:textId="77777777"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50D49AB8" w14:textId="7777777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07405F36" w14:textId="77777777" w:rsidR="00681D8B" w:rsidRPr="00760004" w:rsidRDefault="00BF0EAB" w:rsidP="00BF0EAB">
      <w:pPr>
        <w:pStyle w:val="B2"/>
      </w:pPr>
      <w:r w:rsidRPr="00760004">
        <w:t>-</w:t>
      </w:r>
      <w:r w:rsidRPr="00760004">
        <w:tab/>
      </w:r>
      <w:r w:rsidR="00681D8B" w:rsidRPr="00760004">
        <w:t>Network (VPLMN) initiated PDU session modification.</w:t>
      </w:r>
    </w:p>
    <w:p w14:paraId="4B915057" w14:textId="77777777"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20C3FC83" w14:textId="77777777"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19BAFE71" w14:textId="77777777"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5BFE827" w14:textId="77777777"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1E39F55D" w14:textId="77777777"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3086B86B" w14:textId="77777777" w:rsidR="00681D8B" w:rsidRPr="00760004" w:rsidRDefault="009651F1" w:rsidP="009651F1">
      <w:pPr>
        <w:pStyle w:val="B2"/>
      </w:pPr>
      <w:r w:rsidRPr="00760004">
        <w:t>-</w:t>
      </w:r>
      <w:r w:rsidRPr="00760004">
        <w:tab/>
      </w:r>
      <w:r w:rsidR="00681D8B" w:rsidRPr="00760004">
        <w:t>Network (HPLMN) initiated PDU session modification.</w:t>
      </w:r>
    </w:p>
    <w:p w14:paraId="3B5DAD39" w14:textId="77777777"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6BB92B08" w14:textId="3081B478" w:rsidR="001F27D0" w:rsidRDefault="009651F1" w:rsidP="005126F7">
      <w:pPr>
        <w:pStyle w:val="B2"/>
        <w:rPr>
          <w:ins w:id="21" w:author="Pierre Courbon" w:date="2022-04-26T09:50:00Z"/>
        </w:rPr>
      </w:pPr>
      <w:r w:rsidRPr="00760004">
        <w:t>-</w:t>
      </w:r>
      <w:r w:rsidRPr="00760004">
        <w:tab/>
      </w:r>
      <w:r w:rsidR="00681D8B" w:rsidRPr="00760004">
        <w:t>Handover from one access type to another access type happens (e.g. 3GPP to non-3GPP).</w:t>
      </w:r>
    </w:p>
    <w:p w14:paraId="5F73C152" w14:textId="0968377D" w:rsidR="001F27D0" w:rsidRDefault="001F27D0" w:rsidP="001F27D0">
      <w:pPr>
        <w:pStyle w:val="B1"/>
        <w:rPr>
          <w:ins w:id="22" w:author="Pierre Courbon" w:date="2022-04-26T09:50:00Z"/>
        </w:rPr>
      </w:pPr>
      <w:ins w:id="23" w:author="Pierre Courbon" w:date="2022-04-26T09:50:00Z">
        <w:r w:rsidRPr="00995C8C">
          <w:t>-</w:t>
        </w:r>
        <w:r w:rsidRPr="00995C8C">
          <w:tab/>
          <w:t>For a non-</w:t>
        </w:r>
        <w:r>
          <w:t xml:space="preserve">roaming scenario, </w:t>
        </w:r>
        <w:r w:rsidRPr="005126F7">
          <w:t xml:space="preserve">SMF receives a Npcf_SMPolicyControl_Create </w:t>
        </w:r>
        <w:r w:rsidRPr="000D6851">
          <w:t xml:space="preserve">response from the PCF for the target UE in response to </w:t>
        </w:r>
        <w:r w:rsidRPr="00995C8C">
          <w:t>Npcf_SMPolicyControl_Create request sent by SMF to PCF including PCC rules which traffic control policy data contains either a routeToLocs IE or steerModeDl and steerModeDI IEs. This corresponds to polic</w:t>
        </w:r>
        <w:r>
          <w:t>ies</w:t>
        </w:r>
        <w:r w:rsidRPr="00995C8C">
          <w:t xml:space="preserve"> that influence the target UE’s traffic flow</w:t>
        </w:r>
        <w:r>
          <w:t>s</w:t>
        </w:r>
        <w:r w:rsidRPr="00995C8C">
          <w:t xml:space="preserve"> which </w:t>
        </w:r>
        <w:r>
          <w:t>are</w:t>
        </w:r>
        <w:r w:rsidRPr="00995C8C">
          <w:t xml:space="preserve"> enabled at the SMF using the procedures described in TS 29.513 [XX] clause 5.5.3. </w:t>
        </w:r>
        <w:r>
          <w:t>Since several traffic influence policies may be associated to a PDU session, t</w:t>
        </w:r>
        <w:r w:rsidRPr="00995C8C">
          <w:t>he xIRI is generated for each such PCC rule being created (see TS 29.512 [YY] clause 4.2).</w:t>
        </w:r>
        <w:r>
          <w:t xml:space="preserve"> The xIRI </w:t>
        </w:r>
        <w:r w:rsidRPr="00760004">
          <w:t>contain</w:t>
        </w:r>
        <w:r>
          <w:t>s</w:t>
        </w:r>
        <w:r w:rsidRPr="00760004">
          <w:t xml:space="preserve"> an SMFPDUSessionModification record </w:t>
        </w:r>
        <w:r>
          <w:t xml:space="preserve">rather than </w:t>
        </w:r>
        <w:r w:rsidRPr="00760004">
          <w:t>SMFPDUSession</w:t>
        </w:r>
        <w:r>
          <w:t>Initiation record because several policies may need to be reported.</w:t>
        </w:r>
      </w:ins>
    </w:p>
    <w:p w14:paraId="709E8CBB" w14:textId="77777777" w:rsidR="005126F7" w:rsidRPr="00995C8C" w:rsidRDefault="005126F7" w:rsidP="00995C8C">
      <w:pPr>
        <w:pStyle w:val="B1"/>
        <w:rPr>
          <w:ins w:id="24" w:author="Pierre Courbon" w:date="2022-04-26T08:29:00Z"/>
        </w:rPr>
      </w:pPr>
      <w:ins w:id="25" w:author="Pierre Courbon" w:date="2022-04-26T08:29:00Z">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steerModeDl and steerModeDI IEs. </w:t>
        </w:r>
        <w:r w:rsidRPr="005126F7">
          <w:t xml:space="preserve">This corresponds to policy that influences the target UE’s traffic flow which is enabled or updated at the SMF </w:t>
        </w:r>
        <w:r w:rsidRPr="005126F7">
          <w:lastRenderedPageBreak/>
          <w:t>using the procedures described in TS 29.513 [XX] clause 5.5.3. The xIRI is generated for each such PCC rule being created or updated.</w:t>
        </w:r>
      </w:ins>
    </w:p>
    <w:p w14:paraId="0D89E1D7" w14:textId="77777777" w:rsidR="005126F7" w:rsidRPr="00995C8C" w:rsidRDefault="005126F7" w:rsidP="00995C8C">
      <w:pPr>
        <w:pStyle w:val="B1"/>
        <w:rPr>
          <w:ins w:id="26" w:author="Pierre Courbon" w:date="2022-04-26T08:29:00Z"/>
        </w:rPr>
      </w:pPr>
      <w:ins w:id="27" w:author="Pierre Courbon" w:date="2022-04-26T08:29:00Z">
        <w:r w:rsidRPr="00995C8C">
          <w:t>-</w:t>
        </w:r>
        <w:r w:rsidRPr="00995C8C">
          <w:tab/>
          <w:t>For a non-roaming scenario, SMF sends a Nsmf_EventExposure_Notify request to the NEF or AF for the target UE for the event "UP Path Change" related to a corresponding subscription from AF (see TS 29.508 [ZZ] clause 4.2.2).</w:t>
        </w:r>
      </w:ins>
    </w:p>
    <w:p w14:paraId="7DA9AAFA" w14:textId="77777777" w:rsidR="005126F7" w:rsidRPr="00995C8C" w:rsidRDefault="005126F7" w:rsidP="00995C8C">
      <w:pPr>
        <w:pStyle w:val="B1"/>
        <w:rPr>
          <w:ins w:id="28" w:author="Pierre Courbon" w:date="2022-04-26T08:29:00Z"/>
        </w:rPr>
      </w:pPr>
      <w:ins w:id="29" w:author="Pierre Courbon" w:date="2022-04-26T08:29:00Z">
        <w:r w:rsidRPr="00995C8C">
          <w:t>-</w:t>
        </w:r>
        <w:r w:rsidRPr="00995C8C">
          <w:tab/>
          <w:t>For a non-roaming scenario, SMF sends a Nsmf_EventExposure_AppRelocationInfo response to the NEF or AF for the target UE in response to Nsmf_EventExposure_AppRelocationInfo request sent by NEF or AF to SMF (see TS 29.508 [ZZ] clause 4.2.5).</w:t>
        </w:r>
      </w:ins>
    </w:p>
    <w:p w14:paraId="093CB310" w14:textId="24A49389" w:rsidR="00F2252C" w:rsidRPr="00760004" w:rsidRDefault="00F2252C" w:rsidP="005126F7">
      <w:pPr>
        <w:pStyle w:val="B2"/>
        <w:ind w:left="0" w:firstLine="0"/>
      </w:pPr>
    </w:p>
    <w:p w14:paraId="778C0F73" w14:textId="77777777"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0"/>
        <w:gridCol w:w="6519"/>
        <w:gridCol w:w="713"/>
      </w:tblGrid>
      <w:tr w:rsidR="004227F2" w:rsidRPr="00995C8C" w14:paraId="1DA50838" w14:textId="77777777" w:rsidTr="00995C8C">
        <w:trPr>
          <w:jc w:val="center"/>
        </w:trPr>
        <w:tc>
          <w:tcPr>
            <w:tcW w:w="2690" w:type="dxa"/>
          </w:tcPr>
          <w:p w14:paraId="5339ACA8" w14:textId="77777777" w:rsidR="004227F2" w:rsidRPr="00995C8C" w:rsidRDefault="004227F2" w:rsidP="00995C8C">
            <w:pPr>
              <w:pStyle w:val="TAH"/>
            </w:pPr>
            <w:r w:rsidRPr="00995C8C">
              <w:t>Field name</w:t>
            </w:r>
          </w:p>
        </w:tc>
        <w:tc>
          <w:tcPr>
            <w:tcW w:w="6519" w:type="dxa"/>
          </w:tcPr>
          <w:p w14:paraId="66A188DD" w14:textId="77777777" w:rsidR="004227F2" w:rsidRPr="00995C8C" w:rsidRDefault="004227F2" w:rsidP="00995C8C">
            <w:pPr>
              <w:pStyle w:val="TAH"/>
            </w:pPr>
            <w:r w:rsidRPr="00995C8C">
              <w:t>Description</w:t>
            </w:r>
          </w:p>
        </w:tc>
        <w:tc>
          <w:tcPr>
            <w:tcW w:w="713" w:type="dxa"/>
          </w:tcPr>
          <w:p w14:paraId="5E0C6C56" w14:textId="77777777" w:rsidR="004227F2" w:rsidRPr="00995C8C" w:rsidRDefault="004227F2" w:rsidP="00995C8C">
            <w:pPr>
              <w:pStyle w:val="TAH"/>
            </w:pPr>
            <w:r w:rsidRPr="00995C8C">
              <w:t>M/C/O</w:t>
            </w:r>
          </w:p>
        </w:tc>
      </w:tr>
      <w:tr w:rsidR="004227F2" w:rsidRPr="00760004" w14:paraId="14450C62" w14:textId="77777777" w:rsidTr="00995C8C">
        <w:trPr>
          <w:jc w:val="center"/>
        </w:trPr>
        <w:tc>
          <w:tcPr>
            <w:tcW w:w="2690" w:type="dxa"/>
          </w:tcPr>
          <w:p w14:paraId="5F39122D" w14:textId="77777777" w:rsidR="004227F2" w:rsidRPr="00760004" w:rsidRDefault="004227F2" w:rsidP="00995C8C">
            <w:pPr>
              <w:pStyle w:val="TAL"/>
            </w:pPr>
            <w:r w:rsidRPr="00760004">
              <w:t>sUPI</w:t>
            </w:r>
          </w:p>
        </w:tc>
        <w:tc>
          <w:tcPr>
            <w:tcW w:w="6519" w:type="dxa"/>
          </w:tcPr>
          <w:p w14:paraId="2B7B2D47" w14:textId="77777777" w:rsidR="004227F2" w:rsidRPr="00760004" w:rsidRDefault="004227F2" w:rsidP="00995C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13" w:type="dxa"/>
          </w:tcPr>
          <w:p w14:paraId="2F84C9F8" w14:textId="77777777" w:rsidR="004227F2" w:rsidRPr="00760004" w:rsidRDefault="004227F2" w:rsidP="00995C8C">
            <w:pPr>
              <w:pStyle w:val="TAL"/>
            </w:pPr>
            <w:r w:rsidRPr="00760004">
              <w:t>C</w:t>
            </w:r>
          </w:p>
        </w:tc>
      </w:tr>
      <w:tr w:rsidR="004227F2" w:rsidRPr="00760004" w14:paraId="218F75CB" w14:textId="77777777" w:rsidTr="00995C8C">
        <w:trPr>
          <w:jc w:val="center"/>
        </w:trPr>
        <w:tc>
          <w:tcPr>
            <w:tcW w:w="2690" w:type="dxa"/>
          </w:tcPr>
          <w:p w14:paraId="37F8C48C" w14:textId="77777777" w:rsidR="004227F2" w:rsidRPr="00760004" w:rsidRDefault="004227F2" w:rsidP="00995C8C">
            <w:pPr>
              <w:pStyle w:val="TAL"/>
            </w:pPr>
            <w:r w:rsidRPr="00760004">
              <w:t>sUPIUnauthenticated</w:t>
            </w:r>
          </w:p>
        </w:tc>
        <w:tc>
          <w:tcPr>
            <w:tcW w:w="6519" w:type="dxa"/>
          </w:tcPr>
          <w:p w14:paraId="5D990A7F" w14:textId="77777777" w:rsidR="004227F2" w:rsidRPr="00760004" w:rsidRDefault="004227F2" w:rsidP="00995C8C">
            <w:pPr>
              <w:pStyle w:val="TAL"/>
            </w:pPr>
            <w:r w:rsidRPr="00760004">
              <w:t>Shall be present if a SUPI is present in the message and set to “true” if the SUPI was not authenticated, or “false” if it has been authenticated.</w:t>
            </w:r>
          </w:p>
        </w:tc>
        <w:tc>
          <w:tcPr>
            <w:tcW w:w="713" w:type="dxa"/>
          </w:tcPr>
          <w:p w14:paraId="53348998" w14:textId="77777777" w:rsidR="004227F2" w:rsidRPr="00760004" w:rsidRDefault="004227F2" w:rsidP="00995C8C">
            <w:pPr>
              <w:pStyle w:val="TAL"/>
            </w:pPr>
            <w:r w:rsidRPr="00760004">
              <w:t>C</w:t>
            </w:r>
          </w:p>
        </w:tc>
      </w:tr>
      <w:tr w:rsidR="004227F2" w:rsidRPr="00760004" w14:paraId="59C75595" w14:textId="77777777" w:rsidTr="00995C8C">
        <w:trPr>
          <w:jc w:val="center"/>
        </w:trPr>
        <w:tc>
          <w:tcPr>
            <w:tcW w:w="2690" w:type="dxa"/>
          </w:tcPr>
          <w:p w14:paraId="17A6C3F7" w14:textId="77777777" w:rsidR="004227F2" w:rsidRPr="00760004" w:rsidRDefault="004227F2" w:rsidP="00995C8C">
            <w:pPr>
              <w:pStyle w:val="TAL"/>
            </w:pPr>
            <w:r w:rsidRPr="00760004">
              <w:t>pEI</w:t>
            </w:r>
          </w:p>
        </w:tc>
        <w:tc>
          <w:tcPr>
            <w:tcW w:w="6519" w:type="dxa"/>
          </w:tcPr>
          <w:p w14:paraId="73B89EB0" w14:textId="77777777" w:rsidR="004227F2" w:rsidRPr="00760004" w:rsidRDefault="004227F2" w:rsidP="00995C8C">
            <w:pPr>
              <w:pStyle w:val="TAL"/>
            </w:pPr>
            <w:r w:rsidRPr="00760004">
              <w:t>PEI associated with the PDU session if available.</w:t>
            </w:r>
          </w:p>
        </w:tc>
        <w:tc>
          <w:tcPr>
            <w:tcW w:w="713" w:type="dxa"/>
          </w:tcPr>
          <w:p w14:paraId="0CACBC7A" w14:textId="77777777" w:rsidR="004227F2" w:rsidRPr="00760004" w:rsidRDefault="004227F2" w:rsidP="00995C8C">
            <w:pPr>
              <w:pStyle w:val="TAL"/>
            </w:pPr>
            <w:r w:rsidRPr="00760004">
              <w:t>C</w:t>
            </w:r>
          </w:p>
        </w:tc>
      </w:tr>
      <w:tr w:rsidR="004227F2" w:rsidRPr="00760004" w14:paraId="5D03CC23" w14:textId="77777777" w:rsidTr="00995C8C">
        <w:trPr>
          <w:jc w:val="center"/>
        </w:trPr>
        <w:tc>
          <w:tcPr>
            <w:tcW w:w="2690" w:type="dxa"/>
          </w:tcPr>
          <w:p w14:paraId="4F2B16FC" w14:textId="77777777" w:rsidR="004227F2" w:rsidRPr="00760004" w:rsidRDefault="004227F2" w:rsidP="00995C8C">
            <w:pPr>
              <w:pStyle w:val="TAL"/>
            </w:pPr>
            <w:r w:rsidRPr="00760004">
              <w:t>gPSI</w:t>
            </w:r>
          </w:p>
        </w:tc>
        <w:tc>
          <w:tcPr>
            <w:tcW w:w="6519" w:type="dxa"/>
          </w:tcPr>
          <w:p w14:paraId="431DA3EE" w14:textId="77777777" w:rsidR="004227F2" w:rsidRPr="00760004" w:rsidRDefault="004227F2" w:rsidP="00995C8C">
            <w:pPr>
              <w:pStyle w:val="TAL"/>
            </w:pPr>
            <w:r w:rsidRPr="00760004">
              <w:t>GPSI associated with the PDU session if available.</w:t>
            </w:r>
          </w:p>
        </w:tc>
        <w:tc>
          <w:tcPr>
            <w:tcW w:w="713" w:type="dxa"/>
          </w:tcPr>
          <w:p w14:paraId="6326A7E4" w14:textId="77777777" w:rsidR="004227F2" w:rsidRPr="00760004" w:rsidRDefault="004227F2" w:rsidP="00995C8C">
            <w:pPr>
              <w:pStyle w:val="TAL"/>
            </w:pPr>
            <w:r w:rsidRPr="00760004">
              <w:t>C</w:t>
            </w:r>
          </w:p>
        </w:tc>
      </w:tr>
      <w:tr w:rsidR="004227F2" w:rsidRPr="00760004" w14:paraId="35A71665" w14:textId="77777777" w:rsidTr="00995C8C">
        <w:trPr>
          <w:jc w:val="center"/>
        </w:trPr>
        <w:tc>
          <w:tcPr>
            <w:tcW w:w="2690" w:type="dxa"/>
          </w:tcPr>
          <w:p w14:paraId="75BB53A5" w14:textId="77777777" w:rsidR="004227F2" w:rsidRPr="00760004" w:rsidRDefault="004227F2" w:rsidP="00995C8C">
            <w:pPr>
              <w:pStyle w:val="TAL"/>
            </w:pPr>
            <w:r w:rsidRPr="00760004">
              <w:t>sNSSAI</w:t>
            </w:r>
          </w:p>
        </w:tc>
        <w:tc>
          <w:tcPr>
            <w:tcW w:w="6519" w:type="dxa"/>
          </w:tcPr>
          <w:p w14:paraId="2E84E797" w14:textId="77777777" w:rsidR="004227F2" w:rsidRPr="00760004" w:rsidRDefault="004227F2" w:rsidP="00995C8C">
            <w:pPr>
              <w:pStyle w:val="TAL"/>
            </w:pPr>
            <w:r w:rsidRPr="00760004">
              <w:t>Slice identifier associated with the PDU session, if available. See TS 23.003 [19] clause 28.4.2 and TS 23.501 [2] clause 5.1</w:t>
            </w:r>
            <w:r w:rsidR="007B43E8">
              <w:t>5</w:t>
            </w:r>
            <w:r w:rsidRPr="00760004">
              <w:t>.2.</w:t>
            </w:r>
          </w:p>
        </w:tc>
        <w:tc>
          <w:tcPr>
            <w:tcW w:w="713" w:type="dxa"/>
          </w:tcPr>
          <w:p w14:paraId="3BB54F11" w14:textId="77777777" w:rsidR="004227F2" w:rsidRPr="00760004" w:rsidRDefault="004227F2" w:rsidP="00995C8C">
            <w:pPr>
              <w:pStyle w:val="TAL"/>
            </w:pPr>
            <w:r w:rsidRPr="00760004">
              <w:t>C</w:t>
            </w:r>
          </w:p>
        </w:tc>
      </w:tr>
      <w:tr w:rsidR="004227F2" w:rsidRPr="00760004" w14:paraId="4352E520" w14:textId="77777777" w:rsidTr="00995C8C">
        <w:trPr>
          <w:jc w:val="center"/>
        </w:trPr>
        <w:tc>
          <w:tcPr>
            <w:tcW w:w="2690" w:type="dxa"/>
          </w:tcPr>
          <w:p w14:paraId="6612E4A6" w14:textId="77777777" w:rsidR="004227F2" w:rsidRPr="00760004" w:rsidRDefault="004227F2" w:rsidP="00995C8C">
            <w:pPr>
              <w:pStyle w:val="TAL"/>
            </w:pPr>
            <w:r w:rsidRPr="00760004">
              <w:t>non3GPPAccessEndpoint</w:t>
            </w:r>
          </w:p>
        </w:tc>
        <w:tc>
          <w:tcPr>
            <w:tcW w:w="6519" w:type="dxa"/>
          </w:tcPr>
          <w:p w14:paraId="7DDAAAD6" w14:textId="77777777" w:rsidR="004227F2" w:rsidRPr="00760004" w:rsidRDefault="004227F2" w:rsidP="00995C8C">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13" w:type="dxa"/>
          </w:tcPr>
          <w:p w14:paraId="48D8E195" w14:textId="77777777" w:rsidR="004227F2" w:rsidRPr="00760004" w:rsidRDefault="004227F2" w:rsidP="00995C8C">
            <w:pPr>
              <w:pStyle w:val="TAL"/>
            </w:pPr>
            <w:r w:rsidRPr="00760004">
              <w:t>C</w:t>
            </w:r>
          </w:p>
        </w:tc>
      </w:tr>
      <w:tr w:rsidR="004227F2" w:rsidRPr="00760004" w14:paraId="331AF9A3" w14:textId="77777777" w:rsidTr="00995C8C">
        <w:trPr>
          <w:jc w:val="center"/>
        </w:trPr>
        <w:tc>
          <w:tcPr>
            <w:tcW w:w="2690" w:type="dxa"/>
          </w:tcPr>
          <w:p w14:paraId="5E2CC7DA" w14:textId="77777777" w:rsidR="004227F2" w:rsidRPr="00760004" w:rsidRDefault="004227F2" w:rsidP="00995C8C">
            <w:pPr>
              <w:pStyle w:val="TAL"/>
            </w:pPr>
            <w:r w:rsidRPr="00760004">
              <w:t>location</w:t>
            </w:r>
          </w:p>
        </w:tc>
        <w:tc>
          <w:tcPr>
            <w:tcW w:w="6519" w:type="dxa"/>
          </w:tcPr>
          <w:p w14:paraId="76FBDE1E" w14:textId="77777777" w:rsidR="004227F2" w:rsidRPr="00760004" w:rsidRDefault="004227F2" w:rsidP="00995C8C">
            <w:pPr>
              <w:pStyle w:val="TAL"/>
            </w:pPr>
            <w:r w:rsidRPr="00760004">
              <w:t>Location information provided by the AMF, if available.</w:t>
            </w:r>
          </w:p>
          <w:p w14:paraId="378522A1" w14:textId="77777777" w:rsidR="004227F2" w:rsidRPr="00760004" w:rsidRDefault="004227F2" w:rsidP="00995C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3" w:type="dxa"/>
          </w:tcPr>
          <w:p w14:paraId="098E4C8A" w14:textId="77777777" w:rsidR="004227F2" w:rsidRPr="00760004" w:rsidRDefault="004227F2" w:rsidP="00995C8C">
            <w:pPr>
              <w:pStyle w:val="TAL"/>
            </w:pPr>
            <w:r w:rsidRPr="00760004">
              <w:t>C</w:t>
            </w:r>
          </w:p>
        </w:tc>
      </w:tr>
      <w:tr w:rsidR="004227F2" w:rsidRPr="00760004" w14:paraId="779A887F" w14:textId="77777777" w:rsidTr="00995C8C">
        <w:trPr>
          <w:jc w:val="center"/>
        </w:trPr>
        <w:tc>
          <w:tcPr>
            <w:tcW w:w="2690" w:type="dxa"/>
          </w:tcPr>
          <w:p w14:paraId="2CE7C233" w14:textId="77777777" w:rsidR="004227F2" w:rsidRPr="00760004" w:rsidRDefault="004227F2" w:rsidP="00995C8C">
            <w:pPr>
              <w:pStyle w:val="TAL"/>
            </w:pPr>
            <w:r>
              <w:rPr>
                <w:lang w:eastAsia="zh-CN"/>
              </w:rPr>
              <w:t>requestType</w:t>
            </w:r>
          </w:p>
        </w:tc>
        <w:tc>
          <w:tcPr>
            <w:tcW w:w="6519" w:type="dxa"/>
          </w:tcPr>
          <w:p w14:paraId="5211EC27" w14:textId="77777777" w:rsidR="004227F2" w:rsidRPr="00760004" w:rsidRDefault="004227F2" w:rsidP="00995C8C">
            <w:pPr>
              <w:pStyle w:val="TAL"/>
            </w:pPr>
            <w:r w:rsidRPr="001B7444">
              <w:rPr>
                <w:rFonts w:cs="Arial"/>
                <w:szCs w:val="18"/>
                <w:lang w:eastAsia="zh-CN"/>
              </w:rPr>
              <w:t>Type of request as described in TS 24.501 [13] clause 9.11.3.47 if available.</w:t>
            </w:r>
          </w:p>
        </w:tc>
        <w:tc>
          <w:tcPr>
            <w:tcW w:w="713" w:type="dxa"/>
          </w:tcPr>
          <w:p w14:paraId="149D74E7" w14:textId="77777777" w:rsidR="004227F2" w:rsidRPr="00760004" w:rsidRDefault="004227F2" w:rsidP="00995C8C">
            <w:pPr>
              <w:pStyle w:val="TAL"/>
            </w:pPr>
            <w:r w:rsidRPr="00760004">
              <w:t>C</w:t>
            </w:r>
          </w:p>
        </w:tc>
      </w:tr>
      <w:tr w:rsidR="004227F2" w:rsidRPr="00760004" w14:paraId="4A499A03" w14:textId="77777777" w:rsidTr="00995C8C">
        <w:trPr>
          <w:jc w:val="center"/>
        </w:trPr>
        <w:tc>
          <w:tcPr>
            <w:tcW w:w="2690" w:type="dxa"/>
          </w:tcPr>
          <w:p w14:paraId="7E737462" w14:textId="77777777" w:rsidR="004227F2" w:rsidRPr="00760004" w:rsidRDefault="004227F2" w:rsidP="00995C8C">
            <w:pPr>
              <w:pStyle w:val="TAL"/>
            </w:pPr>
            <w:r w:rsidRPr="00760004">
              <w:t>accessType</w:t>
            </w:r>
          </w:p>
        </w:tc>
        <w:tc>
          <w:tcPr>
            <w:tcW w:w="6519" w:type="dxa"/>
          </w:tcPr>
          <w:p w14:paraId="2E44C45F" w14:textId="77777777" w:rsidR="004227F2" w:rsidRPr="00760004" w:rsidRDefault="004227F2" w:rsidP="00995C8C">
            <w:pPr>
              <w:pStyle w:val="TAL"/>
            </w:pPr>
            <w:r w:rsidRPr="00760004">
              <w:t>Access type associated with the session (i.e. 3GPP or non-3GPP access) if provided by the AMF (see TS 24.501 [13] clause 9.11.2.1A).</w:t>
            </w:r>
          </w:p>
        </w:tc>
        <w:tc>
          <w:tcPr>
            <w:tcW w:w="713" w:type="dxa"/>
          </w:tcPr>
          <w:p w14:paraId="1F2E323A" w14:textId="77777777" w:rsidR="004227F2" w:rsidRPr="00760004" w:rsidRDefault="004227F2" w:rsidP="00995C8C">
            <w:pPr>
              <w:pStyle w:val="TAL"/>
            </w:pPr>
            <w:r>
              <w:t>C</w:t>
            </w:r>
          </w:p>
        </w:tc>
      </w:tr>
      <w:tr w:rsidR="004227F2" w:rsidRPr="00760004" w14:paraId="0C5CBA88" w14:textId="77777777" w:rsidTr="00995C8C">
        <w:trPr>
          <w:jc w:val="center"/>
        </w:trPr>
        <w:tc>
          <w:tcPr>
            <w:tcW w:w="2690" w:type="dxa"/>
          </w:tcPr>
          <w:p w14:paraId="04A62EC0" w14:textId="77777777" w:rsidR="004227F2" w:rsidRPr="00760004" w:rsidRDefault="004227F2" w:rsidP="00995C8C">
            <w:pPr>
              <w:pStyle w:val="TAL"/>
            </w:pPr>
            <w:r w:rsidRPr="00760004">
              <w:t>rATType</w:t>
            </w:r>
          </w:p>
        </w:tc>
        <w:tc>
          <w:tcPr>
            <w:tcW w:w="6519" w:type="dxa"/>
          </w:tcPr>
          <w:p w14:paraId="765C1E10" w14:textId="77777777" w:rsidR="004227F2" w:rsidRPr="00760004" w:rsidRDefault="004227F2" w:rsidP="00995C8C">
            <w:pPr>
              <w:pStyle w:val="TAL"/>
            </w:pPr>
            <w:r w:rsidRPr="00760004">
              <w:t>RAT type associated with the access, if available. Values given as per TS 29.571 [17] clause 5.4.3.2.</w:t>
            </w:r>
          </w:p>
        </w:tc>
        <w:tc>
          <w:tcPr>
            <w:tcW w:w="713" w:type="dxa"/>
          </w:tcPr>
          <w:p w14:paraId="46FA535C" w14:textId="77777777" w:rsidR="004227F2" w:rsidRPr="00760004" w:rsidRDefault="004227F2" w:rsidP="00995C8C">
            <w:pPr>
              <w:pStyle w:val="TAL"/>
            </w:pPr>
            <w:r w:rsidRPr="00760004">
              <w:t>C</w:t>
            </w:r>
          </w:p>
        </w:tc>
      </w:tr>
      <w:tr w:rsidR="004227F2" w:rsidRPr="00760004" w14:paraId="4F65B8E8" w14:textId="77777777" w:rsidTr="00995C8C">
        <w:trPr>
          <w:jc w:val="center"/>
        </w:trPr>
        <w:tc>
          <w:tcPr>
            <w:tcW w:w="2690" w:type="dxa"/>
          </w:tcPr>
          <w:p w14:paraId="5C6C992B" w14:textId="77777777" w:rsidR="004227F2" w:rsidRPr="00760004" w:rsidRDefault="004227F2" w:rsidP="00995C8C">
            <w:pPr>
              <w:pStyle w:val="TAL"/>
            </w:pPr>
            <w:r w:rsidRPr="00760004">
              <w:t>pDUSessionID</w:t>
            </w:r>
          </w:p>
        </w:tc>
        <w:tc>
          <w:tcPr>
            <w:tcW w:w="6519" w:type="dxa"/>
          </w:tcPr>
          <w:p w14:paraId="4D3CF571" w14:textId="77777777" w:rsidR="004227F2" w:rsidRPr="00760004" w:rsidRDefault="004227F2" w:rsidP="00995C8C">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13" w:type="dxa"/>
          </w:tcPr>
          <w:p w14:paraId="36A0BC54" w14:textId="77777777" w:rsidR="004227F2" w:rsidRPr="00760004" w:rsidRDefault="004227F2" w:rsidP="00995C8C">
            <w:pPr>
              <w:pStyle w:val="TAL"/>
            </w:pPr>
            <w:r>
              <w:t>C</w:t>
            </w:r>
          </w:p>
        </w:tc>
      </w:tr>
      <w:tr w:rsidR="00B23495" w:rsidRPr="00760004" w14:paraId="7124FF04" w14:textId="77777777" w:rsidTr="00995C8C">
        <w:trPr>
          <w:jc w:val="center"/>
        </w:trPr>
        <w:tc>
          <w:tcPr>
            <w:tcW w:w="2690" w:type="dxa"/>
            <w:tcBorders>
              <w:top w:val="single" w:sz="4" w:space="0" w:color="auto"/>
              <w:left w:val="single" w:sz="4" w:space="0" w:color="auto"/>
              <w:bottom w:val="single" w:sz="4" w:space="0" w:color="auto"/>
              <w:right w:val="single" w:sz="4" w:space="0" w:color="auto"/>
            </w:tcBorders>
          </w:tcPr>
          <w:p w14:paraId="0C7386AF" w14:textId="77777777" w:rsidR="00B23495" w:rsidRPr="00760004" w:rsidRDefault="00B23495" w:rsidP="00995C8C">
            <w:pPr>
              <w:pStyle w:val="TAL"/>
            </w:pPr>
            <w:r>
              <w:t>ePS5GSComboInfo</w:t>
            </w:r>
          </w:p>
        </w:tc>
        <w:tc>
          <w:tcPr>
            <w:tcW w:w="6519" w:type="dxa"/>
            <w:tcBorders>
              <w:top w:val="single" w:sz="4" w:space="0" w:color="auto"/>
              <w:left w:val="single" w:sz="4" w:space="0" w:color="auto"/>
              <w:bottom w:val="single" w:sz="4" w:space="0" w:color="auto"/>
              <w:right w:val="single" w:sz="4" w:space="0" w:color="auto"/>
            </w:tcBorders>
          </w:tcPr>
          <w:p w14:paraId="4702985A" w14:textId="77777777" w:rsidR="00B23495" w:rsidRPr="00760004" w:rsidRDefault="00B23495" w:rsidP="00995C8C">
            <w:pPr>
              <w:pStyle w:val="TAL"/>
            </w:pPr>
            <w:r w:rsidRPr="00B23495">
              <w:t xml:space="preserve">Provides detailed information about PDN Connections. Shall be included when the AMF has selected a SMF+PGW-C to serve the PDU session. This parameter may include the additional IEs in Table 6.2.3-1A, when available. </w:t>
            </w:r>
          </w:p>
        </w:tc>
        <w:tc>
          <w:tcPr>
            <w:tcW w:w="713" w:type="dxa"/>
            <w:tcBorders>
              <w:top w:val="single" w:sz="4" w:space="0" w:color="auto"/>
              <w:left w:val="single" w:sz="4" w:space="0" w:color="auto"/>
              <w:bottom w:val="single" w:sz="4" w:space="0" w:color="auto"/>
              <w:right w:val="single" w:sz="4" w:space="0" w:color="auto"/>
            </w:tcBorders>
          </w:tcPr>
          <w:p w14:paraId="499B980D" w14:textId="77777777" w:rsidR="00B23495" w:rsidRDefault="00B23495" w:rsidP="00995C8C">
            <w:pPr>
              <w:pStyle w:val="TAL"/>
            </w:pPr>
            <w:r>
              <w:t>C</w:t>
            </w:r>
          </w:p>
        </w:tc>
      </w:tr>
      <w:tr w:rsidR="000D6851" w14:paraId="37FD6DD3" w14:textId="77777777" w:rsidTr="00995C8C">
        <w:tblPrEx>
          <w:tblCellMar>
            <w:right w:w="68" w:type="dxa"/>
          </w:tblCellMar>
          <w:tblLook w:val="04A0" w:firstRow="1" w:lastRow="0" w:firstColumn="1" w:lastColumn="0" w:noHBand="0" w:noVBand="1"/>
        </w:tblPrEx>
        <w:trPr>
          <w:jc w:val="center"/>
          <w:ins w:id="30"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7758AE0B" w14:textId="77777777" w:rsidR="000D6851" w:rsidRDefault="000D6851" w:rsidP="00995C8C">
            <w:pPr>
              <w:pStyle w:val="TAL"/>
              <w:rPr>
                <w:ins w:id="31" w:author="Pierre Courbon" w:date="2022-04-26T08:38:00Z"/>
              </w:rPr>
            </w:pPr>
            <w:ins w:id="32" w:author="Pierre Courbon" w:date="2022-04-26T08:38:00Z">
              <w:r>
                <w:t>pCCRuleID</w:t>
              </w:r>
            </w:ins>
          </w:p>
        </w:tc>
        <w:tc>
          <w:tcPr>
            <w:tcW w:w="6519" w:type="dxa"/>
            <w:tcBorders>
              <w:top w:val="single" w:sz="4" w:space="0" w:color="auto"/>
              <w:left w:val="single" w:sz="4" w:space="0" w:color="auto"/>
              <w:bottom w:val="single" w:sz="4" w:space="0" w:color="auto"/>
              <w:right w:val="single" w:sz="4" w:space="0" w:color="auto"/>
            </w:tcBorders>
            <w:vAlign w:val="center"/>
          </w:tcPr>
          <w:p w14:paraId="2019CBA4" w14:textId="77777777" w:rsidR="000D6851" w:rsidRDefault="000D6851" w:rsidP="00995C8C">
            <w:pPr>
              <w:pStyle w:val="TAL"/>
              <w:rPr>
                <w:ins w:id="33" w:author="Pierre Courbon" w:date="2022-04-26T08:38:00Z"/>
              </w:rPr>
            </w:pPr>
            <w:ins w:id="34" w:author="Pierre Courbon" w:date="2022-04-26T08:38:00Z">
              <w:r>
                <w:t>Policy rule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18A61EEF" w14:textId="77777777" w:rsidR="000D6851" w:rsidRDefault="000D6851" w:rsidP="00995C8C">
            <w:pPr>
              <w:pStyle w:val="TAL"/>
              <w:rPr>
                <w:ins w:id="35" w:author="Pierre Courbon" w:date="2022-04-26T08:38:00Z"/>
              </w:rPr>
            </w:pPr>
            <w:ins w:id="36" w:author="Pierre Courbon" w:date="2022-04-26T08:38:00Z">
              <w:r>
                <w:t>C</w:t>
              </w:r>
            </w:ins>
          </w:p>
        </w:tc>
      </w:tr>
      <w:tr w:rsidR="000D6851" w:rsidRPr="00497915" w14:paraId="2BA49CFB" w14:textId="77777777" w:rsidTr="00995C8C">
        <w:tblPrEx>
          <w:tblCellMar>
            <w:right w:w="68" w:type="dxa"/>
          </w:tblCellMar>
          <w:tblLook w:val="04A0" w:firstRow="1" w:lastRow="0" w:firstColumn="1" w:lastColumn="0" w:noHBand="0" w:noVBand="1"/>
        </w:tblPrEx>
        <w:trPr>
          <w:jc w:val="center"/>
          <w:ins w:id="37"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106AF792" w14:textId="77777777" w:rsidR="000D6851" w:rsidRPr="00887CD4" w:rsidRDefault="000D6851" w:rsidP="00995C8C">
            <w:pPr>
              <w:pStyle w:val="TAL"/>
              <w:rPr>
                <w:ins w:id="38" w:author="Pierre Courbon" w:date="2022-04-26T08:38:00Z"/>
              </w:rPr>
            </w:pPr>
            <w:ins w:id="39" w:author="Pierre Courbon" w:date="2022-04-26T08:38: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72A84D30" w14:textId="77777777" w:rsidR="000D6851" w:rsidRPr="001834EE" w:rsidRDefault="000D6851" w:rsidP="00995C8C">
            <w:pPr>
              <w:pStyle w:val="TAL"/>
              <w:rPr>
                <w:ins w:id="40" w:author="Pierre Courbon" w:date="2022-04-26T08:38:00Z"/>
              </w:rPr>
            </w:pPr>
            <w:ins w:id="41" w:author="Pierre Courbon" w:date="2022-04-26T08:38:00Z">
              <w:r>
                <w:t>Identifies an application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3DA630A2" w14:textId="77777777" w:rsidR="000D6851" w:rsidRPr="00497915" w:rsidRDefault="000D6851" w:rsidP="00995C8C">
            <w:pPr>
              <w:pStyle w:val="TAL"/>
              <w:rPr>
                <w:ins w:id="42" w:author="Pierre Courbon" w:date="2022-04-26T08:38:00Z"/>
              </w:rPr>
            </w:pPr>
            <w:ins w:id="43" w:author="Pierre Courbon" w:date="2022-04-26T08:38:00Z">
              <w:r>
                <w:t xml:space="preserve">C </w:t>
              </w:r>
            </w:ins>
          </w:p>
        </w:tc>
      </w:tr>
      <w:tr w:rsidR="000D6851" w:rsidRPr="00E4510D" w14:paraId="3D8F9EB8" w14:textId="77777777" w:rsidTr="00995C8C">
        <w:trPr>
          <w:jc w:val="center"/>
          <w:ins w:id="44"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652712C3" w14:textId="77777777" w:rsidR="000D6851" w:rsidRPr="00340E36" w:rsidRDefault="000D6851" w:rsidP="00995C8C">
            <w:pPr>
              <w:pStyle w:val="TAL"/>
              <w:rPr>
                <w:ins w:id="45" w:author="Pierre Courbon" w:date="2022-04-26T08:38:00Z"/>
              </w:rPr>
            </w:pPr>
            <w:ins w:id="46" w:author="Pierre Courbon" w:date="2022-04-26T08:38:00Z">
              <w:r>
                <w:t>flowInfos</w:t>
              </w:r>
            </w:ins>
          </w:p>
        </w:tc>
        <w:tc>
          <w:tcPr>
            <w:tcW w:w="6519" w:type="dxa"/>
            <w:tcBorders>
              <w:top w:val="single" w:sz="4" w:space="0" w:color="auto"/>
              <w:left w:val="single" w:sz="4" w:space="0" w:color="auto"/>
              <w:bottom w:val="single" w:sz="4" w:space="0" w:color="auto"/>
              <w:right w:val="single" w:sz="4" w:space="0" w:color="auto"/>
            </w:tcBorders>
          </w:tcPr>
          <w:p w14:paraId="2707AAEB" w14:textId="77777777" w:rsidR="000D6851" w:rsidRPr="00E4510D" w:rsidRDefault="000D6851" w:rsidP="00995C8C">
            <w:pPr>
              <w:pStyle w:val="TAL"/>
              <w:rPr>
                <w:ins w:id="47" w:author="Pierre Courbon" w:date="2022-04-26T08:38:00Z"/>
              </w:rPr>
            </w:pPr>
            <w:ins w:id="48" w:author="Pierre Courbon" w:date="2022-04-26T08:38:00Z">
              <w:r>
                <w:t xml:space="preserve">A set of flow information. A flow information is an </w:t>
              </w:r>
              <w:r w:rsidRPr="00616B5C">
                <w:t>Ethernet or IP flow packet filter information</w:t>
              </w:r>
              <w:r w:rsidRPr="00E4510D">
                <w:t xml:space="preserve"> (NOTE 1)</w:t>
              </w:r>
            </w:ins>
          </w:p>
        </w:tc>
        <w:tc>
          <w:tcPr>
            <w:tcW w:w="713" w:type="dxa"/>
            <w:tcBorders>
              <w:top w:val="single" w:sz="4" w:space="0" w:color="auto"/>
              <w:left w:val="single" w:sz="4" w:space="0" w:color="auto"/>
              <w:bottom w:val="single" w:sz="4" w:space="0" w:color="auto"/>
              <w:right w:val="single" w:sz="4" w:space="0" w:color="auto"/>
            </w:tcBorders>
          </w:tcPr>
          <w:p w14:paraId="6C34B84F" w14:textId="77777777" w:rsidR="000D6851" w:rsidRPr="00E4510D" w:rsidRDefault="000D6851" w:rsidP="00995C8C">
            <w:pPr>
              <w:pStyle w:val="TAL"/>
              <w:rPr>
                <w:ins w:id="49" w:author="Pierre Courbon" w:date="2022-04-26T08:38:00Z"/>
              </w:rPr>
            </w:pPr>
            <w:ins w:id="50" w:author="Pierre Courbon" w:date="2022-04-26T08:38:00Z">
              <w:r w:rsidRPr="00762570">
                <w:t>C</w:t>
              </w:r>
            </w:ins>
          </w:p>
        </w:tc>
      </w:tr>
      <w:tr w:rsidR="000D6851" w:rsidRPr="00E4510D" w14:paraId="15F7A2CA" w14:textId="77777777" w:rsidTr="00995C8C">
        <w:trPr>
          <w:jc w:val="center"/>
          <w:ins w:id="51"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49C8C199" w14:textId="77777777" w:rsidR="000D6851" w:rsidRPr="00340E36" w:rsidRDefault="000D6851" w:rsidP="00995C8C">
            <w:pPr>
              <w:pStyle w:val="TAL"/>
              <w:rPr>
                <w:ins w:id="52" w:author="Pierre Courbon" w:date="2022-04-26T08:38:00Z"/>
              </w:rPr>
            </w:pPr>
            <w:ins w:id="53" w:author="Pierre Courbon" w:date="2022-04-26T08:38:00Z">
              <w:r>
                <w:t>appReloc</w:t>
              </w:r>
            </w:ins>
          </w:p>
        </w:tc>
        <w:tc>
          <w:tcPr>
            <w:tcW w:w="6519" w:type="dxa"/>
            <w:tcBorders>
              <w:top w:val="single" w:sz="4" w:space="0" w:color="auto"/>
              <w:left w:val="single" w:sz="4" w:space="0" w:color="auto"/>
              <w:bottom w:val="single" w:sz="4" w:space="0" w:color="auto"/>
              <w:right w:val="single" w:sz="4" w:space="0" w:color="auto"/>
            </w:tcBorders>
          </w:tcPr>
          <w:p w14:paraId="35B7F2BC" w14:textId="77777777" w:rsidR="000D6851" w:rsidRPr="00E4510D" w:rsidRDefault="000D6851" w:rsidP="00995C8C">
            <w:pPr>
              <w:pStyle w:val="TAL"/>
              <w:rPr>
                <w:ins w:id="54" w:author="Pierre Courbon" w:date="2022-04-26T08:38:00Z"/>
              </w:rPr>
            </w:pPr>
            <w:ins w:id="55" w:author="Pierre Courbon" w:date="2022-04-26T08:38:00Z">
              <w:r w:rsidRPr="00E4510D">
                <w:t>Indicates that the application cannot be relocated once a location of the application is selected by the 5GC when it is included and set to "true". The default value is "false".</w:t>
              </w:r>
            </w:ins>
          </w:p>
        </w:tc>
        <w:tc>
          <w:tcPr>
            <w:tcW w:w="713" w:type="dxa"/>
            <w:tcBorders>
              <w:top w:val="single" w:sz="4" w:space="0" w:color="auto"/>
              <w:left w:val="single" w:sz="4" w:space="0" w:color="auto"/>
              <w:bottom w:val="single" w:sz="4" w:space="0" w:color="auto"/>
              <w:right w:val="single" w:sz="4" w:space="0" w:color="auto"/>
            </w:tcBorders>
          </w:tcPr>
          <w:p w14:paraId="6CE7DC34" w14:textId="77777777" w:rsidR="000D6851" w:rsidRPr="00E4510D" w:rsidRDefault="000D6851" w:rsidP="00995C8C">
            <w:pPr>
              <w:pStyle w:val="TAL"/>
              <w:rPr>
                <w:ins w:id="56" w:author="Pierre Courbon" w:date="2022-04-26T08:38:00Z"/>
              </w:rPr>
            </w:pPr>
            <w:ins w:id="57" w:author="Pierre Courbon" w:date="2022-04-26T08:38:00Z">
              <w:r w:rsidRPr="00762570">
                <w:t>C</w:t>
              </w:r>
            </w:ins>
          </w:p>
        </w:tc>
      </w:tr>
      <w:tr w:rsidR="000D6851" w:rsidRPr="00E4510D" w14:paraId="64F7744B" w14:textId="77777777" w:rsidTr="00995C8C">
        <w:trPr>
          <w:jc w:val="center"/>
          <w:ins w:id="58"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582CE870" w14:textId="77777777" w:rsidR="000D6851" w:rsidRPr="00762570" w:rsidRDefault="000D6851" w:rsidP="00995C8C">
            <w:pPr>
              <w:pStyle w:val="TAL"/>
              <w:rPr>
                <w:ins w:id="59" w:author="Pierre Courbon" w:date="2022-04-26T08:38:00Z"/>
              </w:rPr>
            </w:pPr>
            <w:ins w:id="60" w:author="Pierre Courbon" w:date="2022-04-26T08:38:00Z">
              <w:r>
                <w:t>simConnInd</w:t>
              </w:r>
            </w:ins>
          </w:p>
        </w:tc>
        <w:tc>
          <w:tcPr>
            <w:tcW w:w="6519" w:type="dxa"/>
            <w:tcBorders>
              <w:top w:val="single" w:sz="4" w:space="0" w:color="auto"/>
              <w:left w:val="single" w:sz="4" w:space="0" w:color="auto"/>
              <w:bottom w:val="single" w:sz="4" w:space="0" w:color="auto"/>
              <w:right w:val="single" w:sz="4" w:space="0" w:color="auto"/>
            </w:tcBorders>
          </w:tcPr>
          <w:p w14:paraId="4DDDEE59" w14:textId="77777777" w:rsidR="000D6851" w:rsidRPr="00E4510D" w:rsidRDefault="000D6851" w:rsidP="00995C8C">
            <w:pPr>
              <w:pStyle w:val="TAL"/>
              <w:rPr>
                <w:ins w:id="61" w:author="Pierre Courbon" w:date="2022-04-26T08:38:00Z"/>
              </w:rPr>
            </w:pPr>
            <w:ins w:id="62" w:author="Pierre Courbon" w:date="2022-04-26T08:38:00Z">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ins>
          </w:p>
        </w:tc>
        <w:tc>
          <w:tcPr>
            <w:tcW w:w="713" w:type="dxa"/>
            <w:tcBorders>
              <w:top w:val="single" w:sz="4" w:space="0" w:color="auto"/>
              <w:left w:val="single" w:sz="4" w:space="0" w:color="auto"/>
              <w:bottom w:val="single" w:sz="4" w:space="0" w:color="auto"/>
              <w:right w:val="single" w:sz="4" w:space="0" w:color="auto"/>
            </w:tcBorders>
          </w:tcPr>
          <w:p w14:paraId="560DA81E" w14:textId="77777777" w:rsidR="000D6851" w:rsidRPr="00E4510D" w:rsidRDefault="000D6851" w:rsidP="00995C8C">
            <w:pPr>
              <w:pStyle w:val="TAL"/>
              <w:rPr>
                <w:ins w:id="63" w:author="Pierre Courbon" w:date="2022-04-26T08:38:00Z"/>
              </w:rPr>
            </w:pPr>
            <w:ins w:id="64" w:author="Pierre Courbon" w:date="2022-04-26T08:38:00Z">
              <w:r w:rsidRPr="00762570">
                <w:t>C</w:t>
              </w:r>
            </w:ins>
          </w:p>
        </w:tc>
      </w:tr>
      <w:tr w:rsidR="000D6851" w:rsidRPr="00AA5309" w14:paraId="0651E74F" w14:textId="77777777" w:rsidTr="00995C8C">
        <w:trPr>
          <w:jc w:val="center"/>
          <w:ins w:id="65"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04354295" w14:textId="77777777" w:rsidR="000D6851" w:rsidRPr="00762570" w:rsidRDefault="000D6851" w:rsidP="00995C8C">
            <w:pPr>
              <w:pStyle w:val="TAL"/>
              <w:rPr>
                <w:ins w:id="66" w:author="Pierre Courbon" w:date="2022-04-26T08:38:00Z"/>
              </w:rPr>
            </w:pPr>
            <w:ins w:id="67" w:author="Pierre Courbon" w:date="2022-04-26T08:38:00Z">
              <w:r>
                <w:t>simConnTerm</w:t>
              </w:r>
            </w:ins>
          </w:p>
        </w:tc>
        <w:tc>
          <w:tcPr>
            <w:tcW w:w="6519" w:type="dxa"/>
            <w:tcBorders>
              <w:top w:val="single" w:sz="4" w:space="0" w:color="auto"/>
              <w:left w:val="single" w:sz="4" w:space="0" w:color="auto"/>
              <w:bottom w:val="single" w:sz="4" w:space="0" w:color="auto"/>
              <w:right w:val="single" w:sz="4" w:space="0" w:color="auto"/>
            </w:tcBorders>
          </w:tcPr>
          <w:p w14:paraId="0A47FFBC" w14:textId="77777777" w:rsidR="000D6851" w:rsidRPr="008402FD" w:rsidRDefault="000D6851" w:rsidP="00995C8C">
            <w:pPr>
              <w:pStyle w:val="TAL"/>
              <w:rPr>
                <w:ins w:id="68" w:author="Pierre Courbon" w:date="2022-04-26T08:38:00Z"/>
              </w:rPr>
            </w:pPr>
            <w:ins w:id="69" w:author="Pierre Courbon" w:date="2022-04-26T08:38:00Z">
              <w:r w:rsidRPr="008402FD">
                <w:t>Indication of the minimum time interval to be considered for inactivity of the traffic routed via the source PSA during the edge re-location procedure. It may be included when the "simConnInd" attribute is set to true.</w:t>
              </w:r>
            </w:ins>
          </w:p>
        </w:tc>
        <w:tc>
          <w:tcPr>
            <w:tcW w:w="713" w:type="dxa"/>
            <w:tcBorders>
              <w:top w:val="single" w:sz="4" w:space="0" w:color="auto"/>
              <w:left w:val="single" w:sz="4" w:space="0" w:color="auto"/>
              <w:bottom w:val="single" w:sz="4" w:space="0" w:color="auto"/>
              <w:right w:val="single" w:sz="4" w:space="0" w:color="auto"/>
            </w:tcBorders>
          </w:tcPr>
          <w:p w14:paraId="072A8C38" w14:textId="77777777" w:rsidR="000D6851" w:rsidRPr="00AA5309" w:rsidRDefault="000D6851" w:rsidP="00995C8C">
            <w:pPr>
              <w:pStyle w:val="TAL"/>
              <w:rPr>
                <w:ins w:id="70" w:author="Pierre Courbon" w:date="2022-04-26T08:38:00Z"/>
              </w:rPr>
            </w:pPr>
            <w:ins w:id="71" w:author="Pierre Courbon" w:date="2022-04-26T08:38:00Z">
              <w:r w:rsidRPr="00762570">
                <w:t>C</w:t>
              </w:r>
            </w:ins>
          </w:p>
        </w:tc>
      </w:tr>
      <w:tr w:rsidR="000D6851" w:rsidRPr="00AA5309" w14:paraId="02A95C86" w14:textId="77777777" w:rsidTr="00995C8C">
        <w:trPr>
          <w:jc w:val="center"/>
          <w:ins w:id="72"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0F238690" w14:textId="77777777" w:rsidR="000D6851" w:rsidRPr="00762570" w:rsidRDefault="000D6851" w:rsidP="00995C8C">
            <w:pPr>
              <w:pStyle w:val="TAL"/>
              <w:rPr>
                <w:ins w:id="73" w:author="Pierre Courbon" w:date="2022-04-26T08:38:00Z"/>
              </w:rPr>
            </w:pPr>
            <w:ins w:id="74" w:author="Pierre Courbon" w:date="2022-04-26T08:38:00Z">
              <w:r>
                <w:t>maxAllowedUpLat</w:t>
              </w:r>
            </w:ins>
          </w:p>
        </w:tc>
        <w:tc>
          <w:tcPr>
            <w:tcW w:w="6519" w:type="dxa"/>
            <w:tcBorders>
              <w:top w:val="single" w:sz="4" w:space="0" w:color="auto"/>
              <w:left w:val="single" w:sz="4" w:space="0" w:color="auto"/>
              <w:bottom w:val="single" w:sz="4" w:space="0" w:color="auto"/>
              <w:right w:val="single" w:sz="4" w:space="0" w:color="auto"/>
            </w:tcBorders>
          </w:tcPr>
          <w:p w14:paraId="60EDF304" w14:textId="77777777" w:rsidR="000D6851" w:rsidRPr="008402FD" w:rsidRDefault="000D6851" w:rsidP="00995C8C">
            <w:pPr>
              <w:pStyle w:val="TAL"/>
              <w:rPr>
                <w:ins w:id="75" w:author="Pierre Courbon" w:date="2022-04-26T08:38:00Z"/>
              </w:rPr>
            </w:pPr>
            <w:ins w:id="76" w:author="Pierre Courbon" w:date="2022-04-26T08:38:00Z">
              <w:r>
                <w:t>Indicates the target user plane latency in units of milliseconds used by SMF to decide whether edge relocation is needed to ensure that the user plane latency does not exceed the value.</w:t>
              </w:r>
            </w:ins>
          </w:p>
        </w:tc>
        <w:tc>
          <w:tcPr>
            <w:tcW w:w="713" w:type="dxa"/>
            <w:tcBorders>
              <w:top w:val="single" w:sz="4" w:space="0" w:color="auto"/>
              <w:left w:val="single" w:sz="4" w:space="0" w:color="auto"/>
              <w:bottom w:val="single" w:sz="4" w:space="0" w:color="auto"/>
              <w:right w:val="single" w:sz="4" w:space="0" w:color="auto"/>
            </w:tcBorders>
          </w:tcPr>
          <w:p w14:paraId="2390BCD7" w14:textId="77777777" w:rsidR="000D6851" w:rsidRPr="00AA5309" w:rsidRDefault="000D6851" w:rsidP="00995C8C">
            <w:pPr>
              <w:pStyle w:val="TAL"/>
              <w:rPr>
                <w:ins w:id="77" w:author="Pierre Courbon" w:date="2022-04-26T08:38:00Z"/>
              </w:rPr>
            </w:pPr>
            <w:ins w:id="78" w:author="Pierre Courbon" w:date="2022-04-26T08:38:00Z">
              <w:r w:rsidRPr="00762570">
                <w:t>C</w:t>
              </w:r>
            </w:ins>
          </w:p>
        </w:tc>
      </w:tr>
      <w:tr w:rsidR="000D6851" w:rsidRPr="00AA5309" w14:paraId="5E28DB8D" w14:textId="77777777" w:rsidTr="00995C8C">
        <w:trPr>
          <w:jc w:val="center"/>
          <w:ins w:id="79"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364F410B" w14:textId="77777777" w:rsidR="000D6851" w:rsidRPr="00762570" w:rsidRDefault="000D6851" w:rsidP="00995C8C">
            <w:pPr>
              <w:pStyle w:val="TAL"/>
              <w:rPr>
                <w:ins w:id="80" w:author="Pierre Courbon" w:date="2022-04-26T08:38:00Z"/>
              </w:rPr>
            </w:pPr>
            <w:ins w:id="81" w:author="Pierre Courbon" w:date="2022-04-26T08:38:00Z">
              <w:r>
                <w:t>trafficRoutes</w:t>
              </w:r>
            </w:ins>
          </w:p>
        </w:tc>
        <w:tc>
          <w:tcPr>
            <w:tcW w:w="6519" w:type="dxa"/>
            <w:tcBorders>
              <w:top w:val="single" w:sz="4" w:space="0" w:color="auto"/>
              <w:left w:val="single" w:sz="4" w:space="0" w:color="auto"/>
              <w:bottom w:val="single" w:sz="4" w:space="0" w:color="auto"/>
              <w:right w:val="single" w:sz="4" w:space="0" w:color="auto"/>
            </w:tcBorders>
          </w:tcPr>
          <w:p w14:paraId="197F1DF7" w14:textId="77777777" w:rsidR="000D6851" w:rsidRPr="00EA5CE2" w:rsidRDefault="000D6851" w:rsidP="00995C8C">
            <w:pPr>
              <w:pStyle w:val="TAL"/>
              <w:rPr>
                <w:ins w:id="82" w:author="Pierre Courbon" w:date="2022-04-26T08:38:00Z"/>
              </w:rPr>
            </w:pPr>
            <w:ins w:id="83" w:author="Pierre Courbon" w:date="2022-04-26T08:38:00Z">
              <w:r>
                <w:t>A set of traffic routes. A traffic route provides information to route to/from a DNAI.</w:t>
              </w:r>
            </w:ins>
          </w:p>
        </w:tc>
        <w:tc>
          <w:tcPr>
            <w:tcW w:w="713" w:type="dxa"/>
            <w:tcBorders>
              <w:top w:val="single" w:sz="4" w:space="0" w:color="auto"/>
              <w:left w:val="single" w:sz="4" w:space="0" w:color="auto"/>
              <w:bottom w:val="single" w:sz="4" w:space="0" w:color="auto"/>
              <w:right w:val="single" w:sz="4" w:space="0" w:color="auto"/>
            </w:tcBorders>
          </w:tcPr>
          <w:p w14:paraId="3CAD447A" w14:textId="77777777" w:rsidR="000D6851" w:rsidRPr="00AA5309" w:rsidRDefault="000D6851" w:rsidP="00995C8C">
            <w:pPr>
              <w:pStyle w:val="TAL"/>
              <w:rPr>
                <w:ins w:id="84" w:author="Pierre Courbon" w:date="2022-04-26T08:38:00Z"/>
              </w:rPr>
            </w:pPr>
            <w:ins w:id="85" w:author="Pierre Courbon" w:date="2022-04-26T08:38:00Z">
              <w:r w:rsidRPr="00762570">
                <w:t>C</w:t>
              </w:r>
            </w:ins>
          </w:p>
        </w:tc>
      </w:tr>
      <w:tr w:rsidR="000D6851" w:rsidRPr="00AA5309" w14:paraId="5C11264D" w14:textId="77777777" w:rsidTr="00995C8C">
        <w:trPr>
          <w:jc w:val="center"/>
          <w:ins w:id="86"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607BAB41" w14:textId="77777777" w:rsidR="000D6851" w:rsidRPr="00762570" w:rsidRDefault="000D6851" w:rsidP="00995C8C">
            <w:pPr>
              <w:pStyle w:val="TAL"/>
              <w:rPr>
                <w:ins w:id="87" w:author="Pierre Courbon" w:date="2022-04-26T08:38:00Z"/>
              </w:rPr>
            </w:pPr>
            <w:ins w:id="88" w:author="Pierre Courbon" w:date="2022-04-26T08:38:00Z">
              <w:r w:rsidRPr="005538CB">
                <w:t>steerModeDl</w:t>
              </w:r>
            </w:ins>
          </w:p>
        </w:tc>
        <w:tc>
          <w:tcPr>
            <w:tcW w:w="6519" w:type="dxa"/>
            <w:tcBorders>
              <w:top w:val="single" w:sz="4" w:space="0" w:color="auto"/>
              <w:left w:val="single" w:sz="4" w:space="0" w:color="auto"/>
              <w:bottom w:val="single" w:sz="4" w:space="0" w:color="auto"/>
              <w:right w:val="single" w:sz="4" w:space="0" w:color="auto"/>
            </w:tcBorders>
          </w:tcPr>
          <w:p w14:paraId="0365C032" w14:textId="77777777" w:rsidR="000D6851" w:rsidRDefault="000D6851" w:rsidP="00995C8C">
            <w:pPr>
              <w:pStyle w:val="TAL"/>
              <w:rPr>
                <w:ins w:id="89" w:author="Pierre Courbon" w:date="2022-04-26T08:38:00Z"/>
              </w:rPr>
            </w:pPr>
            <w:ins w:id="90" w:author="Pierre Courbon" w:date="2022-04-26T08:38:00Z">
              <w:r>
                <w:t>T</w:t>
              </w:r>
              <w:r w:rsidRPr="00C43571">
                <w:t>raffic steering policy for downlink traffic at the SMF</w:t>
              </w:r>
              <w:r>
                <w:t>.</w:t>
              </w:r>
            </w:ins>
          </w:p>
          <w:p w14:paraId="718B00FF" w14:textId="77777777" w:rsidR="000D6851" w:rsidRPr="00EA5CE2" w:rsidRDefault="000D6851" w:rsidP="00995C8C">
            <w:pPr>
              <w:pStyle w:val="TAL"/>
              <w:rPr>
                <w:ins w:id="91" w:author="Pierre Courbon" w:date="2022-04-26T08:38:00Z"/>
              </w:rPr>
            </w:pPr>
          </w:p>
        </w:tc>
        <w:tc>
          <w:tcPr>
            <w:tcW w:w="713" w:type="dxa"/>
            <w:tcBorders>
              <w:top w:val="single" w:sz="4" w:space="0" w:color="auto"/>
              <w:left w:val="single" w:sz="4" w:space="0" w:color="auto"/>
              <w:bottom w:val="single" w:sz="4" w:space="0" w:color="auto"/>
              <w:right w:val="single" w:sz="4" w:space="0" w:color="auto"/>
            </w:tcBorders>
          </w:tcPr>
          <w:p w14:paraId="7CB237BC" w14:textId="77777777" w:rsidR="000D6851" w:rsidRPr="00AA5309" w:rsidRDefault="000D6851" w:rsidP="00995C8C">
            <w:pPr>
              <w:pStyle w:val="TAL"/>
              <w:rPr>
                <w:ins w:id="92" w:author="Pierre Courbon" w:date="2022-04-26T08:38:00Z"/>
              </w:rPr>
            </w:pPr>
            <w:ins w:id="93" w:author="Pierre Courbon" w:date="2022-04-26T08:38:00Z">
              <w:r w:rsidRPr="00762570">
                <w:t>C</w:t>
              </w:r>
            </w:ins>
          </w:p>
        </w:tc>
      </w:tr>
      <w:tr w:rsidR="000D6851" w:rsidRPr="00AA5309" w14:paraId="0B7C2F60" w14:textId="77777777" w:rsidTr="00995C8C">
        <w:trPr>
          <w:jc w:val="center"/>
          <w:ins w:id="94"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18F72D52" w14:textId="77777777" w:rsidR="000D6851" w:rsidRPr="00762570" w:rsidRDefault="000D6851" w:rsidP="00995C8C">
            <w:pPr>
              <w:pStyle w:val="TAL"/>
              <w:rPr>
                <w:ins w:id="95" w:author="Pierre Courbon" w:date="2022-04-26T08:38:00Z"/>
              </w:rPr>
            </w:pPr>
            <w:ins w:id="96" w:author="Pierre Courbon" w:date="2022-04-26T08:38:00Z">
              <w:r w:rsidRPr="005538CB">
                <w:t>steerMode</w:t>
              </w:r>
              <w:r>
                <w:t>U</w:t>
              </w:r>
              <w:r w:rsidRPr="005538CB">
                <w:t>l</w:t>
              </w:r>
            </w:ins>
          </w:p>
        </w:tc>
        <w:tc>
          <w:tcPr>
            <w:tcW w:w="6519" w:type="dxa"/>
            <w:tcBorders>
              <w:top w:val="single" w:sz="4" w:space="0" w:color="auto"/>
              <w:left w:val="single" w:sz="4" w:space="0" w:color="auto"/>
              <w:bottom w:val="single" w:sz="4" w:space="0" w:color="auto"/>
              <w:right w:val="single" w:sz="4" w:space="0" w:color="auto"/>
            </w:tcBorders>
          </w:tcPr>
          <w:p w14:paraId="5D9251FE" w14:textId="77777777" w:rsidR="000D6851" w:rsidRDefault="000D6851" w:rsidP="00995C8C">
            <w:pPr>
              <w:pStyle w:val="TAL"/>
              <w:rPr>
                <w:ins w:id="97" w:author="Pierre Courbon" w:date="2022-04-26T08:38:00Z"/>
              </w:rPr>
            </w:pPr>
            <w:ins w:id="98" w:author="Pierre Courbon" w:date="2022-04-26T08:38:00Z">
              <w:r>
                <w:t>T</w:t>
              </w:r>
              <w:r w:rsidRPr="00C43571">
                <w:t xml:space="preserve">raffic steering policy for </w:t>
              </w:r>
              <w:r>
                <w:t>uplink</w:t>
              </w:r>
              <w:r w:rsidRPr="00C43571">
                <w:t xml:space="preserve"> traffic at the SMF</w:t>
              </w:r>
              <w:r>
                <w:t>.</w:t>
              </w:r>
            </w:ins>
          </w:p>
          <w:p w14:paraId="516067BF" w14:textId="77777777" w:rsidR="000D6851" w:rsidRPr="00EA5CE2" w:rsidRDefault="000D6851" w:rsidP="00995C8C">
            <w:pPr>
              <w:pStyle w:val="TAL"/>
              <w:rPr>
                <w:ins w:id="99" w:author="Pierre Courbon" w:date="2022-04-26T08:38:00Z"/>
              </w:rPr>
            </w:pPr>
          </w:p>
        </w:tc>
        <w:tc>
          <w:tcPr>
            <w:tcW w:w="713" w:type="dxa"/>
            <w:tcBorders>
              <w:top w:val="single" w:sz="4" w:space="0" w:color="auto"/>
              <w:left w:val="single" w:sz="4" w:space="0" w:color="auto"/>
              <w:bottom w:val="single" w:sz="4" w:space="0" w:color="auto"/>
              <w:right w:val="single" w:sz="4" w:space="0" w:color="auto"/>
            </w:tcBorders>
          </w:tcPr>
          <w:p w14:paraId="7A78E87E" w14:textId="77777777" w:rsidR="000D6851" w:rsidRPr="00AA5309" w:rsidRDefault="000D6851" w:rsidP="00995C8C">
            <w:pPr>
              <w:pStyle w:val="TAL"/>
              <w:rPr>
                <w:ins w:id="100" w:author="Pierre Courbon" w:date="2022-04-26T08:38:00Z"/>
              </w:rPr>
            </w:pPr>
            <w:ins w:id="101" w:author="Pierre Courbon" w:date="2022-04-26T08:38:00Z">
              <w:r w:rsidRPr="00762570">
                <w:t>C</w:t>
              </w:r>
            </w:ins>
          </w:p>
        </w:tc>
      </w:tr>
      <w:tr w:rsidR="000D6851" w:rsidRPr="00497915" w14:paraId="025F0C93" w14:textId="77777777" w:rsidTr="00995C8C">
        <w:tblPrEx>
          <w:tblCellMar>
            <w:right w:w="68" w:type="dxa"/>
          </w:tblCellMar>
        </w:tblPrEx>
        <w:trPr>
          <w:jc w:val="center"/>
          <w:ins w:id="102"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36322442" w14:textId="77777777" w:rsidR="000D6851" w:rsidRPr="00887CD4" w:rsidRDefault="000D6851" w:rsidP="00995C8C">
            <w:pPr>
              <w:pStyle w:val="TAL"/>
              <w:rPr>
                <w:ins w:id="103" w:author="Pierre Courbon" w:date="2022-04-26T08:38:00Z"/>
              </w:rPr>
            </w:pPr>
            <w:ins w:id="104" w:author="Pierre Courbon" w:date="2022-04-26T08:38: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3CA5BC29" w14:textId="77777777" w:rsidR="000D6851" w:rsidRPr="001834EE" w:rsidRDefault="000D6851" w:rsidP="00995C8C">
            <w:pPr>
              <w:pStyle w:val="TAL"/>
              <w:rPr>
                <w:ins w:id="105" w:author="Pierre Courbon" w:date="2022-04-26T08:38:00Z"/>
              </w:rPr>
            </w:pPr>
            <w:ins w:id="106" w:author="Pierre Courbon" w:date="2022-04-26T08:38:00Z">
              <w:r>
                <w:t xml:space="preserve">Source DNAI, if the DNAI has changed. DNAI represents the </w:t>
              </w:r>
              <w:r w:rsidRPr="00D54157">
                <w:t>location of applications towards which the traffic routing should apply</w:t>
              </w:r>
            </w:ins>
          </w:p>
        </w:tc>
        <w:tc>
          <w:tcPr>
            <w:tcW w:w="713" w:type="dxa"/>
            <w:tcBorders>
              <w:top w:val="single" w:sz="4" w:space="0" w:color="auto"/>
              <w:left w:val="single" w:sz="4" w:space="0" w:color="auto"/>
              <w:bottom w:val="single" w:sz="4" w:space="0" w:color="auto"/>
              <w:right w:val="single" w:sz="4" w:space="0" w:color="auto"/>
            </w:tcBorders>
            <w:vAlign w:val="center"/>
          </w:tcPr>
          <w:p w14:paraId="3D3055F9" w14:textId="77777777" w:rsidR="000D6851" w:rsidRPr="00497915" w:rsidRDefault="000D6851" w:rsidP="00995C8C">
            <w:pPr>
              <w:pStyle w:val="TAL"/>
              <w:rPr>
                <w:ins w:id="107" w:author="Pierre Courbon" w:date="2022-04-26T08:38:00Z"/>
              </w:rPr>
            </w:pPr>
            <w:ins w:id="108" w:author="Pierre Courbon" w:date="2022-04-26T08:38:00Z">
              <w:r>
                <w:t xml:space="preserve">C </w:t>
              </w:r>
            </w:ins>
          </w:p>
        </w:tc>
      </w:tr>
      <w:tr w:rsidR="000D6851" w:rsidRPr="00497915" w14:paraId="7118E150" w14:textId="77777777" w:rsidTr="00995C8C">
        <w:tblPrEx>
          <w:tblCellMar>
            <w:right w:w="68" w:type="dxa"/>
          </w:tblCellMar>
        </w:tblPrEx>
        <w:trPr>
          <w:jc w:val="center"/>
          <w:ins w:id="109"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13721216" w14:textId="77777777" w:rsidR="000D6851" w:rsidRPr="00FF2099" w:rsidRDefault="000D6851" w:rsidP="00995C8C">
            <w:pPr>
              <w:pStyle w:val="TAL"/>
              <w:rPr>
                <w:ins w:id="110" w:author="Pierre Courbon" w:date="2022-04-26T08:38:00Z"/>
              </w:rPr>
            </w:pPr>
            <w:ins w:id="111" w:author="Pierre Courbon" w:date="2022-04-26T08:38:00Z">
              <w: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1A2C8FB1" w14:textId="44F2301D" w:rsidR="000D6851" w:rsidRPr="001D16E8" w:rsidRDefault="000D6851" w:rsidP="00995C8C">
            <w:pPr>
              <w:pStyle w:val="TAL"/>
              <w:rPr>
                <w:ins w:id="112" w:author="Pierre Courbon" w:date="2022-04-26T08:38:00Z"/>
              </w:rPr>
            </w:pPr>
            <w:ins w:id="113" w:author="Pierre Courbon" w:date="2022-04-26T08:38:00Z">
              <w:r>
                <w:rPr>
                  <w:rFonts w:cs="Arial"/>
                  <w:color w:val="000000"/>
                  <w:szCs w:val="18"/>
                </w:rPr>
                <w:t>Target DNAI if the DNAI has change</w:t>
              </w:r>
            </w:ins>
            <w:ins w:id="114" w:author="Pierre Courbon" w:date="2022-04-26T11:01:00Z">
              <w:r w:rsidR="00DC092A">
                <w:rPr>
                  <w:rFonts w:cs="Arial"/>
                  <w:color w:val="000000"/>
                  <w:szCs w:val="18"/>
                </w:rPr>
                <w:t>d.</w:t>
              </w:r>
            </w:ins>
          </w:p>
        </w:tc>
        <w:tc>
          <w:tcPr>
            <w:tcW w:w="713" w:type="dxa"/>
            <w:tcBorders>
              <w:top w:val="single" w:sz="4" w:space="0" w:color="auto"/>
              <w:left w:val="single" w:sz="4" w:space="0" w:color="auto"/>
              <w:bottom w:val="single" w:sz="4" w:space="0" w:color="auto"/>
              <w:right w:val="single" w:sz="4" w:space="0" w:color="auto"/>
            </w:tcBorders>
            <w:vAlign w:val="center"/>
          </w:tcPr>
          <w:p w14:paraId="3A913E89" w14:textId="77777777" w:rsidR="000D6851" w:rsidRPr="00497915" w:rsidRDefault="000D6851" w:rsidP="00995C8C">
            <w:pPr>
              <w:pStyle w:val="TAL"/>
              <w:rPr>
                <w:ins w:id="115" w:author="Pierre Courbon" w:date="2022-04-26T08:38:00Z"/>
              </w:rPr>
            </w:pPr>
            <w:ins w:id="116" w:author="Pierre Courbon" w:date="2022-04-26T08:38:00Z">
              <w:r w:rsidRPr="00FF2099">
                <w:t>C</w:t>
              </w:r>
            </w:ins>
          </w:p>
        </w:tc>
      </w:tr>
      <w:tr w:rsidR="000D6851" w:rsidRPr="00497915" w14:paraId="0C1F51D9" w14:textId="77777777" w:rsidTr="00995C8C">
        <w:tblPrEx>
          <w:tblCellMar>
            <w:right w:w="68" w:type="dxa"/>
          </w:tblCellMar>
        </w:tblPrEx>
        <w:trPr>
          <w:jc w:val="center"/>
          <w:ins w:id="117"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6288A835" w14:textId="77777777" w:rsidR="000D6851" w:rsidRPr="00762570" w:rsidRDefault="000D6851" w:rsidP="00995C8C">
            <w:pPr>
              <w:pStyle w:val="TAL"/>
              <w:rPr>
                <w:ins w:id="118" w:author="Pierre Courbon" w:date="2022-04-26T08:38:00Z"/>
              </w:rPr>
            </w:pPr>
            <w:ins w:id="119" w:author="Pierre Courbon" w:date="2022-04-26T08:38:00Z">
              <w: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2FA9D3B2" w14:textId="77777777" w:rsidR="000D6851" w:rsidRPr="001834EE" w:rsidRDefault="000D6851" w:rsidP="00995C8C">
            <w:pPr>
              <w:pStyle w:val="TAL"/>
              <w:rPr>
                <w:ins w:id="120" w:author="Pierre Courbon" w:date="2022-04-26T08:38:00Z"/>
                <w:rFonts w:cs="Arial"/>
                <w:color w:val="000000"/>
                <w:szCs w:val="18"/>
              </w:rPr>
            </w:pPr>
            <w:ins w:id="121" w:author="Pierre Courbon" w:date="2022-04-26T08:38:00Z">
              <w:r>
                <w:rPr>
                  <w:rFonts w:cs="Arial"/>
                  <w:color w:val="000000"/>
                  <w:szCs w:val="18"/>
                </w:rPr>
                <w:t>T</w:t>
              </w:r>
              <w:r w:rsidRPr="003148C4">
                <w:rPr>
                  <w:rFonts w:cs="Arial"/>
                  <w:color w:val="000000"/>
                  <w:szCs w:val="18"/>
                </w:rPr>
                <w:t>ype of a DNAI change.</w:t>
              </w:r>
              <w:r>
                <w:rPr>
                  <w:rFonts w:cs="Arial"/>
                  <w:color w:val="000000"/>
                  <w:szCs w:val="18"/>
                </w:rPr>
                <w:t xml:space="preserve"> Possible values are</w:t>
              </w:r>
              <w:r w:rsidRPr="003148C4">
                <w:rPr>
                  <w:rFonts w:cs="Arial"/>
                  <w:color w:val="000000"/>
                  <w:szCs w:val="18"/>
                </w:rPr>
                <w:t xml:space="preserve"> "</w:t>
              </w:r>
              <w:r>
                <w:rPr>
                  <w:rFonts w:cs="Arial"/>
                  <w:color w:val="000000"/>
                  <w:szCs w:val="18"/>
                </w:rPr>
                <w:t>early</w:t>
              </w:r>
              <w:r w:rsidRPr="003148C4">
                <w:rPr>
                  <w:rFonts w:cs="Arial"/>
                  <w:color w:val="000000"/>
                  <w:szCs w:val="18"/>
                </w:rPr>
                <w:t>", "</w:t>
              </w:r>
              <w:r>
                <w:rPr>
                  <w:rFonts w:cs="Arial"/>
                  <w:color w:val="000000"/>
                  <w:szCs w:val="18"/>
                </w:rPr>
                <w:t>late</w:t>
              </w:r>
              <w:r w:rsidRPr="003148C4">
                <w:rPr>
                  <w:rFonts w:cs="Arial"/>
                  <w:color w:val="000000"/>
                  <w:szCs w:val="18"/>
                </w:rPr>
                <w:t xml:space="preserve">" </w:t>
              </w:r>
              <w:r>
                <w:rPr>
                  <w:rFonts w:cs="Arial"/>
                  <w:color w:val="000000"/>
                  <w:szCs w:val="18"/>
                </w:rPr>
                <w:t>and</w:t>
              </w:r>
              <w:r w:rsidRPr="003148C4">
                <w:rPr>
                  <w:rFonts w:cs="Arial"/>
                  <w:color w:val="000000"/>
                  <w:szCs w:val="18"/>
                </w:rPr>
                <w:t xml:space="preserve"> "</w:t>
              </w:r>
              <w:r>
                <w:rPr>
                  <w:rFonts w:cs="Arial"/>
                  <w:color w:val="000000"/>
                  <w:szCs w:val="18"/>
                </w:rPr>
                <w:t>earlyAndLate</w:t>
              </w:r>
              <w:r w:rsidRPr="003148C4">
                <w:rPr>
                  <w:rFonts w:cs="Arial"/>
                  <w:color w:val="000000"/>
                  <w:szCs w:val="18"/>
                </w:rPr>
                <w:t>"</w:t>
              </w:r>
              <w:r>
                <w:rPr>
                  <w:rFonts w:cs="Arial"/>
                  <w:color w:val="000000"/>
                  <w:szCs w:val="18"/>
                </w:rPr>
                <w:t xml:space="preserve"> </w:t>
              </w:r>
              <w:r w:rsidRPr="003148C4">
                <w:rPr>
                  <w:rFonts w:cs="Arial"/>
                  <w:color w:val="000000"/>
                  <w:szCs w:val="18"/>
                </w:rPr>
                <w:t>notification of UP path reconfiguration.</w:t>
              </w:r>
              <w:r>
                <w:rPr>
                  <w:rFonts w:cs="Arial"/>
                  <w:color w:val="000000"/>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212B105C" w14:textId="77777777" w:rsidR="000D6851" w:rsidRPr="00497915" w:rsidRDefault="000D6851" w:rsidP="00995C8C">
            <w:pPr>
              <w:pStyle w:val="TAL"/>
              <w:rPr>
                <w:ins w:id="122" w:author="Pierre Courbon" w:date="2022-04-26T08:38:00Z"/>
                <w:rFonts w:cs="Arial"/>
                <w:color w:val="000000"/>
                <w:szCs w:val="18"/>
              </w:rPr>
            </w:pPr>
            <w:ins w:id="123" w:author="Pierre Courbon" w:date="2022-04-26T08:38:00Z">
              <w:r w:rsidRPr="00762570">
                <w:t>C</w:t>
              </w:r>
            </w:ins>
          </w:p>
        </w:tc>
      </w:tr>
      <w:tr w:rsidR="000D6851" w:rsidRPr="00497915" w14:paraId="730A26D2" w14:textId="77777777" w:rsidTr="00995C8C">
        <w:tblPrEx>
          <w:tblCellMar>
            <w:right w:w="68" w:type="dxa"/>
          </w:tblCellMar>
        </w:tblPrEx>
        <w:trPr>
          <w:jc w:val="center"/>
          <w:ins w:id="124"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28939CB1" w14:textId="77777777" w:rsidR="000D6851" w:rsidRPr="00762570" w:rsidRDefault="000D6851" w:rsidP="00995C8C">
            <w:pPr>
              <w:pStyle w:val="TAL"/>
              <w:rPr>
                <w:ins w:id="125" w:author="Pierre Courbon" w:date="2022-04-26T08:38:00Z"/>
              </w:rPr>
            </w:pPr>
            <w:ins w:id="126" w:author="Pierre Courbon" w:date="2022-04-26T08:38:00Z">
              <w: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41EF083E" w14:textId="423A3B5F" w:rsidR="000D6851" w:rsidRPr="001834EE" w:rsidRDefault="000D6851" w:rsidP="00995C8C">
            <w:pPr>
              <w:pStyle w:val="TAL"/>
              <w:rPr>
                <w:ins w:id="127" w:author="Pierre Courbon" w:date="2022-04-26T08:38:00Z"/>
                <w:rFonts w:cs="Arial"/>
                <w:color w:val="000000"/>
                <w:szCs w:val="18"/>
              </w:rPr>
            </w:pPr>
            <w:ins w:id="128" w:author="Pierre Courbon" w:date="2022-04-26T08:38:00Z">
              <w:r w:rsidRPr="00AA5309">
                <w:rPr>
                  <w:rFonts w:cs="Arial"/>
                  <w:color w:val="000000"/>
                  <w:szCs w:val="18"/>
                </w:rPr>
                <w:t>The IPv4 Address of the served UE for the source DNAI</w:t>
              </w:r>
            </w:ins>
            <w:ins w:id="129" w:author="Pierre Courbon" w:date="2022-04-26T11:01:00Z">
              <w:r w:rsidR="00DC092A">
                <w:rPr>
                  <w:rFonts w:cs="Arial"/>
                  <w:color w:val="000000"/>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0A1C197B" w14:textId="77777777" w:rsidR="000D6851" w:rsidRPr="00497915" w:rsidRDefault="000D6851" w:rsidP="00995C8C">
            <w:pPr>
              <w:pStyle w:val="TAL"/>
              <w:rPr>
                <w:ins w:id="130" w:author="Pierre Courbon" w:date="2022-04-26T08:38:00Z"/>
                <w:rFonts w:cs="Arial"/>
                <w:color w:val="000000"/>
                <w:szCs w:val="18"/>
              </w:rPr>
            </w:pPr>
            <w:ins w:id="131" w:author="Pierre Courbon" w:date="2022-04-26T08:38:00Z">
              <w:r w:rsidRPr="00762570">
                <w:t>C</w:t>
              </w:r>
            </w:ins>
          </w:p>
        </w:tc>
      </w:tr>
      <w:tr w:rsidR="000D6851" w:rsidRPr="00AA5309" w14:paraId="54856FBA" w14:textId="77777777" w:rsidTr="00995C8C">
        <w:tblPrEx>
          <w:tblCellMar>
            <w:right w:w="68" w:type="dxa"/>
          </w:tblCellMar>
        </w:tblPrEx>
        <w:trPr>
          <w:jc w:val="center"/>
          <w:ins w:id="132"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67804DC2" w14:textId="77777777" w:rsidR="000D6851" w:rsidRPr="00762570" w:rsidRDefault="000D6851" w:rsidP="00995C8C">
            <w:pPr>
              <w:pStyle w:val="TAL"/>
              <w:rPr>
                <w:ins w:id="133" w:author="Pierre Courbon" w:date="2022-04-26T08:38:00Z"/>
              </w:rPr>
            </w:pPr>
            <w:ins w:id="134" w:author="Pierre Courbon" w:date="2022-04-26T08:38:00Z">
              <w: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4033F4E7" w14:textId="6E41BEBF" w:rsidR="000D6851" w:rsidRPr="001834EE" w:rsidRDefault="000D6851" w:rsidP="00995C8C">
            <w:pPr>
              <w:pStyle w:val="TAL"/>
              <w:rPr>
                <w:ins w:id="135" w:author="Pierre Courbon" w:date="2022-04-26T08:38:00Z"/>
                <w:rFonts w:cs="Arial"/>
                <w:color w:val="000000"/>
                <w:szCs w:val="18"/>
              </w:rPr>
            </w:pPr>
            <w:ins w:id="136" w:author="Pierre Courbon" w:date="2022-04-26T08:38:00Z">
              <w:r w:rsidRPr="00AA5309">
                <w:rPr>
                  <w:rFonts w:cs="Arial"/>
                  <w:color w:val="000000"/>
                  <w:szCs w:val="18"/>
                </w:rPr>
                <w:t xml:space="preserve">The IPv4 Address of the served UE for the </w:t>
              </w:r>
              <w:r>
                <w:rPr>
                  <w:rFonts w:cs="Arial"/>
                  <w:color w:val="000000"/>
                  <w:szCs w:val="18"/>
                </w:rPr>
                <w:t>target</w:t>
              </w:r>
              <w:r w:rsidRPr="00AA5309">
                <w:rPr>
                  <w:rFonts w:cs="Arial"/>
                  <w:color w:val="000000"/>
                  <w:szCs w:val="18"/>
                </w:rPr>
                <w:t xml:space="preserve"> DNAI</w:t>
              </w:r>
            </w:ins>
            <w:ins w:id="137" w:author="Pierre Courbon" w:date="2022-04-26T11:01:00Z">
              <w:r w:rsidR="00DC092A">
                <w:rPr>
                  <w:rFonts w:cs="Arial"/>
                  <w:color w:val="000000"/>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24470B33" w14:textId="77777777" w:rsidR="000D6851" w:rsidRPr="00AA5309" w:rsidRDefault="000D6851" w:rsidP="00995C8C">
            <w:pPr>
              <w:pStyle w:val="TAL"/>
              <w:rPr>
                <w:ins w:id="138" w:author="Pierre Courbon" w:date="2022-04-26T08:38:00Z"/>
              </w:rPr>
            </w:pPr>
            <w:ins w:id="139" w:author="Pierre Courbon" w:date="2022-04-26T08:38:00Z">
              <w:r w:rsidRPr="00762570">
                <w:t>C</w:t>
              </w:r>
            </w:ins>
          </w:p>
        </w:tc>
      </w:tr>
      <w:tr w:rsidR="000D6851" w:rsidRPr="00AA5309" w14:paraId="4B275D48" w14:textId="77777777" w:rsidTr="00995C8C">
        <w:tblPrEx>
          <w:tblCellMar>
            <w:right w:w="68" w:type="dxa"/>
          </w:tblCellMar>
        </w:tblPrEx>
        <w:trPr>
          <w:jc w:val="center"/>
          <w:ins w:id="140"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1E1C285C" w14:textId="77777777" w:rsidR="000D6851" w:rsidRPr="00762570" w:rsidRDefault="000D6851" w:rsidP="00995C8C">
            <w:pPr>
              <w:pStyle w:val="TAL"/>
              <w:rPr>
                <w:ins w:id="141" w:author="Pierre Courbon" w:date="2022-04-26T08:38:00Z"/>
              </w:rPr>
            </w:pPr>
            <w:ins w:id="142" w:author="Pierre Courbon" w:date="2022-04-26T08:38:00Z">
              <w:r>
                <w:t>sourceTrafficRouting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39451994" w14:textId="49534249" w:rsidR="000D6851" w:rsidRPr="001D16E8" w:rsidRDefault="000D6851" w:rsidP="00995C8C">
            <w:pPr>
              <w:pStyle w:val="TAL"/>
              <w:rPr>
                <w:ins w:id="143" w:author="Pierre Courbon" w:date="2022-04-26T08:38:00Z"/>
              </w:rPr>
            </w:pPr>
            <w:ins w:id="144" w:author="Pierre Courbon" w:date="2022-04-26T08:38:00Z">
              <w:r w:rsidRPr="005719E1">
                <w:rPr>
                  <w:rFonts w:cs="Arial"/>
                  <w:color w:val="000000"/>
                  <w:szCs w:val="18"/>
                </w:rPr>
                <w:t>N6 traffic routing informatio</w:t>
              </w:r>
              <w:r>
                <w:rPr>
                  <w:rFonts w:cs="Arial"/>
                  <w:color w:val="000000"/>
                  <w:szCs w:val="18"/>
                </w:rPr>
                <w:t xml:space="preserve">n </w:t>
              </w:r>
              <w:r w:rsidRPr="005719E1">
                <w:rPr>
                  <w:rFonts w:cs="Arial"/>
                  <w:color w:val="000000"/>
                  <w:szCs w:val="18"/>
                </w:rPr>
                <w:t>for the source DNAI.</w:t>
              </w:r>
            </w:ins>
          </w:p>
        </w:tc>
        <w:tc>
          <w:tcPr>
            <w:tcW w:w="713" w:type="dxa"/>
            <w:tcBorders>
              <w:top w:val="single" w:sz="4" w:space="0" w:color="auto"/>
              <w:left w:val="single" w:sz="4" w:space="0" w:color="auto"/>
              <w:bottom w:val="single" w:sz="4" w:space="0" w:color="auto"/>
              <w:right w:val="single" w:sz="4" w:space="0" w:color="auto"/>
            </w:tcBorders>
            <w:vAlign w:val="center"/>
          </w:tcPr>
          <w:p w14:paraId="2AF31989" w14:textId="77777777" w:rsidR="000D6851" w:rsidRPr="00AA5309" w:rsidRDefault="000D6851" w:rsidP="00995C8C">
            <w:pPr>
              <w:pStyle w:val="TAL"/>
              <w:rPr>
                <w:ins w:id="145" w:author="Pierre Courbon" w:date="2022-04-26T08:38:00Z"/>
              </w:rPr>
            </w:pPr>
            <w:ins w:id="146" w:author="Pierre Courbon" w:date="2022-04-26T08:38:00Z">
              <w:r w:rsidRPr="00762570">
                <w:t>C</w:t>
              </w:r>
            </w:ins>
          </w:p>
        </w:tc>
      </w:tr>
      <w:tr w:rsidR="000D6851" w:rsidRPr="00AA5309" w14:paraId="5D688D7C" w14:textId="77777777" w:rsidTr="00995C8C">
        <w:tblPrEx>
          <w:tblCellMar>
            <w:right w:w="68" w:type="dxa"/>
          </w:tblCellMar>
          <w:tblLook w:val="04A0" w:firstRow="1" w:lastRow="0" w:firstColumn="1" w:lastColumn="0" w:noHBand="0" w:noVBand="1"/>
        </w:tblPrEx>
        <w:trPr>
          <w:jc w:val="center"/>
          <w:ins w:id="147"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40327C0E" w14:textId="77777777" w:rsidR="000D6851" w:rsidRPr="00762570" w:rsidRDefault="000D6851" w:rsidP="00995C8C">
            <w:pPr>
              <w:pStyle w:val="TAL"/>
              <w:rPr>
                <w:ins w:id="148" w:author="Pierre Courbon" w:date="2022-04-26T08:38:00Z"/>
              </w:rPr>
            </w:pPr>
            <w:ins w:id="149" w:author="Pierre Courbon" w:date="2022-04-26T08:38:00Z">
              <w:r>
                <w:t>targetTrafficRouting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6BCE0A50" w14:textId="77777777" w:rsidR="000D6851" w:rsidRPr="001834EE" w:rsidRDefault="000D6851" w:rsidP="00995C8C">
            <w:pPr>
              <w:pStyle w:val="TAL"/>
              <w:rPr>
                <w:ins w:id="150" w:author="Pierre Courbon" w:date="2022-04-26T08:38:00Z"/>
                <w:rFonts w:cs="Arial"/>
                <w:color w:val="000000"/>
                <w:szCs w:val="18"/>
              </w:rPr>
            </w:pPr>
            <w:ins w:id="151" w:author="Pierre Courbon" w:date="2022-04-26T08:38:00Z">
              <w:r w:rsidRPr="005719E1">
                <w:rPr>
                  <w:rFonts w:cs="Arial"/>
                  <w:color w:val="000000"/>
                  <w:szCs w:val="18"/>
                </w:rPr>
                <w:t xml:space="preserve">N6 traffic routing information for the </w:t>
              </w:r>
              <w:r>
                <w:rPr>
                  <w:rFonts w:cs="Arial"/>
                  <w:color w:val="000000"/>
                  <w:szCs w:val="18"/>
                </w:rPr>
                <w:t>target</w:t>
              </w:r>
              <w:r w:rsidRPr="005719E1">
                <w:rPr>
                  <w:rFonts w:cs="Arial"/>
                  <w:color w:val="000000"/>
                  <w:szCs w:val="18"/>
                </w:rPr>
                <w:t xml:space="preserve"> DNAI.</w:t>
              </w:r>
            </w:ins>
          </w:p>
        </w:tc>
        <w:tc>
          <w:tcPr>
            <w:tcW w:w="713" w:type="dxa"/>
            <w:tcBorders>
              <w:top w:val="single" w:sz="4" w:space="0" w:color="auto"/>
              <w:left w:val="single" w:sz="4" w:space="0" w:color="auto"/>
              <w:bottom w:val="single" w:sz="4" w:space="0" w:color="auto"/>
              <w:right w:val="single" w:sz="4" w:space="0" w:color="auto"/>
            </w:tcBorders>
            <w:vAlign w:val="center"/>
          </w:tcPr>
          <w:p w14:paraId="5A6E881C" w14:textId="77777777" w:rsidR="000D6851" w:rsidRPr="00AA5309" w:rsidRDefault="000D6851" w:rsidP="00995C8C">
            <w:pPr>
              <w:pStyle w:val="TAL"/>
              <w:rPr>
                <w:ins w:id="152" w:author="Pierre Courbon" w:date="2022-04-26T08:38:00Z"/>
              </w:rPr>
            </w:pPr>
            <w:ins w:id="153" w:author="Pierre Courbon" w:date="2022-04-26T08:38:00Z">
              <w:r w:rsidRPr="00762570">
                <w:t>C</w:t>
              </w:r>
            </w:ins>
          </w:p>
        </w:tc>
      </w:tr>
      <w:tr w:rsidR="000D6851" w14:paraId="00C6439C" w14:textId="77777777" w:rsidTr="00995C8C">
        <w:tblPrEx>
          <w:tblCellMar>
            <w:right w:w="68" w:type="dxa"/>
          </w:tblCellMar>
        </w:tblPrEx>
        <w:trPr>
          <w:jc w:val="center"/>
          <w:ins w:id="154" w:author="Pierre Courbon" w:date="2022-04-26T08:38:00Z"/>
        </w:trPr>
        <w:tc>
          <w:tcPr>
            <w:tcW w:w="2690" w:type="dxa"/>
            <w:tcBorders>
              <w:top w:val="single" w:sz="4" w:space="0" w:color="auto"/>
              <w:left w:val="single" w:sz="4" w:space="0" w:color="auto"/>
              <w:bottom w:val="single" w:sz="4" w:space="0" w:color="auto"/>
              <w:right w:val="single" w:sz="4" w:space="0" w:color="auto"/>
            </w:tcBorders>
          </w:tcPr>
          <w:p w14:paraId="0F08BCCB" w14:textId="77777777" w:rsidR="000D6851" w:rsidRDefault="000D6851" w:rsidP="00995C8C">
            <w:pPr>
              <w:pStyle w:val="TAL"/>
              <w:rPr>
                <w:ins w:id="155" w:author="Pierre Courbon" w:date="2022-04-26T08:38:00Z"/>
              </w:rPr>
            </w:pPr>
            <w:ins w:id="156" w:author="Pierre Courbon" w:date="2022-04-26T08:38:00Z">
              <w:r>
                <w:rPr>
                  <w:rFonts w:eastAsia="Malgun Gothic" w:cs="Courier New"/>
                  <w:szCs w:val="18"/>
                  <w:lang w:eastAsia="ko-KR"/>
                </w:rPr>
                <w:t>e</w:t>
              </w:r>
              <w:r w:rsidRPr="00B5500E">
                <w:rPr>
                  <w:rFonts w:eastAsia="Malgun Gothic" w:cs="Courier New"/>
                  <w:szCs w:val="18"/>
                  <w:lang w:eastAsia="ko-KR"/>
                </w:rPr>
                <w:t>ASIPReplaceInfos</w:t>
              </w:r>
            </w:ins>
          </w:p>
        </w:tc>
        <w:tc>
          <w:tcPr>
            <w:tcW w:w="6519" w:type="dxa"/>
            <w:tcBorders>
              <w:top w:val="single" w:sz="4" w:space="0" w:color="auto"/>
              <w:left w:val="single" w:sz="4" w:space="0" w:color="auto"/>
              <w:bottom w:val="single" w:sz="4" w:space="0" w:color="auto"/>
              <w:right w:val="single" w:sz="4" w:space="0" w:color="auto"/>
            </w:tcBorders>
            <w:vAlign w:val="center"/>
          </w:tcPr>
          <w:p w14:paraId="5D3F7D0E" w14:textId="77777777" w:rsidR="000D6851" w:rsidRDefault="000D6851" w:rsidP="00995C8C">
            <w:pPr>
              <w:pStyle w:val="TAL"/>
              <w:rPr>
                <w:ins w:id="157" w:author="Pierre Courbon" w:date="2022-04-26T08:38:00Z"/>
              </w:rPr>
            </w:pPr>
            <w:ins w:id="158" w:author="Pierre Courbon" w:date="2022-04-26T08:38:00Z">
              <w:r>
                <w:rPr>
                  <w:rFonts w:cs="Courier New"/>
                  <w:szCs w:val="18"/>
                </w:rPr>
                <w:t>Transport addresses of the source and target Edge Application Servers</w:t>
              </w:r>
            </w:ins>
          </w:p>
        </w:tc>
        <w:tc>
          <w:tcPr>
            <w:tcW w:w="713" w:type="dxa"/>
            <w:tcBorders>
              <w:top w:val="single" w:sz="4" w:space="0" w:color="auto"/>
              <w:left w:val="single" w:sz="4" w:space="0" w:color="auto"/>
              <w:bottom w:val="single" w:sz="4" w:space="0" w:color="auto"/>
              <w:right w:val="single" w:sz="4" w:space="0" w:color="auto"/>
            </w:tcBorders>
            <w:vAlign w:val="center"/>
          </w:tcPr>
          <w:p w14:paraId="67AD5C99" w14:textId="77777777" w:rsidR="000D6851" w:rsidRDefault="000D6851" w:rsidP="00995C8C">
            <w:pPr>
              <w:pStyle w:val="TAL"/>
              <w:rPr>
                <w:ins w:id="159" w:author="Pierre Courbon" w:date="2022-04-26T08:38:00Z"/>
              </w:rPr>
            </w:pPr>
            <w:ins w:id="160" w:author="Pierre Courbon" w:date="2022-04-26T08:38:00Z">
              <w:r>
                <w:t>C</w:t>
              </w:r>
            </w:ins>
          </w:p>
        </w:tc>
      </w:tr>
      <w:tr w:rsidR="000D6851" w:rsidDel="000D6851" w14:paraId="767A8130" w14:textId="77777777" w:rsidTr="00995C8C">
        <w:tblPrEx>
          <w:tblCellMar>
            <w:right w:w="68" w:type="dxa"/>
          </w:tblCellMar>
          <w:tblLook w:val="04A0" w:firstRow="1" w:lastRow="0" w:firstColumn="1" w:lastColumn="0" w:noHBand="0" w:noVBand="1"/>
        </w:tblPrEx>
        <w:trPr>
          <w:jc w:val="center"/>
          <w:ins w:id="161" w:author="Pierre Courbon" w:date="2022-04-26T08:35:00Z"/>
        </w:trPr>
        <w:tc>
          <w:tcPr>
            <w:tcW w:w="9922" w:type="dxa"/>
            <w:gridSpan w:val="3"/>
            <w:tcBorders>
              <w:top w:val="single" w:sz="4" w:space="0" w:color="auto"/>
              <w:left w:val="single" w:sz="4" w:space="0" w:color="auto"/>
              <w:bottom w:val="single" w:sz="4" w:space="0" w:color="auto"/>
            </w:tcBorders>
          </w:tcPr>
          <w:p w14:paraId="3C1115B4" w14:textId="487C7ED9" w:rsidR="000D6851" w:rsidDel="000D6851" w:rsidRDefault="000D6851" w:rsidP="00995C8C">
            <w:pPr>
              <w:pStyle w:val="NO"/>
              <w:rPr>
                <w:ins w:id="162" w:author="Pierre Courbon" w:date="2022-04-26T08:35:00Z"/>
              </w:rPr>
            </w:pPr>
            <w:ins w:id="163" w:author="Pierre Courbon" w:date="2022-04-26T08:41:00Z">
              <w:r w:rsidRPr="000D6851">
                <w:t>NOTE 1 : Either appId or flowInfos may be present.</w:t>
              </w:r>
            </w:ins>
          </w:p>
        </w:tc>
      </w:tr>
    </w:tbl>
    <w:p w14:paraId="5758D607" w14:textId="77777777" w:rsidR="000D4C6D" w:rsidRPr="00760004" w:rsidRDefault="000D4C6D" w:rsidP="000D4C6D">
      <w:pPr>
        <w:pStyle w:val="Titre5"/>
      </w:pPr>
      <w:r w:rsidRPr="00760004">
        <w:lastRenderedPageBreak/>
        <w:t>6.2.3.2.4</w:t>
      </w:r>
      <w:r w:rsidRPr="00760004">
        <w:tab/>
        <w:t xml:space="preserve">PDU </w:t>
      </w:r>
      <w:r w:rsidR="00684377" w:rsidRPr="00760004">
        <w:t>s</w:t>
      </w:r>
      <w:r w:rsidRPr="00760004">
        <w:t xml:space="preserve">ession </w:t>
      </w:r>
      <w:r w:rsidR="00684377" w:rsidRPr="00760004">
        <w:t>r</w:t>
      </w:r>
      <w:r w:rsidRPr="00760004">
        <w:t>elease</w:t>
      </w:r>
    </w:p>
    <w:p w14:paraId="0617A369" w14:textId="77777777"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53E4B6F4" w14:textId="77777777"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084B973F" w14:textId="77777777"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56F5EEE1" w14:textId="77777777" w:rsidR="00CD7D94" w:rsidRPr="00760004" w:rsidRDefault="0001070A" w:rsidP="0001070A">
      <w:pPr>
        <w:pStyle w:val="B2"/>
      </w:pPr>
      <w:r w:rsidRPr="00760004">
        <w:t>-</w:t>
      </w:r>
      <w:r w:rsidRPr="00760004">
        <w:tab/>
      </w:r>
      <w:r w:rsidR="00CD7D94" w:rsidRPr="00760004">
        <w:t>Network initiated PDU session release.</w:t>
      </w:r>
    </w:p>
    <w:p w14:paraId="33DA00E9" w14:textId="77777777"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D61B5F2" w14:textId="77777777"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388DF3CF" w14:textId="77777777"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38CF1F72" w14:textId="77777777"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7CF62AAF" w14:textId="77777777" w:rsidR="00CD7D94" w:rsidRPr="00760004" w:rsidRDefault="008B3C79" w:rsidP="008B3C79">
      <w:pPr>
        <w:pStyle w:val="B2"/>
      </w:pPr>
      <w:r w:rsidRPr="00760004">
        <w:t>-</w:t>
      </w:r>
      <w:r w:rsidRPr="00760004">
        <w:tab/>
      </w:r>
      <w:r w:rsidR="00CD7D94" w:rsidRPr="00760004">
        <w:t>Network (HPLMN) initiated PDU session release.</w:t>
      </w:r>
    </w:p>
    <w:p w14:paraId="0AD0665A" w14:textId="77777777"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77F33806" w14:textId="77777777" w:rsidR="000D4C6D" w:rsidRPr="00760004" w:rsidRDefault="000D4C6D" w:rsidP="00CC6A80">
      <w:pPr>
        <w:pStyle w:val="TH"/>
      </w:pPr>
      <w:r w:rsidRPr="00760004">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47E8C85D" w14:textId="77777777" w:rsidTr="000D4C6D">
        <w:trPr>
          <w:jc w:val="center"/>
        </w:trPr>
        <w:tc>
          <w:tcPr>
            <w:tcW w:w="2693" w:type="dxa"/>
          </w:tcPr>
          <w:p w14:paraId="48B93A43" w14:textId="77777777" w:rsidR="000D4C6D" w:rsidRPr="00760004" w:rsidRDefault="000D4C6D" w:rsidP="000D4C6D">
            <w:pPr>
              <w:pStyle w:val="TAH"/>
            </w:pPr>
            <w:r w:rsidRPr="00760004">
              <w:t>Field name</w:t>
            </w:r>
          </w:p>
        </w:tc>
        <w:tc>
          <w:tcPr>
            <w:tcW w:w="6521" w:type="dxa"/>
          </w:tcPr>
          <w:p w14:paraId="04FCEE64" w14:textId="77777777" w:rsidR="000D4C6D" w:rsidRPr="00760004" w:rsidRDefault="000D4C6D" w:rsidP="000D4C6D">
            <w:pPr>
              <w:pStyle w:val="TAH"/>
            </w:pPr>
            <w:r w:rsidRPr="00760004">
              <w:t>Description</w:t>
            </w:r>
          </w:p>
        </w:tc>
        <w:tc>
          <w:tcPr>
            <w:tcW w:w="708" w:type="dxa"/>
          </w:tcPr>
          <w:p w14:paraId="765221D4" w14:textId="77777777" w:rsidR="000D4C6D" w:rsidRPr="00760004" w:rsidRDefault="000D4C6D" w:rsidP="000D4C6D">
            <w:pPr>
              <w:pStyle w:val="TAH"/>
            </w:pPr>
            <w:r w:rsidRPr="00760004">
              <w:t>M/C/O</w:t>
            </w:r>
          </w:p>
        </w:tc>
      </w:tr>
      <w:tr w:rsidR="000D4C6D" w:rsidRPr="00760004" w14:paraId="4150B2F4" w14:textId="77777777" w:rsidTr="000D4C6D">
        <w:trPr>
          <w:jc w:val="center"/>
        </w:trPr>
        <w:tc>
          <w:tcPr>
            <w:tcW w:w="2693" w:type="dxa"/>
          </w:tcPr>
          <w:p w14:paraId="485B657C" w14:textId="77777777" w:rsidR="000D4C6D" w:rsidRPr="00760004" w:rsidRDefault="00037B23" w:rsidP="000D4C6D">
            <w:pPr>
              <w:pStyle w:val="TAL"/>
            </w:pPr>
            <w:r w:rsidRPr="00760004">
              <w:t>s</w:t>
            </w:r>
            <w:r w:rsidR="00E22B30" w:rsidRPr="00760004">
              <w:t>UPI</w:t>
            </w:r>
          </w:p>
        </w:tc>
        <w:tc>
          <w:tcPr>
            <w:tcW w:w="6521" w:type="dxa"/>
          </w:tcPr>
          <w:p w14:paraId="75512DBF" w14:textId="77777777" w:rsidR="000D4C6D" w:rsidRPr="00760004" w:rsidRDefault="000D4C6D" w:rsidP="000D4C6D">
            <w:pPr>
              <w:pStyle w:val="TAL"/>
            </w:pPr>
            <w:r w:rsidRPr="00760004">
              <w:t>SUPI associated with the PDU session</w:t>
            </w:r>
            <w:r w:rsidR="00615E70" w:rsidRPr="00760004">
              <w:t>.</w:t>
            </w:r>
          </w:p>
        </w:tc>
        <w:tc>
          <w:tcPr>
            <w:tcW w:w="708" w:type="dxa"/>
          </w:tcPr>
          <w:p w14:paraId="4654E136" w14:textId="77777777" w:rsidR="000D4C6D" w:rsidRPr="00760004" w:rsidRDefault="000D4C6D" w:rsidP="000D4C6D">
            <w:pPr>
              <w:pStyle w:val="TAL"/>
            </w:pPr>
            <w:r w:rsidRPr="00760004">
              <w:t>M</w:t>
            </w:r>
          </w:p>
        </w:tc>
      </w:tr>
      <w:tr w:rsidR="000D4C6D" w:rsidRPr="00760004" w14:paraId="7836495B" w14:textId="77777777" w:rsidTr="000D4C6D">
        <w:trPr>
          <w:jc w:val="center"/>
        </w:trPr>
        <w:tc>
          <w:tcPr>
            <w:tcW w:w="2693" w:type="dxa"/>
          </w:tcPr>
          <w:p w14:paraId="4FEE086A" w14:textId="77777777" w:rsidR="000D4C6D" w:rsidRPr="00760004" w:rsidRDefault="00037B23" w:rsidP="000D4C6D">
            <w:pPr>
              <w:pStyle w:val="TAL"/>
            </w:pPr>
            <w:r w:rsidRPr="00760004">
              <w:t>p</w:t>
            </w:r>
            <w:r w:rsidR="00E22B30" w:rsidRPr="00760004">
              <w:t>EI</w:t>
            </w:r>
          </w:p>
        </w:tc>
        <w:tc>
          <w:tcPr>
            <w:tcW w:w="6521" w:type="dxa"/>
          </w:tcPr>
          <w:p w14:paraId="79C5B92C" w14:textId="77777777" w:rsidR="000D4C6D" w:rsidRPr="00760004" w:rsidRDefault="000D4C6D" w:rsidP="000D4C6D">
            <w:pPr>
              <w:pStyle w:val="TAL"/>
            </w:pPr>
            <w:r w:rsidRPr="00760004">
              <w:t>PEI associated with the PDU session if available</w:t>
            </w:r>
            <w:r w:rsidR="00615E70" w:rsidRPr="00760004">
              <w:t>.</w:t>
            </w:r>
          </w:p>
        </w:tc>
        <w:tc>
          <w:tcPr>
            <w:tcW w:w="708" w:type="dxa"/>
          </w:tcPr>
          <w:p w14:paraId="315DD80D" w14:textId="77777777" w:rsidR="000D4C6D" w:rsidRPr="00760004" w:rsidRDefault="000D4C6D" w:rsidP="000D4C6D">
            <w:pPr>
              <w:pStyle w:val="TAL"/>
            </w:pPr>
            <w:r w:rsidRPr="00760004">
              <w:t>C</w:t>
            </w:r>
          </w:p>
        </w:tc>
      </w:tr>
      <w:tr w:rsidR="000D4C6D" w:rsidRPr="00760004" w14:paraId="78FAE3A7" w14:textId="77777777" w:rsidTr="000D4C6D">
        <w:trPr>
          <w:jc w:val="center"/>
        </w:trPr>
        <w:tc>
          <w:tcPr>
            <w:tcW w:w="2693" w:type="dxa"/>
          </w:tcPr>
          <w:p w14:paraId="55A911B5" w14:textId="77777777" w:rsidR="000D4C6D" w:rsidRPr="00760004" w:rsidRDefault="00037B23" w:rsidP="000D4C6D">
            <w:pPr>
              <w:pStyle w:val="TAL"/>
            </w:pPr>
            <w:r w:rsidRPr="00760004">
              <w:t>g</w:t>
            </w:r>
            <w:r w:rsidR="00E22B30" w:rsidRPr="00760004">
              <w:t>PSI</w:t>
            </w:r>
          </w:p>
        </w:tc>
        <w:tc>
          <w:tcPr>
            <w:tcW w:w="6521" w:type="dxa"/>
          </w:tcPr>
          <w:p w14:paraId="52192B16" w14:textId="77777777" w:rsidR="000D4C6D" w:rsidRPr="00760004" w:rsidRDefault="000D4C6D" w:rsidP="000D4C6D">
            <w:pPr>
              <w:pStyle w:val="TAL"/>
            </w:pPr>
            <w:r w:rsidRPr="00760004">
              <w:t>GPSI associated with the PDU session if available</w:t>
            </w:r>
            <w:r w:rsidR="00615E70" w:rsidRPr="00760004">
              <w:t>.</w:t>
            </w:r>
          </w:p>
        </w:tc>
        <w:tc>
          <w:tcPr>
            <w:tcW w:w="708" w:type="dxa"/>
          </w:tcPr>
          <w:p w14:paraId="2A96DF22" w14:textId="77777777" w:rsidR="000D4C6D" w:rsidRPr="00760004" w:rsidRDefault="000D4C6D" w:rsidP="000D4C6D">
            <w:pPr>
              <w:pStyle w:val="TAL"/>
            </w:pPr>
            <w:r w:rsidRPr="00760004">
              <w:t>C</w:t>
            </w:r>
          </w:p>
        </w:tc>
      </w:tr>
      <w:tr w:rsidR="000D4C6D" w:rsidRPr="00760004" w14:paraId="2578565C" w14:textId="77777777" w:rsidTr="000D4C6D">
        <w:trPr>
          <w:jc w:val="center"/>
        </w:trPr>
        <w:tc>
          <w:tcPr>
            <w:tcW w:w="2693" w:type="dxa"/>
          </w:tcPr>
          <w:p w14:paraId="4BFC88BC" w14:textId="77777777" w:rsidR="000D4C6D" w:rsidRPr="00760004" w:rsidRDefault="000D4C6D" w:rsidP="000D4C6D">
            <w:pPr>
              <w:pStyle w:val="TAL"/>
            </w:pPr>
            <w:r w:rsidRPr="00760004">
              <w:t>p</w:t>
            </w:r>
            <w:r w:rsidR="00E22B30" w:rsidRPr="00760004">
              <w:t>DU</w:t>
            </w:r>
            <w:r w:rsidRPr="00760004">
              <w:t>SessionID</w:t>
            </w:r>
          </w:p>
        </w:tc>
        <w:tc>
          <w:tcPr>
            <w:tcW w:w="6521" w:type="dxa"/>
          </w:tcPr>
          <w:p w14:paraId="321672EF" w14:textId="77777777" w:rsidR="000D4C6D" w:rsidRPr="00760004" w:rsidRDefault="000D4C6D" w:rsidP="000D4C6D">
            <w:pPr>
              <w:pStyle w:val="TAL"/>
            </w:pPr>
            <w:r w:rsidRPr="00760004">
              <w:t>PDU Session ID as assigned by the AMF</w:t>
            </w:r>
            <w:r w:rsidR="00615E70" w:rsidRPr="00760004">
              <w:t>.</w:t>
            </w:r>
          </w:p>
        </w:tc>
        <w:tc>
          <w:tcPr>
            <w:tcW w:w="708" w:type="dxa"/>
          </w:tcPr>
          <w:p w14:paraId="2243FE1D" w14:textId="77777777" w:rsidR="000D4C6D" w:rsidRPr="00760004" w:rsidRDefault="000D4C6D" w:rsidP="000D4C6D">
            <w:pPr>
              <w:pStyle w:val="TAL"/>
            </w:pPr>
            <w:r w:rsidRPr="00760004">
              <w:t>M</w:t>
            </w:r>
          </w:p>
        </w:tc>
      </w:tr>
      <w:tr w:rsidR="007362A4" w:rsidRPr="00760004" w14:paraId="2ADF438D" w14:textId="77777777" w:rsidTr="000D4C6D">
        <w:trPr>
          <w:jc w:val="center"/>
        </w:trPr>
        <w:tc>
          <w:tcPr>
            <w:tcW w:w="2693" w:type="dxa"/>
          </w:tcPr>
          <w:p w14:paraId="1495C744" w14:textId="77777777" w:rsidR="007362A4" w:rsidRPr="00760004" w:rsidRDefault="007362A4" w:rsidP="007362A4">
            <w:pPr>
              <w:pStyle w:val="TAL"/>
            </w:pPr>
            <w:r w:rsidRPr="00760004">
              <w:t>timeOfFirstPacket</w:t>
            </w:r>
          </w:p>
        </w:tc>
        <w:tc>
          <w:tcPr>
            <w:tcW w:w="6521" w:type="dxa"/>
          </w:tcPr>
          <w:p w14:paraId="510A25E3" w14:textId="77777777" w:rsidR="007362A4" w:rsidRPr="00760004" w:rsidRDefault="007362A4" w:rsidP="007362A4">
            <w:pPr>
              <w:pStyle w:val="TAL"/>
            </w:pPr>
            <w:r w:rsidRPr="00760004">
              <w:t>Time of first packet for the PDU session.</w:t>
            </w:r>
          </w:p>
        </w:tc>
        <w:tc>
          <w:tcPr>
            <w:tcW w:w="708" w:type="dxa"/>
          </w:tcPr>
          <w:p w14:paraId="0D5C596C" w14:textId="77777777" w:rsidR="007362A4" w:rsidRPr="00760004" w:rsidRDefault="007362A4" w:rsidP="007362A4">
            <w:pPr>
              <w:pStyle w:val="TAL"/>
            </w:pPr>
            <w:r w:rsidRPr="00760004">
              <w:t>C</w:t>
            </w:r>
          </w:p>
        </w:tc>
      </w:tr>
      <w:tr w:rsidR="007362A4" w:rsidRPr="00760004" w14:paraId="68FFF0BC" w14:textId="77777777" w:rsidTr="000D4C6D">
        <w:trPr>
          <w:jc w:val="center"/>
        </w:trPr>
        <w:tc>
          <w:tcPr>
            <w:tcW w:w="2693" w:type="dxa"/>
          </w:tcPr>
          <w:p w14:paraId="522F3E5B" w14:textId="77777777" w:rsidR="007362A4" w:rsidRPr="00760004" w:rsidRDefault="007362A4" w:rsidP="007362A4">
            <w:pPr>
              <w:pStyle w:val="TAL"/>
            </w:pPr>
            <w:r w:rsidRPr="00760004">
              <w:t>timeOfLastPacket</w:t>
            </w:r>
          </w:p>
        </w:tc>
        <w:tc>
          <w:tcPr>
            <w:tcW w:w="6521" w:type="dxa"/>
          </w:tcPr>
          <w:p w14:paraId="7978037E" w14:textId="77777777" w:rsidR="007362A4" w:rsidRPr="00760004" w:rsidRDefault="007362A4" w:rsidP="007362A4">
            <w:pPr>
              <w:pStyle w:val="TAL"/>
            </w:pPr>
            <w:r w:rsidRPr="00760004">
              <w:t>Time of last packet for the PDU session.</w:t>
            </w:r>
          </w:p>
        </w:tc>
        <w:tc>
          <w:tcPr>
            <w:tcW w:w="708" w:type="dxa"/>
          </w:tcPr>
          <w:p w14:paraId="0C2B0232" w14:textId="77777777" w:rsidR="007362A4" w:rsidRPr="00760004" w:rsidRDefault="007362A4" w:rsidP="007362A4">
            <w:pPr>
              <w:pStyle w:val="TAL"/>
            </w:pPr>
            <w:r w:rsidRPr="00760004">
              <w:t>C</w:t>
            </w:r>
          </w:p>
        </w:tc>
      </w:tr>
      <w:tr w:rsidR="007362A4" w:rsidRPr="00760004" w14:paraId="3A4BE0AE" w14:textId="77777777" w:rsidTr="000D4C6D">
        <w:trPr>
          <w:jc w:val="center"/>
        </w:trPr>
        <w:tc>
          <w:tcPr>
            <w:tcW w:w="2693" w:type="dxa"/>
          </w:tcPr>
          <w:p w14:paraId="3DC33B75" w14:textId="77777777" w:rsidR="007362A4" w:rsidRPr="00760004" w:rsidRDefault="007362A4" w:rsidP="007362A4">
            <w:pPr>
              <w:pStyle w:val="TAL"/>
            </w:pPr>
            <w:r w:rsidRPr="00760004">
              <w:t>uplinkVolume</w:t>
            </w:r>
          </w:p>
        </w:tc>
        <w:tc>
          <w:tcPr>
            <w:tcW w:w="6521" w:type="dxa"/>
          </w:tcPr>
          <w:p w14:paraId="05CCC535" w14:textId="77777777" w:rsidR="007362A4" w:rsidRPr="00760004" w:rsidRDefault="007362A4" w:rsidP="007362A4">
            <w:pPr>
              <w:pStyle w:val="TAL"/>
            </w:pPr>
            <w:r w:rsidRPr="00760004">
              <w:t>Number of uplink octets for the PDU session.</w:t>
            </w:r>
          </w:p>
        </w:tc>
        <w:tc>
          <w:tcPr>
            <w:tcW w:w="708" w:type="dxa"/>
          </w:tcPr>
          <w:p w14:paraId="1BB64398" w14:textId="77777777" w:rsidR="007362A4" w:rsidRPr="00760004" w:rsidRDefault="007362A4" w:rsidP="007362A4">
            <w:pPr>
              <w:pStyle w:val="TAL"/>
            </w:pPr>
            <w:r w:rsidRPr="00760004">
              <w:t>C</w:t>
            </w:r>
          </w:p>
        </w:tc>
      </w:tr>
      <w:tr w:rsidR="007362A4" w:rsidRPr="00760004" w14:paraId="268160D2" w14:textId="77777777" w:rsidTr="000D4C6D">
        <w:trPr>
          <w:jc w:val="center"/>
        </w:trPr>
        <w:tc>
          <w:tcPr>
            <w:tcW w:w="2693" w:type="dxa"/>
          </w:tcPr>
          <w:p w14:paraId="0BF75179" w14:textId="77777777" w:rsidR="007362A4" w:rsidRPr="00760004" w:rsidRDefault="007362A4" w:rsidP="007362A4">
            <w:pPr>
              <w:pStyle w:val="TAL"/>
            </w:pPr>
            <w:r w:rsidRPr="00760004">
              <w:t>downlinkVolume</w:t>
            </w:r>
          </w:p>
        </w:tc>
        <w:tc>
          <w:tcPr>
            <w:tcW w:w="6521" w:type="dxa"/>
          </w:tcPr>
          <w:p w14:paraId="29FD55C4" w14:textId="77777777" w:rsidR="007362A4" w:rsidRPr="00760004" w:rsidRDefault="007362A4" w:rsidP="007362A4">
            <w:pPr>
              <w:pStyle w:val="TAL"/>
            </w:pPr>
            <w:r w:rsidRPr="00760004">
              <w:t>Number of downlink octets for the PDU session.</w:t>
            </w:r>
          </w:p>
        </w:tc>
        <w:tc>
          <w:tcPr>
            <w:tcW w:w="708" w:type="dxa"/>
          </w:tcPr>
          <w:p w14:paraId="76D00CA1" w14:textId="77777777" w:rsidR="007362A4" w:rsidRPr="00760004" w:rsidRDefault="007362A4" w:rsidP="007362A4">
            <w:pPr>
              <w:pStyle w:val="TAL"/>
            </w:pPr>
            <w:r w:rsidRPr="00760004">
              <w:t>C</w:t>
            </w:r>
          </w:p>
        </w:tc>
      </w:tr>
      <w:tr w:rsidR="007362A4" w:rsidRPr="00760004" w14:paraId="1E23FF0B" w14:textId="77777777" w:rsidTr="000D4C6D">
        <w:trPr>
          <w:jc w:val="center"/>
        </w:trPr>
        <w:tc>
          <w:tcPr>
            <w:tcW w:w="2693" w:type="dxa"/>
          </w:tcPr>
          <w:p w14:paraId="4C6C1428" w14:textId="77777777" w:rsidR="007362A4" w:rsidRPr="00760004" w:rsidRDefault="007362A4" w:rsidP="007362A4">
            <w:pPr>
              <w:pStyle w:val="TAL"/>
            </w:pPr>
            <w:r w:rsidRPr="00760004">
              <w:t>location</w:t>
            </w:r>
          </w:p>
        </w:tc>
        <w:tc>
          <w:tcPr>
            <w:tcW w:w="6521" w:type="dxa"/>
          </w:tcPr>
          <w:p w14:paraId="694E2163" w14:textId="77777777" w:rsidR="007362A4" w:rsidRPr="00760004" w:rsidRDefault="007362A4" w:rsidP="007362A4">
            <w:pPr>
              <w:pStyle w:val="TAL"/>
            </w:pPr>
            <w:r w:rsidRPr="00760004">
              <w:t>Location information, if available.</w:t>
            </w:r>
          </w:p>
          <w:p w14:paraId="7563D184" w14:textId="77777777" w:rsidR="007362A4" w:rsidRPr="00760004" w:rsidRDefault="007362A4" w:rsidP="007362A4">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1169AD24" w14:textId="77777777" w:rsidR="007362A4" w:rsidRPr="00760004" w:rsidRDefault="007362A4" w:rsidP="007362A4">
            <w:pPr>
              <w:pStyle w:val="TAL"/>
            </w:pPr>
            <w:r w:rsidRPr="00760004">
              <w:t>C</w:t>
            </w:r>
          </w:p>
        </w:tc>
      </w:tr>
      <w:tr w:rsidR="00A80532" w:rsidRPr="00760004" w14:paraId="23B4140C"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65FC0EFA" w14:textId="77777777" w:rsidR="00A80532" w:rsidRPr="00760004" w:rsidRDefault="00A80532"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11D77FB0"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134A47E0" w14:textId="77777777" w:rsidR="00A80532" w:rsidRPr="00760004" w:rsidRDefault="00A80532" w:rsidP="00822E9A">
            <w:pPr>
              <w:pStyle w:val="TAL"/>
            </w:pPr>
            <w:r>
              <w:t>C</w:t>
            </w:r>
          </w:p>
        </w:tc>
      </w:tr>
      <w:tr w:rsidR="00E1556B" w:rsidRPr="00760004" w14:paraId="04251258"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4E71E8A0" w14:textId="77777777" w:rsidR="00E1556B" w:rsidRPr="00D263C3" w:rsidRDefault="00E1556B" w:rsidP="00176EF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2F61AEB" w14:textId="77777777" w:rsidR="00E1556B" w:rsidRPr="00A77697" w:rsidRDefault="00E1556B" w:rsidP="00176EFA">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36736637" w14:textId="77777777" w:rsidR="00E1556B" w:rsidRDefault="00E1556B" w:rsidP="00176EFA">
            <w:pPr>
              <w:pStyle w:val="TAL"/>
            </w:pPr>
            <w:r>
              <w:t>C</w:t>
            </w:r>
          </w:p>
        </w:tc>
      </w:tr>
    </w:tbl>
    <w:p w14:paraId="1D3D7397" w14:textId="77777777" w:rsidR="000D4C6D" w:rsidRPr="00760004" w:rsidRDefault="000D4C6D" w:rsidP="000D4C6D"/>
    <w:p w14:paraId="5988357B" w14:textId="77777777" w:rsidR="000D4C6D" w:rsidRPr="00760004" w:rsidRDefault="000D4C6D" w:rsidP="000D4C6D">
      <w:pPr>
        <w:pStyle w:val="Titre5"/>
      </w:pPr>
      <w:bookmarkStart w:id="164" w:name="_Toc98076431"/>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164"/>
    </w:p>
    <w:p w14:paraId="5978906A" w14:textId="77777777"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1491F75" w14:textId="77777777" w:rsidR="006C2C35" w:rsidRPr="00760004" w:rsidRDefault="006C2C35" w:rsidP="006C2C35">
      <w:r w:rsidRPr="00760004">
        <w:lastRenderedPageBreak/>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6D488306"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11D76DE0"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109EF096"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3C806589" w14:textId="77777777"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4C417B5"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11CE338D" w14:textId="77777777"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1BD8510" w14:textId="77777777" w:rsidTr="000D4C6D">
        <w:trPr>
          <w:jc w:val="center"/>
        </w:trPr>
        <w:tc>
          <w:tcPr>
            <w:tcW w:w="2693" w:type="dxa"/>
          </w:tcPr>
          <w:p w14:paraId="2E9C75ED" w14:textId="77777777" w:rsidR="000D4C6D" w:rsidRPr="00760004" w:rsidRDefault="000D4C6D" w:rsidP="000D4C6D">
            <w:pPr>
              <w:pStyle w:val="TAH"/>
            </w:pPr>
            <w:r w:rsidRPr="00760004">
              <w:t>Field name</w:t>
            </w:r>
          </w:p>
        </w:tc>
        <w:tc>
          <w:tcPr>
            <w:tcW w:w="6521" w:type="dxa"/>
          </w:tcPr>
          <w:p w14:paraId="4364C66F" w14:textId="77777777" w:rsidR="000D4C6D" w:rsidRPr="00760004" w:rsidRDefault="000D4C6D" w:rsidP="000D4C6D">
            <w:pPr>
              <w:pStyle w:val="TAH"/>
            </w:pPr>
            <w:r w:rsidRPr="00760004">
              <w:t>Description</w:t>
            </w:r>
          </w:p>
        </w:tc>
        <w:tc>
          <w:tcPr>
            <w:tcW w:w="708" w:type="dxa"/>
          </w:tcPr>
          <w:p w14:paraId="0C1D7927" w14:textId="77777777" w:rsidR="000D4C6D" w:rsidRPr="00760004" w:rsidRDefault="000D4C6D" w:rsidP="000D4C6D">
            <w:pPr>
              <w:pStyle w:val="TAH"/>
            </w:pPr>
            <w:r w:rsidRPr="00760004">
              <w:t>M/C/O</w:t>
            </w:r>
          </w:p>
        </w:tc>
      </w:tr>
      <w:tr w:rsidR="00FC1B8E" w:rsidRPr="00760004" w14:paraId="10FE5B2E" w14:textId="77777777" w:rsidTr="000D4C6D">
        <w:trPr>
          <w:jc w:val="center"/>
        </w:trPr>
        <w:tc>
          <w:tcPr>
            <w:tcW w:w="2693" w:type="dxa"/>
          </w:tcPr>
          <w:p w14:paraId="3EA6A3FC" w14:textId="77777777" w:rsidR="00FC1B8E" w:rsidRPr="00760004" w:rsidRDefault="00FB0DE5" w:rsidP="00FC1B8E">
            <w:pPr>
              <w:pStyle w:val="TAL"/>
            </w:pPr>
            <w:r w:rsidRPr="00760004">
              <w:t>s</w:t>
            </w:r>
            <w:r w:rsidR="006927DD" w:rsidRPr="00760004">
              <w:t>UPI</w:t>
            </w:r>
          </w:p>
        </w:tc>
        <w:tc>
          <w:tcPr>
            <w:tcW w:w="6521" w:type="dxa"/>
          </w:tcPr>
          <w:p w14:paraId="19EDC6FA" w14:textId="77777777"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1F722C9" w14:textId="77777777" w:rsidR="00FC1B8E" w:rsidRPr="00760004" w:rsidRDefault="00FC1B8E" w:rsidP="00FC1B8E">
            <w:pPr>
              <w:pStyle w:val="TAL"/>
            </w:pPr>
            <w:r w:rsidRPr="00760004">
              <w:t>C</w:t>
            </w:r>
          </w:p>
        </w:tc>
      </w:tr>
      <w:tr w:rsidR="00FC1B8E" w:rsidRPr="00760004" w14:paraId="1C89DA45" w14:textId="77777777" w:rsidTr="000D4C6D">
        <w:trPr>
          <w:jc w:val="center"/>
        </w:trPr>
        <w:tc>
          <w:tcPr>
            <w:tcW w:w="2693" w:type="dxa"/>
          </w:tcPr>
          <w:p w14:paraId="08FCA53E" w14:textId="77777777" w:rsidR="00FC1B8E" w:rsidRPr="00760004" w:rsidRDefault="00FC1B8E" w:rsidP="00FC1B8E">
            <w:pPr>
              <w:pStyle w:val="TAL"/>
            </w:pPr>
            <w:r w:rsidRPr="00760004">
              <w:t>s</w:t>
            </w:r>
            <w:r w:rsidR="006927DD" w:rsidRPr="00760004">
              <w:t>UPI</w:t>
            </w:r>
            <w:r w:rsidRPr="00760004">
              <w:t>Unauthenticated</w:t>
            </w:r>
          </w:p>
        </w:tc>
        <w:tc>
          <w:tcPr>
            <w:tcW w:w="6521" w:type="dxa"/>
          </w:tcPr>
          <w:p w14:paraId="5F5BF178" w14:textId="77777777"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54B8067" w14:textId="77777777" w:rsidR="00FC1B8E" w:rsidRPr="00760004" w:rsidRDefault="00FC1B8E" w:rsidP="00FC1B8E">
            <w:pPr>
              <w:pStyle w:val="TAL"/>
            </w:pPr>
            <w:r w:rsidRPr="00760004">
              <w:t>C</w:t>
            </w:r>
          </w:p>
        </w:tc>
      </w:tr>
      <w:tr w:rsidR="00FC1B8E" w:rsidRPr="00760004" w14:paraId="36AA2458" w14:textId="77777777" w:rsidTr="000D4C6D">
        <w:trPr>
          <w:jc w:val="center"/>
        </w:trPr>
        <w:tc>
          <w:tcPr>
            <w:tcW w:w="2693" w:type="dxa"/>
          </w:tcPr>
          <w:p w14:paraId="6F873D4A" w14:textId="77777777" w:rsidR="00FC1B8E" w:rsidRPr="00760004" w:rsidRDefault="00FB0DE5" w:rsidP="00FC1B8E">
            <w:pPr>
              <w:pStyle w:val="TAL"/>
            </w:pPr>
            <w:r w:rsidRPr="00760004">
              <w:t>p</w:t>
            </w:r>
            <w:r w:rsidR="006927DD" w:rsidRPr="00760004">
              <w:t>EI</w:t>
            </w:r>
          </w:p>
        </w:tc>
        <w:tc>
          <w:tcPr>
            <w:tcW w:w="6521" w:type="dxa"/>
          </w:tcPr>
          <w:p w14:paraId="324730E0" w14:textId="77777777" w:rsidR="00FC1B8E" w:rsidRPr="00760004" w:rsidRDefault="00FC1B8E" w:rsidP="00FC1B8E">
            <w:pPr>
              <w:pStyle w:val="TAL"/>
            </w:pPr>
            <w:r w:rsidRPr="00760004">
              <w:t>PEI associated with the PDU session if available</w:t>
            </w:r>
            <w:r w:rsidR="00615E70" w:rsidRPr="00760004">
              <w:t>.</w:t>
            </w:r>
          </w:p>
        </w:tc>
        <w:tc>
          <w:tcPr>
            <w:tcW w:w="708" w:type="dxa"/>
          </w:tcPr>
          <w:p w14:paraId="702AD7EA" w14:textId="77777777" w:rsidR="00FC1B8E" w:rsidRPr="00760004" w:rsidRDefault="00FC1B8E" w:rsidP="00FC1B8E">
            <w:pPr>
              <w:pStyle w:val="TAL"/>
            </w:pPr>
            <w:r w:rsidRPr="00760004">
              <w:t>C</w:t>
            </w:r>
          </w:p>
        </w:tc>
      </w:tr>
      <w:tr w:rsidR="00FC1B8E" w:rsidRPr="00760004" w14:paraId="396C6B72" w14:textId="77777777" w:rsidTr="000D4C6D">
        <w:trPr>
          <w:jc w:val="center"/>
        </w:trPr>
        <w:tc>
          <w:tcPr>
            <w:tcW w:w="2693" w:type="dxa"/>
          </w:tcPr>
          <w:p w14:paraId="38411305" w14:textId="77777777" w:rsidR="00FC1B8E" w:rsidRPr="00760004" w:rsidRDefault="00FB0DE5" w:rsidP="00FC1B8E">
            <w:pPr>
              <w:pStyle w:val="TAL"/>
            </w:pPr>
            <w:r w:rsidRPr="00760004">
              <w:t>g</w:t>
            </w:r>
            <w:r w:rsidR="006927DD" w:rsidRPr="00760004">
              <w:t>PSI</w:t>
            </w:r>
          </w:p>
        </w:tc>
        <w:tc>
          <w:tcPr>
            <w:tcW w:w="6521" w:type="dxa"/>
          </w:tcPr>
          <w:p w14:paraId="3383727F" w14:textId="77777777" w:rsidR="00FC1B8E" w:rsidRPr="00760004" w:rsidRDefault="00FC1B8E" w:rsidP="00FC1B8E">
            <w:pPr>
              <w:pStyle w:val="TAL"/>
            </w:pPr>
            <w:r w:rsidRPr="00760004">
              <w:t>GPSI associated with the PDU session if available</w:t>
            </w:r>
            <w:r w:rsidR="00615E70" w:rsidRPr="00760004">
              <w:t>.</w:t>
            </w:r>
          </w:p>
        </w:tc>
        <w:tc>
          <w:tcPr>
            <w:tcW w:w="708" w:type="dxa"/>
          </w:tcPr>
          <w:p w14:paraId="54CC3725" w14:textId="77777777" w:rsidR="00FC1B8E" w:rsidRPr="00760004" w:rsidRDefault="00FC1B8E" w:rsidP="00FC1B8E">
            <w:pPr>
              <w:pStyle w:val="TAL"/>
            </w:pPr>
            <w:r w:rsidRPr="00760004">
              <w:t>C</w:t>
            </w:r>
          </w:p>
        </w:tc>
      </w:tr>
      <w:tr w:rsidR="00FC1B8E" w:rsidRPr="00760004" w14:paraId="65293B75" w14:textId="77777777" w:rsidTr="000D4C6D">
        <w:trPr>
          <w:jc w:val="center"/>
        </w:trPr>
        <w:tc>
          <w:tcPr>
            <w:tcW w:w="2693" w:type="dxa"/>
          </w:tcPr>
          <w:p w14:paraId="0F62C890" w14:textId="77777777" w:rsidR="00FC1B8E" w:rsidRPr="00760004" w:rsidRDefault="00FC1B8E" w:rsidP="00FC1B8E">
            <w:pPr>
              <w:pStyle w:val="TAL"/>
            </w:pPr>
            <w:r w:rsidRPr="00760004">
              <w:t>p</w:t>
            </w:r>
            <w:r w:rsidR="006927DD" w:rsidRPr="00760004">
              <w:t>DU</w:t>
            </w:r>
            <w:r w:rsidRPr="00760004">
              <w:t>SessionID</w:t>
            </w:r>
          </w:p>
        </w:tc>
        <w:tc>
          <w:tcPr>
            <w:tcW w:w="6521" w:type="dxa"/>
          </w:tcPr>
          <w:p w14:paraId="5BB4EF1D" w14:textId="77777777"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47460B38" w14:textId="77777777" w:rsidR="00FC1B8E" w:rsidRPr="00760004" w:rsidRDefault="00FC1B8E" w:rsidP="00FC1B8E">
            <w:pPr>
              <w:pStyle w:val="TAL"/>
            </w:pPr>
            <w:r w:rsidRPr="00760004">
              <w:t>M</w:t>
            </w:r>
          </w:p>
        </w:tc>
      </w:tr>
      <w:tr w:rsidR="00FC1B8E" w:rsidRPr="00760004" w14:paraId="5B8F9152" w14:textId="77777777" w:rsidTr="000D4C6D">
        <w:trPr>
          <w:jc w:val="center"/>
        </w:trPr>
        <w:tc>
          <w:tcPr>
            <w:tcW w:w="2693" w:type="dxa"/>
          </w:tcPr>
          <w:p w14:paraId="79DAE8B8" w14:textId="77777777" w:rsidR="00FC1B8E" w:rsidRPr="00760004" w:rsidRDefault="00FC1B8E" w:rsidP="00FC1B8E">
            <w:pPr>
              <w:pStyle w:val="TAL"/>
            </w:pPr>
            <w:r w:rsidRPr="00760004">
              <w:t>g</w:t>
            </w:r>
            <w:r w:rsidR="006927DD" w:rsidRPr="00760004">
              <w:t>TP</w:t>
            </w:r>
            <w:r w:rsidRPr="00760004">
              <w:t>TunnelID</w:t>
            </w:r>
          </w:p>
        </w:tc>
        <w:tc>
          <w:tcPr>
            <w:tcW w:w="6521" w:type="dxa"/>
          </w:tcPr>
          <w:p w14:paraId="5E1EC64A" w14:textId="77777777" w:rsidR="00FC1B8E" w:rsidRPr="00760004" w:rsidRDefault="00FC1B8E" w:rsidP="00FC1B8E">
            <w:pPr>
              <w:pStyle w:val="TAL"/>
            </w:pPr>
            <w:r w:rsidRPr="00760004">
              <w:t>Contains the F-TEID identifying the tunnel used to encapsulate the traffic, as defined in TS 29.244 [15] clause 8.2.3. Non-GTP encapsulation is for further study.</w:t>
            </w:r>
          </w:p>
        </w:tc>
        <w:tc>
          <w:tcPr>
            <w:tcW w:w="708" w:type="dxa"/>
          </w:tcPr>
          <w:p w14:paraId="5DA9F101" w14:textId="77777777" w:rsidR="00FC1B8E" w:rsidRPr="00760004" w:rsidRDefault="00FC1B8E" w:rsidP="00FC1B8E">
            <w:pPr>
              <w:pStyle w:val="TAL"/>
            </w:pPr>
            <w:r w:rsidRPr="00760004">
              <w:t>M</w:t>
            </w:r>
          </w:p>
        </w:tc>
      </w:tr>
      <w:tr w:rsidR="00FC1B8E" w:rsidRPr="00760004" w14:paraId="2F64C772" w14:textId="77777777" w:rsidTr="000D4C6D">
        <w:trPr>
          <w:jc w:val="center"/>
        </w:trPr>
        <w:tc>
          <w:tcPr>
            <w:tcW w:w="2693" w:type="dxa"/>
          </w:tcPr>
          <w:p w14:paraId="2DC6EE73" w14:textId="77777777" w:rsidR="00FC1B8E" w:rsidRPr="00760004" w:rsidRDefault="00FC1B8E" w:rsidP="00FC1B8E">
            <w:pPr>
              <w:pStyle w:val="TAL"/>
            </w:pPr>
            <w:r w:rsidRPr="00760004">
              <w:t>p</w:t>
            </w:r>
            <w:r w:rsidR="006927DD" w:rsidRPr="00760004">
              <w:t>DU</w:t>
            </w:r>
            <w:r w:rsidRPr="00760004">
              <w:t>SessionType</w:t>
            </w:r>
          </w:p>
        </w:tc>
        <w:tc>
          <w:tcPr>
            <w:tcW w:w="6521" w:type="dxa"/>
          </w:tcPr>
          <w:p w14:paraId="43B68EB0" w14:textId="77777777"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4D8CD8C4" w14:textId="77777777" w:rsidR="00FC1B8E" w:rsidRPr="00760004" w:rsidRDefault="00FC1B8E" w:rsidP="00FC1B8E">
            <w:pPr>
              <w:pStyle w:val="TAL"/>
            </w:pPr>
            <w:r w:rsidRPr="00760004">
              <w:t>M</w:t>
            </w:r>
          </w:p>
        </w:tc>
      </w:tr>
      <w:tr w:rsidR="00FC1B8E" w:rsidRPr="00760004" w14:paraId="417FD115" w14:textId="77777777" w:rsidTr="000D4C6D">
        <w:trPr>
          <w:jc w:val="center"/>
        </w:trPr>
        <w:tc>
          <w:tcPr>
            <w:tcW w:w="2693" w:type="dxa"/>
          </w:tcPr>
          <w:p w14:paraId="48443E00" w14:textId="77777777" w:rsidR="00FC1B8E" w:rsidRPr="00760004" w:rsidRDefault="00FC1B8E" w:rsidP="00FC1B8E">
            <w:pPr>
              <w:pStyle w:val="TAL"/>
            </w:pPr>
            <w:r w:rsidRPr="00760004">
              <w:t>sNSSAI</w:t>
            </w:r>
          </w:p>
        </w:tc>
        <w:tc>
          <w:tcPr>
            <w:tcW w:w="6521" w:type="dxa"/>
          </w:tcPr>
          <w:p w14:paraId="7D0B5AD1" w14:textId="77777777"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37A7F571" w14:textId="77777777" w:rsidR="00FC1B8E" w:rsidRPr="00760004" w:rsidRDefault="00FC1B8E" w:rsidP="00FC1B8E">
            <w:pPr>
              <w:pStyle w:val="TAL"/>
            </w:pPr>
            <w:r w:rsidRPr="00760004">
              <w:t>C</w:t>
            </w:r>
          </w:p>
        </w:tc>
      </w:tr>
      <w:tr w:rsidR="00FC1B8E" w:rsidRPr="00760004" w14:paraId="0EB3A144" w14:textId="77777777" w:rsidTr="000D4C6D">
        <w:trPr>
          <w:jc w:val="center"/>
        </w:trPr>
        <w:tc>
          <w:tcPr>
            <w:tcW w:w="2693" w:type="dxa"/>
          </w:tcPr>
          <w:p w14:paraId="5F84F515" w14:textId="77777777" w:rsidR="00FC1B8E" w:rsidRPr="00760004" w:rsidRDefault="00FC1B8E" w:rsidP="00FC1B8E">
            <w:pPr>
              <w:pStyle w:val="TAL"/>
            </w:pPr>
            <w:r w:rsidRPr="00760004">
              <w:t>u</w:t>
            </w:r>
            <w:r w:rsidR="006927DD" w:rsidRPr="00760004">
              <w:t>E</w:t>
            </w:r>
            <w:r w:rsidRPr="00760004">
              <w:t>Endpoint</w:t>
            </w:r>
          </w:p>
        </w:tc>
        <w:tc>
          <w:tcPr>
            <w:tcW w:w="6521" w:type="dxa"/>
          </w:tcPr>
          <w:p w14:paraId="0ABB1A66" w14:textId="77777777"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p>
        </w:tc>
        <w:tc>
          <w:tcPr>
            <w:tcW w:w="708" w:type="dxa"/>
          </w:tcPr>
          <w:p w14:paraId="46F06085" w14:textId="77777777" w:rsidR="00FC1B8E" w:rsidRPr="00760004" w:rsidRDefault="00FC1B8E" w:rsidP="00FC1B8E">
            <w:pPr>
              <w:pStyle w:val="TAL"/>
            </w:pPr>
            <w:r w:rsidRPr="00760004">
              <w:t>C</w:t>
            </w:r>
          </w:p>
        </w:tc>
      </w:tr>
      <w:tr w:rsidR="00FC1B8E" w:rsidRPr="00760004" w14:paraId="60DB4968" w14:textId="77777777" w:rsidTr="000D4C6D">
        <w:trPr>
          <w:jc w:val="center"/>
        </w:trPr>
        <w:tc>
          <w:tcPr>
            <w:tcW w:w="2693" w:type="dxa"/>
          </w:tcPr>
          <w:p w14:paraId="1C3E641B" w14:textId="77777777" w:rsidR="00FC1B8E" w:rsidRPr="00760004" w:rsidRDefault="00FC1B8E" w:rsidP="00FC1B8E">
            <w:pPr>
              <w:pStyle w:val="TAL"/>
            </w:pPr>
            <w:r w:rsidRPr="00760004">
              <w:t>non3GPPAccessEndpoint</w:t>
            </w:r>
          </w:p>
        </w:tc>
        <w:tc>
          <w:tcPr>
            <w:tcW w:w="6521" w:type="dxa"/>
          </w:tcPr>
          <w:p w14:paraId="20930E57" w14:textId="77777777"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4499F1BA" w14:textId="77777777" w:rsidR="00FC1B8E" w:rsidRPr="00760004" w:rsidRDefault="00FC1B8E" w:rsidP="00FC1B8E">
            <w:pPr>
              <w:pStyle w:val="TAL"/>
            </w:pPr>
            <w:r w:rsidRPr="00760004">
              <w:t>C</w:t>
            </w:r>
          </w:p>
        </w:tc>
      </w:tr>
      <w:tr w:rsidR="00FC1B8E" w:rsidRPr="00760004" w14:paraId="6469B478" w14:textId="77777777" w:rsidTr="000D4C6D">
        <w:trPr>
          <w:jc w:val="center"/>
        </w:trPr>
        <w:tc>
          <w:tcPr>
            <w:tcW w:w="2693" w:type="dxa"/>
          </w:tcPr>
          <w:p w14:paraId="579BF6A4" w14:textId="77777777" w:rsidR="00FC1B8E" w:rsidRPr="00760004" w:rsidRDefault="004457CD" w:rsidP="00FC1B8E">
            <w:pPr>
              <w:pStyle w:val="TAL"/>
            </w:pPr>
            <w:r w:rsidRPr="00760004">
              <w:t>l</w:t>
            </w:r>
            <w:r w:rsidR="00FC1B8E" w:rsidRPr="00760004">
              <w:t>ocation</w:t>
            </w:r>
          </w:p>
        </w:tc>
        <w:tc>
          <w:tcPr>
            <w:tcW w:w="6521" w:type="dxa"/>
          </w:tcPr>
          <w:p w14:paraId="1551E5F2" w14:textId="77777777" w:rsidR="00FC1B8E" w:rsidRPr="00760004" w:rsidRDefault="00FC1B8E" w:rsidP="00FC1B8E">
            <w:pPr>
              <w:pStyle w:val="TAL"/>
            </w:pPr>
            <w:r w:rsidRPr="00760004">
              <w:t>Location information provided by the AMF at session establishment, if available</w:t>
            </w:r>
            <w:r w:rsidR="00615E70" w:rsidRPr="00760004">
              <w:t>.</w:t>
            </w:r>
          </w:p>
          <w:p w14:paraId="01EF2BC4" w14:textId="77777777" w:rsidR="005273A5" w:rsidRPr="00760004" w:rsidRDefault="005273A5" w:rsidP="00FC1B8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F6EB02E" w14:textId="77777777" w:rsidR="00FC1B8E" w:rsidRPr="00760004" w:rsidRDefault="00FC1B8E" w:rsidP="00FC1B8E">
            <w:pPr>
              <w:pStyle w:val="TAL"/>
            </w:pPr>
            <w:r w:rsidRPr="00760004">
              <w:t>C</w:t>
            </w:r>
          </w:p>
        </w:tc>
      </w:tr>
      <w:tr w:rsidR="00FC1B8E" w:rsidRPr="00760004" w14:paraId="701D2F35" w14:textId="77777777" w:rsidTr="000D4C6D">
        <w:trPr>
          <w:jc w:val="center"/>
        </w:trPr>
        <w:tc>
          <w:tcPr>
            <w:tcW w:w="2693" w:type="dxa"/>
          </w:tcPr>
          <w:p w14:paraId="463D55AE" w14:textId="77777777" w:rsidR="00FC1B8E" w:rsidRPr="00760004" w:rsidRDefault="006927DD" w:rsidP="00FC1B8E">
            <w:pPr>
              <w:pStyle w:val="TAL"/>
            </w:pPr>
            <w:r w:rsidRPr="00760004">
              <w:t>dNN</w:t>
            </w:r>
          </w:p>
        </w:tc>
        <w:tc>
          <w:tcPr>
            <w:tcW w:w="6521" w:type="dxa"/>
          </w:tcPr>
          <w:p w14:paraId="3A0CD83E" w14:textId="777777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23.501 [</w:t>
            </w:r>
            <w:r w:rsidR="009B6C49" w:rsidRPr="00760004">
              <w:t>2</w:t>
            </w:r>
            <w:r w:rsidRPr="00760004">
              <w:t>] clause 4.3.2.2</w:t>
            </w:r>
            <w:r w:rsidR="00615E70" w:rsidRPr="00760004">
              <w:t>.</w:t>
            </w:r>
            <w:r w:rsidR="00435ECA">
              <w:t xml:space="preserve"> Shall be given in dotted-label presentation format as described in TS 23.003 [19] clause 9.1.</w:t>
            </w:r>
          </w:p>
        </w:tc>
        <w:tc>
          <w:tcPr>
            <w:tcW w:w="708" w:type="dxa"/>
          </w:tcPr>
          <w:p w14:paraId="19D088CF" w14:textId="77777777" w:rsidR="00FC1B8E" w:rsidRPr="00760004" w:rsidRDefault="00FC1B8E" w:rsidP="00FC1B8E">
            <w:pPr>
              <w:pStyle w:val="TAL"/>
            </w:pPr>
            <w:r w:rsidRPr="00760004">
              <w:t>M</w:t>
            </w:r>
          </w:p>
        </w:tc>
      </w:tr>
      <w:tr w:rsidR="00FC1B8E" w:rsidRPr="00760004" w14:paraId="0A44CC86" w14:textId="77777777" w:rsidTr="000D4C6D">
        <w:trPr>
          <w:jc w:val="center"/>
        </w:trPr>
        <w:tc>
          <w:tcPr>
            <w:tcW w:w="2693" w:type="dxa"/>
          </w:tcPr>
          <w:p w14:paraId="2AA9056F" w14:textId="77777777" w:rsidR="00FC1B8E" w:rsidRPr="00760004" w:rsidRDefault="00FC1B8E" w:rsidP="00FC1B8E">
            <w:pPr>
              <w:pStyle w:val="TAL"/>
            </w:pPr>
            <w:r w:rsidRPr="00760004">
              <w:t>a</w:t>
            </w:r>
            <w:r w:rsidR="006927DD" w:rsidRPr="00760004">
              <w:t>MF</w:t>
            </w:r>
            <w:r w:rsidRPr="00760004">
              <w:t>ID</w:t>
            </w:r>
          </w:p>
        </w:tc>
        <w:tc>
          <w:tcPr>
            <w:tcW w:w="6521" w:type="dxa"/>
          </w:tcPr>
          <w:p w14:paraId="31422C7F" w14:textId="77777777"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2B1CE51" w14:textId="77777777" w:rsidR="00FC1B8E" w:rsidRPr="00760004" w:rsidRDefault="004457CD" w:rsidP="00FC1B8E">
            <w:pPr>
              <w:pStyle w:val="TAL"/>
            </w:pPr>
            <w:r w:rsidRPr="00760004">
              <w:t>C</w:t>
            </w:r>
          </w:p>
        </w:tc>
      </w:tr>
      <w:tr w:rsidR="00FC1B8E" w:rsidRPr="00760004" w14:paraId="49796E01" w14:textId="77777777" w:rsidTr="000D4C6D">
        <w:trPr>
          <w:jc w:val="center"/>
        </w:trPr>
        <w:tc>
          <w:tcPr>
            <w:tcW w:w="2693" w:type="dxa"/>
          </w:tcPr>
          <w:p w14:paraId="0C66F505" w14:textId="77777777" w:rsidR="00FC1B8E" w:rsidRPr="00760004" w:rsidRDefault="00FC1B8E" w:rsidP="00FC1B8E">
            <w:pPr>
              <w:pStyle w:val="TAL"/>
            </w:pPr>
            <w:r w:rsidRPr="00760004">
              <w:t>hSMFURI</w:t>
            </w:r>
          </w:p>
        </w:tc>
        <w:tc>
          <w:tcPr>
            <w:tcW w:w="6521" w:type="dxa"/>
          </w:tcPr>
          <w:p w14:paraId="64D2671A" w14:textId="77777777"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76CA49AD" w14:textId="77777777" w:rsidR="00FC1B8E" w:rsidRPr="00760004" w:rsidRDefault="00FC1B8E" w:rsidP="00FC1B8E">
            <w:pPr>
              <w:pStyle w:val="TAL"/>
            </w:pPr>
            <w:r w:rsidRPr="00760004">
              <w:t>C</w:t>
            </w:r>
          </w:p>
        </w:tc>
      </w:tr>
      <w:tr w:rsidR="00FC1B8E" w:rsidRPr="00760004" w14:paraId="16DC8897" w14:textId="77777777" w:rsidTr="000D4C6D">
        <w:trPr>
          <w:jc w:val="center"/>
        </w:trPr>
        <w:tc>
          <w:tcPr>
            <w:tcW w:w="2693" w:type="dxa"/>
          </w:tcPr>
          <w:p w14:paraId="527DF574" w14:textId="77777777" w:rsidR="00FC1B8E" w:rsidRPr="00760004" w:rsidRDefault="00FC1B8E" w:rsidP="00FC1B8E">
            <w:pPr>
              <w:pStyle w:val="TAL"/>
            </w:pPr>
            <w:r w:rsidRPr="00760004">
              <w:t>requestType</w:t>
            </w:r>
          </w:p>
        </w:tc>
        <w:tc>
          <w:tcPr>
            <w:tcW w:w="6521" w:type="dxa"/>
          </w:tcPr>
          <w:p w14:paraId="453E3BDB" w14:textId="77777777" w:rsidR="00FC1B8E" w:rsidRPr="00760004" w:rsidRDefault="00FC1B8E" w:rsidP="008C0455">
            <w:pPr>
              <w:pStyle w:val="TAL"/>
            </w:pPr>
            <w:r w:rsidRPr="00760004">
              <w:t>Type of request as described in TS 24.501 [13] clause 9.11.3.47 if available.</w:t>
            </w:r>
          </w:p>
        </w:tc>
        <w:tc>
          <w:tcPr>
            <w:tcW w:w="708" w:type="dxa"/>
          </w:tcPr>
          <w:p w14:paraId="7F8B1CCB" w14:textId="77777777" w:rsidR="00FC1B8E" w:rsidRPr="00760004" w:rsidRDefault="00FC1B8E" w:rsidP="00FC1B8E">
            <w:pPr>
              <w:pStyle w:val="TAL"/>
            </w:pPr>
            <w:r w:rsidRPr="00760004">
              <w:t>C</w:t>
            </w:r>
          </w:p>
        </w:tc>
      </w:tr>
      <w:tr w:rsidR="00FC1B8E" w:rsidRPr="00760004" w14:paraId="033B4AED" w14:textId="77777777" w:rsidTr="000D4C6D">
        <w:trPr>
          <w:jc w:val="center"/>
        </w:trPr>
        <w:tc>
          <w:tcPr>
            <w:tcW w:w="2693" w:type="dxa"/>
          </w:tcPr>
          <w:p w14:paraId="2570D19D" w14:textId="77777777" w:rsidR="00FC1B8E" w:rsidRPr="00760004" w:rsidRDefault="00FC1B8E" w:rsidP="00FC1B8E">
            <w:pPr>
              <w:pStyle w:val="TAL"/>
            </w:pPr>
            <w:r w:rsidRPr="00760004">
              <w:t>accessType</w:t>
            </w:r>
          </w:p>
        </w:tc>
        <w:tc>
          <w:tcPr>
            <w:tcW w:w="6521" w:type="dxa"/>
          </w:tcPr>
          <w:p w14:paraId="742635D2" w14:textId="77777777"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78EBA58F" w14:textId="77777777" w:rsidR="00FC1B8E" w:rsidRPr="00760004" w:rsidRDefault="00FC1B8E" w:rsidP="00FC1B8E">
            <w:pPr>
              <w:pStyle w:val="TAL"/>
            </w:pPr>
            <w:r w:rsidRPr="00760004">
              <w:t>C</w:t>
            </w:r>
          </w:p>
        </w:tc>
      </w:tr>
      <w:tr w:rsidR="00FC1B8E" w:rsidRPr="00760004" w14:paraId="50915168" w14:textId="77777777" w:rsidTr="000D4C6D">
        <w:trPr>
          <w:jc w:val="center"/>
        </w:trPr>
        <w:tc>
          <w:tcPr>
            <w:tcW w:w="2693" w:type="dxa"/>
          </w:tcPr>
          <w:p w14:paraId="14B60FD6" w14:textId="77777777" w:rsidR="00FC1B8E" w:rsidRPr="00760004" w:rsidRDefault="00FC1B8E" w:rsidP="00FC1B8E">
            <w:pPr>
              <w:pStyle w:val="TAL"/>
            </w:pPr>
            <w:r w:rsidRPr="00760004">
              <w:t>r</w:t>
            </w:r>
            <w:r w:rsidR="006927DD" w:rsidRPr="00760004">
              <w:t>AT</w:t>
            </w:r>
            <w:r w:rsidRPr="00760004">
              <w:t>Type</w:t>
            </w:r>
          </w:p>
        </w:tc>
        <w:tc>
          <w:tcPr>
            <w:tcW w:w="6521" w:type="dxa"/>
          </w:tcPr>
          <w:p w14:paraId="278A3EE4" w14:textId="77777777"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7D9B7981" w14:textId="77777777" w:rsidR="00FC1B8E" w:rsidRPr="00760004" w:rsidRDefault="00FC1B8E" w:rsidP="00FC1B8E">
            <w:pPr>
              <w:pStyle w:val="TAL"/>
            </w:pPr>
            <w:r w:rsidRPr="00760004">
              <w:t>C</w:t>
            </w:r>
          </w:p>
        </w:tc>
      </w:tr>
      <w:tr w:rsidR="00FC1B8E" w:rsidRPr="00760004" w14:paraId="4B3D5FF1" w14:textId="77777777" w:rsidTr="000D4C6D">
        <w:trPr>
          <w:jc w:val="center"/>
        </w:trPr>
        <w:tc>
          <w:tcPr>
            <w:tcW w:w="2693" w:type="dxa"/>
          </w:tcPr>
          <w:p w14:paraId="71ECF33F" w14:textId="77777777" w:rsidR="00FC1B8E" w:rsidRPr="00760004" w:rsidRDefault="00FC1B8E" w:rsidP="00FC1B8E">
            <w:pPr>
              <w:pStyle w:val="TAL"/>
            </w:pPr>
            <w:r w:rsidRPr="00760004">
              <w:t>s</w:t>
            </w:r>
            <w:r w:rsidR="006927DD" w:rsidRPr="00760004">
              <w:t>M</w:t>
            </w:r>
            <w:r w:rsidRPr="00760004">
              <w:t>PDUDNRequest</w:t>
            </w:r>
          </w:p>
        </w:tc>
        <w:tc>
          <w:tcPr>
            <w:tcW w:w="6521" w:type="dxa"/>
          </w:tcPr>
          <w:p w14:paraId="2A3CAA61" w14:textId="77777777"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746113B1" w14:textId="77777777" w:rsidR="00FC1B8E" w:rsidRPr="00760004" w:rsidRDefault="00FC1B8E" w:rsidP="00FC1B8E">
            <w:pPr>
              <w:pStyle w:val="TAL"/>
            </w:pPr>
            <w:r w:rsidRPr="00760004">
              <w:t>C</w:t>
            </w:r>
          </w:p>
        </w:tc>
      </w:tr>
      <w:tr w:rsidR="00582849" w14:paraId="2409F6A2"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0C967719"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0363A5B2"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20D84634" w14:textId="77777777" w:rsidR="00582849" w:rsidRDefault="00582849" w:rsidP="00822E9A">
            <w:pPr>
              <w:pStyle w:val="TAL"/>
            </w:pPr>
            <w:r>
              <w:t>C</w:t>
            </w:r>
          </w:p>
        </w:tc>
      </w:tr>
      <w:tr w:rsidR="00EA24E4" w:rsidRPr="00760004" w14:paraId="215B5AFF"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2D47721B" w14:textId="77777777" w:rsidR="00EA24E4" w:rsidRPr="00D263C3" w:rsidRDefault="00EA24E4" w:rsidP="00176EF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8F133B3" w14:textId="77777777" w:rsidR="00EA24E4" w:rsidRPr="00A77697" w:rsidRDefault="00EA24E4" w:rsidP="00176EFA">
            <w:pPr>
              <w:pStyle w:val="TAL"/>
            </w:pPr>
            <w:r w:rsidRPr="00EA24E4">
              <w:t xml:space="preserve">Provides detailed information about PDN Connections.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48593537" w14:textId="77777777" w:rsidR="00EA24E4" w:rsidRDefault="00EA24E4" w:rsidP="00176EFA">
            <w:pPr>
              <w:pStyle w:val="TAL"/>
            </w:pPr>
            <w:r>
              <w:t>C</w:t>
            </w:r>
          </w:p>
        </w:tc>
      </w:tr>
    </w:tbl>
    <w:p w14:paraId="48BE9E36" w14:textId="77777777" w:rsidR="000D4C6D" w:rsidRPr="00760004" w:rsidRDefault="000D4C6D" w:rsidP="000D4C6D"/>
    <w:p w14:paraId="53C85296" w14:textId="77777777" w:rsidR="00816508" w:rsidRPr="00760004" w:rsidRDefault="00816508" w:rsidP="00816508">
      <w:r w:rsidRPr="00760004">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47151D95" w14:textId="77777777" w:rsidR="00457937" w:rsidRPr="00760004" w:rsidRDefault="00457937" w:rsidP="00457937">
      <w:pPr>
        <w:pStyle w:val="Titre5"/>
      </w:pPr>
      <w:bookmarkStart w:id="165" w:name="_Toc98076432"/>
      <w:r w:rsidRPr="00760004">
        <w:t>6.2.3.2.6</w:t>
      </w:r>
      <w:r w:rsidRPr="00760004">
        <w:tab/>
        <w:t>SMF unsuccessful procedure</w:t>
      </w:r>
      <w:bookmarkEnd w:id="165"/>
    </w:p>
    <w:p w14:paraId="101CB5D9"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3878FBB5" w14:textId="77777777" w:rsidR="006C2C35" w:rsidRPr="00760004" w:rsidRDefault="006C2C35" w:rsidP="006C2C35">
      <w:r w:rsidRPr="00760004">
        <w:t>Accordingly, the IRI-POI in the SMF generates the xIRI when one of the following events are detected:</w:t>
      </w:r>
    </w:p>
    <w:p w14:paraId="145D193C" w14:textId="77777777" w:rsidR="00457937" w:rsidRPr="00760004" w:rsidRDefault="00457937" w:rsidP="00457937">
      <w:pPr>
        <w:pStyle w:val="B1"/>
      </w:pPr>
      <w:r w:rsidRPr="00760004">
        <w:t>-</w:t>
      </w:r>
      <w:r w:rsidRPr="00760004">
        <w:tab/>
        <w:t>SMF sends a PDU SESSION ESTABLISHMENT REJECT message to the target UE.</w:t>
      </w:r>
    </w:p>
    <w:p w14:paraId="529DDB67" w14:textId="77777777" w:rsidR="00457937" w:rsidRPr="00760004" w:rsidRDefault="00457937" w:rsidP="00457937">
      <w:pPr>
        <w:pStyle w:val="B1"/>
      </w:pPr>
      <w:r w:rsidRPr="00760004">
        <w:t>-</w:t>
      </w:r>
      <w:r w:rsidRPr="00760004">
        <w:tab/>
        <w:t>SMF sends a PDU SESSION MODIFICATION REJECT message to the target UE.</w:t>
      </w:r>
    </w:p>
    <w:p w14:paraId="0CF6D8A3" w14:textId="77777777" w:rsidR="00457937" w:rsidRPr="00760004" w:rsidRDefault="00457937" w:rsidP="00457937">
      <w:pPr>
        <w:pStyle w:val="B1"/>
      </w:pPr>
      <w:r w:rsidRPr="00760004">
        <w:lastRenderedPageBreak/>
        <w:t>-</w:t>
      </w:r>
      <w:r w:rsidRPr="00760004">
        <w:tab/>
        <w:t>SMF sends a PDU SESSION RELEASE REJECT message to the target UE.</w:t>
      </w:r>
    </w:p>
    <w:p w14:paraId="74E18D00" w14:textId="77777777" w:rsidR="00457937" w:rsidRPr="00760004" w:rsidRDefault="00457937" w:rsidP="00457937">
      <w:pPr>
        <w:pStyle w:val="B1"/>
      </w:pPr>
      <w:r w:rsidRPr="00760004">
        <w:t>-</w:t>
      </w:r>
      <w:r w:rsidRPr="00760004">
        <w:tab/>
        <w:t>SMF receives a PDU SESSION MODIFICATION COMMAND REJECT message from the target UE.</w:t>
      </w:r>
    </w:p>
    <w:p w14:paraId="0BEB2427"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56D6960D" w14:textId="77777777"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4E7C63A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1475F2C"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A1AC46C"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5FEE27DE" w14:textId="77777777" w:rsidR="00457937" w:rsidRPr="00760004" w:rsidRDefault="00457937" w:rsidP="005371E1">
            <w:pPr>
              <w:pStyle w:val="TAH"/>
            </w:pPr>
            <w:r w:rsidRPr="00760004">
              <w:t>M/C/O</w:t>
            </w:r>
          </w:p>
        </w:tc>
      </w:tr>
      <w:tr w:rsidR="00457937" w:rsidRPr="00760004" w14:paraId="29B9C85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508B4EC"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A1189BE"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5DDE06DA" w14:textId="77777777" w:rsidR="00457937" w:rsidRPr="00760004" w:rsidRDefault="00457937" w:rsidP="005371E1">
            <w:pPr>
              <w:pStyle w:val="TAL"/>
            </w:pPr>
            <w:r w:rsidRPr="00760004">
              <w:t>M</w:t>
            </w:r>
          </w:p>
        </w:tc>
      </w:tr>
      <w:tr w:rsidR="00457937" w:rsidRPr="00760004" w14:paraId="000704D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57468D36"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48A43CE3" w14:textId="77777777"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5FC0BC5C" w14:textId="77777777" w:rsidR="00457937" w:rsidRPr="00760004" w:rsidRDefault="00457937" w:rsidP="005371E1">
            <w:pPr>
              <w:pStyle w:val="TAL"/>
            </w:pPr>
            <w:r w:rsidRPr="00760004">
              <w:t>M</w:t>
            </w:r>
          </w:p>
        </w:tc>
      </w:tr>
      <w:tr w:rsidR="00457937" w:rsidRPr="00760004" w14:paraId="391F0C22"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85189C5" w14:textId="7777777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5B1EFFFE" w14:textId="77777777"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4F4F87F1" w14:textId="77777777" w:rsidR="00457937" w:rsidRPr="00760004" w:rsidRDefault="00457937" w:rsidP="005371E1">
            <w:pPr>
              <w:pStyle w:val="TAL"/>
            </w:pPr>
            <w:r w:rsidRPr="00760004">
              <w:t>C</w:t>
            </w:r>
          </w:p>
        </w:tc>
      </w:tr>
      <w:tr w:rsidR="00457937" w:rsidRPr="00760004" w14:paraId="78CBBC2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7721372F" w14:textId="7777777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504F072D" w14:textId="77777777"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02D321FE" w14:textId="77777777" w:rsidR="00457937" w:rsidRPr="00760004" w:rsidRDefault="00457937" w:rsidP="005371E1">
            <w:pPr>
              <w:pStyle w:val="TAL"/>
            </w:pPr>
            <w:r w:rsidRPr="00760004">
              <w:t>M</w:t>
            </w:r>
          </w:p>
        </w:tc>
      </w:tr>
      <w:tr w:rsidR="00457937" w:rsidRPr="00760004" w14:paraId="5B57965F"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AFEFF50" w14:textId="77777777"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63957F4B" w14:textId="77777777"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79415B46" w14:textId="77777777" w:rsidR="00457937" w:rsidRPr="00760004" w:rsidRDefault="00457937" w:rsidP="005371E1">
            <w:pPr>
              <w:pStyle w:val="TAL"/>
            </w:pPr>
            <w:r w:rsidRPr="00760004">
              <w:t>C</w:t>
            </w:r>
          </w:p>
        </w:tc>
      </w:tr>
      <w:tr w:rsidR="00457937" w:rsidRPr="00760004" w14:paraId="629CFB20"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30A3C9" w14:textId="77777777"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470837BA" w14:textId="77777777"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14EAF04" w14:textId="77777777" w:rsidR="00457937" w:rsidRPr="00760004" w:rsidRDefault="00457937" w:rsidP="005371E1">
            <w:pPr>
              <w:pStyle w:val="TAL"/>
            </w:pPr>
            <w:r w:rsidRPr="00760004">
              <w:t>C</w:t>
            </w:r>
          </w:p>
        </w:tc>
      </w:tr>
      <w:tr w:rsidR="00457937" w:rsidRPr="00760004" w14:paraId="6B5144F2"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B5AF030" w14:textId="77777777"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2ABD3B0E" w14:textId="77777777"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388F44DB" w14:textId="77777777" w:rsidR="00457937" w:rsidRPr="00760004" w:rsidRDefault="00457937" w:rsidP="005371E1">
            <w:pPr>
              <w:pStyle w:val="TAL"/>
            </w:pPr>
            <w:r w:rsidRPr="00760004">
              <w:t>C</w:t>
            </w:r>
          </w:p>
        </w:tc>
      </w:tr>
      <w:tr w:rsidR="00457937" w:rsidRPr="00760004" w14:paraId="7562AB9A"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7CEEB61" w14:textId="77777777"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4828BEA1" w14:textId="77777777"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E2610E3" w14:textId="77777777" w:rsidR="00457937" w:rsidRPr="00760004" w:rsidRDefault="00457937" w:rsidP="005371E1">
            <w:pPr>
              <w:pStyle w:val="TAL"/>
            </w:pPr>
            <w:r w:rsidRPr="00760004">
              <w:t>C</w:t>
            </w:r>
          </w:p>
        </w:tc>
      </w:tr>
      <w:tr w:rsidR="00457937" w:rsidRPr="00760004" w14:paraId="58B4890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55E3CA9" w14:textId="77777777"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6B4A1A33" w14:textId="7777777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14DC0B91" w14:textId="77777777" w:rsidR="00457937" w:rsidRPr="00760004" w:rsidRDefault="00457937" w:rsidP="005371E1">
            <w:pPr>
              <w:pStyle w:val="TAL"/>
            </w:pPr>
            <w:r w:rsidRPr="00760004">
              <w:t>C</w:t>
            </w:r>
          </w:p>
        </w:tc>
      </w:tr>
      <w:tr w:rsidR="00457937" w:rsidRPr="00760004" w14:paraId="25A511CE"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0F992BC" w14:textId="7777777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217EEAD3"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D0360CB" w14:textId="77777777" w:rsidR="00457937" w:rsidRPr="00760004" w:rsidRDefault="00457937" w:rsidP="005371E1">
            <w:pPr>
              <w:pStyle w:val="TAL"/>
            </w:pPr>
            <w:r w:rsidRPr="00760004">
              <w:t>C</w:t>
            </w:r>
          </w:p>
        </w:tc>
      </w:tr>
      <w:tr w:rsidR="00457937" w:rsidRPr="00760004" w14:paraId="06293EBF"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8A8DF4E"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118B9A84" w14:textId="7777777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33B37200" w14:textId="77777777" w:rsidR="00457937" w:rsidRPr="00760004" w:rsidRDefault="00457937" w:rsidP="005371E1">
            <w:pPr>
              <w:pStyle w:val="TAL"/>
            </w:pPr>
            <w:r w:rsidRPr="00760004">
              <w:t>C</w:t>
            </w:r>
          </w:p>
        </w:tc>
      </w:tr>
      <w:tr w:rsidR="00457937" w:rsidRPr="00760004" w14:paraId="45A04B4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758E992" w14:textId="77777777"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29056B1E" w14:textId="77777777" w:rsidR="00457937" w:rsidRPr="00760004" w:rsidRDefault="00457937" w:rsidP="005371E1">
            <w:pPr>
              <w:pStyle w:val="TAL"/>
            </w:pPr>
            <w:r w:rsidRPr="00760004">
              <w:t>Location information provided by the AMF, if available.</w:t>
            </w:r>
          </w:p>
          <w:p w14:paraId="4FEB3916" w14:textId="77777777" w:rsidR="005273A5" w:rsidRPr="00760004" w:rsidRDefault="005273A5" w:rsidP="005371E1">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0DF9DD02" w14:textId="77777777" w:rsidR="00457937" w:rsidRPr="00760004" w:rsidRDefault="00457937" w:rsidP="005371E1">
            <w:pPr>
              <w:pStyle w:val="TAL"/>
            </w:pPr>
            <w:r w:rsidRPr="00760004">
              <w:t>C</w:t>
            </w:r>
          </w:p>
        </w:tc>
      </w:tr>
      <w:tr w:rsidR="00457937" w:rsidRPr="00760004" w14:paraId="4FBB8C7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1759DF1" w14:textId="77777777"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0838FFA5" w14:textId="77777777"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DB40F4C" w14:textId="77777777" w:rsidR="00457937" w:rsidRPr="00760004" w:rsidRDefault="00457937" w:rsidP="005371E1">
            <w:pPr>
              <w:pStyle w:val="TAL"/>
            </w:pPr>
            <w:r w:rsidRPr="00760004">
              <w:t>C</w:t>
            </w:r>
          </w:p>
        </w:tc>
      </w:tr>
      <w:tr w:rsidR="00457937" w:rsidRPr="00760004" w14:paraId="5ED9D07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093B86" w14:textId="77777777"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223D72A7"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A642485" w14:textId="77777777" w:rsidR="00457937" w:rsidRPr="00760004" w:rsidRDefault="00457937" w:rsidP="005371E1">
            <w:pPr>
              <w:pStyle w:val="TAL"/>
            </w:pPr>
            <w:r w:rsidRPr="00760004">
              <w:t>C</w:t>
            </w:r>
          </w:p>
        </w:tc>
      </w:tr>
      <w:tr w:rsidR="00457937" w:rsidRPr="00760004" w14:paraId="06C1E5C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51F5060"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7D5B6955"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6E4E8C0" w14:textId="77777777" w:rsidR="00457937" w:rsidRPr="00760004" w:rsidRDefault="00457937" w:rsidP="005371E1">
            <w:pPr>
              <w:pStyle w:val="TAL"/>
            </w:pPr>
            <w:r w:rsidRPr="00760004">
              <w:t>C</w:t>
            </w:r>
          </w:p>
        </w:tc>
      </w:tr>
      <w:tr w:rsidR="00457937" w:rsidRPr="00760004" w14:paraId="701BF11E"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79960A1"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321CF00F"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1B3234AF" w14:textId="77777777" w:rsidR="00457937" w:rsidRPr="00760004" w:rsidRDefault="00457937" w:rsidP="005371E1">
            <w:pPr>
              <w:pStyle w:val="TAL"/>
            </w:pPr>
            <w:r w:rsidRPr="00760004">
              <w:t>C</w:t>
            </w:r>
          </w:p>
        </w:tc>
      </w:tr>
      <w:tr w:rsidR="00457937" w:rsidRPr="00760004" w14:paraId="29BDFAF8"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AFDFA0A"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7C6E526E" w14:textId="77777777"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2F5D4F75" w14:textId="77777777" w:rsidR="00457937" w:rsidRPr="00760004" w:rsidRDefault="00457937" w:rsidP="005371E1">
            <w:pPr>
              <w:pStyle w:val="TAL"/>
            </w:pPr>
            <w:r w:rsidRPr="00760004">
              <w:t>C</w:t>
            </w:r>
          </w:p>
        </w:tc>
      </w:tr>
      <w:tr w:rsidR="00457937" w:rsidRPr="00760004" w14:paraId="28F4E19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851D029" w14:textId="7777777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75ABAD74"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562A1F05" w14:textId="77777777" w:rsidR="00457937" w:rsidRPr="00760004" w:rsidRDefault="00457937" w:rsidP="005371E1">
            <w:pPr>
              <w:pStyle w:val="TAL"/>
            </w:pPr>
            <w:r w:rsidRPr="00760004">
              <w:t>C</w:t>
            </w:r>
          </w:p>
        </w:tc>
      </w:tr>
      <w:tr w:rsidR="00457937" w:rsidRPr="00760004" w14:paraId="737B9234"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7FA22B" w14:textId="77777777"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1C7D2191"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077D7845" w14:textId="77777777" w:rsidR="00457937" w:rsidRPr="00760004" w:rsidRDefault="00457937" w:rsidP="005371E1">
            <w:pPr>
              <w:pStyle w:val="TAL"/>
            </w:pPr>
            <w:r w:rsidRPr="00760004">
              <w:t>C</w:t>
            </w:r>
          </w:p>
        </w:tc>
      </w:tr>
      <w:tr w:rsidR="0059610D" w:rsidRPr="00760004" w14:paraId="5DA69ED8"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66A4DC5C" w14:textId="77777777"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5C28B41C" w14:textId="77777777" w:rsidR="00457937" w:rsidRPr="00760004" w:rsidRDefault="00457937" w:rsidP="000D4C6D"/>
    <w:p w14:paraId="0E6A80EA" w14:textId="77777777"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third</w:t>
      </w:r>
      <w:r w:rsidRPr="005A63CC">
        <w:rPr>
          <w:rFonts w:ascii="Times New Roman" w:hAnsi="Times New Roman"/>
          <w:color w:val="FF0000"/>
          <w:sz w:val="36"/>
        </w:rPr>
        <w:t xml:space="preserve"> Change ***</w:t>
      </w:r>
    </w:p>
    <w:p w14:paraId="26E045D6" w14:textId="77777777"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Fourth</w:t>
      </w:r>
      <w:r w:rsidRPr="005A63CC">
        <w:rPr>
          <w:rFonts w:ascii="Times New Roman" w:hAnsi="Times New Roman"/>
          <w:color w:val="FF0000"/>
          <w:sz w:val="36"/>
        </w:rPr>
        <w:t xml:space="preserve"> Change ***</w:t>
      </w:r>
    </w:p>
    <w:p w14:paraId="42CD62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TS33128Payloads</w:t>
      </w:r>
    </w:p>
    <w:p w14:paraId="5C3B11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{itu-t(0) identified-organization(4) etsi(0) securityDomain(2) lawfulIntercept(2) threeGPP(4) ts33128(19) r17(17) version3(3)}</w:t>
      </w:r>
    </w:p>
    <w:p w14:paraId="611ABF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A2DA7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DEFINITIONS IMPLICIT TAGS EXTENSIBILITY IMPLIED ::=</w:t>
      </w:r>
    </w:p>
    <w:p w14:paraId="248C99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0E11F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BEGIN</w:t>
      </w:r>
    </w:p>
    <w:p w14:paraId="1774AC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21ADB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B6F7A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Relative OIDs</w:t>
      </w:r>
    </w:p>
    <w:p w14:paraId="4EC031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E3DB2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FEB3D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tS33128PayloadsOID          RELATIVE-OID ::= {threeGPP(4) ts33128(19) r17(17) version3(3)}</w:t>
      </w:r>
    </w:p>
    <w:p w14:paraId="5EACD1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6DCEB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xIRIPayloadOID              RELATIVE-OID ::= {tS33128PayloadsOID xIRI(1)}</w:t>
      </w:r>
    </w:p>
    <w:p w14:paraId="045344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xCCPayloadOID               RELATIVE-OID ::= {tS33128PayloadsOID xCC(2)}</w:t>
      </w:r>
    </w:p>
    <w:p w14:paraId="096785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iRIPayloadOID               RELATIVE-OID ::= {tS33128PayloadsOID iRI(3)}</w:t>
      </w:r>
    </w:p>
    <w:p w14:paraId="6377E3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cCPayloadOID                RELATIVE-OID ::= {tS33128PayloadsOID cC(4)}</w:t>
      </w:r>
    </w:p>
    <w:p w14:paraId="096615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lINotificationPayloadOID    RELATIVE-OID ::= {tS33128PayloadsOID lINotification(5)}</w:t>
      </w:r>
    </w:p>
    <w:p w14:paraId="2C4920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C6E8F1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874C2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X2 xIRI payload</w:t>
      </w:r>
    </w:p>
    <w:p w14:paraId="025830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C3B2F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598BB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XIRIPayload ::= SEQUENCE</w:t>
      </w:r>
    </w:p>
    <w:p w14:paraId="5F4BE1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D1171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xIRIPayloadOID      [1] RELATIVE-OID,</w:t>
      </w:r>
    </w:p>
    <w:p w14:paraId="213EBE2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event               [2] XIRIEvent</w:t>
      </w:r>
    </w:p>
    <w:p w14:paraId="7F1125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FD0B3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4879A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XIRIEvent ::= CHOICE</w:t>
      </w:r>
    </w:p>
    <w:p w14:paraId="313FF6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DE519D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Access and mobility related events, see clause 6.2.2</w:t>
      </w:r>
    </w:p>
    <w:p w14:paraId="591D0C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registration                                        [1] AMFRegistration,</w:t>
      </w:r>
    </w:p>
    <w:p w14:paraId="4A63F2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deregistration                                      [2] AMFDeregistration,</w:t>
      </w:r>
    </w:p>
    <w:p w14:paraId="77484C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locationUpdate                                      [3] AMFLocationUpdate,</w:t>
      </w:r>
    </w:p>
    <w:p w14:paraId="2B9D95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startOfInterceptionWithRegisteredUE                 [4] AMFStartOfInterceptionWithRegisteredUE,</w:t>
      </w:r>
    </w:p>
    <w:p w14:paraId="577E72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unsuccessfulAMProcedure                             [5] AMFUnsuccessfulProcedure,</w:t>
      </w:r>
    </w:p>
    <w:p w14:paraId="2909C7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73768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PDU session-related events, see clause 6.2.3</w:t>
      </w:r>
    </w:p>
    <w:p w14:paraId="23A9DE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pDUSessionEstablishment                             [6] SMFPDUSessionEstablishment,</w:t>
      </w:r>
    </w:p>
    <w:p w14:paraId="46B908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pDUSessionModification                              [7] SMFPDUSessionModification,</w:t>
      </w:r>
    </w:p>
    <w:p w14:paraId="43904C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pDUSessionRelease                                   [8] SMFPDUSessionRelease,</w:t>
      </w:r>
    </w:p>
    <w:p w14:paraId="11DFBC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startOfInterceptionWithEstablishedPDUSession        [9] SMFStartOfInterceptionWithEstablishedPDUSession,</w:t>
      </w:r>
    </w:p>
    <w:p w14:paraId="4F5BCE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unsuccessfulSMProcedure                             [10] SMFUnsuccessfulProcedure,</w:t>
      </w:r>
    </w:p>
    <w:p w14:paraId="1017B5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8A384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Subscriber-management related events, see clause 7.2.2</w:t>
      </w:r>
    </w:p>
    <w:p w14:paraId="342B6D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servingSystemMessage                                [11] UDMServingSystemMessage,</w:t>
      </w:r>
    </w:p>
    <w:p w14:paraId="0121AD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3FE13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SMS-related events, see clause 6.2.5, see also sMSReport ([56] below)</w:t>
      </w:r>
    </w:p>
    <w:p w14:paraId="4546D7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sMSMessage                                          [12] SMSMessage,</w:t>
      </w:r>
    </w:p>
    <w:p w14:paraId="49CA13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86A87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LALS-related events, see clause 7.3.3</w:t>
      </w:r>
    </w:p>
    <w:p w14:paraId="59DDC3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lALSReport                                          [13] LALSReport,</w:t>
      </w:r>
    </w:p>
    <w:p w14:paraId="2BAD31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E5913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PDHR/PDSR-related events, see clause 6.2.3.4.1</w:t>
      </w:r>
    </w:p>
    <w:p w14:paraId="2A5561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pDHeaderReport                                      [14] PDHeaderReport,</w:t>
      </w:r>
    </w:p>
    <w:p w14:paraId="289653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pDSummaryReport                                     [15] PDSummaryReport,</w:t>
      </w:r>
    </w:p>
    <w:p w14:paraId="2A163D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23747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tag 16 is reserved because there is no equivalent mDFCellSiteReport in XIRIEvent</w:t>
      </w:r>
    </w:p>
    <w:p w14:paraId="0DBE5E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B3A4C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MMS-related events, see clause 7.4.2</w:t>
      </w:r>
    </w:p>
    <w:p w14:paraId="668371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mMSSend                                             [17] MMSSend,</w:t>
      </w:r>
    </w:p>
    <w:p w14:paraId="5BAF97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mMSSendByNonLocalTarget                             [18] MMSSendByNonLocalTarget,</w:t>
      </w:r>
    </w:p>
    <w:p w14:paraId="7A6672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mMSNotification                                     [19] MMSNotification,</w:t>
      </w:r>
    </w:p>
    <w:p w14:paraId="4733CA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mMSSendToNonLocalTarget                             [20] MMSSendToNonLocalTarget,</w:t>
      </w:r>
    </w:p>
    <w:p w14:paraId="28EC6A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mMSNotificationResponse                             [21] MMSNotificationResponse,</w:t>
      </w:r>
    </w:p>
    <w:p w14:paraId="10CF5C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mMSRetrieval                                        [22] MMSRetrieval,</w:t>
      </w:r>
    </w:p>
    <w:p w14:paraId="7E1295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mMSDeliveryAck                                      [23] MMSDeliveryAck,</w:t>
      </w:r>
    </w:p>
    <w:p w14:paraId="29F6C8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mMSForward                                          [24] MMSForward,</w:t>
      </w:r>
    </w:p>
    <w:p w14:paraId="7B86DB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mMSDeleteFromRelay                                  [25] MMSDeleteFromRelay,</w:t>
      </w:r>
    </w:p>
    <w:p w14:paraId="7FA662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mMSDeliveryReport                                   [26] MMSDeliveryReport,</w:t>
      </w:r>
    </w:p>
    <w:p w14:paraId="2D291C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mMSDeliveryReportNonLocalTarget                     [27] MMSDeliveryReportNonLocalTarget,</w:t>
      </w:r>
    </w:p>
    <w:p w14:paraId="1D28E6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mMSReadReport                                       [28] MMSReadReport,</w:t>
      </w:r>
    </w:p>
    <w:p w14:paraId="4528EF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mMSReadReportNonLocalTarget                         [29] MMSReadReportNonLocalTarget,</w:t>
      </w:r>
    </w:p>
    <w:p w14:paraId="4E6C57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mMSCancel                                           [30] MMSCancel,</w:t>
      </w:r>
    </w:p>
    <w:p w14:paraId="2D5C44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mMSMBoxStore                                        [31] MMSMBoxStore,</w:t>
      </w:r>
    </w:p>
    <w:p w14:paraId="47BD1E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mMSMBoxUpload                                       [32] MMSMBoxUpload,</w:t>
      </w:r>
    </w:p>
    <w:p w14:paraId="3D4D7D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mMSMBoxDelete                                       [33] MMSMBoxDelete,</w:t>
      </w:r>
    </w:p>
    <w:p w14:paraId="60D858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mMSMBoxViewRequest                                  [34] MMSMBoxViewRequest,</w:t>
      </w:r>
    </w:p>
    <w:p w14:paraId="66D0EB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mMSMBoxViewResponse                                 [35] MMSMBoxViewResponse,</w:t>
      </w:r>
    </w:p>
    <w:p w14:paraId="77E0D6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79F1A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PTC-related events, see clause 7.5.2</w:t>
      </w:r>
    </w:p>
    <w:p w14:paraId="7DD3E7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pTCRegistration                                     [36] PTCRegistration,</w:t>
      </w:r>
    </w:p>
    <w:p w14:paraId="456674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pTCSessionInitiation                                [37] PTCSessionInitiation,</w:t>
      </w:r>
    </w:p>
    <w:p w14:paraId="068C29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pTCSessionAbandon                                   [38] PTCSessionAbandon,</w:t>
      </w:r>
    </w:p>
    <w:p w14:paraId="4A2D43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pTCSessionStart                                     [39] PTCSessionStart,</w:t>
      </w:r>
    </w:p>
    <w:p w14:paraId="4571CA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pTCSessionEnd                                       [40] PTCSessionEnd,</w:t>
      </w:r>
    </w:p>
    <w:p w14:paraId="3962F7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pTCStartOfInterception                              [41] PTCStartOfInterception,</w:t>
      </w:r>
    </w:p>
    <w:p w14:paraId="24B9E7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pTCPreEstablishedSession                            [42] PTCPreEstablishedSession,</w:t>
      </w:r>
    </w:p>
    <w:p w14:paraId="0AF25B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pTCInstantPersonalAlert                             [43] PTCInstantPersonalAlert,</w:t>
      </w:r>
    </w:p>
    <w:p w14:paraId="0EA5C8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pTCPartyJoin                                        [44] PTCPartyJoin,</w:t>
      </w:r>
    </w:p>
    <w:p w14:paraId="091093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pTCPartyDrop                                        [45] PTCPartyDrop,</w:t>
      </w:r>
    </w:p>
    <w:p w14:paraId="5BE548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pTCPartyHold                                        [46] PTCPartyHold,</w:t>
      </w:r>
    </w:p>
    <w:p w14:paraId="062A02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pTCMediaModification                                [47] PTCMediaModification,</w:t>
      </w:r>
    </w:p>
    <w:p w14:paraId="149CD7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pTCGroupAdvertisement                               [48] PTCGroupAdvertisement,</w:t>
      </w:r>
    </w:p>
    <w:p w14:paraId="5FFF82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pTCFloorControl                                     [49] PTCFloorControl,</w:t>
      </w:r>
    </w:p>
    <w:p w14:paraId="68386F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pTCTargetPresence                                   [50] PTCTargetPresence,</w:t>
      </w:r>
    </w:p>
    <w:p w14:paraId="581CE2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pTCParticipantPresence                              [51] PTCParticipantPresence,</w:t>
      </w:r>
    </w:p>
    <w:p w14:paraId="67242D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pTCListManagement                                   [52] PTCListManagement,</w:t>
      </w:r>
    </w:p>
    <w:p w14:paraId="71F43D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pTCAccessPolicy                                     [53] PTCAccessPolicy,</w:t>
      </w:r>
    </w:p>
    <w:p w14:paraId="41D743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A3961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More Subscriber-management related events, see clause 7.2.2</w:t>
      </w:r>
    </w:p>
    <w:p w14:paraId="064E11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subscriberRecordChangeMessage                       [54] UDMSubscriberRecordChangeMessage,</w:t>
      </w:r>
    </w:p>
    <w:p w14:paraId="7C0383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cancelLocationMessage                               [55] UDMCancelLocationMessage,</w:t>
      </w:r>
    </w:p>
    <w:p w14:paraId="2DD95B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69779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SMS-related events continued from choice 12</w:t>
      </w:r>
    </w:p>
    <w:p w14:paraId="7C2446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sMSReport                                           [56] SMSReport,</w:t>
      </w:r>
    </w:p>
    <w:p w14:paraId="16ACD1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EE37D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MA PDU session-related events, see clause 6.2.3.2.7</w:t>
      </w:r>
    </w:p>
    <w:p w14:paraId="785C2D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sMFMAPDUSessionEstablishment                        [57] SMFMAPDUSessionEstablishment,</w:t>
      </w:r>
    </w:p>
    <w:p w14:paraId="033FFB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sMFMAPDUSessionModification                         [58] SMFMAPDUSessionModification,</w:t>
      </w:r>
    </w:p>
    <w:p w14:paraId="48980B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sMFMAPDUSessionRelease                              [59] SMFMAPDUSessionRelease,</w:t>
      </w:r>
    </w:p>
    <w:p w14:paraId="0BEC71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startOfInterceptionWithEstablishedMAPDUSession      [60] SMFStartOfInterceptionWithEstablishedMAPDUSession,</w:t>
      </w:r>
    </w:p>
    <w:p w14:paraId="08CDF7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unsuccessfulMASMProcedure                           [61] SMFMAUnsuccessfulProcedure,</w:t>
      </w:r>
    </w:p>
    <w:p w14:paraId="609562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DF26E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Identifier Association events, see clauses 6.2.2.2.7 and 6.3.2.2.2</w:t>
      </w:r>
    </w:p>
    <w:p w14:paraId="387F3B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aMFIdentifierAssociation                            [62] AMFIdentifierAssociation,</w:t>
      </w:r>
    </w:p>
    <w:p w14:paraId="04148C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mMEIdentifierAssociation                            [63] MMEIdentifierAssociation,</w:t>
      </w:r>
    </w:p>
    <w:p w14:paraId="2370AC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34867E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 PDU to MA PDU session-related events, see clause 6.2.3.2.8</w:t>
      </w:r>
    </w:p>
    <w:p w14:paraId="26C296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sMFPDUtoMAPDUSessionModification                    [64] SMFPDUtoMAPDUSessionModification,</w:t>
      </w:r>
    </w:p>
    <w:p w14:paraId="120886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C2E1E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NEF services related events, see clause 7.7.2</w:t>
      </w:r>
    </w:p>
    <w:p w14:paraId="4053EE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nEFPDUSessionEstablishment                          [65] NEFPDUSessionEstablishment,</w:t>
      </w:r>
    </w:p>
    <w:p w14:paraId="6EDEAB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nEFPDUSessionModification                           [66] NEFPDUSessionModification,</w:t>
      </w:r>
    </w:p>
    <w:p w14:paraId="6F739D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nEFPDUSessionRelease                                [67] NEFPDUSessionRelease,</w:t>
      </w:r>
    </w:p>
    <w:p w14:paraId="417FE9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nEFUnsuccessfulProcedure                            [68] NEFUnsuccessfulProcedure,</w:t>
      </w:r>
    </w:p>
    <w:p w14:paraId="63303B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nEFStartOfInterceptionWithEstablishedPDUSession     [69] NEFStartOfInterceptionWithEstablishedPDUSession,</w:t>
      </w:r>
    </w:p>
    <w:p w14:paraId="4C6BCB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nEFdeviceTrigger                                    [70] NEFDeviceTrigger,</w:t>
      </w:r>
    </w:p>
    <w:p w14:paraId="5E57BE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nEFdeviceTriggerReplace                             [71] NEFDeviceTriggerReplace,</w:t>
      </w:r>
    </w:p>
    <w:p w14:paraId="673240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nEFdeviceTriggerCancellation                        [72] NEFDeviceTriggerCancellation,</w:t>
      </w:r>
    </w:p>
    <w:p w14:paraId="0DEEED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nEFdeviceTriggerReportNotify                        [73] NEFDeviceTriggerReportNotify,</w:t>
      </w:r>
    </w:p>
    <w:p w14:paraId="222575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nEFMSISDNLessMOSMS                                  [74] NEFMSISDNLessMOSMS,</w:t>
      </w:r>
    </w:p>
    <w:p w14:paraId="121CEA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nEFExpectedUEBehaviourUpdate                        [75] NEFExpectedUEBehaviourUpdate,</w:t>
      </w:r>
    </w:p>
    <w:p w14:paraId="7A5B8B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4F372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SCEF services related events, see clause 7.8.2</w:t>
      </w:r>
    </w:p>
    <w:p w14:paraId="2A8727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sCEFPDNConnectionEstablishment                      [76] SCEFPDNConnectionEstablishment,</w:t>
      </w:r>
    </w:p>
    <w:p w14:paraId="1E03CA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sCEFPDNConnectionUpdate                             [77] SCEFPDNConnectionUpdate,</w:t>
      </w:r>
    </w:p>
    <w:p w14:paraId="1269FE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sCEFPDNConnectionRelease                            [78] SCEFPDNConnectionRelease,</w:t>
      </w:r>
    </w:p>
    <w:p w14:paraId="0749E9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sCEFUnsuccessfulProcedure                           [79] SCEFUnsuccessfulProcedure,</w:t>
      </w:r>
    </w:p>
    <w:p w14:paraId="39883C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sCEFStartOfInterceptionWithEstablishedPDNConnection [80] SCEFStartOfInterceptionWithEstablishedPDNConnection,</w:t>
      </w:r>
    </w:p>
    <w:p w14:paraId="3A750C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sCEFdeviceTrigger                                   [81] SCEFDeviceTrigger,</w:t>
      </w:r>
    </w:p>
    <w:p w14:paraId="3777F5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sCEFdeviceTriggerReplace                            [82] SCEFDeviceTriggerReplace,</w:t>
      </w:r>
    </w:p>
    <w:p w14:paraId="100E32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sCEFdeviceTriggerCancellation                       [83] SCEFDeviceTriggerCancellation,</w:t>
      </w:r>
    </w:p>
    <w:p w14:paraId="0BAEA0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sCEFdeviceTriggerReportNotify                       [84] SCEFDeviceTriggerReportNotify,</w:t>
      </w:r>
    </w:p>
    <w:p w14:paraId="455FA1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sCEFMSISDNLessMOSMS                                 [85] SCEFMSISDNLessMOSMS,</w:t>
      </w:r>
    </w:p>
    <w:p w14:paraId="00C64E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sCEFCommunicationPatternUpdate                      [86] SCEFCommunicationPatternUpdate,</w:t>
      </w:r>
    </w:p>
    <w:p w14:paraId="52B31D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C8DCC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EPS Events, see clause 6.3</w:t>
      </w:r>
    </w:p>
    <w:p w14:paraId="26FC82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035F4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MME Events, see clause 6.3.2.2</w:t>
      </w:r>
    </w:p>
    <w:p w14:paraId="70F417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mMEAttach                                           [87] MMEAttach,</w:t>
      </w:r>
    </w:p>
    <w:p w14:paraId="5F3DEA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mMEDetach                                           [88] MMEDetach,</w:t>
      </w:r>
    </w:p>
    <w:p w14:paraId="655134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mMELocationUpdate                                   [89] MMELocationUpdate,</w:t>
      </w:r>
    </w:p>
    <w:p w14:paraId="77543D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mMEStartOfInterceptionWithEPSAttachedUE             [90] MMEStartOfInterceptionWithEPSAttachedUE,</w:t>
      </w:r>
    </w:p>
    <w:p w14:paraId="75C312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mMEUnsuccessfulProcedure                            [91] MMEUnsuccessfulProcedure,</w:t>
      </w:r>
    </w:p>
    <w:p w14:paraId="57B6BE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8ADE9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AKMA key management events, see clause 7.9.1</w:t>
      </w:r>
    </w:p>
    <w:p w14:paraId="62E0F9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aAnFAnchorKeyRegister                               [92] AAnFAnchorKeyRegister,</w:t>
      </w:r>
    </w:p>
    <w:p w14:paraId="6BD73E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aAnFKAKMAApplicationKeyGet                          [93] AAnFKAKMAApplicationKeyGet,</w:t>
      </w:r>
    </w:p>
    <w:p w14:paraId="3B759C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aAnFStartOfInterceptWithEstablishedAKMAKeyMaterial  [94] AAnFStartOfInterceptWithEstablishedAKMAKeyMaterial,</w:t>
      </w:r>
    </w:p>
    <w:p w14:paraId="2A0096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aAnFAKMAContextRemovalRecord                        [95] AAnFAKMAContextRemovalRecord,</w:t>
      </w:r>
    </w:p>
    <w:p w14:paraId="73A2AC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aFAKMAApplicationKeyRefresh                         [96] AFAKMAApplicationKeyRefresh,</w:t>
      </w:r>
    </w:p>
    <w:p w14:paraId="42B798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aFStartOfInterceptWithEstablishedAKMAApplicationKey [97] AFStartOfInterceptWithEstablishedAKMAApplicationKey,</w:t>
      </w:r>
    </w:p>
    <w:p w14:paraId="187474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aFAuxiliarySecurityParameterEstablishment           [98] AFAuxiliarySecurityParameterEstablishment,</w:t>
      </w:r>
    </w:p>
    <w:p w14:paraId="46A36F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aFApplicationKeyRemoval                             [99] AFApplicationKeyRemoval,</w:t>
      </w:r>
    </w:p>
    <w:p w14:paraId="070BF0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00658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HR LI Events, see clause 7.10.3.3</w:t>
      </w:r>
    </w:p>
    <w:p w14:paraId="3E70BA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n9HRPDUSessionInfo                                  [100] N9HRPDUSessionInfo,</w:t>
      </w:r>
    </w:p>
    <w:p w14:paraId="059E04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s8HRBearerInfo                                      [101] S8HRBearerInfo,</w:t>
      </w:r>
    </w:p>
    <w:p w14:paraId="1A2AE6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AE992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Separated Location Reporting, see clause 7.3.4</w:t>
      </w:r>
    </w:p>
    <w:p w14:paraId="6DB641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separatedLocationReporting                          [102] SeparatedLocationReporting,</w:t>
      </w:r>
    </w:p>
    <w:p w14:paraId="03FB965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5C3E6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STIR SHAKEN and RCD/eCNAM Events, see clause 7.11.2</w:t>
      </w:r>
    </w:p>
    <w:p w14:paraId="2763BE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sTIRSHAKENSignatureGeneration                       [103] STIRSHAKENSignatureGeneration,</w:t>
      </w:r>
    </w:p>
    <w:p w14:paraId="38A02F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sTIRSHAKENSignatureValidation                       [104] STIRSHAKENSignatureValidation,</w:t>
      </w:r>
    </w:p>
    <w:p w14:paraId="74505A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99E7C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IMS events, see clause 7.11.4.2</w:t>
      </w:r>
    </w:p>
    <w:p w14:paraId="602001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iMSMessage                                          [105] IMSMessage,</w:t>
      </w:r>
    </w:p>
    <w:p w14:paraId="46F31D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startOfInterceptionForActiveIMSSession              [106] StartOfInterceptionForActiveIMSSession,</w:t>
      </w:r>
    </w:p>
    <w:p w14:paraId="77D0B7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iMSCCUnavailable                                    [107] IMSCCUnavailable,</w:t>
      </w:r>
    </w:p>
    <w:p w14:paraId="1D182F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43D2CB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 UDM events, see clause 7.2.2</w:t>
      </w:r>
    </w:p>
    <w:p w14:paraId="08C7D2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uDMLocationInformationResult                        [108] UDMLocationInformationResult,</w:t>
      </w:r>
    </w:p>
    <w:p w14:paraId="74DEDD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uDMUEInformationResponse                            [109] UDMUEInformationResponse,</w:t>
      </w:r>
    </w:p>
    <w:p w14:paraId="24D816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uDMUEAuthenticationResponse                         [110] UDMUEAuthenticationResponse,</w:t>
      </w:r>
    </w:p>
    <w:p w14:paraId="10F3C3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29B5F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AMF events, see 6.2.2.2.8</w:t>
      </w:r>
    </w:p>
    <w:p w14:paraId="4D9EC2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positioningInfoTransfer                             [111] AMFPositioningInfoTransfer,</w:t>
      </w:r>
    </w:p>
    <w:p w14:paraId="5EA8AA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7A2F2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MME Events, see clause 6.3.2.2.8</w:t>
      </w:r>
    </w:p>
    <w:p w14:paraId="11339E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mMEPositioningInfoTransfer                          [112] MMEPositioningInfoTransfer</w:t>
      </w:r>
    </w:p>
    <w:p w14:paraId="045718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C5058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14DBC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E5441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X3 xCC payload</w:t>
      </w:r>
    </w:p>
    <w:p w14:paraId="71519C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2F518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FC83C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No additional xCC payload definitions required in the present document.</w:t>
      </w:r>
    </w:p>
    <w:p w14:paraId="6FD2DA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71244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2E109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HI2 IRI payload</w:t>
      </w:r>
    </w:p>
    <w:p w14:paraId="6E26C7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0C6BE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3932D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IRIPayload ::= SEQUENCE</w:t>
      </w:r>
    </w:p>
    <w:p w14:paraId="004DC4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285FD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iRIPayloadOID       [1] RELATIVE-OID,</w:t>
      </w:r>
    </w:p>
    <w:p w14:paraId="296169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event               [2] IRIEvent,</w:t>
      </w:r>
    </w:p>
    <w:p w14:paraId="19186C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targetIdentifiers   [3] SEQUENCE OF IRITargetIdentifier OPTIONAL</w:t>
      </w:r>
    </w:p>
    <w:p w14:paraId="58FAC1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6E507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B4C6B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IRIEvent ::= CHOICE</w:t>
      </w:r>
    </w:p>
    <w:p w14:paraId="7DC77E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94B0D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Registration-related events, see clause 6.2.2</w:t>
      </w:r>
    </w:p>
    <w:p w14:paraId="7F5B17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registration                                        [1] AMFRegistration,</w:t>
      </w:r>
    </w:p>
    <w:p w14:paraId="64A35A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deregistration                                      [2] AMFDeregistration,</w:t>
      </w:r>
    </w:p>
    <w:p w14:paraId="69DE8D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locationUpdate                                      [3] AMFLocationUpdate,</w:t>
      </w:r>
    </w:p>
    <w:p w14:paraId="19E6BE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startOfInterceptionWithRegisteredUE                 [4] AMFStartOfInterceptionWithRegisteredUE,</w:t>
      </w:r>
    </w:p>
    <w:p w14:paraId="441EFA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unsuccessfulRegistrationProcedure                   [5] AMFUnsuccessfulProcedure,</w:t>
      </w:r>
    </w:p>
    <w:p w14:paraId="737BA2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91287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PDU session-related events, see clause 6.2.3</w:t>
      </w:r>
    </w:p>
    <w:p w14:paraId="06EB3F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pDUSessionEstablishment                             [6] SMFPDUSessionEstablishment,</w:t>
      </w:r>
    </w:p>
    <w:p w14:paraId="09ED1B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pDUSessionModification                              [7] SMFPDUSessionModification,</w:t>
      </w:r>
    </w:p>
    <w:p w14:paraId="6833B5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pDUSessionRelease                                   [8] SMFPDUSessionRelease,</w:t>
      </w:r>
    </w:p>
    <w:p w14:paraId="22C648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startOfInterceptionWithEstablishedPDUSession        [9] SMFStartOfInterceptionWithEstablishedPDUSession,</w:t>
      </w:r>
    </w:p>
    <w:p w14:paraId="2BCE1F1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unsuccessfulSessionProcedure                        [10] SMFUnsuccessfulProcedure,</w:t>
      </w:r>
    </w:p>
    <w:p w14:paraId="1D8C2B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57054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Subscriber-management related events, see clause 7.2.2</w:t>
      </w:r>
    </w:p>
    <w:p w14:paraId="617726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servingSystemMessage                                [11] UDMServingSystemMessage,</w:t>
      </w:r>
    </w:p>
    <w:p w14:paraId="331DEE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E5D17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SMS-related events, see clause 6.2.5, see also sMSReport ([56] below)</w:t>
      </w:r>
    </w:p>
    <w:p w14:paraId="745FB0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sMSMessage                                          [12] SMSMessage,</w:t>
      </w:r>
    </w:p>
    <w:p w14:paraId="15F126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F5E15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LALS-related events, see clause 7.3.3</w:t>
      </w:r>
    </w:p>
    <w:p w14:paraId="375966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lALSReport                                          [13] LALSReport,</w:t>
      </w:r>
    </w:p>
    <w:p w14:paraId="7BCEE4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B1818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PDHR/PDSR-related events, see clause 6.2.3.4.1</w:t>
      </w:r>
    </w:p>
    <w:p w14:paraId="7663C8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pDHeaderReport                                      [14] PDHeaderReport,</w:t>
      </w:r>
    </w:p>
    <w:p w14:paraId="6D17FC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pDSummaryReport                                     [15] PDSummaryReport,</w:t>
      </w:r>
    </w:p>
    <w:p w14:paraId="4C4F186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1679D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MDF-related events, see clause 7.3.2</w:t>
      </w:r>
    </w:p>
    <w:p w14:paraId="4F1BBE6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mDFCellSiteReport                                   [16] MDFCellSiteReport,</w:t>
      </w:r>
    </w:p>
    <w:p w14:paraId="7663F4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3B6C4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MMS-related events, see clause 7.4.2</w:t>
      </w:r>
    </w:p>
    <w:p w14:paraId="45A1A9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mMSSend                                             [17] MMSSend,</w:t>
      </w:r>
    </w:p>
    <w:p w14:paraId="65F283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mMSSendByNonLocalTarget                             [18] MMSSendByNonLocalTarget,</w:t>
      </w:r>
    </w:p>
    <w:p w14:paraId="23A8DA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mMSNotification                                     [19] MMSNotification,</w:t>
      </w:r>
    </w:p>
    <w:p w14:paraId="1FD105D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mMSSendToNonLocalTarget                             [20] MMSSendToNonLocalTarget,</w:t>
      </w:r>
    </w:p>
    <w:p w14:paraId="30D97B9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mMSNotificationResponse                             [21] MMSNotificationResponse,</w:t>
      </w:r>
    </w:p>
    <w:p w14:paraId="226841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mMSRetrieval                                        [22] MMSRetrieval,</w:t>
      </w:r>
    </w:p>
    <w:p w14:paraId="14B5FF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mMSDeliveryAck                                      [23] MMSDeliveryAck,</w:t>
      </w:r>
    </w:p>
    <w:p w14:paraId="251DB2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mMSForward                                          [24] MMSForward,</w:t>
      </w:r>
    </w:p>
    <w:p w14:paraId="7F5DD2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mMSDeleteFromRelay                                  [25] MMSDeleteFromRelay,</w:t>
      </w:r>
    </w:p>
    <w:p w14:paraId="4D5E5F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mMSDeliveryReport                                   [26] MMSDeliveryReport,</w:t>
      </w:r>
    </w:p>
    <w:p w14:paraId="3871BC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mMSDeliveryReportNonLocalTarget                     [27] MMSDeliveryReportNonLocalTarget,</w:t>
      </w:r>
    </w:p>
    <w:p w14:paraId="7E6ADC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mMSReadReport                                       [28] MMSReadReport,</w:t>
      </w:r>
    </w:p>
    <w:p w14:paraId="648D3D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mMSReadReportNonLocalTarget                         [29] MMSReadReportNonLocalTarget,</w:t>
      </w:r>
    </w:p>
    <w:p w14:paraId="1975B1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mMSCancel                                           [30] MMSCancel,</w:t>
      </w:r>
    </w:p>
    <w:p w14:paraId="532859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mMSMBoxStore                                        [31] MMSMBoxStore,</w:t>
      </w:r>
    </w:p>
    <w:p w14:paraId="4E0C5A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mMSMBoxUpload                                       [32] MMSMBoxUpload,</w:t>
      </w:r>
    </w:p>
    <w:p w14:paraId="4AFCFF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mMSMBoxDelete                                       [33] MMSMBoxDelete,</w:t>
      </w:r>
    </w:p>
    <w:p w14:paraId="66D02F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mMSMBoxViewRequest                                  [34] MMSMBoxViewRequest,</w:t>
      </w:r>
    </w:p>
    <w:p w14:paraId="5BB421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mMSMBoxViewResponse                                 [35] MMSMBoxViewResponse,</w:t>
      </w:r>
    </w:p>
    <w:p w14:paraId="287E94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B09E6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PTC-related events, see clause 7.5.2</w:t>
      </w:r>
    </w:p>
    <w:p w14:paraId="65E7AC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pTCRegistration                                     [36] PTCRegistration,</w:t>
      </w:r>
    </w:p>
    <w:p w14:paraId="03C4F7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pTCSessionInitiation                                [37] PTCSessionInitiation,</w:t>
      </w:r>
    </w:p>
    <w:p w14:paraId="364BD9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pTCSessionAbandon                                   [38] PTCSessionAbandon,</w:t>
      </w:r>
    </w:p>
    <w:p w14:paraId="16D6C2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pTCSessionStart                                     [39] PTCSessionStart,</w:t>
      </w:r>
    </w:p>
    <w:p w14:paraId="47FEE2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pTCSessionEnd                                       [40] PTCSessionEnd,</w:t>
      </w:r>
    </w:p>
    <w:p w14:paraId="183386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pTCStartOfInterception                              [41] PTCStartOfInterception,</w:t>
      </w:r>
    </w:p>
    <w:p w14:paraId="0BABC0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pTCPreEstablishedSession                            [42] PTCPreEstablishedSession,</w:t>
      </w:r>
    </w:p>
    <w:p w14:paraId="570A852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pTCInstantPersonalAlert                             [43] PTCInstantPersonalAlert,</w:t>
      </w:r>
    </w:p>
    <w:p w14:paraId="49A33C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pTCPartyJoin                                        [44] PTCPartyJoin,</w:t>
      </w:r>
    </w:p>
    <w:p w14:paraId="164592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pTCPartyDrop                                        [45] PTCPartyDrop,</w:t>
      </w:r>
    </w:p>
    <w:p w14:paraId="061F94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pTCPartyHold                                        [46] PTCPartyHold,</w:t>
      </w:r>
    </w:p>
    <w:p w14:paraId="048295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pTCMediaModification                                [47] PTCMediaModification,</w:t>
      </w:r>
    </w:p>
    <w:p w14:paraId="20A0A0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pTCGroupAdvertisement                               [48] PTCGroupAdvertisement,</w:t>
      </w:r>
    </w:p>
    <w:p w14:paraId="4D3A5C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pTCFloorControl                                     [49] PTCFloorControl,</w:t>
      </w:r>
    </w:p>
    <w:p w14:paraId="52FDE9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pTCTargetPresence                                   [50] PTCTargetPresence,</w:t>
      </w:r>
    </w:p>
    <w:p w14:paraId="71E5C1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pTCParticipantPresence                              [51] PTCParticipantPresence,</w:t>
      </w:r>
    </w:p>
    <w:p w14:paraId="164F5A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pTCListManagement                                   [52] PTCListManagement,</w:t>
      </w:r>
    </w:p>
    <w:p w14:paraId="7D549E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pTCAccessPolicy                                     [53] PTCAccessPolicy,</w:t>
      </w:r>
    </w:p>
    <w:p w14:paraId="32643B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A403E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More Subscriber-management related events, see clause 7.2.2</w:t>
      </w:r>
    </w:p>
    <w:p w14:paraId="1DA275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subscriberRecordChangeMessage                      [54] UDMSubscriberRecordChangeMessage,</w:t>
      </w:r>
    </w:p>
    <w:p w14:paraId="7C750B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cancelLocationMessage                              [55] UDMCancelLocationMessage,</w:t>
      </w:r>
    </w:p>
    <w:p w14:paraId="314AA9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85280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SMS-related events, continued from choice 12</w:t>
      </w:r>
    </w:p>
    <w:p w14:paraId="3029FF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sMSReport                                           [56] SMSReport,</w:t>
      </w:r>
    </w:p>
    <w:p w14:paraId="564E3D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2902D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MA PDU session-related events, see clause 6.2.3.2.7</w:t>
      </w:r>
    </w:p>
    <w:p w14:paraId="401DD2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sMFMAPDUSessionEstablishment                        [57] SMFMAPDUSessionEstablishment,</w:t>
      </w:r>
    </w:p>
    <w:p w14:paraId="5315AD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sMFMAPDUSessionModification                         [58] SMFMAPDUSessionModification,</w:t>
      </w:r>
    </w:p>
    <w:p w14:paraId="019B5F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sMFMAPDUSessionRelease                              [59] SMFMAPDUSessionRelease,</w:t>
      </w:r>
    </w:p>
    <w:p w14:paraId="40994A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startOfInterceptionWithEstablishedMAPDUSession      [60] SMFStartOfInterceptionWithEstablishedMAPDUSession,</w:t>
      </w:r>
    </w:p>
    <w:p w14:paraId="53CF3B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unsuccessfulMASMProcedure                           [61] SMFMAUnsuccessfulProcedure,</w:t>
      </w:r>
    </w:p>
    <w:p w14:paraId="5027AF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D79E3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Identifier Association events, see clauses 6.2.2.2.7 and 6.3.2.2.2</w:t>
      </w:r>
    </w:p>
    <w:p w14:paraId="68154A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aMFIdentifierAssociation                           [62] AMFIdentifierAssociation,</w:t>
      </w:r>
    </w:p>
    <w:p w14:paraId="13D101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mMEIdentifierAssociation                           [63] MMEIdentifierAssociation,</w:t>
      </w:r>
    </w:p>
    <w:p w14:paraId="54282A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23FE6D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 PDU to MA PDU session-related events, see clause 6.2.3.2.8</w:t>
      </w:r>
    </w:p>
    <w:p w14:paraId="72C4A3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sMFPDUtoMAPDUSessionModification                    [64] SMFPDUtoMAPDUSessionModification,</w:t>
      </w:r>
    </w:p>
    <w:p w14:paraId="7CCC0B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ADCFB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NEF services related events, see clause 7.7.2,</w:t>
      </w:r>
    </w:p>
    <w:p w14:paraId="4AAC1B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nEFPDUSessionEstablishment                          [65] NEFPDUSessionEstablishment,</w:t>
      </w:r>
    </w:p>
    <w:p w14:paraId="47B858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nEFPDUSessionModification                           [66] NEFPDUSessionModification,</w:t>
      </w:r>
    </w:p>
    <w:p w14:paraId="06159A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nEFPDUSessionRelease                                [67] NEFPDUSessionRelease,</w:t>
      </w:r>
    </w:p>
    <w:p w14:paraId="05D4DC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nEFUnsuccessfulProcedure                            [68] NEFUnsuccessfulProcedure,</w:t>
      </w:r>
    </w:p>
    <w:p w14:paraId="5219C0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nEFStartOfInterceptionWithEstablishedPDUSession     [69] NEFStartOfInterceptionWithEstablishedPDUSession,</w:t>
      </w:r>
    </w:p>
    <w:p w14:paraId="41094B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nEFdeviceTrigger                                    [70] NEFDeviceTrigger,</w:t>
      </w:r>
    </w:p>
    <w:p w14:paraId="1CAE16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nEFdeviceTriggerReplace                             [71] NEFDeviceTriggerReplace,</w:t>
      </w:r>
    </w:p>
    <w:p w14:paraId="5D9E04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nEFdeviceTriggerCancellation                        [72] NEFDeviceTriggerCancellation,</w:t>
      </w:r>
    </w:p>
    <w:p w14:paraId="121F53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nEFdeviceTriggerReportNotify                        [73] NEFDeviceTriggerReportNotify,</w:t>
      </w:r>
    </w:p>
    <w:p w14:paraId="56E1AD1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nEFMSISDNLessMOSMS                                  [74] NEFMSISDNLessMOSMS,</w:t>
      </w:r>
    </w:p>
    <w:p w14:paraId="2ABB0B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nEFExpectedUEBehaviourUpdate                        [75] NEFExpectedUEBehaviourUpdate,</w:t>
      </w:r>
    </w:p>
    <w:p w14:paraId="64AA73CE" w14:textId="77777777" w:rsidR="00212BF3" w:rsidRPr="00212BF3" w:rsidRDefault="00212BF3" w:rsidP="00212BF3">
      <w:pPr>
        <w:overflowPunct/>
        <w:autoSpaceDE/>
        <w:autoSpaceDN/>
        <w:adjustRightInd/>
        <w:spacing w:after="0"/>
        <w:textAlignment w:val="auto"/>
        <w:rPr>
          <w:ins w:id="166" w:author="Unknown"/>
          <w:rFonts w:ascii="Courier New" w:eastAsia="MS Mincho" w:hAnsi="Courier New"/>
          <w:sz w:val="16"/>
          <w:szCs w:val="22"/>
          <w:lang w:val="en-US"/>
        </w:rPr>
      </w:pPr>
    </w:p>
    <w:p w14:paraId="7A298777" w14:textId="77777777" w:rsidR="00212BF3" w:rsidRPr="00212BF3" w:rsidRDefault="00212BF3" w:rsidP="00212BF3">
      <w:pPr>
        <w:overflowPunct/>
        <w:autoSpaceDE/>
        <w:autoSpaceDN/>
        <w:adjustRightInd/>
        <w:spacing w:after="0"/>
        <w:textAlignment w:val="auto"/>
        <w:rPr>
          <w:del w:id="167" w:author="Unknown"/>
          <w:rFonts w:ascii="Courier New" w:eastAsia="MS Mincho" w:hAnsi="Courier New"/>
          <w:sz w:val="16"/>
          <w:szCs w:val="22"/>
          <w:lang w:val="en-US"/>
        </w:rPr>
      </w:pPr>
      <w:del w:id="168">
        <w:r w:rsidRPr="00212BF3">
          <w:rPr>
            <w:rFonts w:ascii="Courier New" w:eastAsia="MS Mincho" w:hAnsi="Courier New"/>
            <w:sz w:val="16"/>
            <w:szCs w:val="22"/>
            <w:lang w:val="en-US"/>
          </w:rPr>
          <w:delText xml:space="preserve">    </w:delText>
        </w:r>
      </w:del>
    </w:p>
    <w:p w14:paraId="263ED4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SCEF services related events, see clause 7.8.2</w:t>
      </w:r>
    </w:p>
    <w:p w14:paraId="535A89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sCEFPDNConnectionEstablishment                      [76] SCEFPDNConnectionEstablishment,</w:t>
      </w:r>
    </w:p>
    <w:p w14:paraId="535936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sCEFPDNConnectionUpdate                             [77] SCEFPDNConnectionUpdate,</w:t>
      </w:r>
    </w:p>
    <w:p w14:paraId="209878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sCEFPDNConnectionRelease                            [78] SCEFPDNConnectionRelease,</w:t>
      </w:r>
    </w:p>
    <w:p w14:paraId="144402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sCEFUnsuccessfulProcedure                           [79] SCEFUnsuccessfulProcedure,</w:t>
      </w:r>
    </w:p>
    <w:p w14:paraId="102DCE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sCEFStartOfInterceptionWithEstablishedPDNConnection [80] SCEFStartOfInterceptionWithEstablishedPDNConnection,</w:t>
      </w:r>
    </w:p>
    <w:p w14:paraId="4868CF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sCEFdeviceTrigger                                   [81] SCEFDeviceTrigger,</w:t>
      </w:r>
    </w:p>
    <w:p w14:paraId="77E9E3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sCEFdeviceTriggerReplace                            [82] SCEFDeviceTriggerReplace,</w:t>
      </w:r>
    </w:p>
    <w:p w14:paraId="62C9CF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sCEFdeviceTriggerCancellation                       [83] SCEFDeviceTriggerCancellation,</w:t>
      </w:r>
    </w:p>
    <w:p w14:paraId="7327D4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sCEFdeviceTriggerReportNotify                       [84] SCEFDeviceTriggerReportNotify,</w:t>
      </w:r>
    </w:p>
    <w:p w14:paraId="59FDF0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sCEFMSISDNLessMOSMS                                 [85] SCEFMSISDNLessMOSMS,</w:t>
      </w:r>
    </w:p>
    <w:p w14:paraId="7DF899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sCEFCommunicationPatternUpdate                      [86] SCEFCommunicationPatternUpdate,</w:t>
      </w:r>
    </w:p>
    <w:p w14:paraId="451A5AEC" w14:textId="77777777" w:rsidR="00212BF3" w:rsidRPr="00212BF3" w:rsidRDefault="00212BF3" w:rsidP="00212BF3">
      <w:pPr>
        <w:overflowPunct/>
        <w:autoSpaceDE/>
        <w:autoSpaceDN/>
        <w:adjustRightInd/>
        <w:spacing w:after="0"/>
        <w:textAlignment w:val="auto"/>
        <w:rPr>
          <w:ins w:id="169" w:author="Unknown"/>
          <w:rFonts w:ascii="Courier New" w:eastAsia="MS Mincho" w:hAnsi="Courier New"/>
          <w:sz w:val="16"/>
          <w:szCs w:val="22"/>
          <w:lang w:val="en-US"/>
        </w:rPr>
      </w:pPr>
    </w:p>
    <w:p w14:paraId="1F1EF377" w14:textId="77777777" w:rsidR="00212BF3" w:rsidRPr="00212BF3" w:rsidRDefault="00212BF3" w:rsidP="00212BF3">
      <w:pPr>
        <w:overflowPunct/>
        <w:autoSpaceDE/>
        <w:autoSpaceDN/>
        <w:adjustRightInd/>
        <w:spacing w:after="0"/>
        <w:textAlignment w:val="auto"/>
        <w:rPr>
          <w:del w:id="170" w:author="Unknown"/>
          <w:rFonts w:ascii="Courier New" w:eastAsia="MS Mincho" w:hAnsi="Courier New"/>
          <w:sz w:val="16"/>
          <w:szCs w:val="22"/>
          <w:lang w:val="en-US"/>
        </w:rPr>
      </w:pPr>
      <w:del w:id="171">
        <w:r w:rsidRPr="00212BF3">
          <w:rPr>
            <w:rFonts w:ascii="Courier New" w:eastAsia="MS Mincho" w:hAnsi="Courier New"/>
            <w:sz w:val="16"/>
            <w:szCs w:val="22"/>
            <w:lang w:val="en-US"/>
          </w:rPr>
          <w:delText xml:space="preserve">    </w:delText>
        </w:r>
      </w:del>
    </w:p>
    <w:p w14:paraId="016EED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EPS Events, see clause 6.3</w:t>
      </w:r>
    </w:p>
    <w:p w14:paraId="178711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3C4FE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MME Events, see clause 6.3.2.2</w:t>
      </w:r>
    </w:p>
    <w:p w14:paraId="275A3C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mMEAttach                                           [87] MMEAttach,</w:t>
      </w:r>
    </w:p>
    <w:p w14:paraId="4BDFE1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mMEDetach                                           [88] MMEDetach,</w:t>
      </w:r>
    </w:p>
    <w:p w14:paraId="66E9DA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mMELocationUpdate                                   [89] MMELocationUpdate,</w:t>
      </w:r>
    </w:p>
    <w:p w14:paraId="3464F4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mMEStartOfInterceptionWithEPSAttachedUE             [90] MMEStartOfInterceptionWithEPSAttachedUE,</w:t>
      </w:r>
    </w:p>
    <w:p w14:paraId="2003C2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mMEUnsuccessfulProcedure                            [91] MMEUnsuccessfulProcedure,</w:t>
      </w:r>
    </w:p>
    <w:p w14:paraId="4B406B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160E5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AKMA key management events, see clause 7.9.1</w:t>
      </w:r>
    </w:p>
    <w:p w14:paraId="7D5AD7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aAnFAnchorKeyRegister                               [92] AAnFAnchorKeyRegister,</w:t>
      </w:r>
    </w:p>
    <w:p w14:paraId="2117D5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aAnFKAKMAApplicationKeyGet                          [93] AAnFKAKMAApplicationKeyGet,</w:t>
      </w:r>
    </w:p>
    <w:p w14:paraId="2A78F9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aAnFStartOfInterceptWithEstablishedAKMAKeyMaterial  [94] AAnFStartOfInterceptWithEstablishedAKMAKeyMaterial,</w:t>
      </w:r>
    </w:p>
    <w:p w14:paraId="7E06362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aAnFAKMAContextRemovalRecord                        [95] AAnFAKMAContextRemovalRecord,</w:t>
      </w:r>
    </w:p>
    <w:p w14:paraId="4F5912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aFAKMAApplicationKeyRefresh                         [96] AFAKMAApplicationKeyRefresh,</w:t>
      </w:r>
    </w:p>
    <w:p w14:paraId="2733DE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aFStartOfInterceptWithEstablishedAKMAApplicationKey [97] AFStartOfInterceptWithEstablishedAKMAApplicationKey,</w:t>
      </w:r>
    </w:p>
    <w:p w14:paraId="0BE12C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aFAuxiliarySecurityParameterEstablishment           [98] AFAuxiliarySecurityParameterEstablishment,</w:t>
      </w:r>
    </w:p>
    <w:p w14:paraId="586354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aFApplicationKeyRemoval                             [99] AFApplicationKeyRemoval,</w:t>
      </w:r>
    </w:p>
    <w:p w14:paraId="75B615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573DA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tag 100 is reserved because there is no equivalent n9HRPDUSessionInfo in IRIEvent.</w:t>
      </w:r>
    </w:p>
    <w:p w14:paraId="28A44D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tag 101 is reserved because there is no equivalent S8HRBearerInfo in IRIEvent.</w:t>
      </w:r>
    </w:p>
    <w:p w14:paraId="422B3BAA" w14:textId="77777777" w:rsidR="00212BF3" w:rsidRPr="00212BF3" w:rsidRDefault="00212BF3" w:rsidP="00212BF3">
      <w:pPr>
        <w:overflowPunct/>
        <w:autoSpaceDE/>
        <w:autoSpaceDN/>
        <w:adjustRightInd/>
        <w:spacing w:after="0"/>
        <w:textAlignment w:val="auto"/>
        <w:rPr>
          <w:ins w:id="172" w:author="Unknown"/>
          <w:rFonts w:ascii="Courier New" w:eastAsia="MS Mincho" w:hAnsi="Courier New"/>
          <w:sz w:val="16"/>
          <w:szCs w:val="22"/>
          <w:lang w:val="en-US"/>
        </w:rPr>
      </w:pPr>
    </w:p>
    <w:p w14:paraId="0F9CBEDB" w14:textId="77777777" w:rsidR="00212BF3" w:rsidRPr="00212BF3" w:rsidRDefault="00212BF3" w:rsidP="00212BF3">
      <w:pPr>
        <w:overflowPunct/>
        <w:autoSpaceDE/>
        <w:autoSpaceDN/>
        <w:adjustRightInd/>
        <w:spacing w:after="0"/>
        <w:textAlignment w:val="auto"/>
        <w:rPr>
          <w:del w:id="173" w:author="Unknown"/>
          <w:rFonts w:ascii="Courier New" w:eastAsia="MS Mincho" w:hAnsi="Courier New"/>
          <w:sz w:val="16"/>
          <w:szCs w:val="22"/>
          <w:lang w:val="en-US"/>
        </w:rPr>
      </w:pPr>
      <w:del w:id="174">
        <w:r w:rsidRPr="00212BF3">
          <w:rPr>
            <w:rFonts w:ascii="Courier New" w:eastAsia="MS Mincho" w:hAnsi="Courier New"/>
            <w:sz w:val="16"/>
            <w:szCs w:val="22"/>
            <w:lang w:val="en-US"/>
          </w:rPr>
          <w:delText xml:space="preserve">    </w:delText>
        </w:r>
      </w:del>
    </w:p>
    <w:p w14:paraId="0B527F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Separated Location Reporting, see clause 7.3.4</w:t>
      </w:r>
    </w:p>
    <w:p w14:paraId="76FA9D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separatedLocationReporting                          [102] SeparatedLocationReporting,</w:t>
      </w:r>
    </w:p>
    <w:p w14:paraId="0777E6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DD0AC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STIR SHAKEN and RCD/eCNAM Events, see clause 7.11.3</w:t>
      </w:r>
    </w:p>
    <w:p w14:paraId="696F27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sTIRSHAKENSignatureGeneration                       [103] STIRSHAKENSignatureGeneration,</w:t>
      </w:r>
    </w:p>
    <w:p w14:paraId="683AA5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sTIRSHAKENSignatureValidation                       [104] STIRSHAKENSignatureValidation,</w:t>
      </w:r>
    </w:p>
    <w:p w14:paraId="2CE235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D200B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IMS events, see clause 7.11.4.2</w:t>
      </w:r>
    </w:p>
    <w:p w14:paraId="5165C7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iMSMessage                                          [105] IMSMessage,</w:t>
      </w:r>
    </w:p>
    <w:p w14:paraId="48A074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startOfInterceptionForActiveIMSSession              [106] StartOfInterceptionForActiveIMSSession,</w:t>
      </w:r>
    </w:p>
    <w:p w14:paraId="4EAB76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iMSCCUnavailable                                    [107] IMSCCUnavailable,</w:t>
      </w:r>
    </w:p>
    <w:p w14:paraId="22E1EF1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509F50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 UDM events, see clause 7.2.2</w:t>
      </w:r>
    </w:p>
    <w:p w14:paraId="0ADB64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uDMLocationInformationResultRecord                  [108] UDMLocationInformationResult,</w:t>
      </w:r>
    </w:p>
    <w:p w14:paraId="1D9BB1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uDMUEInformationResponse                            [109] UDMUEInformationResponse,</w:t>
      </w:r>
    </w:p>
    <w:p w14:paraId="7900F1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uDMUEAuthenticationResponse                         [110] UDMUEAuthenticationResponse,</w:t>
      </w:r>
    </w:p>
    <w:p w14:paraId="343B72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7A20C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AMF events, see 6.2.2.2.8</w:t>
      </w:r>
    </w:p>
    <w:p w14:paraId="4EBBE9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positioningInfoTransfer                             [111] AMFPositioningInfoTransfer,</w:t>
      </w:r>
    </w:p>
    <w:p w14:paraId="19EF66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034B1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MME Events, see clause 6.3.2.2.8</w:t>
      </w:r>
    </w:p>
    <w:p w14:paraId="50877C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mMEPositioningInfoTransfer                          [112] MMEPositioningInfoTransfer</w:t>
      </w:r>
    </w:p>
    <w:p w14:paraId="78BDA65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EA3F0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25A29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IRITargetIdentifier ::= SEQUENCE</w:t>
      </w:r>
    </w:p>
    <w:p w14:paraId="2804D6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C92D2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identifier                                          [1] TargetIdentifier,</w:t>
      </w:r>
    </w:p>
    <w:p w14:paraId="07A57F6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provenance                                          [2] TargetIdentifierProvenance OPTIONAL</w:t>
      </w:r>
    </w:p>
    <w:p w14:paraId="7314C9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F94C9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A0D57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CE351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HI3 CC payload</w:t>
      </w:r>
    </w:p>
    <w:p w14:paraId="77C4E5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5799F8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8E4BC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CCPayload ::= SEQUENCE</w:t>
      </w:r>
    </w:p>
    <w:p w14:paraId="0A1D0C9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779E8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cCPayloadOID         [1] RELATIVE-OID,</w:t>
      </w:r>
    </w:p>
    <w:p w14:paraId="3ADE63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                  [2] CCPDU</w:t>
      </w:r>
    </w:p>
    <w:p w14:paraId="009CC8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9D3E2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0A0F1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CCPDU ::= CHOICE</w:t>
      </w:r>
    </w:p>
    <w:p w14:paraId="694CFD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99C10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uPFCCPDU            [1] UPFCCPDU,</w:t>
      </w:r>
    </w:p>
    <w:p w14:paraId="033235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extendedUPFCCPDU    [2] ExtendedUPFCCPDU,</w:t>
      </w:r>
    </w:p>
    <w:p w14:paraId="382913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mMSCCPDU            [3] MMSCCPDU,</w:t>
      </w:r>
    </w:p>
    <w:p w14:paraId="1AD64E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nIDDCCPDU           [4] NIDDCCPDU,</w:t>
      </w:r>
    </w:p>
    <w:p w14:paraId="2A9F0F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pTCCCPDU            [5] PTCCCPDU</w:t>
      </w:r>
    </w:p>
    <w:p w14:paraId="331412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41569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47386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EEA9D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HI4 LI notification payload</w:t>
      </w:r>
    </w:p>
    <w:p w14:paraId="49B0DB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0DB16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0010F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LINotificationPayload ::= SEQUENCE</w:t>
      </w:r>
    </w:p>
    <w:p w14:paraId="13BCDE5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FA9BF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lINotificationPayloadOID         [1] RELATIVE-OID,</w:t>
      </w:r>
    </w:p>
    <w:p w14:paraId="3E2208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notification                     [2] LINotificationMessage</w:t>
      </w:r>
    </w:p>
    <w:p w14:paraId="3AB6782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52C58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13F47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LINotificationMessage ::= CHOICE</w:t>
      </w:r>
    </w:p>
    <w:p w14:paraId="43B84F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0D973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lINotification      [1] LINotification</w:t>
      </w:r>
    </w:p>
    <w:p w14:paraId="014289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09156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2A3BF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EFB93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HR LI definitions</w:t>
      </w:r>
    </w:p>
    <w:p w14:paraId="045953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71E750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20E81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N9HRPDUSessionInfo ::= SEQUENCE</w:t>
      </w:r>
    </w:p>
    <w:p w14:paraId="117963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8E844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sUPI                            [1] SUPI,</w:t>
      </w:r>
    </w:p>
    <w:p w14:paraId="0186D5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pEI                             [2] PEI OPTIONAL,</w:t>
      </w:r>
    </w:p>
    <w:p w14:paraId="2CB0CD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pDUSessionID                    [3] PDUSessionID,</w:t>
      </w:r>
    </w:p>
    <w:p w14:paraId="15D01B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location                        [4] Location OPTIONAL,</w:t>
      </w:r>
    </w:p>
    <w:p w14:paraId="6BC584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sNSSAI                          [5] SNSSAI OPTIONAL,</w:t>
      </w:r>
    </w:p>
    <w:p w14:paraId="137093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dNN                             [6] DNN OPTIONAL,</w:t>
      </w:r>
    </w:p>
    <w:p w14:paraId="60C79B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messageCause                    [7] N9HRMessageCause</w:t>
      </w:r>
    </w:p>
    <w:p w14:paraId="64B17F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08691B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43470C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S8HRBearerInfo ::= SEQUENCE</w:t>
      </w:r>
    </w:p>
    <w:p w14:paraId="17B03D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5F3007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iMSI                            [1] IMSI,</w:t>
      </w:r>
    </w:p>
    <w:p w14:paraId="509BF7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iMEI                            [2] IMEI OPTIONAL,</w:t>
      </w:r>
    </w:p>
    <w:p w14:paraId="0A838E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bearerID                        [3] EPSBearerID,</w:t>
      </w:r>
    </w:p>
    <w:p w14:paraId="73FE95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linkedBearerID                  [4] EPSBearerID OPTIONAL,</w:t>
      </w:r>
    </w:p>
    <w:p w14:paraId="08CB4F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[5] Location OPTIONAL,</w:t>
      </w:r>
    </w:p>
    <w:p w14:paraId="7ABFC6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aPN                             [6] APN OPTIONAL,</w:t>
      </w:r>
    </w:p>
    <w:p w14:paraId="2A31F4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sGWIPAddress                    [7] IPAddress OPTIONAL,</w:t>
      </w:r>
    </w:p>
    <w:p w14:paraId="59772F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messageCause                    [8] S8HRMessageCause</w:t>
      </w:r>
    </w:p>
    <w:p w14:paraId="4C5F8A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8449F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BB982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6CB66D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HR LI parameters</w:t>
      </w:r>
    </w:p>
    <w:p w14:paraId="6434B7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55732C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E881A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N9HRMessageCause ::= ENUMERATED</w:t>
      </w:r>
    </w:p>
    <w:p w14:paraId="066180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599D8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pDUSessionEstablished(1),</w:t>
      </w:r>
    </w:p>
    <w:p w14:paraId="5A0A2F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pDUSessionModified(2),</w:t>
      </w:r>
    </w:p>
    <w:p w14:paraId="53C82F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pDUSessionReleased(3),</w:t>
      </w:r>
    </w:p>
    <w:p w14:paraId="41DB88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updatedLocationAvailable(4),</w:t>
      </w:r>
    </w:p>
    <w:p w14:paraId="1E0B9F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sMFChanged(5),</w:t>
      </w:r>
    </w:p>
    <w:p w14:paraId="3EE8FB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other(6),</w:t>
      </w:r>
    </w:p>
    <w:p w14:paraId="0B08C9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hRLIEnabled(7)</w:t>
      </w:r>
    </w:p>
    <w:p w14:paraId="6B288C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D9DFF2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152C2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S8HRMessageCause ::= ENUMERATED</w:t>
      </w:r>
    </w:p>
    <w:p w14:paraId="5EF8C2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84DAD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bearerActivated(1),</w:t>
      </w:r>
    </w:p>
    <w:p w14:paraId="2711E8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bearerModified(2),</w:t>
      </w:r>
    </w:p>
    <w:p w14:paraId="750396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bearerDeleted(3),</w:t>
      </w:r>
    </w:p>
    <w:p w14:paraId="25A8FC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pDNDisconnected(4),</w:t>
      </w:r>
    </w:p>
    <w:p w14:paraId="5EECC6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updatedLocationAvailable(5),</w:t>
      </w:r>
    </w:p>
    <w:p w14:paraId="3C768F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sGWChanged(6),</w:t>
      </w:r>
    </w:p>
    <w:p w14:paraId="2B70E2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other(7),</w:t>
      </w:r>
    </w:p>
    <w:p w14:paraId="249E54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hRLIEnabled(8)</w:t>
      </w:r>
    </w:p>
    <w:p w14:paraId="691FDC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6507F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944AA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A5E27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NEF definitions</w:t>
      </w:r>
    </w:p>
    <w:p w14:paraId="4929DE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6413E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01440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7.7.2.1.2 for details of this structure</w:t>
      </w:r>
    </w:p>
    <w:p w14:paraId="53FE47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NEFPDUSessionEstablishment ::= SEQUENCE</w:t>
      </w:r>
    </w:p>
    <w:p w14:paraId="5D0537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C29F6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60F1C9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[2] GPSI,</w:t>
      </w:r>
    </w:p>
    <w:p w14:paraId="36B99B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pDUSessionID          [3] PDUSessionID,</w:t>
      </w:r>
    </w:p>
    <w:p w14:paraId="09814A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sNSSAI                [4] SNSSAI,</w:t>
      </w:r>
    </w:p>
    <w:p w14:paraId="401EB5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nEFID                 [5] NEFID,</w:t>
      </w:r>
    </w:p>
    <w:p w14:paraId="7535DB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dNN                   [6] DNN,</w:t>
      </w:r>
    </w:p>
    <w:p w14:paraId="2E2CE3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rDSSupport            [7] RDSSupport,</w:t>
      </w:r>
    </w:p>
    <w:p w14:paraId="0B20ED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sMFID                 [8] SMFID,</w:t>
      </w:r>
    </w:p>
    <w:p w14:paraId="0954BF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aFID                  [9] AFID</w:t>
      </w:r>
    </w:p>
    <w:p w14:paraId="133F49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DFF1B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ED202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7.7.2.1.3 for details of this structure</w:t>
      </w:r>
    </w:p>
    <w:p w14:paraId="19B17E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NEFPDUSessionModification ::= SEQUENCE</w:t>
      </w:r>
    </w:p>
    <w:p w14:paraId="494FEB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1A0DE4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sUPI                         [1] SUPI,</w:t>
      </w:r>
    </w:p>
    <w:p w14:paraId="22147F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gPSI                         [2] GPSI,</w:t>
      </w:r>
    </w:p>
    <w:p w14:paraId="077CEF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sNSSAI                       [3] SNSSAI,</w:t>
      </w:r>
    </w:p>
    <w:p w14:paraId="5EF28A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initiator                    [4] Initiator,</w:t>
      </w:r>
    </w:p>
    <w:p w14:paraId="19B7D8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rDSSourcePortNumber          [5] RDSPortNumber OPTIONAL,</w:t>
      </w:r>
    </w:p>
    <w:p w14:paraId="3CF46A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rDSDestinationPortNumber     [6] RDSPortNumber OPTIONAL,</w:t>
      </w:r>
    </w:p>
    <w:p w14:paraId="07B081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applicationID                [7] ApplicationID OPTIONAL,</w:t>
      </w:r>
    </w:p>
    <w:p w14:paraId="197049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aFID                         [8] AFID OPTIONAL,</w:t>
      </w:r>
    </w:p>
    <w:p w14:paraId="03BF83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rDSAction                    [9] RDSAction OPTIONAL,</w:t>
      </w:r>
    </w:p>
    <w:p w14:paraId="65131F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serializationFormat          [10] SerializationFormat OPTIONAL</w:t>
      </w:r>
    </w:p>
    <w:p w14:paraId="29BBB1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09F85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2D7C6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7.7.2.1.4 for details of this structure</w:t>
      </w:r>
    </w:p>
    <w:p w14:paraId="4ADFD9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NEFPDUSessionRelease ::= SEQUENCE</w:t>
      </w:r>
    </w:p>
    <w:p w14:paraId="0896E0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F3AF5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33F5D2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[2] GPSI,</w:t>
      </w:r>
    </w:p>
    <w:p w14:paraId="789F4E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pDUSessionID           [3] PDUSessionID,</w:t>
      </w:r>
    </w:p>
    <w:p w14:paraId="129530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timeOfFirstPacket      [4] Timestamp OPTIONAL,</w:t>
      </w:r>
    </w:p>
    <w:p w14:paraId="0079DC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timeOfLastPacket       [5] Timestamp OPTIONAL,</w:t>
      </w:r>
    </w:p>
    <w:p w14:paraId="5E0A31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uplinkVolume           [6] INTEGER OPTIONAL,</w:t>
      </w:r>
    </w:p>
    <w:p w14:paraId="481B63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downlinkVolume         [7] INTEGER OPTIONAL,</w:t>
      </w:r>
    </w:p>
    <w:p w14:paraId="5DB9D9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releaseCause           [8] NEFReleaseCause</w:t>
      </w:r>
    </w:p>
    <w:p w14:paraId="3DC77C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90C3C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570A41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7.7.2.1.5 for details of this structure</w:t>
      </w:r>
    </w:p>
    <w:p w14:paraId="5D54DB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NEFUnsuccessfulProcedure ::= SEQUENCE</w:t>
      </w:r>
    </w:p>
    <w:p w14:paraId="1B6A3E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5F02B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failureCause                 [1] NEFFailureCause,</w:t>
      </w:r>
    </w:p>
    <w:p w14:paraId="79CF33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[2] SUPI,</w:t>
      </w:r>
    </w:p>
    <w:p w14:paraId="1D04C3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[3] GPSI OPTIONAL,</w:t>
      </w:r>
    </w:p>
    <w:p w14:paraId="5AD2C3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pDUSessionID                 [4] PDUSessionID,</w:t>
      </w:r>
    </w:p>
    <w:p w14:paraId="62B3F2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dNN                          [5] DNN OPTIONAL,</w:t>
      </w:r>
    </w:p>
    <w:p w14:paraId="2C6845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sNSSAI                       [6] SNSSAI OPTIONAL,</w:t>
      </w:r>
    </w:p>
    <w:p w14:paraId="374A62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rDSDestinationPortNumber     [7] RDSPortNumber,</w:t>
      </w:r>
    </w:p>
    <w:p w14:paraId="3BBD15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applicationID                [8] ApplicationID,</w:t>
      </w:r>
    </w:p>
    <w:p w14:paraId="5FDEB2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aFID                         [9] AFID</w:t>
      </w:r>
    </w:p>
    <w:p w14:paraId="7D7F2D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3047A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DD4DF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7.7.2.1.6 for details of this structure</w:t>
      </w:r>
    </w:p>
    <w:p w14:paraId="5A9975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NEFStartOfInterceptionWithEstablishedPDUSession ::= SEQUENCE</w:t>
      </w:r>
    </w:p>
    <w:p w14:paraId="4C497F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ABEBA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41FA8C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[2] GPSI,</w:t>
      </w:r>
    </w:p>
    <w:p w14:paraId="43DF62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pDUSessionID       [3] PDUSessionID,</w:t>
      </w:r>
    </w:p>
    <w:p w14:paraId="6BC620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dNN                [4] DNN,</w:t>
      </w:r>
    </w:p>
    <w:p w14:paraId="2AC88C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sNSSAI             [5] SNSSAI,</w:t>
      </w:r>
    </w:p>
    <w:p w14:paraId="6ABF4B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nEFID              [6] NEFID,</w:t>
      </w:r>
    </w:p>
    <w:p w14:paraId="47ADE5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rDSSupport         [7] RDSSupport,</w:t>
      </w:r>
    </w:p>
    <w:p w14:paraId="754900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sMFID              [8] SMFID,</w:t>
      </w:r>
    </w:p>
    <w:p w14:paraId="0CA86C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aFID               [9] AFID</w:t>
      </w:r>
    </w:p>
    <w:p w14:paraId="344749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DDA3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AE799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7.7.3.1.1 for details of this structure</w:t>
      </w:r>
    </w:p>
    <w:p w14:paraId="11FA0B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NEFDeviceTrigger ::= SEQUENCE</w:t>
      </w:r>
    </w:p>
    <w:p w14:paraId="40874D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1A345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0FAE74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[2] GPSI,</w:t>
      </w:r>
    </w:p>
    <w:p w14:paraId="32A513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triggerId             [3] TriggerID,</w:t>
      </w:r>
    </w:p>
    <w:p w14:paraId="01F52C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aFID                  [4] AFID,</w:t>
      </w:r>
    </w:p>
    <w:p w14:paraId="35C7C7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triggerPayload        [5] TriggerPayload OPTIONAL,</w:t>
      </w:r>
    </w:p>
    <w:p w14:paraId="4C42F4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validityPeriod        [6] INTEGER OPTIONAL,</w:t>
      </w:r>
    </w:p>
    <w:p w14:paraId="3F9FA2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priorityDT            [7] PriorityDT OPTIONAL,</w:t>
      </w:r>
    </w:p>
    <w:p w14:paraId="6A23E4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sourcePortId          [8] PortNumber OPTIONAL,</w:t>
      </w:r>
    </w:p>
    <w:p w14:paraId="7E126B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destinationPortId     [9] PortNumber OPTIONAL</w:t>
      </w:r>
    </w:p>
    <w:p w14:paraId="23C371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BF019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51632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7.7.3.1.2 for details of this structure</w:t>
      </w:r>
    </w:p>
    <w:p w14:paraId="1F91CB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NEFDeviceTriggerReplace ::= SEQUENCE</w:t>
      </w:r>
    </w:p>
    <w:p w14:paraId="372EB9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699E0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283C28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[2] GPSI,</w:t>
      </w:r>
    </w:p>
    <w:p w14:paraId="26ED73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triggerId                [3] TriggerID,</w:t>
      </w:r>
    </w:p>
    <w:p w14:paraId="7E836E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aFID                     [4] AFID,</w:t>
      </w:r>
    </w:p>
    <w:p w14:paraId="133FB1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triggerPayload           [5] TriggerPayload OPTIONAL,</w:t>
      </w:r>
    </w:p>
    <w:p w14:paraId="0D7736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validityPeriod           [6] INTEGER OPTIONAL,</w:t>
      </w:r>
    </w:p>
    <w:p w14:paraId="317982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priorityDT               [7] PriorityDT OPTIONAL,</w:t>
      </w:r>
    </w:p>
    <w:p w14:paraId="1D9372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sourcePortId             [8] PortNumber OPTIONAL,</w:t>
      </w:r>
    </w:p>
    <w:p w14:paraId="3C8995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destinationPortId        [9] PortNumber OPTIONAL</w:t>
      </w:r>
    </w:p>
    <w:p w14:paraId="0536B3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EA1FE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7B1B3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7.7.3.1.3 for details of this structure</w:t>
      </w:r>
    </w:p>
    <w:p w14:paraId="07445B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NEFDeviceTriggerCancellation ::= SEQUENCE</w:t>
      </w:r>
    </w:p>
    <w:p w14:paraId="646644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251C0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5550B0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[2] GPSI,</w:t>
      </w:r>
    </w:p>
    <w:p w14:paraId="138860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triggerId             [3] TriggerID</w:t>
      </w:r>
    </w:p>
    <w:p w14:paraId="71E9EE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66AD2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B2251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7.7.3.1.4 for details of this structure</w:t>
      </w:r>
    </w:p>
    <w:p w14:paraId="2E8D58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NEFDeviceTriggerReportNotify ::= SEQUENCE</w:t>
      </w:r>
    </w:p>
    <w:p w14:paraId="7F8D4B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A97B2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589714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[2] GPSI,</w:t>
      </w:r>
    </w:p>
    <w:p w14:paraId="36EF33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triggerId                        [3] TriggerID,</w:t>
      </w:r>
    </w:p>
    <w:p w14:paraId="11A63D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deviceTriggerDeliveryResult      [4] DeviceTriggerDeliveryResult</w:t>
      </w:r>
    </w:p>
    <w:p w14:paraId="31A137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0C91A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E0F5B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7.7.4.1.1 for details of this structure</w:t>
      </w:r>
    </w:p>
    <w:p w14:paraId="7E34E1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NEFMSISDNLessMOSMS ::= SEQUENCE</w:t>
      </w:r>
    </w:p>
    <w:p w14:paraId="4DB38D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C457B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10A441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[2] GPSI,</w:t>
      </w:r>
    </w:p>
    <w:p w14:paraId="086820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terminatingSMSParty       [3] AFID,</w:t>
      </w:r>
    </w:p>
    <w:p w14:paraId="1DC5B9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                       [4] SMSTPDUData OPTIONAL,</w:t>
      </w:r>
    </w:p>
    <w:p w14:paraId="4567D4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sourcePort                [5] PortNumber OPTIONAL,</w:t>
      </w:r>
    </w:p>
    <w:p w14:paraId="3B4B6D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destinationPort           [6] PortNumber OPTIONAL</w:t>
      </w:r>
    </w:p>
    <w:p w14:paraId="57A711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F55C0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7CF3F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7.7.5.1.1 for details of this structure</w:t>
      </w:r>
    </w:p>
    <w:p w14:paraId="44C0A6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NEFExpectedUEBehaviourUpdate ::= SEQUENCE</w:t>
      </w:r>
    </w:p>
    <w:p w14:paraId="2DD03D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8E525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[1] GPSI,</w:t>
      </w:r>
    </w:p>
    <w:p w14:paraId="79E484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expectedUEMovingTrajectory            [2] SEQUENCE OF UMTLocationArea5G OPTIONAL,</w:t>
      </w:r>
    </w:p>
    <w:p w14:paraId="4EC82D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stationaryIndication                  [3] StationaryIndication OPTIONAL,</w:t>
      </w:r>
    </w:p>
    <w:p w14:paraId="708B3B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communicationDurationTime             [4] INTEGER OPTIONAL,</w:t>
      </w:r>
    </w:p>
    <w:p w14:paraId="2887B7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periodicTime                          [5] INTEGER OPTIONAL,</w:t>
      </w:r>
    </w:p>
    <w:p w14:paraId="7998F0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scheduledCommunicationTime            [6] ScheduledCommunicationTime OPTIONAL,</w:t>
      </w:r>
    </w:p>
    <w:p w14:paraId="7B3F7C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scheduledCommunicationType            [7] ScheduledCommunicationType OPTIONAL,</w:t>
      </w:r>
    </w:p>
    <w:p w14:paraId="4DA07B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batteryIndication                     [8] BatteryIndication OPTIONAL,</w:t>
      </w:r>
    </w:p>
    <w:p w14:paraId="209E9F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trafficProfile                        [9] TrafficProfile OPTIONAL,</w:t>
      </w:r>
    </w:p>
    <w:p w14:paraId="004D9D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expectedTimeAndDayOfWeekInTrajectory  [10] SEQUENCE OF UMTLocationArea5G OPTIONAL,</w:t>
      </w:r>
    </w:p>
    <w:p w14:paraId="3CA5BF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aFID                                  [11] AFID,</w:t>
      </w:r>
    </w:p>
    <w:p w14:paraId="3DAC7A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validityTime                          [12] Timestamp OPTIONAL</w:t>
      </w:r>
    </w:p>
    <w:p w14:paraId="1CE775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69E30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DB1DD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B89DF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Common SCEF/NEF parameters</w:t>
      </w:r>
    </w:p>
    <w:p w14:paraId="136105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C2A6C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28642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RDSSupport ::= BOOLEAN</w:t>
      </w:r>
    </w:p>
    <w:p w14:paraId="03B82E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BDFAD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RDSPortNumber ::= INTEGER (0..15)</w:t>
      </w:r>
    </w:p>
    <w:p w14:paraId="5F1B30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11793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RDSAction ::= ENUMERATED</w:t>
      </w:r>
    </w:p>
    <w:p w14:paraId="7087EC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995F4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reservePort(1),</w:t>
      </w:r>
    </w:p>
    <w:p w14:paraId="78CD2C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releasePort(2)</w:t>
      </w:r>
    </w:p>
    <w:p w14:paraId="72271B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16209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91323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SerializationFormat ::= ENUMERATED</w:t>
      </w:r>
    </w:p>
    <w:p w14:paraId="3E411C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2F6DE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xml(1),</w:t>
      </w:r>
    </w:p>
    <w:p w14:paraId="33BF44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json(2),</w:t>
      </w:r>
    </w:p>
    <w:p w14:paraId="4BBD55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cbor(3)</w:t>
      </w:r>
    </w:p>
    <w:p w14:paraId="397616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25AEF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59919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ApplicationID ::= OCTET STRING</w:t>
      </w:r>
    </w:p>
    <w:p w14:paraId="0D7821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4A48C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NIDDCCPDU ::= OCTET STRING</w:t>
      </w:r>
    </w:p>
    <w:p w14:paraId="47BF5D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36E20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TriggerID ::= UTF8String</w:t>
      </w:r>
    </w:p>
    <w:p w14:paraId="02E8E0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AFD0D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PriorityDT ::= ENUMERATED</w:t>
      </w:r>
    </w:p>
    <w:p w14:paraId="18F019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E028D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noPriority(1),</w:t>
      </w:r>
    </w:p>
    <w:p w14:paraId="530C32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priority(2)</w:t>
      </w:r>
    </w:p>
    <w:p w14:paraId="15E87B2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2C978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63332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TriggerPayload ::= OCTET STRING</w:t>
      </w:r>
    </w:p>
    <w:p w14:paraId="05128E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3EFF1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DeviceTriggerDeliveryResult ::= ENUMERATED</w:t>
      </w:r>
    </w:p>
    <w:p w14:paraId="171185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637DD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success(1),</w:t>
      </w:r>
    </w:p>
    <w:p w14:paraId="784952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unknown(2),</w:t>
      </w:r>
    </w:p>
    <w:p w14:paraId="2FFCE7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failure(3),</w:t>
      </w:r>
    </w:p>
    <w:p w14:paraId="145BB5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triggered(4),</w:t>
      </w:r>
    </w:p>
    <w:p w14:paraId="1D617A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expired(5),</w:t>
      </w:r>
    </w:p>
    <w:p w14:paraId="3FB03C9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unconfirmed(6),</w:t>
      </w:r>
    </w:p>
    <w:p w14:paraId="671284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replaced(7),</w:t>
      </w:r>
    </w:p>
    <w:p w14:paraId="4C6528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terminate(8)</w:t>
      </w:r>
    </w:p>
    <w:p w14:paraId="5FCB0B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B8018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C2D2A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StationaryIndication ::= ENUMERATED</w:t>
      </w:r>
    </w:p>
    <w:p w14:paraId="7BC27A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EDDDE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stationary(1),</w:t>
      </w:r>
    </w:p>
    <w:p w14:paraId="509CEB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mobile(2)</w:t>
      </w:r>
    </w:p>
    <w:p w14:paraId="2EFD7F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E1477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23B692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BatteryIndication ::= ENUMERATED</w:t>
      </w:r>
    </w:p>
    <w:p w14:paraId="3C3E3D4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AC1E8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batteryRecharge(1),</w:t>
      </w:r>
    </w:p>
    <w:p w14:paraId="3C0F8B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batteryReplace(2),</w:t>
      </w:r>
    </w:p>
    <w:p w14:paraId="3B5C1B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batteryNoRecharge(3),</w:t>
      </w:r>
    </w:p>
    <w:p w14:paraId="579FFC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batteryNoReplace(4),</w:t>
      </w:r>
    </w:p>
    <w:p w14:paraId="2FA467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noBattery(5)</w:t>
      </w:r>
    </w:p>
    <w:p w14:paraId="511F80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093B2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D4266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ScheduledCommunicationTime ::= SEQUENCE</w:t>
      </w:r>
    </w:p>
    <w:p w14:paraId="775524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8788A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days [1] SEQUENCE OF Daytime</w:t>
      </w:r>
    </w:p>
    <w:p w14:paraId="6357B8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74D0B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1C94A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UMTLocationArea5G ::= SEQUENCE</w:t>
      </w:r>
    </w:p>
    <w:p w14:paraId="422F70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0F6C6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timeOfDay        [1] Daytime,</w:t>
      </w:r>
    </w:p>
    <w:p w14:paraId="0618BC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durationSec      [2] INTEGER,</w:t>
      </w:r>
    </w:p>
    <w:p w14:paraId="7E1313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[3] NRLocation</w:t>
      </w:r>
    </w:p>
    <w:p w14:paraId="3CF22A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15716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50EA2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Daytime ::= SEQUENCE</w:t>
      </w:r>
    </w:p>
    <w:p w14:paraId="4D8486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025852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daysOfWeek       [1] Day OPTIONAL,</w:t>
      </w:r>
    </w:p>
    <w:p w14:paraId="6A72BB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timeOfDayStart   [2] Timestamp OPTIONAL,</w:t>
      </w:r>
    </w:p>
    <w:p w14:paraId="4E97D6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timeOfDayEnd     [3] Timestamp OPTIONAL</w:t>
      </w:r>
    </w:p>
    <w:p w14:paraId="3210FF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1371E7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A9855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Day ::= ENUMERATED</w:t>
      </w:r>
    </w:p>
    <w:p w14:paraId="512472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E3F30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monday(1),</w:t>
      </w:r>
    </w:p>
    <w:p w14:paraId="59281A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tuesday(2),</w:t>
      </w:r>
    </w:p>
    <w:p w14:paraId="727B0C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wednesday(3),</w:t>
      </w:r>
    </w:p>
    <w:p w14:paraId="7597BC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thursday(4),</w:t>
      </w:r>
    </w:p>
    <w:p w14:paraId="5923DE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friday(5),</w:t>
      </w:r>
    </w:p>
    <w:p w14:paraId="5022D7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saturday(6),</w:t>
      </w:r>
    </w:p>
    <w:p w14:paraId="63C4B4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sunday(7)</w:t>
      </w:r>
    </w:p>
    <w:p w14:paraId="0C4A26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3B37D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7DE92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TrafficProfile ::= ENUMERATED</w:t>
      </w:r>
    </w:p>
    <w:p w14:paraId="60B215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B0182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singleTransUL(1),</w:t>
      </w:r>
    </w:p>
    <w:p w14:paraId="73FCB1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singleTransDL(2),</w:t>
      </w:r>
    </w:p>
    <w:p w14:paraId="403B0D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dualTransULFirst(3),</w:t>
      </w:r>
    </w:p>
    <w:p w14:paraId="3485AF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dualTransDLFirst(4),</w:t>
      </w:r>
    </w:p>
    <w:p w14:paraId="07A9AF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multiTrans(5)</w:t>
      </w:r>
    </w:p>
    <w:p w14:paraId="13C5E1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955DD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E0DEE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ScheduledCommunicationType ::= ENUMERATED</w:t>
      </w:r>
    </w:p>
    <w:p w14:paraId="57874A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C37B3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downlinkOnly(1),</w:t>
      </w:r>
    </w:p>
    <w:p w14:paraId="7FF93D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uplinkOnly(2),</w:t>
      </w:r>
    </w:p>
    <w:p w14:paraId="17CB61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bidirectional(3)</w:t>
      </w:r>
    </w:p>
    <w:p w14:paraId="7063C4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E64B2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82E8C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CC71D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NEF parameters</w:t>
      </w:r>
    </w:p>
    <w:p w14:paraId="2DB2AF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B13EB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62EC2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NEFFailureCause ::= ENUMERATED</w:t>
      </w:r>
    </w:p>
    <w:p w14:paraId="4AF9A5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65C00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userUnknown(1),</w:t>
      </w:r>
    </w:p>
    <w:p w14:paraId="728AF3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niddConfigurationNotAvailable(2),</w:t>
      </w:r>
    </w:p>
    <w:p w14:paraId="57B9E0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contextNotFound(3),</w:t>
      </w:r>
    </w:p>
    <w:p w14:paraId="10E603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portNotFree(4),</w:t>
      </w:r>
    </w:p>
    <w:p w14:paraId="632651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portNotAssociatedWithSpecifiedApplication(5)</w:t>
      </w:r>
    </w:p>
    <w:p w14:paraId="5001C7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F412C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25FCE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NEFReleaseCause ::= ENUMERATED</w:t>
      </w:r>
    </w:p>
    <w:p w14:paraId="208D2F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35EF9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sMFRelease(1),</w:t>
      </w:r>
    </w:p>
    <w:p w14:paraId="4D8426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dNRelease(2),</w:t>
      </w:r>
    </w:p>
    <w:p w14:paraId="61D0AB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uDMRelease(3),</w:t>
      </w:r>
    </w:p>
    <w:p w14:paraId="1D3F47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cHFRelease(4),</w:t>
      </w:r>
    </w:p>
    <w:p w14:paraId="1FA9A6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localConfigurationPolicy(5),</w:t>
      </w:r>
    </w:p>
    <w:p w14:paraId="4A58C2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unknownCause(6)</w:t>
      </w:r>
    </w:p>
    <w:p w14:paraId="4A310E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702A8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C02BA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AFID ::= UTF8String</w:t>
      </w:r>
    </w:p>
    <w:p w14:paraId="2FB6C6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1FC6D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NEFID ::= UTF8String</w:t>
      </w:r>
    </w:p>
    <w:p w14:paraId="1C0CB9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F3DB1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CDA8C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SCEF definitions</w:t>
      </w:r>
    </w:p>
    <w:p w14:paraId="174AA0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50677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42797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7.8.2.1.2 for details of this structure</w:t>
      </w:r>
    </w:p>
    <w:p w14:paraId="7DFB58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SCEFPDNConnectionEstablishment ::= SEQUENCE</w:t>
      </w:r>
    </w:p>
    <w:p w14:paraId="2E8E63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78DAC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[1] IMSI OPTIONAL,</w:t>
      </w:r>
    </w:p>
    <w:p w14:paraId="01151A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[2] MSISDN OPTIONAL,</w:t>
      </w:r>
    </w:p>
    <w:p w14:paraId="2193E9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externalIdentifier    [3] NAI OPTIONAL,</w:t>
      </w:r>
    </w:p>
    <w:p w14:paraId="426B78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iMEI                  [4] IMEI OPTIONAL,</w:t>
      </w:r>
    </w:p>
    <w:p w14:paraId="300B55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ePSBearerID           [5] EPSBearerID,</w:t>
      </w:r>
    </w:p>
    <w:p w14:paraId="3DD675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sCEFID                [6] SCEFID,</w:t>
      </w:r>
    </w:p>
    <w:p w14:paraId="675B0A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aPN                   [7] APN,</w:t>
      </w:r>
    </w:p>
    <w:p w14:paraId="2A9BB87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rDSSupport            [8] RDSSupport,</w:t>
      </w:r>
    </w:p>
    <w:p w14:paraId="330030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sCSASID               [9] SCSASID</w:t>
      </w:r>
    </w:p>
    <w:p w14:paraId="294425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65512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8C083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7.8.2.1.3 for details of this structure</w:t>
      </w:r>
    </w:p>
    <w:p w14:paraId="0C8AEE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SCEFPDNConnectionUpdate ::= SEQUENCE</w:t>
      </w:r>
    </w:p>
    <w:p w14:paraId="48E70D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2F505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[1] IMSI OPTIONAL,</w:t>
      </w:r>
    </w:p>
    <w:p w14:paraId="6CE8AA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[2] MSISDN OPTIONAL,</w:t>
      </w:r>
    </w:p>
    <w:p w14:paraId="34F3F1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externalIdentifier           [3] NAI OPTIONAL,</w:t>
      </w:r>
    </w:p>
    <w:p w14:paraId="0D8348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initiator                    [4] Initiator,</w:t>
      </w:r>
    </w:p>
    <w:p w14:paraId="007BBB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rDSSourcePortNumber          [5] RDSPortNumber OPTIONAL,</w:t>
      </w:r>
    </w:p>
    <w:p w14:paraId="25C1D7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rDSDestinationPortNumber     [6] RDSPortNumber OPTIONAL,</w:t>
      </w:r>
    </w:p>
    <w:p w14:paraId="1864D9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applicationID                [7] ApplicationID OPTIONAL,</w:t>
      </w:r>
    </w:p>
    <w:p w14:paraId="6FED9B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sCSASID                      [8] SCSASID OPTIONAL,</w:t>
      </w:r>
    </w:p>
    <w:p w14:paraId="096FE2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rDSAction                    [9] RDSAction OPTIONAL,</w:t>
      </w:r>
    </w:p>
    <w:p w14:paraId="24501D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serializationFormat          [10] SerializationFormat OPTIONAL</w:t>
      </w:r>
    </w:p>
    <w:p w14:paraId="308BF7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49C4A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AE99D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7.8.2.1.4 for details of this structure</w:t>
      </w:r>
    </w:p>
    <w:p w14:paraId="6F52AC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SCEFPDNConnectionRelease ::= SEQUENCE</w:t>
      </w:r>
    </w:p>
    <w:p w14:paraId="51B521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CC7D9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[1] IMSI OPTIONAL,</w:t>
      </w:r>
    </w:p>
    <w:p w14:paraId="09E374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[2] MSISDN OPTIONAL,</w:t>
      </w:r>
    </w:p>
    <w:p w14:paraId="7608AE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externalIdentifier     [3] NAI OPTIONAL,</w:t>
      </w:r>
    </w:p>
    <w:p w14:paraId="462652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ePSBearerID            [4] EPSBearerID,</w:t>
      </w:r>
    </w:p>
    <w:p w14:paraId="473022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timeOfFirstPacket      [5] Timestamp OPTIONAL,</w:t>
      </w:r>
    </w:p>
    <w:p w14:paraId="1CA569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timeOfLastPacket       [6] Timestamp OPTIONAL,</w:t>
      </w:r>
    </w:p>
    <w:p w14:paraId="10DC35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uplinkVolume           [7] INTEGER OPTIONAL,</w:t>
      </w:r>
    </w:p>
    <w:p w14:paraId="6B0901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downlinkVolume         [8] INTEGER OPTIONAL,</w:t>
      </w:r>
    </w:p>
    <w:p w14:paraId="539885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releaseCause           [9] SCEFReleaseCause</w:t>
      </w:r>
    </w:p>
    <w:p w14:paraId="1D4364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D8149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3FEDD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7.8.2.1.5 for details of this structure</w:t>
      </w:r>
    </w:p>
    <w:p w14:paraId="0372F3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SCEFUnsuccessfulProcedure ::= SEQUENCE</w:t>
      </w:r>
    </w:p>
    <w:p w14:paraId="6BE7A2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04BEF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failureCause                 [1] SCEFFailureCause,</w:t>
      </w:r>
    </w:p>
    <w:p w14:paraId="6C215A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[2] IMSI OPTIONAL,</w:t>
      </w:r>
    </w:p>
    <w:p w14:paraId="569972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[3] MSISDN OPTIONAL,</w:t>
      </w:r>
    </w:p>
    <w:p w14:paraId="57CF89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externalIdentifier           [4] NAI OPTIONAL,</w:t>
      </w:r>
    </w:p>
    <w:p w14:paraId="4FCEFC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ePSBearerID                  [5] EPSBearerID,</w:t>
      </w:r>
    </w:p>
    <w:p w14:paraId="52BBD9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aPN                          [6] APN,</w:t>
      </w:r>
    </w:p>
    <w:p w14:paraId="0B81F5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rDSDestinationPortNumber     [7] RDSPortNumber OPTIONAL,</w:t>
      </w:r>
    </w:p>
    <w:p w14:paraId="13A0EC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applicationID                [8] ApplicationID OPTIONAL,</w:t>
      </w:r>
    </w:p>
    <w:p w14:paraId="1FAA1C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sCSASID                      [9] SCSASID</w:t>
      </w:r>
    </w:p>
    <w:p w14:paraId="5C1D60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E09AA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3DD61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7.8.2.1.6 for details of this structure</w:t>
      </w:r>
    </w:p>
    <w:p w14:paraId="5EFD2B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SCEFStartOfInterceptionWithEstablishedPDNConnection ::= SEQUENCE</w:t>
      </w:r>
    </w:p>
    <w:p w14:paraId="31811C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12301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[1] IMSI OPTIONAL,</w:t>
      </w:r>
    </w:p>
    <w:p w14:paraId="76FC8D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[2] MSISDN OPTIONAL,</w:t>
      </w:r>
    </w:p>
    <w:p w14:paraId="51C6611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externalIdentifier    [3] NAI OPTIONAL,</w:t>
      </w:r>
    </w:p>
    <w:p w14:paraId="4288D6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iMEI                  [4] IMEI OPTIONAL,</w:t>
      </w:r>
    </w:p>
    <w:p w14:paraId="1698D5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ePSBearerID           [5] EPSBearerID,</w:t>
      </w:r>
    </w:p>
    <w:p w14:paraId="004708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sCEFID                [6] SCEFID,</w:t>
      </w:r>
    </w:p>
    <w:p w14:paraId="40297F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aPN                   [7] APN,</w:t>
      </w:r>
    </w:p>
    <w:p w14:paraId="130C77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rDSSupport            [8] RDSSupport,</w:t>
      </w:r>
    </w:p>
    <w:p w14:paraId="605D3E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sCSASID               [9] SCSASID</w:t>
      </w:r>
    </w:p>
    <w:p w14:paraId="7434A4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290D1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8C120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7.8.3.1.1 for details of this structure</w:t>
      </w:r>
    </w:p>
    <w:p w14:paraId="140A4B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SCEFDeviceTrigger ::= SEQUENCE</w:t>
      </w:r>
    </w:p>
    <w:p w14:paraId="6A01AF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DBE3E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[1] IMSI,</w:t>
      </w:r>
    </w:p>
    <w:p w14:paraId="666E5B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[2] MSISDN,</w:t>
      </w:r>
    </w:p>
    <w:p w14:paraId="32C3BC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externalIdentifier    [3] NAI,</w:t>
      </w:r>
    </w:p>
    <w:p w14:paraId="1A19F7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triggerId             [4] TriggerID,</w:t>
      </w:r>
    </w:p>
    <w:p w14:paraId="7128C8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sCSASID               [5] SCSASID OPTIONAL,</w:t>
      </w:r>
    </w:p>
    <w:p w14:paraId="44B126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triggerPayload        [6] TriggerPayload OPTIONAL,</w:t>
      </w:r>
    </w:p>
    <w:p w14:paraId="5B1762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validityPeriod        [7] INTEGER OPTIONAL,</w:t>
      </w:r>
    </w:p>
    <w:p w14:paraId="2B19F6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priorityDT            [8] PriorityDT OPTIONAL,</w:t>
      </w:r>
    </w:p>
    <w:p w14:paraId="1E239A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sourcePortId          [9] PortNumber OPTIONAL,</w:t>
      </w:r>
    </w:p>
    <w:p w14:paraId="56F577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destinationPortId     [10] PortNumber OPTIONAL</w:t>
      </w:r>
    </w:p>
    <w:p w14:paraId="21EC73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70A22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AD349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7.8.3.1.2 for details of this structure</w:t>
      </w:r>
    </w:p>
    <w:p w14:paraId="06A575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SCEFDeviceTriggerReplace ::= SEQUENCE</w:t>
      </w:r>
    </w:p>
    <w:p w14:paraId="14AAAE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2E389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[1] IMSI OPTIONAL,</w:t>
      </w:r>
    </w:p>
    <w:p w14:paraId="1E1B111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[2] MSISDN OPTIONAL,</w:t>
      </w:r>
    </w:p>
    <w:p w14:paraId="0F6C06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externalIdentifier       [3] NAI OPTIONAL,</w:t>
      </w:r>
    </w:p>
    <w:p w14:paraId="3E4E10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triggerId                [4] TriggerID,</w:t>
      </w:r>
    </w:p>
    <w:p w14:paraId="53D864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sCSASID                  [5] SCSASID OPTIONAL,</w:t>
      </w:r>
    </w:p>
    <w:p w14:paraId="2F93C8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triggerPayload           [6] TriggerPayload OPTIONAL,</w:t>
      </w:r>
    </w:p>
    <w:p w14:paraId="538B65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validityPeriod           [7] INTEGER OPTIONAL,</w:t>
      </w:r>
    </w:p>
    <w:p w14:paraId="25D1D5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priorityDT               [8] PriorityDT OPTIONAL,</w:t>
      </w:r>
    </w:p>
    <w:p w14:paraId="7DF722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sourcePortId             [9] PortNumber OPTIONAL,</w:t>
      </w:r>
    </w:p>
    <w:p w14:paraId="0CE235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destinationPortId        [10] PortNumber OPTIONAL</w:t>
      </w:r>
    </w:p>
    <w:p w14:paraId="5D1EBA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EF58C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D1667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7.8.3.1.3 for details of this structure</w:t>
      </w:r>
    </w:p>
    <w:p w14:paraId="4F9667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SCEFDeviceTriggerCancellation ::= SEQUENCE</w:t>
      </w:r>
    </w:p>
    <w:p w14:paraId="5814ED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5EF1A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[1] IMSI OPTIONAL,</w:t>
      </w:r>
    </w:p>
    <w:p w14:paraId="30CA4F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[2] MSISDN OPTIONAL,</w:t>
      </w:r>
    </w:p>
    <w:p w14:paraId="5C61C0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externalIdentifier       [3] NAI OPTIONAL,</w:t>
      </w:r>
    </w:p>
    <w:p w14:paraId="2D2D78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triggerId                [4] TriggerID</w:t>
      </w:r>
    </w:p>
    <w:p w14:paraId="4468F1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8FA25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F8F58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7.8.3.1.4 for details of this structure</w:t>
      </w:r>
    </w:p>
    <w:p w14:paraId="3952B6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SCEFDeviceTriggerReportNotify ::= SEQUENCE</w:t>
      </w:r>
    </w:p>
    <w:p w14:paraId="353E1C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AD510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[1] IMSI OPTIONAL,</w:t>
      </w:r>
    </w:p>
    <w:p w14:paraId="4AE44A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[2] MSISDN OPTIONAL,</w:t>
      </w:r>
    </w:p>
    <w:p w14:paraId="3316FB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externalIdentifier               [3] NAI OPTIONAL,</w:t>
      </w:r>
    </w:p>
    <w:p w14:paraId="13B1E9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triggerId                        [4] TriggerID,</w:t>
      </w:r>
    </w:p>
    <w:p w14:paraId="2B63E4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deviceTriggerDeliveryResult      [5] DeviceTriggerDeliveryResult</w:t>
      </w:r>
    </w:p>
    <w:p w14:paraId="324C3E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2009B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C5D15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7.8.4.1.1 for details of this structure</w:t>
      </w:r>
    </w:p>
    <w:p w14:paraId="7A113A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SCEFMSISDNLessMOSMS ::= SEQUENCE</w:t>
      </w:r>
    </w:p>
    <w:p w14:paraId="01F3F2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6AA14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[1] IMSI OPTIONAL,</w:t>
      </w:r>
    </w:p>
    <w:p w14:paraId="45E903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[2] MSISDN OPTIONAL,</w:t>
      </w:r>
    </w:p>
    <w:p w14:paraId="17449C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externalIdentifie         [3] NAI OPTIONAL,</w:t>
      </w:r>
    </w:p>
    <w:p w14:paraId="3E3853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terminatingSMSParty       [4] SCSASID,</w:t>
      </w:r>
    </w:p>
    <w:p w14:paraId="11F3BE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                       [5] SMSTPDUData OPTIONAL,</w:t>
      </w:r>
    </w:p>
    <w:p w14:paraId="4EDF5A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sourcePort                [6] PortNumber OPTIONAL,</w:t>
      </w:r>
    </w:p>
    <w:p w14:paraId="69ABA72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destinationPort           [7] PortNumber OPTIONAL</w:t>
      </w:r>
    </w:p>
    <w:p w14:paraId="7937F8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337D5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0054C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7.8.5.1.1 for details of this structure</w:t>
      </w:r>
    </w:p>
    <w:p w14:paraId="2658EB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SCEFCommunicationPatternUpdate ::= SEQUENCE</w:t>
      </w:r>
    </w:p>
    <w:p w14:paraId="3C5A8C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8CE29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[1] MSISDN OPTIONAL,</w:t>
      </w:r>
    </w:p>
    <w:p w14:paraId="1821BD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externalIdentifier                    [2] NAI OPTIONAL,</w:t>
      </w:r>
    </w:p>
    <w:p w14:paraId="617911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periodicCommunicationIndicator        [3] PeriodicCommunicationIndicator OPTIONAL,</w:t>
      </w:r>
    </w:p>
    <w:p w14:paraId="7C9EF9B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communicationDurationTime             [4] INTEGER OPTIONAL,</w:t>
      </w:r>
    </w:p>
    <w:p w14:paraId="79DE96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periodicTime                          [5] INTEGER OPTIONAL,</w:t>
      </w:r>
    </w:p>
    <w:p w14:paraId="6B5009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scheduledCommunicationTime            [6] ScheduledCommunicationTime OPTIONAL,</w:t>
      </w:r>
    </w:p>
    <w:p w14:paraId="7885035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scheduledCommunicationType            [7] ScheduledCommunicationType OPTIONAL,</w:t>
      </w:r>
    </w:p>
    <w:p w14:paraId="21DDFB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stationaryIndication                  [8] StationaryIndication OPTIONAL,</w:t>
      </w:r>
    </w:p>
    <w:p w14:paraId="5C05F7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batteryIndication                     [9] BatteryIndication OPTIONAL,</w:t>
      </w:r>
    </w:p>
    <w:p w14:paraId="6BEF04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trafficProfile                        [10] TrafficProfile OPTIONAL,</w:t>
      </w:r>
    </w:p>
    <w:p w14:paraId="4B94FC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expectedUEMovingTrajectory            [11] SEQUENCE OF UMTLocationArea5G OPTIONAL,</w:t>
      </w:r>
    </w:p>
    <w:p w14:paraId="2DA9BB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sCSASID                               [13] SCSASID,</w:t>
      </w:r>
    </w:p>
    <w:p w14:paraId="637FE8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validityTime                          [14] Timestamp OPTIONAL</w:t>
      </w:r>
    </w:p>
    <w:p w14:paraId="3D064C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5AB6C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C5C8B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5563A5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SCEF parameters</w:t>
      </w:r>
    </w:p>
    <w:p w14:paraId="6AD8A4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42454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0BEF8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SCEFFailureCause ::= ENUMERATED</w:t>
      </w:r>
    </w:p>
    <w:p w14:paraId="495AB2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779DC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userUnknown(1),</w:t>
      </w:r>
    </w:p>
    <w:p w14:paraId="59139D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niddConfigurationNotAvailable(2),</w:t>
      </w:r>
    </w:p>
    <w:p w14:paraId="608D60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invalidEPSBearer(3),</w:t>
      </w:r>
    </w:p>
    <w:p w14:paraId="2AB0BA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operationNotAllowed(4),</w:t>
      </w:r>
    </w:p>
    <w:p w14:paraId="58DC8F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portNotFree(5),</w:t>
      </w:r>
    </w:p>
    <w:p w14:paraId="207FEA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portNotAssociatedWithSpecifiedApplication(6)</w:t>
      </w:r>
    </w:p>
    <w:p w14:paraId="6665AB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56E0F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A5DFC9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SCEFReleaseCause ::= ENUMERATED</w:t>
      </w:r>
    </w:p>
    <w:p w14:paraId="12B09C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C6A0A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mMERelease(1),</w:t>
      </w:r>
    </w:p>
    <w:p w14:paraId="2B1140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dNRelease(2),</w:t>
      </w:r>
    </w:p>
    <w:p w14:paraId="4FDC120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hSSRelease(3),</w:t>
      </w:r>
    </w:p>
    <w:p w14:paraId="48AB6F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localConfigurationPolicy(4),</w:t>
      </w:r>
    </w:p>
    <w:p w14:paraId="73F0CB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unknownCause(5)</w:t>
      </w:r>
    </w:p>
    <w:p w14:paraId="77CD44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8B997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2F984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SCSASID ::= UTF8String</w:t>
      </w:r>
    </w:p>
    <w:p w14:paraId="595B0E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54D5B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SCEFID ::= UTF8String</w:t>
      </w:r>
    </w:p>
    <w:p w14:paraId="53B876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6AAD9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PeriodicCommunicationIndicator ::= ENUMERATED</w:t>
      </w:r>
    </w:p>
    <w:p w14:paraId="435E18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BDB67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periodic(1),</w:t>
      </w:r>
    </w:p>
    <w:p w14:paraId="7B0BA3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nonPeriodic(2)</w:t>
      </w:r>
    </w:p>
    <w:p w14:paraId="0879FB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AA745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E1B3A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EPSBearerID ::= INTEGER (0..255)</w:t>
      </w:r>
    </w:p>
    <w:p w14:paraId="45A1EB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FE569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APN ::= UTF8String</w:t>
      </w:r>
    </w:p>
    <w:p w14:paraId="4F12CA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EF983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5316F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AKMA AAnF definitions</w:t>
      </w:r>
    </w:p>
    <w:p w14:paraId="3490B2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E0BDA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7D377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AAnFAnchorKeyRegister ::= SEQUENCE</w:t>
      </w:r>
    </w:p>
    <w:p w14:paraId="268BFB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345EB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aKID                  [1] NAI,</w:t>
      </w:r>
    </w:p>
    <w:p w14:paraId="0C68D6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[2] SUPI,</w:t>
      </w:r>
    </w:p>
    <w:p w14:paraId="2CFDE6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kAKMA                 [3] KAKMA OPTIONAL</w:t>
      </w:r>
    </w:p>
    <w:p w14:paraId="23762A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75575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485FC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AAnFKAKMAApplicationKeyGet ::= SEQUENCE</w:t>
      </w:r>
    </w:p>
    <w:p w14:paraId="533BA0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18D75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type                  [1] KeyGetType,</w:t>
      </w:r>
    </w:p>
    <w:p w14:paraId="1AD5773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aKID                  [2] NAI,</w:t>
      </w:r>
    </w:p>
    <w:p w14:paraId="0A4B95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keyInfo               [3] AFKeyInfo</w:t>
      </w:r>
    </w:p>
    <w:p w14:paraId="10BEE0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5B168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1EFFE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AAnFStartOfInterceptWithEstablishedAKMAKeyMaterial ::= SEQUENCE</w:t>
      </w:r>
    </w:p>
    <w:p w14:paraId="6F1586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7C37F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aKID                  [1] NAI,</w:t>
      </w:r>
    </w:p>
    <w:p w14:paraId="1209DF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kAKMA                 [2] KAKMA OPTIONAL,</w:t>
      </w:r>
    </w:p>
    <w:p w14:paraId="1FE000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aFKeyList             [3] SEQUENCE OF AFKeyInfo OPTIONAL</w:t>
      </w:r>
    </w:p>
    <w:p w14:paraId="6F6EF0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DFD04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EA98A1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AAnFAKMAContextRemovalRecord ::= SEQUENCE</w:t>
      </w:r>
    </w:p>
    <w:p w14:paraId="09243A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DE605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aKID                  [1] NAI,</w:t>
      </w:r>
    </w:p>
    <w:p w14:paraId="0C60F7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nFID                  [2] NFID</w:t>
      </w:r>
    </w:p>
    <w:p w14:paraId="7F15CB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22D92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96467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BDC10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AKMA common parameters</w:t>
      </w:r>
    </w:p>
    <w:p w14:paraId="146199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7F4E3D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790A2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FQDN ::= UTF8String</w:t>
      </w:r>
    </w:p>
    <w:p w14:paraId="02BEC7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BF0D5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NFID ::= UTF8String</w:t>
      </w:r>
    </w:p>
    <w:p w14:paraId="112EF1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0E13D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UAProtocolID ::= OCTET STRING (SIZE(5))</w:t>
      </w:r>
    </w:p>
    <w:p w14:paraId="6BF8E5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68ED9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AKMAAFID ::= SEQUENCE</w:t>
      </w:r>
    </w:p>
    <w:p w14:paraId="7144DA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97367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aFFQDN                [1] FQDN,</w:t>
      </w:r>
    </w:p>
    <w:p w14:paraId="5B4976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uaProtocolID          [2] UAProtocolID</w:t>
      </w:r>
    </w:p>
    <w:p w14:paraId="2C4D0D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304BA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78638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UAStarParams ::= CHOICE</w:t>
      </w:r>
    </w:p>
    <w:p w14:paraId="4327EB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D7DA7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tls12                 [1] TLS12UAStarParams,</w:t>
      </w:r>
    </w:p>
    <w:p w14:paraId="089778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generic               [2] GenericUAStarParams</w:t>
      </w:r>
    </w:p>
    <w:p w14:paraId="35F519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6D51E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8FA7E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GenericUAStarParams ::= SEQUENCE</w:t>
      </w:r>
    </w:p>
    <w:p w14:paraId="0CE3F2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FE8B4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genericClientParams [1] OCTET STRING,</w:t>
      </w:r>
    </w:p>
    <w:p w14:paraId="3D6405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genericServerParams [2] OCTET STRING</w:t>
      </w:r>
    </w:p>
    <w:p w14:paraId="41443A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1842A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6704A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4CE5E5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Specific UaStarParmas for TLS 1.2 (RFC5246)</w:t>
      </w:r>
    </w:p>
    <w:p w14:paraId="2AA59F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EE132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05CEF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TLSCipherType ::= ENUMERATED</w:t>
      </w:r>
    </w:p>
    <w:p w14:paraId="585F44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9E020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stream(1),</w:t>
      </w:r>
    </w:p>
    <w:p w14:paraId="064BC42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block(2),</w:t>
      </w:r>
    </w:p>
    <w:p w14:paraId="23B053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aead(3)</w:t>
      </w:r>
    </w:p>
    <w:p w14:paraId="3E7869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C78B8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E4BDC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TLSCompressionAlgorithm ::= ENUMERATED</w:t>
      </w:r>
    </w:p>
    <w:p w14:paraId="2F5BA7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A42A2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null(1),</w:t>
      </w:r>
    </w:p>
    <w:p w14:paraId="194F70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deflate(2)</w:t>
      </w:r>
    </w:p>
    <w:p w14:paraId="178912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08983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687E8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TLSPRFAlgorithm ::= ENUMERATED</w:t>
      </w:r>
    </w:p>
    <w:p w14:paraId="16FAC5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7CAF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rfc5246(1)</w:t>
      </w:r>
    </w:p>
    <w:p w14:paraId="2374A8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D60D0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62A77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TLSCipherSuite ::= SEQUENCE (SIZE(2)) OF INTEGER (0..255)</w:t>
      </w:r>
    </w:p>
    <w:p w14:paraId="762B66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A022C1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TLS12UAStarParams ::= SEQUENCE</w:t>
      </w:r>
    </w:p>
    <w:p w14:paraId="40632E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80DE9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preMasterSecret       [1] OCTET STRING (SIZE(6)) OPTIONAL,</w:t>
      </w:r>
    </w:p>
    <w:p w14:paraId="08C705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masterSecret          [2] OCTET STRING (SIZE(6)),</w:t>
      </w:r>
    </w:p>
    <w:p w14:paraId="56210E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pRFAlgorithm          [3] TLSPRFAlgorithm,</w:t>
      </w:r>
    </w:p>
    <w:p w14:paraId="4D48D6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cipherSuite           [4] TLSCipherSuite,</w:t>
      </w:r>
    </w:p>
    <w:p w14:paraId="7E4F52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cipherType            [5] TLSCipherType,</w:t>
      </w:r>
    </w:p>
    <w:p w14:paraId="441CD3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encKeyLength          [6] INTEGER (0..255),</w:t>
      </w:r>
    </w:p>
    <w:p w14:paraId="20F4C2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blockLength           [7] INTEGER (0..255),</w:t>
      </w:r>
    </w:p>
    <w:p w14:paraId="68E889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fixedIVLength         [8] INTEGER (0..255),</w:t>
      </w:r>
    </w:p>
    <w:p w14:paraId="3BFD16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recordIVLength        [9] INTEGER (0..255),</w:t>
      </w:r>
    </w:p>
    <w:p w14:paraId="7765A5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macLength             [10] INTEGER (0..255),</w:t>
      </w:r>
    </w:p>
    <w:p w14:paraId="117D39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macKeyLength          [11] INTEGER (0..255),</w:t>
      </w:r>
    </w:p>
    <w:p w14:paraId="0C140B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compressionAlgorithm  [12] TLSCompressionAlgorithm,</w:t>
      </w:r>
    </w:p>
    <w:p w14:paraId="780C7D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clientRandom          [13] OCTET STRING (SIZE(4)),</w:t>
      </w:r>
    </w:p>
    <w:p w14:paraId="122E47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serverRandom          [14] OCTET STRING (SIZE(4)),</w:t>
      </w:r>
    </w:p>
    <w:p w14:paraId="1467FA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clientSequenceNumber  [15] INTEGER,</w:t>
      </w:r>
    </w:p>
    <w:p w14:paraId="73F110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serverSequenceNumber  [16] INTEGER,</w:t>
      </w:r>
    </w:p>
    <w:p w14:paraId="021F66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sessionID             [17] OCTET STRING (SIZE(0..32)),</w:t>
      </w:r>
    </w:p>
    <w:p w14:paraId="09B627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tLSExtensions         [18] OCTET STRING (SIZE(0..65535))</w:t>
      </w:r>
    </w:p>
    <w:p w14:paraId="2C0D79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BFB28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D5B7D2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KAF ::= OCTET STRING</w:t>
      </w:r>
    </w:p>
    <w:p w14:paraId="09DD92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4466F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KAKMA ::= OCTET STRING</w:t>
      </w:r>
    </w:p>
    <w:p w14:paraId="6D295C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6C38D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7721BF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AKMA AAnF parameters</w:t>
      </w:r>
    </w:p>
    <w:p w14:paraId="64CA55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413396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3220B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KeyGetType ::= ENUMERATED</w:t>
      </w:r>
    </w:p>
    <w:p w14:paraId="7C2543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C901D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internal(1),</w:t>
      </w:r>
    </w:p>
    <w:p w14:paraId="7FD20B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external(2)</w:t>
      </w:r>
    </w:p>
    <w:p w14:paraId="3821EB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864E4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19351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AFKeyInfo ::= SEQUENCE</w:t>
      </w:r>
    </w:p>
    <w:p w14:paraId="2B9AD4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DC496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aFID                 [1] AKMAAFID,</w:t>
      </w:r>
    </w:p>
    <w:p w14:paraId="29CFF3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kAF                  [2] KAF,</w:t>
      </w:r>
    </w:p>
    <w:p w14:paraId="29D012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kAFExpTime           [3] KAFExpiryTime</w:t>
      </w:r>
    </w:p>
    <w:p w14:paraId="2E58AC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ADE1A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5B2C5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465476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AKMA AF definitions</w:t>
      </w:r>
    </w:p>
    <w:p w14:paraId="314D0B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73BB24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D71DB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AFAKMAApplicationKeyRefresh ::= SEQUENCE</w:t>
      </w:r>
    </w:p>
    <w:p w14:paraId="43FD4A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73174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aFID                  [1] AFID,</w:t>
      </w:r>
    </w:p>
    <w:p w14:paraId="6F3D98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aKID                  [2] NAI,</w:t>
      </w:r>
    </w:p>
    <w:p w14:paraId="28FFCE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kAF                   [3] KAF,</w:t>
      </w:r>
    </w:p>
    <w:p w14:paraId="78AA3D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uaStarParams          [4] UAStarParams OPTIONAL</w:t>
      </w:r>
    </w:p>
    <w:p w14:paraId="35F84E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1F47F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BC712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AFStartOfInterceptWithEstablishedAKMAApplicationKey ::= SEQUENCE</w:t>
      </w:r>
    </w:p>
    <w:p w14:paraId="4F0AE7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056DE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aFID                  [1] FQDN,</w:t>
      </w:r>
    </w:p>
    <w:p w14:paraId="4F900F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aKID                  [2] NAI,</w:t>
      </w:r>
    </w:p>
    <w:p w14:paraId="64BA14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kAFParamList          [3] SEQUENCE OF AFSecurityParams</w:t>
      </w:r>
    </w:p>
    <w:p w14:paraId="51AB3F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1B588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C3B4A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AFAuxiliarySecurityParameterEstablishment ::= SEQUENCE</w:t>
      </w:r>
    </w:p>
    <w:p w14:paraId="299542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E1E1C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aFSecurityParams      [1] AFSecurityParams</w:t>
      </w:r>
    </w:p>
    <w:p w14:paraId="44499C5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6FEF4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DEDC5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AFSecurityParams ::= SEQUENCE</w:t>
      </w:r>
    </w:p>
    <w:p w14:paraId="75CEB3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5D544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aFID                  [1] AFID,</w:t>
      </w:r>
    </w:p>
    <w:p w14:paraId="31C0FB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aKID                  [2] NAI,</w:t>
      </w:r>
    </w:p>
    <w:p w14:paraId="538316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kAF                   [3] KAF,</w:t>
      </w:r>
    </w:p>
    <w:p w14:paraId="66F694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uaStarParams          [4] UAStarParams</w:t>
      </w:r>
    </w:p>
    <w:p w14:paraId="1CA784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187FB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8BC25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AFApplicationKeyRemoval ::= SEQUENCE</w:t>
      </w:r>
    </w:p>
    <w:p w14:paraId="24FE0B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0F9F9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aFID                  [1] AFID,</w:t>
      </w:r>
    </w:p>
    <w:p w14:paraId="50ECAF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aKID                  [2] NAI,</w:t>
      </w:r>
    </w:p>
    <w:p w14:paraId="230B19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removalCause          [3] AFKeyRemovalCause</w:t>
      </w:r>
    </w:p>
    <w:p w14:paraId="7BD22D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926FE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8061C8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D8138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AKMA AF parameters</w:t>
      </w:r>
    </w:p>
    <w:p w14:paraId="015E1E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2C65A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E877C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KAFParams ::= SEQUENCE</w:t>
      </w:r>
    </w:p>
    <w:p w14:paraId="0ECED0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F1E60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aKID                 [1] NAI,</w:t>
      </w:r>
    </w:p>
    <w:p w14:paraId="3B6EC0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kAF                  [2] KAF,</w:t>
      </w:r>
    </w:p>
    <w:p w14:paraId="22ED4C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kAFExpTime           [3] KAFExpiryTime,</w:t>
      </w:r>
    </w:p>
    <w:p w14:paraId="048E28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uaStarParams         [4] UAStarParams</w:t>
      </w:r>
    </w:p>
    <w:p w14:paraId="5CAC6F5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E38D3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50536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KAFExpiryTime ::= GeneralizedTime</w:t>
      </w:r>
    </w:p>
    <w:p w14:paraId="7413F5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CCC23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AFKeyRemovalCause ::= ENUMERATED</w:t>
      </w:r>
    </w:p>
    <w:p w14:paraId="7E7EE9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5C20E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unknown(1),</w:t>
      </w:r>
    </w:p>
    <w:p w14:paraId="60BC90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keyExpiry(2),</w:t>
      </w:r>
    </w:p>
    <w:p w14:paraId="3CF1F4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applicationSpecific(3)</w:t>
      </w:r>
    </w:p>
    <w:p w14:paraId="2931CA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6231A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BAFAB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5D5248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AMF definitions</w:t>
      </w:r>
    </w:p>
    <w:p w14:paraId="38BA06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539D58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64ADD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6.2.2.2.2 for details of this structure</w:t>
      </w:r>
    </w:p>
    <w:p w14:paraId="112721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AMFRegistration ::= SEQUENCE</w:t>
      </w:r>
    </w:p>
    <w:p w14:paraId="252C86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834C4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registrationType            [1] AMFRegistrationType,</w:t>
      </w:r>
    </w:p>
    <w:p w14:paraId="5B6AB9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registrationResult          [2] AMFRegistrationResult,</w:t>
      </w:r>
    </w:p>
    <w:p w14:paraId="284B1A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slice                       [3] Slice OPTIONAL,</w:t>
      </w:r>
    </w:p>
    <w:p w14:paraId="64575D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[4] SUPI,</w:t>
      </w:r>
    </w:p>
    <w:p w14:paraId="06A0B4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sUCI                        [5] SUCI OPTIONAL,</w:t>
      </w:r>
    </w:p>
    <w:p w14:paraId="5E307D0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pEI                         [6] PEI OPTIONAL,</w:t>
      </w:r>
    </w:p>
    <w:p w14:paraId="053863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gPSI                        [7] GPSI OPTIONAL,</w:t>
      </w:r>
    </w:p>
    <w:p w14:paraId="5F42CB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[8] FiveGGUTI,</w:t>
      </w:r>
    </w:p>
    <w:p w14:paraId="209573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[9] Location OPTIONAL,</w:t>
      </w:r>
    </w:p>
    <w:p w14:paraId="207AD9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non3GPPAccessEndpoint       [10] UEEndpointAddress OPTIONAL,</w:t>
      </w:r>
    </w:p>
    <w:p w14:paraId="23F2D0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fiveGSTAIList               [11] TAIList OPTIONAL,</w:t>
      </w:r>
    </w:p>
    <w:p w14:paraId="353AA1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sMSOverNasIndicator         [12] SMSOverNASIndicator OPTIONAL,</w:t>
      </w:r>
    </w:p>
    <w:p w14:paraId="255781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oldGUTI                     [13] EPS5GGUTI OPTIONAL,</w:t>
      </w:r>
    </w:p>
    <w:p w14:paraId="2921D0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eMM5GRegStatus              [14] EMM5GMMStatus OPTIONAL,</w:t>
      </w:r>
    </w:p>
    <w:p w14:paraId="1154FE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nonIMEISVPEI                [15] NonIMEISVPEI OPTIONAL,</w:t>
      </w:r>
    </w:p>
    <w:p w14:paraId="04ACAD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mACRestIndicator            [16] MACRestrictionIndicator OPTIONAL</w:t>
      </w:r>
    </w:p>
    <w:p w14:paraId="6F76FC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2C83A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67885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6.2.2.2.3 for details of this structure</w:t>
      </w:r>
    </w:p>
    <w:p w14:paraId="28A1CE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AMFDeregistration ::= SEQUENCE</w:t>
      </w:r>
    </w:p>
    <w:p w14:paraId="627727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034E4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deregistrationDirection     [1] AMFDirection,</w:t>
      </w:r>
    </w:p>
    <w:p w14:paraId="582357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accessType                  [2] AccessType,</w:t>
      </w:r>
    </w:p>
    <w:p w14:paraId="5ED3A9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sUPI                        [3] SUPI OPTIONAL,</w:t>
      </w:r>
    </w:p>
    <w:p w14:paraId="791C17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sUCI                        [4] SUCI OPTIONAL,</w:t>
      </w:r>
    </w:p>
    <w:p w14:paraId="45C554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pEI                         [5] PEI OPTIONAL,</w:t>
      </w:r>
    </w:p>
    <w:p w14:paraId="3E4437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[6] GPSI OPTIONAL,</w:t>
      </w:r>
    </w:p>
    <w:p w14:paraId="5A00F8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[7] FiveGGUTI OPTIONAL,</w:t>
      </w:r>
    </w:p>
    <w:p w14:paraId="72387D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cause                       [8] FiveGMMCause OPTIONAL,</w:t>
      </w:r>
    </w:p>
    <w:p w14:paraId="7C2C2C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[9] Location OPTIONAL,</w:t>
      </w:r>
    </w:p>
    <w:p w14:paraId="45A854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switchOffIndicator          [10] SwitchOffIndicator OPTIONAL,</w:t>
      </w:r>
    </w:p>
    <w:p w14:paraId="65C27B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reRegRequiredIndicator      [11] ReRegRequiredIndicator OPTIONAL</w:t>
      </w:r>
    </w:p>
    <w:p w14:paraId="70F86D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59393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98055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6.2.2.2.4 for details of this structure</w:t>
      </w:r>
    </w:p>
    <w:p w14:paraId="1B6644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AMFLocationUpdate ::= SEQUENCE</w:t>
      </w:r>
    </w:p>
    <w:p w14:paraId="3D5BBA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0309D8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sUPI                        [1] SUPI,</w:t>
      </w:r>
    </w:p>
    <w:p w14:paraId="2BB923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sUCI                        [2] SUCI OPTIONAL,</w:t>
      </w:r>
    </w:p>
    <w:p w14:paraId="789C7D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pEI                         [3] PEI OPTIONAL,</w:t>
      </w:r>
    </w:p>
    <w:p w14:paraId="268E1D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gPSI                        [4] GPSI OPTIONAL,</w:t>
      </w:r>
    </w:p>
    <w:p w14:paraId="351F03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gUTI                        [5] FiveGGUTI OPTIONAL,</w:t>
      </w:r>
    </w:p>
    <w:p w14:paraId="01D2A5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[6] Location,</w:t>
      </w:r>
    </w:p>
    <w:p w14:paraId="092C3D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sMSOverNASIndicator         [7] SMSOverNASIndicator OPTIONAL,</w:t>
      </w:r>
    </w:p>
    <w:p w14:paraId="014A4B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oldGUTI                     [8] EPS5GGUTI OPTIONAL</w:t>
      </w:r>
    </w:p>
    <w:p w14:paraId="1A392F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EED6D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5A00B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6.2.2.2.5 for details of this structure</w:t>
      </w:r>
    </w:p>
    <w:p w14:paraId="37D562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AMFStartOfInterceptionWithRegisteredUE ::= SEQUENCE</w:t>
      </w:r>
    </w:p>
    <w:p w14:paraId="1026C0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9C383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registrationResult          [1] AMFRegistrationResult,</w:t>
      </w:r>
    </w:p>
    <w:p w14:paraId="1C87BD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registrationType            [2] AMFRegistrationType OPTIONAL,</w:t>
      </w:r>
    </w:p>
    <w:p w14:paraId="1E7142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slice                       [3] Slice OPTIONAL,</w:t>
      </w:r>
    </w:p>
    <w:p w14:paraId="7A09BE2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[4] SUPI,</w:t>
      </w:r>
    </w:p>
    <w:p w14:paraId="62D15F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sUCI                        [5] SUCI OPTIONAL,</w:t>
      </w:r>
    </w:p>
    <w:p w14:paraId="1559B4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pEI                         [6] PEI OPTIONAL,</w:t>
      </w:r>
    </w:p>
    <w:p w14:paraId="2D7175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gPSI                        [7] GPSI OPTIONAL,</w:t>
      </w:r>
    </w:p>
    <w:p w14:paraId="74B27A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[8] FiveGGUTI,</w:t>
      </w:r>
    </w:p>
    <w:p w14:paraId="7E00A8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[9] Location OPTIONAL,</w:t>
      </w:r>
    </w:p>
    <w:p w14:paraId="7A4378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non3GPPAccessEndpoint       [10] UEEndpointAddress OPTIONAL,</w:t>
      </w:r>
    </w:p>
    <w:p w14:paraId="0966BA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timeOfRegistration          [11] Timestamp OPTIONAL,</w:t>
      </w:r>
    </w:p>
    <w:p w14:paraId="451384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fiveGSTAIList               [12] TAIList OPTIONAL,</w:t>
      </w:r>
    </w:p>
    <w:p w14:paraId="18C318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sMSOverNASIndicator         [13] SMSOverNASIndicator OPTIONAL,</w:t>
      </w:r>
    </w:p>
    <w:p w14:paraId="0F8B0D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oldGUTI                     [14] EPS5GGUTI OPTIONAL,</w:t>
      </w:r>
    </w:p>
    <w:p w14:paraId="6483F7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eMM5GRegStatus              [15] EMM5GMMStatus OPTIONAL</w:t>
      </w:r>
    </w:p>
    <w:p w14:paraId="35CDA3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161D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46DFB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6.2.2.2.6 for details of this structure</w:t>
      </w:r>
    </w:p>
    <w:p w14:paraId="4A5219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AMFUnsuccessfulProcedure ::= SEQUENCE</w:t>
      </w:r>
    </w:p>
    <w:p w14:paraId="4AB950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250EE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failedProcedureType         [1] AMFFailedProcedureType,</w:t>
      </w:r>
    </w:p>
    <w:p w14:paraId="35D4B59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failureCause                [2] AMFFailureCause,</w:t>
      </w:r>
    </w:p>
    <w:p w14:paraId="3C47DD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requestedSlice              [3] NSSAI OPTIONAL,</w:t>
      </w:r>
    </w:p>
    <w:p w14:paraId="2BF6B6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sUPI                        [4] SUPI OPTIONAL,</w:t>
      </w:r>
    </w:p>
    <w:p w14:paraId="32D364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sUCI                        [5] SUCI OPTIONAL,</w:t>
      </w:r>
    </w:p>
    <w:p w14:paraId="72B8FA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pEI                         [6] PEI OPTIONAL,</w:t>
      </w:r>
    </w:p>
    <w:p w14:paraId="3D73F2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gPSI                        [7] GPSI OPTIONAL,</w:t>
      </w:r>
    </w:p>
    <w:p w14:paraId="2429A2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[8] FiveGGUTI OPTIONAL,</w:t>
      </w:r>
    </w:p>
    <w:p w14:paraId="6C4689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[9] Location OPTIONAL</w:t>
      </w:r>
    </w:p>
    <w:p w14:paraId="690950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56022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40BB6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6.2.2.2.8 on for details of this structure</w:t>
      </w:r>
    </w:p>
    <w:p w14:paraId="0052B4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AMFPositioningInfoTransfer ::= SEQUENCE</w:t>
      </w:r>
    </w:p>
    <w:p w14:paraId="7FF4FE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4D1C3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2E4942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sUCI                        [2] SUCI OPTIONAL,</w:t>
      </w:r>
    </w:p>
    <w:p w14:paraId="4B96C5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pEI                         [3] PEI OPTIONAL,</w:t>
      </w:r>
    </w:p>
    <w:p w14:paraId="721115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[4] GPSI OPTIONAL,</w:t>
      </w:r>
    </w:p>
    <w:p w14:paraId="146545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[5] FiveGGUTI OPTIONAL,</w:t>
      </w:r>
    </w:p>
    <w:p w14:paraId="0C345C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nRPPaMessage                [6] OCTET STRING OPTIONAL,</w:t>
      </w:r>
    </w:p>
    <w:p w14:paraId="4FC346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lPPMessage                  [7] OCTET STRING OPTIONAL,</w:t>
      </w:r>
    </w:p>
    <w:p w14:paraId="1176B0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lcsCorrelationId            [8] UTF8String (SIZE(1..255))</w:t>
      </w:r>
    </w:p>
    <w:p w14:paraId="116B20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5CE1D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F55EB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7E2B78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AMF parameters</w:t>
      </w:r>
    </w:p>
    <w:p w14:paraId="64B159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2B75E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FBBD8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AMFID ::= SEQUENCE</w:t>
      </w:r>
    </w:p>
    <w:p w14:paraId="745C49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38867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aMFRegionID [1] AMFRegionID,</w:t>
      </w:r>
    </w:p>
    <w:p w14:paraId="73081E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aMFSetID    [2] AMFSetID,</w:t>
      </w:r>
    </w:p>
    <w:p w14:paraId="198CDC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aMFPointer  [3] AMFPointer</w:t>
      </w:r>
    </w:p>
    <w:p w14:paraId="4C03B4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52BCF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CD72C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AMFDirection ::= ENUMERATED</w:t>
      </w:r>
    </w:p>
    <w:p w14:paraId="25D4D8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18507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networkInitiated(1),</w:t>
      </w:r>
    </w:p>
    <w:p w14:paraId="176EFE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uEInitiated(2)</w:t>
      </w:r>
    </w:p>
    <w:p w14:paraId="18370C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2E8CB5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7CCE3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AMFFailedProcedureType ::= ENUMERATED</w:t>
      </w:r>
    </w:p>
    <w:p w14:paraId="5A474A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BFC24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registration(1),</w:t>
      </w:r>
    </w:p>
    <w:p w14:paraId="131AD3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sMS(2),</w:t>
      </w:r>
    </w:p>
    <w:p w14:paraId="0733E27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pDUSessionEstablishment(3)</w:t>
      </w:r>
    </w:p>
    <w:p w14:paraId="6C8368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84C4F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2A289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AMFFailureCause ::= CHOICE</w:t>
      </w:r>
    </w:p>
    <w:p w14:paraId="606F43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77BB3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fiveGMMCause        [1] FiveGMMCause,</w:t>
      </w:r>
    </w:p>
    <w:p w14:paraId="4FA7C0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fiveGSMCause        [2] FiveGSMCause</w:t>
      </w:r>
    </w:p>
    <w:p w14:paraId="718F9B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44CA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32917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AMFPointer ::= INTEGER (0..63)</w:t>
      </w:r>
    </w:p>
    <w:p w14:paraId="1A774E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E0E96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AMFRegistrationResult ::= ENUMERATED</w:t>
      </w:r>
    </w:p>
    <w:p w14:paraId="40A133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3405C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threeGPPAccess(1),</w:t>
      </w:r>
    </w:p>
    <w:p w14:paraId="571B60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nonThreeGPPAccess(2),</w:t>
      </w:r>
    </w:p>
    <w:p w14:paraId="50526B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threeGPPAndNonThreeGPPAccess(3)</w:t>
      </w:r>
    </w:p>
    <w:p w14:paraId="04F197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35F892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31CFC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AMFRegionID ::= INTEGER (0..255)</w:t>
      </w:r>
    </w:p>
    <w:p w14:paraId="4A126C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FE196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AMFRegistrationType ::= ENUMERATED</w:t>
      </w:r>
    </w:p>
    <w:p w14:paraId="4C4833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8E59C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initial(1),</w:t>
      </w:r>
    </w:p>
    <w:p w14:paraId="6BAD8C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mobility(2),</w:t>
      </w:r>
    </w:p>
    <w:p w14:paraId="7BFCCB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periodic(3),</w:t>
      </w:r>
    </w:p>
    <w:p w14:paraId="2C06D24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emergency(4)</w:t>
      </w:r>
    </w:p>
    <w:p w14:paraId="1CBE6A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01AC9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EB49E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AMFSetID ::= INTEGER (0..1023)</w:t>
      </w:r>
    </w:p>
    <w:p w14:paraId="6239AB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98078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0967E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SMF definitions</w:t>
      </w:r>
    </w:p>
    <w:p w14:paraId="186D77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A9918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E3CE0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6.2.3.2.2 for details of this structure</w:t>
      </w:r>
    </w:p>
    <w:p w14:paraId="20803B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SMFPDUSessionEstablishment ::= SEQUENCE</w:t>
      </w:r>
    </w:p>
    <w:p w14:paraId="726AE3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9AD0B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 OPTIONAL,</w:t>
      </w:r>
    </w:p>
    <w:p w14:paraId="4E9B91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sUPIUnauthenticated         [2] SUPIUnauthenticatedIndication OPTIONAL,</w:t>
      </w:r>
    </w:p>
    <w:p w14:paraId="41255F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pEI                         [3] PEI OPTIONAL,</w:t>
      </w:r>
    </w:p>
    <w:p w14:paraId="51CAB7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gPSI                        [4] GPSI OPTIONAL,</w:t>
      </w:r>
    </w:p>
    <w:p w14:paraId="6900FA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pDUSessionID                [5] PDUSessionID,</w:t>
      </w:r>
    </w:p>
    <w:p w14:paraId="65A1F2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gTPTunnelID                 [6] FTEID,</w:t>
      </w:r>
    </w:p>
    <w:p w14:paraId="10E966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pDUSessionType              [7] PDUSessionType,</w:t>
      </w:r>
    </w:p>
    <w:p w14:paraId="65194D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sNSSAI                      [8] SNSSAI OPTIONAL,</w:t>
      </w:r>
    </w:p>
    <w:p w14:paraId="16BCBD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uEEndpoint                  [9] SEQUENCE OF UEEndpointAddress OPTIONAL,</w:t>
      </w:r>
    </w:p>
    <w:p w14:paraId="61C900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non3GPPAccessEndpoint       [10] UEEndpointAddress OPTIONAL,</w:t>
      </w:r>
    </w:p>
    <w:p w14:paraId="77295C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[11] Location OPTIONAL,</w:t>
      </w:r>
    </w:p>
    <w:p w14:paraId="08DDE9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dNN                         [12] DNN,</w:t>
      </w:r>
    </w:p>
    <w:p w14:paraId="446310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aMFID                       [13] AMFID OPTIONAL,</w:t>
      </w:r>
    </w:p>
    <w:p w14:paraId="278165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hSMFURI                     [14] HSMFURI OPTIONAL,</w:t>
      </w:r>
    </w:p>
    <w:p w14:paraId="2A1058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requestType                 [15] FiveGSMRequestType,</w:t>
      </w:r>
    </w:p>
    <w:p w14:paraId="502F9A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accessType                  [16] AccessType OPTIONAL,</w:t>
      </w:r>
    </w:p>
    <w:p w14:paraId="4D488D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rATType                     [17] RATType OPTIONAL,</w:t>
      </w:r>
    </w:p>
    <w:p w14:paraId="7361B5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sMPDUDNRequest              [18] SMPDUDNRequest OPTIONAL,</w:t>
      </w:r>
    </w:p>
    <w:p w14:paraId="0686DE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uEEPSPDNConnection          [19] UEEPSPDNConnection OPTIONAL,</w:t>
      </w:r>
    </w:p>
    <w:p w14:paraId="7F05F9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ePS5GSComboInfo             [20] EPS5GSComboInfo OPTIONAL</w:t>
      </w:r>
    </w:p>
    <w:p w14:paraId="234EFF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89B94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399F9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6.2.3.2.3 for details of this structure</w:t>
      </w:r>
    </w:p>
    <w:p w14:paraId="74FFF72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SMFPDUSessionModification ::= SEQUENCE</w:t>
      </w:r>
    </w:p>
    <w:p w14:paraId="1AB90D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83E1CC0" w14:textId="77777777" w:rsidR="00212BF3" w:rsidRPr="00212BF3" w:rsidRDefault="00212BF3" w:rsidP="00212BF3">
      <w:pPr>
        <w:overflowPunct/>
        <w:autoSpaceDE/>
        <w:autoSpaceDN/>
        <w:adjustRightInd/>
        <w:spacing w:after="0"/>
        <w:textAlignment w:val="auto"/>
        <w:rPr>
          <w:ins w:id="175" w:author="Unknown"/>
          <w:rFonts w:ascii="Courier New" w:eastAsia="MS Mincho" w:hAnsi="Courier New"/>
          <w:sz w:val="16"/>
          <w:szCs w:val="22"/>
          <w:lang w:val="en-US"/>
        </w:rPr>
      </w:pPr>
      <w:ins w:id="176">
        <w:r w:rsidRPr="00212BF3">
          <w:rPr>
            <w:rFonts w:ascii="Courier New" w:eastAsia="MS Mincho" w:hAnsi="Courier New"/>
            <w:sz w:val="16"/>
            <w:szCs w:val="22"/>
            <w:lang w:val="en-US"/>
          </w:rPr>
          <w:t xml:space="preserve">    sUPI                          [1] SUPI OPTIONAL,</w:t>
        </w:r>
      </w:ins>
    </w:p>
    <w:p w14:paraId="11E1DD0D" w14:textId="77777777" w:rsidR="00212BF3" w:rsidRPr="00212BF3" w:rsidRDefault="00212BF3" w:rsidP="00212BF3">
      <w:pPr>
        <w:overflowPunct/>
        <w:autoSpaceDE/>
        <w:autoSpaceDN/>
        <w:adjustRightInd/>
        <w:spacing w:after="0"/>
        <w:textAlignment w:val="auto"/>
        <w:rPr>
          <w:ins w:id="177" w:author="Unknown"/>
          <w:rFonts w:ascii="Courier New" w:eastAsia="MS Mincho" w:hAnsi="Courier New"/>
          <w:sz w:val="16"/>
          <w:szCs w:val="22"/>
          <w:lang w:val="en-US"/>
        </w:rPr>
      </w:pPr>
      <w:ins w:id="178">
        <w:r w:rsidRPr="00212BF3">
          <w:rPr>
            <w:rFonts w:ascii="Courier New" w:eastAsia="MS Mincho" w:hAnsi="Courier New"/>
            <w:sz w:val="16"/>
            <w:szCs w:val="22"/>
            <w:lang w:val="en-US"/>
          </w:rPr>
          <w:t xml:space="preserve">    sUPIUnauthenticated           [2] SUPIUnauthenticatedIndication OPTIONAL,</w:t>
        </w:r>
      </w:ins>
    </w:p>
    <w:p w14:paraId="20E9F366" w14:textId="77777777" w:rsidR="00212BF3" w:rsidRPr="00212BF3" w:rsidRDefault="00212BF3" w:rsidP="00212BF3">
      <w:pPr>
        <w:overflowPunct/>
        <w:autoSpaceDE/>
        <w:autoSpaceDN/>
        <w:adjustRightInd/>
        <w:spacing w:after="0"/>
        <w:textAlignment w:val="auto"/>
        <w:rPr>
          <w:ins w:id="179" w:author="Unknown"/>
          <w:rFonts w:ascii="Courier New" w:eastAsia="MS Mincho" w:hAnsi="Courier New"/>
          <w:sz w:val="16"/>
          <w:szCs w:val="22"/>
          <w:lang w:val="en-US"/>
        </w:rPr>
      </w:pPr>
      <w:ins w:id="180">
        <w:r w:rsidRPr="00212BF3">
          <w:rPr>
            <w:rFonts w:ascii="Courier New" w:eastAsia="MS Mincho" w:hAnsi="Courier New"/>
            <w:sz w:val="16"/>
            <w:szCs w:val="22"/>
            <w:lang w:val="en-US"/>
          </w:rPr>
          <w:lastRenderedPageBreak/>
          <w:t xml:space="preserve">    pEI                           [3] PEI OPTIONAL,</w:t>
        </w:r>
      </w:ins>
    </w:p>
    <w:p w14:paraId="4A2B41F5" w14:textId="77777777" w:rsidR="00212BF3" w:rsidRPr="00212BF3" w:rsidRDefault="00212BF3" w:rsidP="00212BF3">
      <w:pPr>
        <w:overflowPunct/>
        <w:autoSpaceDE/>
        <w:autoSpaceDN/>
        <w:adjustRightInd/>
        <w:spacing w:after="0"/>
        <w:textAlignment w:val="auto"/>
        <w:rPr>
          <w:ins w:id="181" w:author="Unknown"/>
          <w:rFonts w:ascii="Courier New" w:eastAsia="MS Mincho" w:hAnsi="Courier New"/>
          <w:sz w:val="16"/>
          <w:szCs w:val="22"/>
          <w:lang w:val="en-US"/>
        </w:rPr>
      </w:pPr>
      <w:ins w:id="182">
        <w:r w:rsidRPr="00212BF3">
          <w:rPr>
            <w:rFonts w:ascii="Courier New" w:eastAsia="MS Mincho" w:hAnsi="Courier New"/>
            <w:sz w:val="16"/>
            <w:szCs w:val="22"/>
            <w:lang w:val="en-US"/>
          </w:rPr>
          <w:t xml:space="preserve">    gPSI                          [4] GPSI OPTIONAL,</w:t>
        </w:r>
      </w:ins>
    </w:p>
    <w:p w14:paraId="788E2CCA" w14:textId="77777777" w:rsidR="00212BF3" w:rsidRPr="00212BF3" w:rsidRDefault="00212BF3" w:rsidP="00212BF3">
      <w:pPr>
        <w:overflowPunct/>
        <w:autoSpaceDE/>
        <w:autoSpaceDN/>
        <w:adjustRightInd/>
        <w:spacing w:after="0"/>
        <w:textAlignment w:val="auto"/>
        <w:rPr>
          <w:ins w:id="183" w:author="Unknown"/>
          <w:rFonts w:ascii="Courier New" w:eastAsia="MS Mincho" w:hAnsi="Courier New"/>
          <w:sz w:val="16"/>
          <w:szCs w:val="22"/>
          <w:lang w:val="en-US"/>
        </w:rPr>
      </w:pPr>
      <w:ins w:id="184">
        <w:r w:rsidRPr="00212BF3">
          <w:rPr>
            <w:rFonts w:ascii="Courier New" w:eastAsia="MS Mincho" w:hAnsi="Courier New"/>
            <w:sz w:val="16"/>
            <w:szCs w:val="22"/>
            <w:lang w:val="en-US"/>
          </w:rPr>
          <w:t xml:space="preserve">    sNSSAI                        [5] SNSSAI OPTIONAL,</w:t>
        </w:r>
      </w:ins>
    </w:p>
    <w:p w14:paraId="01594AF5" w14:textId="77777777" w:rsidR="00212BF3" w:rsidRPr="00212BF3" w:rsidRDefault="00212BF3" w:rsidP="00212BF3">
      <w:pPr>
        <w:overflowPunct/>
        <w:autoSpaceDE/>
        <w:autoSpaceDN/>
        <w:adjustRightInd/>
        <w:spacing w:after="0"/>
        <w:textAlignment w:val="auto"/>
        <w:rPr>
          <w:ins w:id="185" w:author="Unknown"/>
          <w:rFonts w:ascii="Courier New" w:eastAsia="MS Mincho" w:hAnsi="Courier New"/>
          <w:sz w:val="16"/>
          <w:szCs w:val="22"/>
          <w:lang w:val="en-US"/>
        </w:rPr>
      </w:pPr>
      <w:ins w:id="186">
        <w:r w:rsidRPr="00212BF3">
          <w:rPr>
            <w:rFonts w:ascii="Courier New" w:eastAsia="MS Mincho" w:hAnsi="Courier New"/>
            <w:sz w:val="16"/>
            <w:szCs w:val="22"/>
            <w:lang w:val="en-US"/>
          </w:rPr>
          <w:t xml:space="preserve">    non3GPPAccessEndpoint         [6] UEEndpointAddress OPTIONAL,</w:t>
        </w:r>
      </w:ins>
    </w:p>
    <w:p w14:paraId="599D38FF" w14:textId="77777777" w:rsidR="00212BF3" w:rsidRPr="00212BF3" w:rsidRDefault="00212BF3" w:rsidP="00212BF3">
      <w:pPr>
        <w:overflowPunct/>
        <w:autoSpaceDE/>
        <w:autoSpaceDN/>
        <w:adjustRightInd/>
        <w:spacing w:after="0"/>
        <w:textAlignment w:val="auto"/>
        <w:rPr>
          <w:ins w:id="187" w:author="Unknown"/>
          <w:rFonts w:ascii="Courier New" w:eastAsia="MS Mincho" w:hAnsi="Courier New"/>
          <w:sz w:val="16"/>
          <w:szCs w:val="22"/>
          <w:lang w:val="en-US"/>
        </w:rPr>
      </w:pPr>
      <w:ins w:id="188">
        <w:r w:rsidRPr="00212BF3">
          <w:rPr>
            <w:rFonts w:ascii="Courier New" w:eastAsia="MS Mincho" w:hAnsi="Courier New"/>
            <w:sz w:val="16"/>
            <w:szCs w:val="22"/>
            <w:lang w:val="en-US"/>
          </w:rPr>
          <w:t xml:space="preserve">    location                      [7] Location OPTIONAL,</w:t>
        </w:r>
      </w:ins>
    </w:p>
    <w:p w14:paraId="7FA07DFA" w14:textId="77777777" w:rsidR="00212BF3" w:rsidRPr="00212BF3" w:rsidRDefault="00212BF3" w:rsidP="00212BF3">
      <w:pPr>
        <w:overflowPunct/>
        <w:autoSpaceDE/>
        <w:autoSpaceDN/>
        <w:adjustRightInd/>
        <w:spacing w:after="0"/>
        <w:textAlignment w:val="auto"/>
        <w:rPr>
          <w:ins w:id="189" w:author="Unknown"/>
          <w:rFonts w:ascii="Courier New" w:eastAsia="MS Mincho" w:hAnsi="Courier New"/>
          <w:sz w:val="16"/>
          <w:szCs w:val="22"/>
          <w:lang w:val="en-US"/>
        </w:rPr>
      </w:pPr>
      <w:ins w:id="190">
        <w:r w:rsidRPr="00212BF3">
          <w:rPr>
            <w:rFonts w:ascii="Courier New" w:eastAsia="MS Mincho" w:hAnsi="Courier New"/>
            <w:sz w:val="16"/>
            <w:szCs w:val="22"/>
            <w:lang w:val="en-US"/>
          </w:rPr>
          <w:t xml:space="preserve">    requestType                   [8] FiveGSMRequestType,</w:t>
        </w:r>
      </w:ins>
    </w:p>
    <w:p w14:paraId="4B0DE857" w14:textId="77777777" w:rsidR="00212BF3" w:rsidRPr="00212BF3" w:rsidRDefault="00212BF3" w:rsidP="00212BF3">
      <w:pPr>
        <w:overflowPunct/>
        <w:autoSpaceDE/>
        <w:autoSpaceDN/>
        <w:adjustRightInd/>
        <w:spacing w:after="0"/>
        <w:textAlignment w:val="auto"/>
        <w:rPr>
          <w:ins w:id="191" w:author="Unknown"/>
          <w:rFonts w:ascii="Courier New" w:eastAsia="MS Mincho" w:hAnsi="Courier New"/>
          <w:sz w:val="16"/>
          <w:szCs w:val="22"/>
          <w:lang w:val="en-US"/>
        </w:rPr>
      </w:pPr>
      <w:ins w:id="192">
        <w:r w:rsidRPr="00212BF3">
          <w:rPr>
            <w:rFonts w:ascii="Courier New" w:eastAsia="MS Mincho" w:hAnsi="Courier New"/>
            <w:sz w:val="16"/>
            <w:szCs w:val="22"/>
            <w:lang w:val="en-US"/>
          </w:rPr>
          <w:t xml:space="preserve">    accessType                    [9] AccessType OPTIONAL,</w:t>
        </w:r>
      </w:ins>
    </w:p>
    <w:p w14:paraId="6F9729A5" w14:textId="77777777" w:rsidR="00212BF3" w:rsidRPr="00212BF3" w:rsidRDefault="00212BF3" w:rsidP="00212BF3">
      <w:pPr>
        <w:overflowPunct/>
        <w:autoSpaceDE/>
        <w:autoSpaceDN/>
        <w:adjustRightInd/>
        <w:spacing w:after="0"/>
        <w:textAlignment w:val="auto"/>
        <w:rPr>
          <w:ins w:id="193" w:author="Unknown"/>
          <w:rFonts w:ascii="Courier New" w:eastAsia="MS Mincho" w:hAnsi="Courier New"/>
          <w:sz w:val="16"/>
          <w:szCs w:val="22"/>
          <w:lang w:val="en-US"/>
        </w:rPr>
      </w:pPr>
      <w:ins w:id="194">
        <w:r w:rsidRPr="00212BF3">
          <w:rPr>
            <w:rFonts w:ascii="Courier New" w:eastAsia="MS Mincho" w:hAnsi="Courier New"/>
            <w:sz w:val="16"/>
            <w:szCs w:val="22"/>
            <w:lang w:val="en-US"/>
          </w:rPr>
          <w:t xml:space="preserve">    rATType                       [10] RATType OPTIONAL,</w:t>
        </w:r>
      </w:ins>
    </w:p>
    <w:p w14:paraId="15258931" w14:textId="77777777" w:rsidR="00212BF3" w:rsidRPr="00212BF3" w:rsidRDefault="00212BF3" w:rsidP="00212BF3">
      <w:pPr>
        <w:overflowPunct/>
        <w:autoSpaceDE/>
        <w:autoSpaceDN/>
        <w:adjustRightInd/>
        <w:spacing w:after="0"/>
        <w:textAlignment w:val="auto"/>
        <w:rPr>
          <w:ins w:id="195" w:author="Unknown"/>
          <w:rFonts w:ascii="Courier New" w:eastAsia="MS Mincho" w:hAnsi="Courier New"/>
          <w:sz w:val="16"/>
          <w:szCs w:val="22"/>
          <w:lang w:val="en-US"/>
        </w:rPr>
      </w:pPr>
      <w:ins w:id="196">
        <w:r w:rsidRPr="00212BF3">
          <w:rPr>
            <w:rFonts w:ascii="Courier New" w:eastAsia="MS Mincho" w:hAnsi="Courier New"/>
            <w:sz w:val="16"/>
            <w:szCs w:val="22"/>
            <w:lang w:val="en-US"/>
          </w:rPr>
          <w:t xml:space="preserve">    pDUSessionID                  [11] PDUSessionID OPTIONAL,</w:t>
        </w:r>
      </w:ins>
    </w:p>
    <w:p w14:paraId="5C0CE627" w14:textId="77777777" w:rsidR="00212BF3" w:rsidRPr="00212BF3" w:rsidRDefault="00212BF3" w:rsidP="00212BF3">
      <w:pPr>
        <w:overflowPunct/>
        <w:autoSpaceDE/>
        <w:autoSpaceDN/>
        <w:adjustRightInd/>
        <w:spacing w:after="0"/>
        <w:textAlignment w:val="auto"/>
        <w:rPr>
          <w:ins w:id="197" w:author="Unknown"/>
          <w:rFonts w:ascii="Courier New" w:eastAsia="MS Mincho" w:hAnsi="Courier New"/>
          <w:sz w:val="16"/>
          <w:szCs w:val="22"/>
          <w:lang w:val="en-US"/>
        </w:rPr>
      </w:pPr>
      <w:ins w:id="198">
        <w:r w:rsidRPr="00212BF3">
          <w:rPr>
            <w:rFonts w:ascii="Courier New" w:eastAsia="MS Mincho" w:hAnsi="Courier New"/>
            <w:sz w:val="16"/>
            <w:szCs w:val="22"/>
            <w:lang w:val="en-US"/>
          </w:rPr>
          <w:t xml:space="preserve">    ePS5GSComboInfo               [12] EPS5GSComboInfo OPTIONAL,</w:t>
        </w:r>
      </w:ins>
    </w:p>
    <w:p w14:paraId="75E65FB3" w14:textId="77777777" w:rsidR="00212BF3" w:rsidRPr="00212BF3" w:rsidRDefault="00212BF3" w:rsidP="00212BF3">
      <w:pPr>
        <w:overflowPunct/>
        <w:autoSpaceDE/>
        <w:autoSpaceDN/>
        <w:adjustRightInd/>
        <w:spacing w:after="0"/>
        <w:textAlignment w:val="auto"/>
        <w:rPr>
          <w:ins w:id="199" w:author="Unknown"/>
          <w:rFonts w:ascii="Courier New" w:eastAsia="MS Mincho" w:hAnsi="Courier New"/>
          <w:sz w:val="16"/>
          <w:szCs w:val="22"/>
          <w:lang w:val="en-US"/>
        </w:rPr>
      </w:pPr>
      <w:ins w:id="200">
        <w:r w:rsidRPr="00212BF3">
          <w:rPr>
            <w:rFonts w:ascii="Courier New" w:eastAsia="MS Mincho" w:hAnsi="Courier New"/>
            <w:sz w:val="16"/>
            <w:szCs w:val="22"/>
            <w:lang w:val="en-US"/>
          </w:rPr>
          <w:t xml:space="preserve">    pCCRuleID                     [13] UTF8String OPTIONAL,</w:t>
        </w:r>
      </w:ins>
    </w:p>
    <w:p w14:paraId="21F247B2" w14:textId="77777777" w:rsidR="00212BF3" w:rsidRPr="00212BF3" w:rsidRDefault="00212BF3" w:rsidP="00212BF3">
      <w:pPr>
        <w:overflowPunct/>
        <w:autoSpaceDE/>
        <w:autoSpaceDN/>
        <w:adjustRightInd/>
        <w:spacing w:after="0"/>
        <w:textAlignment w:val="auto"/>
        <w:rPr>
          <w:ins w:id="201" w:author="Unknown"/>
          <w:rFonts w:ascii="Courier New" w:eastAsia="MS Mincho" w:hAnsi="Courier New"/>
          <w:sz w:val="16"/>
          <w:szCs w:val="22"/>
          <w:lang w:val="en-US"/>
        </w:rPr>
      </w:pPr>
      <w:ins w:id="202">
        <w:r w:rsidRPr="00212BF3">
          <w:rPr>
            <w:rFonts w:ascii="Courier New" w:eastAsia="MS Mincho" w:hAnsi="Courier New"/>
            <w:sz w:val="16"/>
            <w:szCs w:val="22"/>
            <w:lang w:val="en-US"/>
          </w:rPr>
          <w:t xml:space="preserve">    appId                         [14] UTF8String OPTIONAL,</w:t>
        </w:r>
      </w:ins>
    </w:p>
    <w:p w14:paraId="66B54044" w14:textId="77777777" w:rsidR="00212BF3" w:rsidRPr="00212BF3" w:rsidRDefault="00212BF3" w:rsidP="00212BF3">
      <w:pPr>
        <w:overflowPunct/>
        <w:autoSpaceDE/>
        <w:autoSpaceDN/>
        <w:adjustRightInd/>
        <w:spacing w:after="0"/>
        <w:textAlignment w:val="auto"/>
        <w:rPr>
          <w:ins w:id="203" w:author="Unknown"/>
          <w:rFonts w:ascii="Courier New" w:eastAsia="MS Mincho" w:hAnsi="Courier New"/>
          <w:sz w:val="16"/>
          <w:szCs w:val="22"/>
          <w:lang w:val="en-US"/>
        </w:rPr>
      </w:pPr>
      <w:ins w:id="204">
        <w:r w:rsidRPr="00212BF3">
          <w:rPr>
            <w:rFonts w:ascii="Courier New" w:eastAsia="MS Mincho" w:hAnsi="Courier New"/>
            <w:sz w:val="16"/>
            <w:szCs w:val="22"/>
            <w:lang w:val="en-US"/>
          </w:rPr>
          <w:t xml:space="preserve">    flowInfos                     [15] SET OF FlowInformation OPTIONAL,</w:t>
        </w:r>
      </w:ins>
    </w:p>
    <w:p w14:paraId="526F7147" w14:textId="77777777" w:rsidR="00212BF3" w:rsidRPr="00212BF3" w:rsidRDefault="00212BF3" w:rsidP="00212BF3">
      <w:pPr>
        <w:overflowPunct/>
        <w:autoSpaceDE/>
        <w:autoSpaceDN/>
        <w:adjustRightInd/>
        <w:spacing w:after="0"/>
        <w:textAlignment w:val="auto"/>
        <w:rPr>
          <w:ins w:id="205" w:author="Unknown"/>
          <w:rFonts w:ascii="Courier New" w:eastAsia="MS Mincho" w:hAnsi="Courier New"/>
          <w:sz w:val="16"/>
          <w:szCs w:val="22"/>
          <w:lang w:val="en-US"/>
        </w:rPr>
      </w:pPr>
      <w:ins w:id="206">
        <w:r w:rsidRPr="00212BF3">
          <w:rPr>
            <w:rFonts w:ascii="Courier New" w:eastAsia="MS Mincho" w:hAnsi="Courier New"/>
            <w:sz w:val="16"/>
            <w:szCs w:val="22"/>
            <w:lang w:val="en-US"/>
          </w:rPr>
          <w:t xml:space="preserve">    appReloc                      [16] BOOLEAN OPTIONAL,</w:t>
        </w:r>
      </w:ins>
    </w:p>
    <w:p w14:paraId="1859A54F" w14:textId="77777777" w:rsidR="00212BF3" w:rsidRPr="00212BF3" w:rsidRDefault="00212BF3" w:rsidP="00212BF3">
      <w:pPr>
        <w:overflowPunct/>
        <w:autoSpaceDE/>
        <w:autoSpaceDN/>
        <w:adjustRightInd/>
        <w:spacing w:after="0"/>
        <w:textAlignment w:val="auto"/>
        <w:rPr>
          <w:ins w:id="207" w:author="Unknown"/>
          <w:rFonts w:ascii="Courier New" w:eastAsia="MS Mincho" w:hAnsi="Courier New"/>
          <w:sz w:val="16"/>
          <w:szCs w:val="22"/>
          <w:lang w:val="en-US"/>
        </w:rPr>
      </w:pPr>
      <w:ins w:id="208">
        <w:r w:rsidRPr="00212BF3">
          <w:rPr>
            <w:rFonts w:ascii="Courier New" w:eastAsia="MS Mincho" w:hAnsi="Courier New"/>
            <w:sz w:val="16"/>
            <w:szCs w:val="22"/>
            <w:lang w:val="en-US"/>
          </w:rPr>
          <w:t xml:space="preserve">    simConnInd                    [17] BOOLEAN OPTIONAL,</w:t>
        </w:r>
      </w:ins>
    </w:p>
    <w:p w14:paraId="42278C7C" w14:textId="77777777" w:rsidR="00212BF3" w:rsidRPr="00212BF3" w:rsidRDefault="00212BF3" w:rsidP="00212BF3">
      <w:pPr>
        <w:overflowPunct/>
        <w:autoSpaceDE/>
        <w:autoSpaceDN/>
        <w:adjustRightInd/>
        <w:spacing w:after="0"/>
        <w:textAlignment w:val="auto"/>
        <w:rPr>
          <w:ins w:id="209" w:author="Unknown"/>
          <w:rFonts w:ascii="Courier New" w:eastAsia="MS Mincho" w:hAnsi="Courier New"/>
          <w:sz w:val="16"/>
          <w:szCs w:val="22"/>
          <w:lang w:val="en-US"/>
        </w:rPr>
      </w:pPr>
      <w:ins w:id="210">
        <w:r w:rsidRPr="00212BF3">
          <w:rPr>
            <w:rFonts w:ascii="Courier New" w:eastAsia="MS Mincho" w:hAnsi="Courier New"/>
            <w:sz w:val="16"/>
            <w:szCs w:val="22"/>
            <w:lang w:val="en-US"/>
          </w:rPr>
          <w:t xml:space="preserve">    simConnTerm                   [18] INTEGER OPTIONAL,</w:t>
        </w:r>
      </w:ins>
    </w:p>
    <w:p w14:paraId="02454126" w14:textId="77777777" w:rsidR="00212BF3" w:rsidRPr="00212BF3" w:rsidRDefault="00212BF3" w:rsidP="00212BF3">
      <w:pPr>
        <w:overflowPunct/>
        <w:autoSpaceDE/>
        <w:autoSpaceDN/>
        <w:adjustRightInd/>
        <w:spacing w:after="0"/>
        <w:textAlignment w:val="auto"/>
        <w:rPr>
          <w:ins w:id="211" w:author="Unknown"/>
          <w:rFonts w:ascii="Courier New" w:eastAsia="MS Mincho" w:hAnsi="Courier New"/>
          <w:sz w:val="16"/>
          <w:szCs w:val="22"/>
          <w:lang w:val="en-US"/>
        </w:rPr>
      </w:pPr>
      <w:ins w:id="212">
        <w:r w:rsidRPr="00212BF3">
          <w:rPr>
            <w:rFonts w:ascii="Courier New" w:eastAsia="MS Mincho" w:hAnsi="Courier New"/>
            <w:sz w:val="16"/>
            <w:szCs w:val="22"/>
            <w:lang w:val="en-US"/>
          </w:rPr>
          <w:t xml:space="preserve">    maxAllowedUpLat               [19] INTEGER OPTIONAL,</w:t>
        </w:r>
      </w:ins>
    </w:p>
    <w:p w14:paraId="35E108F3" w14:textId="77777777" w:rsidR="00212BF3" w:rsidRPr="00212BF3" w:rsidRDefault="00212BF3" w:rsidP="00212BF3">
      <w:pPr>
        <w:overflowPunct/>
        <w:autoSpaceDE/>
        <w:autoSpaceDN/>
        <w:adjustRightInd/>
        <w:spacing w:after="0"/>
        <w:textAlignment w:val="auto"/>
        <w:rPr>
          <w:ins w:id="213" w:author="Unknown"/>
          <w:rFonts w:ascii="Courier New" w:eastAsia="MS Mincho" w:hAnsi="Courier New"/>
          <w:sz w:val="16"/>
          <w:szCs w:val="22"/>
          <w:lang w:val="en-US"/>
        </w:rPr>
      </w:pPr>
      <w:ins w:id="214">
        <w:r w:rsidRPr="00212BF3">
          <w:rPr>
            <w:rFonts w:ascii="Courier New" w:eastAsia="MS Mincho" w:hAnsi="Courier New"/>
            <w:sz w:val="16"/>
            <w:szCs w:val="22"/>
            <w:lang w:val="en-US"/>
          </w:rPr>
          <w:t xml:space="preserve">    trafficRoutes                 [20] SET OF RouteToLocation,</w:t>
        </w:r>
      </w:ins>
    </w:p>
    <w:p w14:paraId="15212A53" w14:textId="77777777" w:rsidR="00212BF3" w:rsidRPr="00212BF3" w:rsidRDefault="00212BF3" w:rsidP="00212BF3">
      <w:pPr>
        <w:overflowPunct/>
        <w:autoSpaceDE/>
        <w:autoSpaceDN/>
        <w:adjustRightInd/>
        <w:spacing w:after="0"/>
        <w:textAlignment w:val="auto"/>
        <w:rPr>
          <w:ins w:id="215" w:author="Unknown"/>
          <w:rFonts w:ascii="Courier New" w:eastAsia="MS Mincho" w:hAnsi="Courier New"/>
          <w:sz w:val="16"/>
          <w:szCs w:val="22"/>
          <w:lang w:val="en-US"/>
        </w:rPr>
      </w:pPr>
      <w:ins w:id="216">
        <w:r w:rsidRPr="00212BF3">
          <w:rPr>
            <w:rFonts w:ascii="Courier New" w:eastAsia="MS Mincho" w:hAnsi="Courier New"/>
            <w:sz w:val="16"/>
            <w:szCs w:val="22"/>
            <w:lang w:val="en-US"/>
          </w:rPr>
          <w:t xml:space="preserve">    trafficSteeringPolicyDownlink [21] UTF8String OPTIONAL,</w:t>
        </w:r>
      </w:ins>
    </w:p>
    <w:p w14:paraId="346166AE" w14:textId="77777777" w:rsidR="00212BF3" w:rsidRPr="00212BF3" w:rsidRDefault="00212BF3" w:rsidP="00212BF3">
      <w:pPr>
        <w:overflowPunct/>
        <w:autoSpaceDE/>
        <w:autoSpaceDN/>
        <w:adjustRightInd/>
        <w:spacing w:after="0"/>
        <w:textAlignment w:val="auto"/>
        <w:rPr>
          <w:ins w:id="217" w:author="Unknown"/>
          <w:rFonts w:ascii="Courier New" w:eastAsia="MS Mincho" w:hAnsi="Courier New"/>
          <w:sz w:val="16"/>
          <w:szCs w:val="22"/>
          <w:lang w:val="en-US"/>
        </w:rPr>
      </w:pPr>
      <w:ins w:id="218">
        <w:r w:rsidRPr="00212BF3">
          <w:rPr>
            <w:rFonts w:ascii="Courier New" w:eastAsia="MS Mincho" w:hAnsi="Courier New"/>
            <w:sz w:val="16"/>
            <w:szCs w:val="22"/>
            <w:lang w:val="en-US"/>
          </w:rPr>
          <w:t xml:space="preserve">    trafficSteeringPolicyUplink   [22] UTF8String OPTIONAL,</w:t>
        </w:r>
      </w:ins>
    </w:p>
    <w:p w14:paraId="17ACE15A" w14:textId="77777777" w:rsidR="00212BF3" w:rsidRPr="00212BF3" w:rsidRDefault="00212BF3" w:rsidP="00212BF3">
      <w:pPr>
        <w:overflowPunct/>
        <w:autoSpaceDE/>
        <w:autoSpaceDN/>
        <w:adjustRightInd/>
        <w:spacing w:after="0"/>
        <w:textAlignment w:val="auto"/>
        <w:rPr>
          <w:ins w:id="219" w:author="Unknown"/>
          <w:rFonts w:ascii="Courier New" w:eastAsia="MS Mincho" w:hAnsi="Courier New"/>
          <w:sz w:val="16"/>
          <w:szCs w:val="22"/>
          <w:lang w:val="en-US"/>
        </w:rPr>
      </w:pPr>
      <w:ins w:id="220">
        <w:r w:rsidRPr="00212BF3">
          <w:rPr>
            <w:rFonts w:ascii="Courier New" w:eastAsia="MS Mincho" w:hAnsi="Courier New"/>
            <w:sz w:val="16"/>
            <w:szCs w:val="22"/>
            <w:lang w:val="en-US"/>
          </w:rPr>
          <w:t xml:space="preserve">    sourceDNAI                    [23] DNAI OPTIONAL,</w:t>
        </w:r>
      </w:ins>
    </w:p>
    <w:p w14:paraId="5E4DFFC0" w14:textId="77777777" w:rsidR="00212BF3" w:rsidRPr="00212BF3" w:rsidRDefault="00212BF3" w:rsidP="00212BF3">
      <w:pPr>
        <w:overflowPunct/>
        <w:autoSpaceDE/>
        <w:autoSpaceDN/>
        <w:adjustRightInd/>
        <w:spacing w:after="0"/>
        <w:textAlignment w:val="auto"/>
        <w:rPr>
          <w:ins w:id="221" w:author="Unknown"/>
          <w:rFonts w:ascii="Courier New" w:eastAsia="MS Mincho" w:hAnsi="Courier New"/>
          <w:sz w:val="16"/>
          <w:szCs w:val="22"/>
          <w:lang w:val="en-US"/>
        </w:rPr>
      </w:pPr>
      <w:ins w:id="222">
        <w:r w:rsidRPr="00212BF3">
          <w:rPr>
            <w:rFonts w:ascii="Courier New" w:eastAsia="MS Mincho" w:hAnsi="Courier New"/>
            <w:sz w:val="16"/>
            <w:szCs w:val="22"/>
            <w:lang w:val="en-US"/>
          </w:rPr>
          <w:t xml:space="preserve">    targetDNAI                    [24] DNAI OPTIONAL,</w:t>
        </w:r>
      </w:ins>
    </w:p>
    <w:p w14:paraId="71596295" w14:textId="77777777" w:rsidR="00212BF3" w:rsidRPr="00212BF3" w:rsidRDefault="00212BF3" w:rsidP="00212BF3">
      <w:pPr>
        <w:overflowPunct/>
        <w:autoSpaceDE/>
        <w:autoSpaceDN/>
        <w:adjustRightInd/>
        <w:spacing w:after="0"/>
        <w:textAlignment w:val="auto"/>
        <w:rPr>
          <w:ins w:id="223" w:author="Unknown"/>
          <w:rFonts w:ascii="Courier New" w:eastAsia="MS Mincho" w:hAnsi="Courier New"/>
          <w:sz w:val="16"/>
          <w:szCs w:val="22"/>
          <w:lang w:val="en-US"/>
        </w:rPr>
      </w:pPr>
      <w:ins w:id="224">
        <w:r w:rsidRPr="00212BF3">
          <w:rPr>
            <w:rFonts w:ascii="Courier New" w:eastAsia="MS Mincho" w:hAnsi="Courier New"/>
            <w:sz w:val="16"/>
            <w:szCs w:val="22"/>
            <w:lang w:val="en-US"/>
          </w:rPr>
          <w:t xml:space="preserve">    dNAIChangeType                [25] DNAIChangeType OPTIONAL,</w:t>
        </w:r>
      </w:ins>
    </w:p>
    <w:p w14:paraId="0D27D54F" w14:textId="77777777" w:rsidR="00212BF3" w:rsidRPr="00212BF3" w:rsidRDefault="00212BF3" w:rsidP="00212BF3">
      <w:pPr>
        <w:overflowPunct/>
        <w:autoSpaceDE/>
        <w:autoSpaceDN/>
        <w:adjustRightInd/>
        <w:spacing w:after="0"/>
        <w:textAlignment w:val="auto"/>
        <w:rPr>
          <w:ins w:id="225" w:author="Unknown"/>
          <w:rFonts w:ascii="Courier New" w:eastAsia="MS Mincho" w:hAnsi="Courier New"/>
          <w:sz w:val="16"/>
          <w:szCs w:val="22"/>
          <w:lang w:val="en-US"/>
        </w:rPr>
      </w:pPr>
      <w:ins w:id="226">
        <w:r w:rsidRPr="00212BF3">
          <w:rPr>
            <w:rFonts w:ascii="Courier New" w:eastAsia="MS Mincho" w:hAnsi="Courier New"/>
            <w:sz w:val="16"/>
            <w:szCs w:val="22"/>
            <w:lang w:val="en-US"/>
          </w:rPr>
          <w:t xml:space="preserve">    sourceUEIPAddr                [26] IPAddress OPTIONAL,</w:t>
        </w:r>
      </w:ins>
    </w:p>
    <w:p w14:paraId="4C2EEFD2" w14:textId="77777777" w:rsidR="00212BF3" w:rsidRPr="00212BF3" w:rsidRDefault="00212BF3" w:rsidP="00212BF3">
      <w:pPr>
        <w:overflowPunct/>
        <w:autoSpaceDE/>
        <w:autoSpaceDN/>
        <w:adjustRightInd/>
        <w:spacing w:after="0"/>
        <w:textAlignment w:val="auto"/>
        <w:rPr>
          <w:ins w:id="227" w:author="Unknown"/>
          <w:rFonts w:ascii="Courier New" w:eastAsia="MS Mincho" w:hAnsi="Courier New"/>
          <w:sz w:val="16"/>
          <w:szCs w:val="22"/>
          <w:lang w:val="en-US"/>
        </w:rPr>
      </w:pPr>
      <w:ins w:id="228">
        <w:r w:rsidRPr="00212BF3">
          <w:rPr>
            <w:rFonts w:ascii="Courier New" w:eastAsia="MS Mincho" w:hAnsi="Courier New"/>
            <w:sz w:val="16"/>
            <w:szCs w:val="22"/>
            <w:lang w:val="en-US"/>
          </w:rPr>
          <w:t xml:space="preserve">    targetUEIPAddr                [27] IPAddress OPTIONAL,</w:t>
        </w:r>
      </w:ins>
    </w:p>
    <w:p w14:paraId="3FB32700" w14:textId="77777777" w:rsidR="00212BF3" w:rsidRPr="00212BF3" w:rsidRDefault="00212BF3" w:rsidP="00212BF3">
      <w:pPr>
        <w:overflowPunct/>
        <w:autoSpaceDE/>
        <w:autoSpaceDN/>
        <w:adjustRightInd/>
        <w:spacing w:after="0"/>
        <w:textAlignment w:val="auto"/>
        <w:rPr>
          <w:ins w:id="229" w:author="Unknown"/>
          <w:rFonts w:ascii="Courier New" w:eastAsia="MS Mincho" w:hAnsi="Courier New"/>
          <w:sz w:val="16"/>
          <w:szCs w:val="22"/>
          <w:lang w:val="en-US"/>
        </w:rPr>
      </w:pPr>
      <w:ins w:id="230">
        <w:r w:rsidRPr="00212BF3">
          <w:rPr>
            <w:rFonts w:ascii="Courier New" w:eastAsia="MS Mincho" w:hAnsi="Courier New"/>
            <w:sz w:val="16"/>
            <w:szCs w:val="22"/>
            <w:lang w:val="en-US"/>
          </w:rPr>
          <w:t xml:space="preserve">    sourceTrafficRouting          [28] RouteToLocation OPTIONAL,</w:t>
        </w:r>
      </w:ins>
    </w:p>
    <w:p w14:paraId="56EC116D" w14:textId="77777777" w:rsidR="00212BF3" w:rsidRPr="00212BF3" w:rsidRDefault="00212BF3" w:rsidP="00212BF3">
      <w:pPr>
        <w:overflowPunct/>
        <w:autoSpaceDE/>
        <w:autoSpaceDN/>
        <w:adjustRightInd/>
        <w:spacing w:after="0"/>
        <w:textAlignment w:val="auto"/>
        <w:rPr>
          <w:ins w:id="231" w:author="Unknown"/>
          <w:rFonts w:ascii="Courier New" w:eastAsia="MS Mincho" w:hAnsi="Courier New"/>
          <w:sz w:val="16"/>
          <w:szCs w:val="22"/>
          <w:lang w:val="en-US"/>
        </w:rPr>
      </w:pPr>
      <w:ins w:id="232">
        <w:r w:rsidRPr="00212BF3">
          <w:rPr>
            <w:rFonts w:ascii="Courier New" w:eastAsia="MS Mincho" w:hAnsi="Courier New"/>
            <w:sz w:val="16"/>
            <w:szCs w:val="22"/>
            <w:lang w:val="en-US"/>
          </w:rPr>
          <w:t xml:space="preserve">    targetTrafficRouting          [29] RouteToLocation OPTIONAL,</w:t>
        </w:r>
      </w:ins>
    </w:p>
    <w:p w14:paraId="3965680D" w14:textId="77777777" w:rsidR="00212BF3" w:rsidRPr="00212BF3" w:rsidRDefault="00212BF3" w:rsidP="00212BF3">
      <w:pPr>
        <w:overflowPunct/>
        <w:autoSpaceDE/>
        <w:autoSpaceDN/>
        <w:adjustRightInd/>
        <w:spacing w:after="0"/>
        <w:textAlignment w:val="auto"/>
        <w:rPr>
          <w:ins w:id="233" w:author="Unknown"/>
          <w:rFonts w:ascii="Courier New" w:eastAsia="MS Mincho" w:hAnsi="Courier New"/>
          <w:sz w:val="16"/>
          <w:szCs w:val="22"/>
          <w:lang w:val="en-US"/>
        </w:rPr>
      </w:pPr>
      <w:ins w:id="234">
        <w:r w:rsidRPr="00212BF3">
          <w:rPr>
            <w:rFonts w:ascii="Courier New" w:eastAsia="MS Mincho" w:hAnsi="Courier New"/>
            <w:sz w:val="16"/>
            <w:szCs w:val="22"/>
            <w:lang w:val="en-US"/>
          </w:rPr>
          <w:t xml:space="preserve">    eASIPReplaceInfos             [30] EASIPReplaceInfos OPTIONAL</w:t>
        </w:r>
      </w:ins>
    </w:p>
    <w:p w14:paraId="02559251" w14:textId="77777777" w:rsidR="00212BF3" w:rsidRPr="00212BF3" w:rsidRDefault="00212BF3" w:rsidP="00212BF3">
      <w:pPr>
        <w:overflowPunct/>
        <w:autoSpaceDE/>
        <w:autoSpaceDN/>
        <w:adjustRightInd/>
        <w:spacing w:after="0"/>
        <w:textAlignment w:val="auto"/>
        <w:rPr>
          <w:del w:id="235" w:author="Unknown"/>
          <w:rFonts w:ascii="Courier New" w:eastAsia="MS Mincho" w:hAnsi="Courier New"/>
          <w:sz w:val="16"/>
          <w:szCs w:val="22"/>
          <w:lang w:val="en-US"/>
        </w:rPr>
      </w:pPr>
      <w:del w:id="236">
        <w:r w:rsidRPr="00212BF3">
          <w:rPr>
            <w:rFonts w:ascii="Courier New" w:eastAsia="MS Mincho" w:hAnsi="Courier New"/>
            <w:sz w:val="16"/>
            <w:szCs w:val="22"/>
            <w:lang w:val="en-US"/>
          </w:rPr>
          <w:delText xml:space="preserve">    sUPI                        [1] SUPI OPTIONAL,</w:delText>
        </w:r>
      </w:del>
    </w:p>
    <w:p w14:paraId="27DAEDDE" w14:textId="77777777" w:rsidR="00212BF3" w:rsidRPr="00212BF3" w:rsidRDefault="00212BF3" w:rsidP="00212BF3">
      <w:pPr>
        <w:overflowPunct/>
        <w:autoSpaceDE/>
        <w:autoSpaceDN/>
        <w:adjustRightInd/>
        <w:spacing w:after="0"/>
        <w:textAlignment w:val="auto"/>
        <w:rPr>
          <w:del w:id="237" w:author="Unknown"/>
          <w:rFonts w:ascii="Courier New" w:eastAsia="MS Mincho" w:hAnsi="Courier New"/>
          <w:sz w:val="16"/>
          <w:szCs w:val="22"/>
          <w:lang w:val="en-US"/>
        </w:rPr>
      </w:pPr>
      <w:del w:id="238">
        <w:r w:rsidRPr="00212BF3">
          <w:rPr>
            <w:rFonts w:ascii="Courier New" w:eastAsia="MS Mincho" w:hAnsi="Courier New"/>
            <w:sz w:val="16"/>
            <w:szCs w:val="22"/>
            <w:lang w:val="en-US"/>
          </w:rPr>
          <w:delText xml:space="preserve">    sUPIUnauthenticated         [2] SUPIUnauthenticatedIndication OPTIONAL,</w:delText>
        </w:r>
      </w:del>
    </w:p>
    <w:p w14:paraId="14E41939" w14:textId="77777777" w:rsidR="00212BF3" w:rsidRPr="00212BF3" w:rsidRDefault="00212BF3" w:rsidP="00212BF3">
      <w:pPr>
        <w:overflowPunct/>
        <w:autoSpaceDE/>
        <w:autoSpaceDN/>
        <w:adjustRightInd/>
        <w:spacing w:after="0"/>
        <w:textAlignment w:val="auto"/>
        <w:rPr>
          <w:del w:id="239" w:author="Unknown"/>
          <w:rFonts w:ascii="Courier New" w:eastAsia="MS Mincho" w:hAnsi="Courier New"/>
          <w:sz w:val="16"/>
          <w:szCs w:val="22"/>
          <w:lang w:val="en-US"/>
        </w:rPr>
      </w:pPr>
      <w:del w:id="240">
        <w:r w:rsidRPr="00212BF3">
          <w:rPr>
            <w:rFonts w:ascii="Courier New" w:eastAsia="MS Mincho" w:hAnsi="Courier New"/>
            <w:sz w:val="16"/>
            <w:szCs w:val="22"/>
            <w:lang w:val="en-US"/>
          </w:rPr>
          <w:delText xml:space="preserve">    pEI                         [3] PEI OPTIONAL,</w:delText>
        </w:r>
      </w:del>
    </w:p>
    <w:p w14:paraId="0DA85356" w14:textId="77777777" w:rsidR="00212BF3" w:rsidRPr="00212BF3" w:rsidRDefault="00212BF3" w:rsidP="00212BF3">
      <w:pPr>
        <w:overflowPunct/>
        <w:autoSpaceDE/>
        <w:autoSpaceDN/>
        <w:adjustRightInd/>
        <w:spacing w:after="0"/>
        <w:textAlignment w:val="auto"/>
        <w:rPr>
          <w:del w:id="241" w:author="Unknown"/>
          <w:rFonts w:ascii="Courier New" w:eastAsia="MS Mincho" w:hAnsi="Courier New"/>
          <w:sz w:val="16"/>
          <w:szCs w:val="22"/>
          <w:lang w:val="en-US"/>
        </w:rPr>
      </w:pPr>
      <w:del w:id="242">
        <w:r w:rsidRPr="00212BF3">
          <w:rPr>
            <w:rFonts w:ascii="Courier New" w:eastAsia="MS Mincho" w:hAnsi="Courier New"/>
            <w:sz w:val="16"/>
            <w:szCs w:val="22"/>
            <w:lang w:val="en-US"/>
          </w:rPr>
          <w:delText xml:space="preserve">    gPSI                        [4] GPSI OPTIONAL,</w:delText>
        </w:r>
      </w:del>
    </w:p>
    <w:p w14:paraId="0D91C37E" w14:textId="77777777" w:rsidR="00212BF3" w:rsidRPr="00212BF3" w:rsidRDefault="00212BF3" w:rsidP="00212BF3">
      <w:pPr>
        <w:overflowPunct/>
        <w:autoSpaceDE/>
        <w:autoSpaceDN/>
        <w:adjustRightInd/>
        <w:spacing w:after="0"/>
        <w:textAlignment w:val="auto"/>
        <w:rPr>
          <w:del w:id="243" w:author="Unknown"/>
          <w:rFonts w:ascii="Courier New" w:eastAsia="MS Mincho" w:hAnsi="Courier New"/>
          <w:sz w:val="16"/>
          <w:szCs w:val="22"/>
          <w:lang w:val="en-US"/>
        </w:rPr>
      </w:pPr>
      <w:del w:id="244">
        <w:r w:rsidRPr="00212BF3">
          <w:rPr>
            <w:rFonts w:ascii="Courier New" w:eastAsia="MS Mincho" w:hAnsi="Courier New"/>
            <w:sz w:val="16"/>
            <w:szCs w:val="22"/>
            <w:lang w:val="en-US"/>
          </w:rPr>
          <w:delText xml:space="preserve">    sNSSAI                      [5] SNSSAI OPTIONAL,</w:delText>
        </w:r>
      </w:del>
    </w:p>
    <w:p w14:paraId="2C05638F" w14:textId="77777777" w:rsidR="00212BF3" w:rsidRPr="00212BF3" w:rsidRDefault="00212BF3" w:rsidP="00212BF3">
      <w:pPr>
        <w:overflowPunct/>
        <w:autoSpaceDE/>
        <w:autoSpaceDN/>
        <w:adjustRightInd/>
        <w:spacing w:after="0"/>
        <w:textAlignment w:val="auto"/>
        <w:rPr>
          <w:del w:id="245" w:author="Unknown"/>
          <w:rFonts w:ascii="Courier New" w:eastAsia="MS Mincho" w:hAnsi="Courier New"/>
          <w:sz w:val="16"/>
          <w:szCs w:val="22"/>
          <w:lang w:val="en-US"/>
        </w:rPr>
      </w:pPr>
      <w:del w:id="246">
        <w:r w:rsidRPr="00212BF3">
          <w:rPr>
            <w:rFonts w:ascii="Courier New" w:eastAsia="MS Mincho" w:hAnsi="Courier New"/>
            <w:sz w:val="16"/>
            <w:szCs w:val="22"/>
            <w:lang w:val="en-US"/>
          </w:rPr>
          <w:delText xml:space="preserve">    non3GPPAccessEndpoint       [6] UEEndpointAddress OPTIONAL,</w:delText>
        </w:r>
      </w:del>
    </w:p>
    <w:p w14:paraId="65C933EC" w14:textId="77777777" w:rsidR="00212BF3" w:rsidRPr="00212BF3" w:rsidRDefault="00212BF3" w:rsidP="00212BF3">
      <w:pPr>
        <w:overflowPunct/>
        <w:autoSpaceDE/>
        <w:autoSpaceDN/>
        <w:adjustRightInd/>
        <w:spacing w:after="0"/>
        <w:textAlignment w:val="auto"/>
        <w:rPr>
          <w:del w:id="247" w:author="Unknown"/>
          <w:rFonts w:ascii="Courier New" w:eastAsia="MS Mincho" w:hAnsi="Courier New"/>
          <w:sz w:val="16"/>
          <w:szCs w:val="22"/>
          <w:lang w:val="en-US"/>
        </w:rPr>
      </w:pPr>
      <w:del w:id="248">
        <w:r w:rsidRPr="00212BF3">
          <w:rPr>
            <w:rFonts w:ascii="Courier New" w:eastAsia="MS Mincho" w:hAnsi="Courier New"/>
            <w:sz w:val="16"/>
            <w:szCs w:val="22"/>
            <w:lang w:val="en-US"/>
          </w:rPr>
          <w:delText xml:space="preserve">    location                    [7] Location OPTIONAL,</w:delText>
        </w:r>
      </w:del>
    </w:p>
    <w:p w14:paraId="72D9CFCE" w14:textId="77777777" w:rsidR="00212BF3" w:rsidRPr="00212BF3" w:rsidRDefault="00212BF3" w:rsidP="00212BF3">
      <w:pPr>
        <w:overflowPunct/>
        <w:autoSpaceDE/>
        <w:autoSpaceDN/>
        <w:adjustRightInd/>
        <w:spacing w:after="0"/>
        <w:textAlignment w:val="auto"/>
        <w:rPr>
          <w:del w:id="249" w:author="Unknown"/>
          <w:rFonts w:ascii="Courier New" w:eastAsia="MS Mincho" w:hAnsi="Courier New"/>
          <w:sz w:val="16"/>
          <w:szCs w:val="22"/>
          <w:lang w:val="en-US"/>
        </w:rPr>
      </w:pPr>
      <w:del w:id="250">
        <w:r w:rsidRPr="00212BF3">
          <w:rPr>
            <w:rFonts w:ascii="Courier New" w:eastAsia="MS Mincho" w:hAnsi="Courier New"/>
            <w:sz w:val="16"/>
            <w:szCs w:val="22"/>
            <w:lang w:val="en-US"/>
          </w:rPr>
          <w:delText xml:space="preserve">    requestType                 [8] FiveGSMRequestType,</w:delText>
        </w:r>
      </w:del>
    </w:p>
    <w:p w14:paraId="29060155" w14:textId="77777777" w:rsidR="00212BF3" w:rsidRPr="00212BF3" w:rsidRDefault="00212BF3" w:rsidP="00212BF3">
      <w:pPr>
        <w:overflowPunct/>
        <w:autoSpaceDE/>
        <w:autoSpaceDN/>
        <w:adjustRightInd/>
        <w:spacing w:after="0"/>
        <w:textAlignment w:val="auto"/>
        <w:rPr>
          <w:del w:id="251" w:author="Unknown"/>
          <w:rFonts w:ascii="Courier New" w:eastAsia="MS Mincho" w:hAnsi="Courier New"/>
          <w:sz w:val="16"/>
          <w:szCs w:val="22"/>
          <w:lang w:val="en-US"/>
        </w:rPr>
      </w:pPr>
      <w:del w:id="252">
        <w:r w:rsidRPr="00212BF3">
          <w:rPr>
            <w:rFonts w:ascii="Courier New" w:eastAsia="MS Mincho" w:hAnsi="Courier New"/>
            <w:sz w:val="16"/>
            <w:szCs w:val="22"/>
            <w:lang w:val="en-US"/>
          </w:rPr>
          <w:delText xml:space="preserve">    accessType                  [9] AccessType OPTIONAL,</w:delText>
        </w:r>
      </w:del>
    </w:p>
    <w:p w14:paraId="666DD824" w14:textId="77777777" w:rsidR="00212BF3" w:rsidRPr="00212BF3" w:rsidRDefault="00212BF3" w:rsidP="00212BF3">
      <w:pPr>
        <w:overflowPunct/>
        <w:autoSpaceDE/>
        <w:autoSpaceDN/>
        <w:adjustRightInd/>
        <w:spacing w:after="0"/>
        <w:textAlignment w:val="auto"/>
        <w:rPr>
          <w:del w:id="253" w:author="Unknown"/>
          <w:rFonts w:ascii="Courier New" w:eastAsia="MS Mincho" w:hAnsi="Courier New"/>
          <w:sz w:val="16"/>
          <w:szCs w:val="22"/>
          <w:lang w:val="en-US"/>
        </w:rPr>
      </w:pPr>
      <w:del w:id="254">
        <w:r w:rsidRPr="00212BF3">
          <w:rPr>
            <w:rFonts w:ascii="Courier New" w:eastAsia="MS Mincho" w:hAnsi="Courier New"/>
            <w:sz w:val="16"/>
            <w:szCs w:val="22"/>
            <w:lang w:val="en-US"/>
          </w:rPr>
          <w:delText xml:space="preserve">    rATType                     [10] RATType OPTIONAL,</w:delText>
        </w:r>
      </w:del>
    </w:p>
    <w:p w14:paraId="1F09DB1C" w14:textId="77777777" w:rsidR="00212BF3" w:rsidRPr="00212BF3" w:rsidRDefault="00212BF3" w:rsidP="00212BF3">
      <w:pPr>
        <w:overflowPunct/>
        <w:autoSpaceDE/>
        <w:autoSpaceDN/>
        <w:adjustRightInd/>
        <w:spacing w:after="0"/>
        <w:textAlignment w:val="auto"/>
        <w:rPr>
          <w:del w:id="255" w:author="Unknown"/>
          <w:rFonts w:ascii="Courier New" w:eastAsia="MS Mincho" w:hAnsi="Courier New"/>
          <w:sz w:val="16"/>
          <w:szCs w:val="22"/>
          <w:lang w:val="en-US"/>
        </w:rPr>
      </w:pPr>
      <w:del w:id="256">
        <w:r w:rsidRPr="00212BF3">
          <w:rPr>
            <w:rFonts w:ascii="Courier New" w:eastAsia="MS Mincho" w:hAnsi="Courier New"/>
            <w:sz w:val="16"/>
            <w:szCs w:val="22"/>
            <w:lang w:val="en-US"/>
          </w:rPr>
          <w:delText xml:space="preserve">    pDUSessionID                [11] PDUSessionID OPTIONAL,</w:delText>
        </w:r>
      </w:del>
    </w:p>
    <w:p w14:paraId="58278894" w14:textId="77777777" w:rsidR="00212BF3" w:rsidRPr="00212BF3" w:rsidRDefault="00212BF3" w:rsidP="00212BF3">
      <w:pPr>
        <w:overflowPunct/>
        <w:autoSpaceDE/>
        <w:autoSpaceDN/>
        <w:adjustRightInd/>
        <w:spacing w:after="0"/>
        <w:textAlignment w:val="auto"/>
        <w:rPr>
          <w:del w:id="257" w:author="Unknown"/>
          <w:rFonts w:ascii="Courier New" w:eastAsia="MS Mincho" w:hAnsi="Courier New"/>
          <w:sz w:val="16"/>
          <w:szCs w:val="22"/>
          <w:lang w:val="en-US"/>
        </w:rPr>
      </w:pPr>
      <w:del w:id="258">
        <w:r w:rsidRPr="00212BF3">
          <w:rPr>
            <w:rFonts w:ascii="Courier New" w:eastAsia="MS Mincho" w:hAnsi="Courier New"/>
            <w:sz w:val="16"/>
            <w:szCs w:val="22"/>
            <w:lang w:val="en-US"/>
          </w:rPr>
          <w:delText xml:space="preserve">    ePS5GSComboInfo             [12] EPS5GSComboInfo OPTIONAL</w:delText>
        </w:r>
      </w:del>
    </w:p>
    <w:p w14:paraId="7FAF73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8F1B8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C3188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6.2.3.2.4 for details of this structure</w:t>
      </w:r>
    </w:p>
    <w:p w14:paraId="535BFC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SMFPDUSessionRelease ::= SEQUENCE</w:t>
      </w:r>
    </w:p>
    <w:p w14:paraId="0AE8C9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F8E45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30167D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pEI                         [2] PEI OPTIONAL,</w:t>
      </w:r>
    </w:p>
    <w:p w14:paraId="69EA39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[3] GPSI OPTIONAL,</w:t>
      </w:r>
    </w:p>
    <w:p w14:paraId="59BE10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pDUSessionID                [4] PDUSessionID,</w:t>
      </w:r>
    </w:p>
    <w:p w14:paraId="6B85DD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timeOfFirstPacket           [5] Timestamp OPTIONAL,</w:t>
      </w:r>
    </w:p>
    <w:p w14:paraId="098E85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timeOfLastPacket            [6] Timestamp OPTIONAL,</w:t>
      </w:r>
    </w:p>
    <w:p w14:paraId="3BA5A81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uplinkVolume                [7] INTEGER OPTIONAL,</w:t>
      </w:r>
    </w:p>
    <w:p w14:paraId="5D2F6E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downlinkVolume              [8] INTEGER OPTIONAL,</w:t>
      </w:r>
    </w:p>
    <w:p w14:paraId="7FAD0C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location                    [9] Location OPTIONAL,</w:t>
      </w:r>
    </w:p>
    <w:p w14:paraId="2CCBBC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cause                       [10] SMFErrorCodes OPTIONAL,</w:t>
      </w:r>
    </w:p>
    <w:p w14:paraId="1F021C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ePS5GSComboInfo             [11] EPS5GSComboInfo OPTIONAL</w:t>
      </w:r>
    </w:p>
    <w:p w14:paraId="2F0848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BD323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E1366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6.2.3.2.5 for details of this structure</w:t>
      </w:r>
    </w:p>
    <w:p w14:paraId="69620C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SMFStartOfInterceptionWithEstablishedPDUSession ::= SEQUENCE</w:t>
      </w:r>
    </w:p>
    <w:p w14:paraId="719358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CAEF3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 OPTIONAL,</w:t>
      </w:r>
    </w:p>
    <w:p w14:paraId="1ED1FF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sUPIUnauthenticated         [2] SUPIUnauthenticatedIndication OPTIONAL,</w:t>
      </w:r>
    </w:p>
    <w:p w14:paraId="7945C6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pEI                         [3] PEI OPTIONAL,</w:t>
      </w:r>
    </w:p>
    <w:p w14:paraId="04E0B78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gPSI                        [4] GPSI OPTIONAL,</w:t>
      </w:r>
    </w:p>
    <w:p w14:paraId="3BED3E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pDUSessionID                [5] PDUSessionID,</w:t>
      </w:r>
    </w:p>
    <w:p w14:paraId="177E2F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gTPTunnelID                 [6] FTEID,</w:t>
      </w:r>
    </w:p>
    <w:p w14:paraId="5EF056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pDUSessionType              [7] PDUSessionType,</w:t>
      </w:r>
    </w:p>
    <w:p w14:paraId="452ABE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sNSSAI                      [8] SNSSAI OPTIONAL,</w:t>
      </w:r>
    </w:p>
    <w:p w14:paraId="13D762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uEEndpoint                  [9] SEQUENCE OF UEEndpointAddress,</w:t>
      </w:r>
    </w:p>
    <w:p w14:paraId="48F3C7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non3GPPAccessEndpoint       [10] UEEndpointAddress OPTIONAL,</w:t>
      </w:r>
    </w:p>
    <w:p w14:paraId="4B270D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[11] Location OPTIONAL,</w:t>
      </w:r>
    </w:p>
    <w:p w14:paraId="3434CC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dNN                         [12] DNN,</w:t>
      </w:r>
    </w:p>
    <w:p w14:paraId="689A4D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aMFID                       [13] AMFID OPTIONAL,</w:t>
      </w:r>
    </w:p>
    <w:p w14:paraId="029CC0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hSMFURI                     [14] HSMFURI OPTIONAL,</w:t>
      </w:r>
    </w:p>
    <w:p w14:paraId="529C8D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requestType                 [15] FiveGSMRequestType,</w:t>
      </w:r>
    </w:p>
    <w:p w14:paraId="5AFAAB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accessType                  [16] AccessType OPTIONAL,</w:t>
      </w:r>
    </w:p>
    <w:p w14:paraId="5D9EC7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rATType                     [17] RATType OPTIONAL,</w:t>
      </w:r>
    </w:p>
    <w:p w14:paraId="2F535B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sMPDUDNRequest              [18] SMPDUDNRequest OPTIONAL,</w:t>
      </w:r>
    </w:p>
    <w:p w14:paraId="2BF5D4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timeOfSessionEstablishment  [19] Timestamp OPTIONAL,</w:t>
      </w:r>
    </w:p>
    <w:p w14:paraId="10F6D2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ePS5GSComboInfo             [20] EPS5GSComboInfo OPTIONAL</w:t>
      </w:r>
    </w:p>
    <w:p w14:paraId="67FB43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53BD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0A7D6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6.2.3.2.6 for details of this structure</w:t>
      </w:r>
    </w:p>
    <w:p w14:paraId="41D31E9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SMFUnsuccessfulProcedure ::= SEQUENCE</w:t>
      </w:r>
    </w:p>
    <w:p w14:paraId="5B49F3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F0E8C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failedProcedureType         [1] SMFFailedProcedureType,</w:t>
      </w:r>
    </w:p>
    <w:p w14:paraId="2C2EFE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failureCause                [2] FiveGSMCause,</w:t>
      </w:r>
    </w:p>
    <w:p w14:paraId="21EC35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initiator                   [3] Initiator,</w:t>
      </w:r>
    </w:p>
    <w:p w14:paraId="7DCFE0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requestedSlice              [4] NSSAI OPTIONAL,</w:t>
      </w:r>
    </w:p>
    <w:p w14:paraId="2AF3E6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[5] SUPI OPTIONAL,</w:t>
      </w:r>
    </w:p>
    <w:p w14:paraId="69F085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sUPIUnauthenticated         [6] SUPIUnauthenticatedIndication OPTIONAL,</w:t>
      </w:r>
    </w:p>
    <w:p w14:paraId="4B2CE5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pEI                         [7] PEI OPTIONAL,</w:t>
      </w:r>
    </w:p>
    <w:p w14:paraId="14766F5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gPSI                        [8] GPSI OPTIONAL,</w:t>
      </w:r>
    </w:p>
    <w:p w14:paraId="1E99EA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pDUSessionID                [9] PDUSessionID OPTIONAL,</w:t>
      </w:r>
    </w:p>
    <w:p w14:paraId="11C1E85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uEEndpoint                  [10] SEQUENCE OF UEEndpointAddress OPTIONAL,</w:t>
      </w:r>
    </w:p>
    <w:p w14:paraId="56FB9F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non3GPPAccessEndpoint       [11] UEEndpointAddress OPTIONAL,</w:t>
      </w:r>
    </w:p>
    <w:p w14:paraId="0E1D5E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dNN                         [12] DNN OPTIONAL,</w:t>
      </w:r>
    </w:p>
    <w:p w14:paraId="17ACB8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aMFID                       [13] AMFID OPTIONAL,</w:t>
      </w:r>
    </w:p>
    <w:p w14:paraId="5824CE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hSMFURI                     [14] HSMFURI OPTIONAL,</w:t>
      </w:r>
    </w:p>
    <w:p w14:paraId="17131C9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requestType                 [15] FiveGSMRequestType OPTIONAL,</w:t>
      </w:r>
    </w:p>
    <w:p w14:paraId="533D35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accessType                  [16] AccessType OPTIONAL,</w:t>
      </w:r>
    </w:p>
    <w:p w14:paraId="6E4615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rATType                     [17] RATType OPTIONAL,</w:t>
      </w:r>
    </w:p>
    <w:p w14:paraId="11ACE3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sMPDUDNRequest              [18] SMPDUDNRequest OPTIONAL,</w:t>
      </w:r>
    </w:p>
    <w:p w14:paraId="30ABF0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[19] Location OPTIONAL</w:t>
      </w:r>
    </w:p>
    <w:p w14:paraId="4F33BE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F2698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6C7E6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6.2.3.2.8 for details of this structure</w:t>
      </w:r>
    </w:p>
    <w:p w14:paraId="4DEFCA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SMFPDUtoMAPDUSessionModification ::= SEQUENCE</w:t>
      </w:r>
    </w:p>
    <w:p w14:paraId="03388F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BD7BD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 OPTIONAL,</w:t>
      </w:r>
    </w:p>
    <w:p w14:paraId="0E985E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sUPIUnauthenticated         [2] SUPIUnauthenticatedIndication OPTIONAL,</w:t>
      </w:r>
    </w:p>
    <w:p w14:paraId="066E31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pEI                         [3] PEI OPTIONAL,</w:t>
      </w:r>
    </w:p>
    <w:p w14:paraId="4C7BAB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[4] GPSI OPTIONAL,</w:t>
      </w:r>
    </w:p>
    <w:p w14:paraId="3F639B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sNSSAI                      [5] SNSSAI OPTIONAL,</w:t>
      </w:r>
    </w:p>
    <w:p w14:paraId="6B3FD4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non3GPPAccessEndpoint       [6] UEEndpointAddress OPTIONAL,</w:t>
      </w:r>
    </w:p>
    <w:p w14:paraId="0AD4AF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[7] Location OPTIONAL,</w:t>
      </w:r>
    </w:p>
    <w:p w14:paraId="1C4D08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requestType                 [8] FiveGSMRequestType,</w:t>
      </w:r>
    </w:p>
    <w:p w14:paraId="524445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accessType                  [9] AccessType OPTIONAL,</w:t>
      </w:r>
    </w:p>
    <w:p w14:paraId="203466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rATType                     [10] RATType OPTIONAL,</w:t>
      </w:r>
    </w:p>
    <w:p w14:paraId="155522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pDUSessionID                [11] PDUSessionID,</w:t>
      </w:r>
    </w:p>
    <w:p w14:paraId="7E07D6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requestIndication           [12] RequestIndication,</w:t>
      </w:r>
    </w:p>
    <w:p w14:paraId="0DB2BE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aTSSSContainer              [13] ATSSSContainer</w:t>
      </w:r>
    </w:p>
    <w:p w14:paraId="1D47B94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39C62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186B2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6.2.3.2.7.1 for details of this structure</w:t>
      </w:r>
    </w:p>
    <w:p w14:paraId="2779DD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SMFMAPDUSessionEstablishment ::= SEQUENCE</w:t>
      </w:r>
    </w:p>
    <w:p w14:paraId="0920D5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BAA3A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 OPTIONAL,</w:t>
      </w:r>
    </w:p>
    <w:p w14:paraId="5CA4FA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sUPIUnauthenticated         [2] SUPIUnauthenticatedIndication OPTIONAL,</w:t>
      </w:r>
    </w:p>
    <w:p w14:paraId="401E43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pEI                         [3] PEI OPTIONAL,</w:t>
      </w:r>
    </w:p>
    <w:p w14:paraId="640E67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gPSI                        [4] GPSI OPTIONAL,</w:t>
      </w:r>
    </w:p>
    <w:p w14:paraId="17B783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pDUSessionID                [5] PDUSessionID,</w:t>
      </w:r>
    </w:p>
    <w:p w14:paraId="762CD5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pDUSessionType              [6] PDUSessionType,</w:t>
      </w:r>
    </w:p>
    <w:p w14:paraId="310F5E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accessInfo                  [7] SEQUENCE OF AccessInfo,</w:t>
      </w:r>
    </w:p>
    <w:p w14:paraId="359A64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sNSSAI                      [8] SNSSAI OPTIONAL,</w:t>
      </w:r>
    </w:p>
    <w:p w14:paraId="7F2016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uEEndpoint                  [9] SEQUENCE OF UEEndpointAddress OPTIONAL,</w:t>
      </w:r>
    </w:p>
    <w:p w14:paraId="0D184D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[10] Location OPTIONAL,</w:t>
      </w:r>
    </w:p>
    <w:p w14:paraId="787097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dNN                         [11] DNN,</w:t>
      </w:r>
    </w:p>
    <w:p w14:paraId="12754A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aMFID                       [12] AMFID OPTIONAL,</w:t>
      </w:r>
    </w:p>
    <w:p w14:paraId="38C898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hSMFURI                     [13] HSMFURI OPTIONAL,</w:t>
      </w:r>
    </w:p>
    <w:p w14:paraId="027E13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requestType                 [14] FiveGSMRequestType,</w:t>
      </w:r>
    </w:p>
    <w:p w14:paraId="39C95F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sMPDUDNRequest              [15] SMPDUDNRequest OPTIONAL,</w:t>
      </w:r>
    </w:p>
    <w:p w14:paraId="7D6A69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servingNetwork              [16] SMFServingNetwork,</w:t>
      </w:r>
    </w:p>
    <w:p w14:paraId="766782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oldPDUSessionID             [17] PDUSessionID OPTIONAL,</w:t>
      </w:r>
    </w:p>
    <w:p w14:paraId="7C0938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mAUpgradeIndication         [18] SMFMAUpgradeIndication OPTIONAL,</w:t>
      </w:r>
    </w:p>
    <w:p w14:paraId="08CDB8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ePSPDNCnxInfo               [19] SMFEPSPDNCnxInfo OPTIONAL,</w:t>
      </w:r>
    </w:p>
    <w:p w14:paraId="572EBB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mAAcceptedIndication        [20] SMFMAAcceptedIndication,</w:t>
      </w:r>
    </w:p>
    <w:p w14:paraId="36E14D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aTSSSContainer              [21] ATSSSContainer OPTIONAL</w:t>
      </w:r>
    </w:p>
    <w:p w14:paraId="7C5601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A7350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4DC68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6.2.3.2.7.2 for details of this structure</w:t>
      </w:r>
    </w:p>
    <w:p w14:paraId="169358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SMFMAPDUSessionModification ::= SEQUENCE</w:t>
      </w:r>
    </w:p>
    <w:p w14:paraId="2DB384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AE51F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 OPTIONAL,</w:t>
      </w:r>
    </w:p>
    <w:p w14:paraId="22E44D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sUPIUnauthenticated         [2] SUPIUnauthenticatedIndication OPTIONAL,</w:t>
      </w:r>
    </w:p>
    <w:p w14:paraId="2B8F27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pEI                         [3] PEI OPTIONAL,</w:t>
      </w:r>
    </w:p>
    <w:p w14:paraId="2DDE3F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[4] GPSI OPTIONAL,</w:t>
      </w:r>
    </w:p>
    <w:p w14:paraId="42357D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pDUSessionID                [5] PDUSessionID,</w:t>
      </w:r>
    </w:p>
    <w:p w14:paraId="191B11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accessInfo                  [6] SEQUENCE OF AccessInfo OPTIONAL,</w:t>
      </w:r>
    </w:p>
    <w:p w14:paraId="3E85C7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sNSSAI                      [7] SNSSAI OPTIONAL,</w:t>
      </w:r>
    </w:p>
    <w:p w14:paraId="2D32FE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location                    [8] Location OPTIONAL,</w:t>
      </w:r>
    </w:p>
    <w:p w14:paraId="184E72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requestType                 [9] FiveGSMRequestType OPTIONAL,</w:t>
      </w:r>
    </w:p>
    <w:p w14:paraId="149B88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servingNetwork              [10] SMFServingNetwork,</w:t>
      </w:r>
    </w:p>
    <w:p w14:paraId="2DCC81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oldPDUSessionID             [11] PDUSessionID OPTIONAL,</w:t>
      </w:r>
    </w:p>
    <w:p w14:paraId="1991F5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mAUpgradeIndication         [12] SMFMAUpgradeIndication OPTIONAL,</w:t>
      </w:r>
    </w:p>
    <w:p w14:paraId="0F71F7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ePSPDNCnxInfo               [13] SMFEPSPDNCnxInfo OPTIONAL,</w:t>
      </w:r>
    </w:p>
    <w:p w14:paraId="222AB0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mAAcceptedIndication        [14] SMFMAAcceptedIndication,</w:t>
      </w:r>
    </w:p>
    <w:p w14:paraId="5ACAAD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aTSSSContainer              [15] ATSSSContainer OPTIONAL</w:t>
      </w:r>
    </w:p>
    <w:p w14:paraId="2C700B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17DD5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36CCD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02021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6.2.3.2.7.3 for details of this structure</w:t>
      </w:r>
    </w:p>
    <w:p w14:paraId="1BBA47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SMFMAPDUSessionRelease ::= SEQUENCE</w:t>
      </w:r>
    </w:p>
    <w:p w14:paraId="54452C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CB880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4D2CB0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pEI                         [2] PEI OPTIONAL,</w:t>
      </w:r>
    </w:p>
    <w:p w14:paraId="4671A3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[3] GPSI OPTIONAL,</w:t>
      </w:r>
    </w:p>
    <w:p w14:paraId="109548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pDUSessionID                [4] PDUSessionID,</w:t>
      </w:r>
    </w:p>
    <w:p w14:paraId="4A0A6F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timeOfFirstPacket           [5] Timestamp OPTIONAL,</w:t>
      </w:r>
    </w:p>
    <w:p w14:paraId="0D6ED7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timeOfLastPacket            [6] Timestamp OPTIONAL,</w:t>
      </w:r>
    </w:p>
    <w:p w14:paraId="7053B1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uplinkVolume                [7] INTEGER OPTIONAL,</w:t>
      </w:r>
    </w:p>
    <w:p w14:paraId="55C0FC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downlinkVolume              [8] INTEGER OPTIONAL,</w:t>
      </w:r>
    </w:p>
    <w:p w14:paraId="6797AC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location                    [9] Location OPTIONAL,</w:t>
      </w:r>
    </w:p>
    <w:p w14:paraId="40C3AB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cause                       [10] SMFErrorCodes OPTIONAL</w:t>
      </w:r>
    </w:p>
    <w:p w14:paraId="2DA037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680A1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FC34D7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6.2.3.2.7.4 for details of this structure</w:t>
      </w:r>
    </w:p>
    <w:p w14:paraId="427F5F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SMFStartOfInterceptionWithEstablishedMAPDUSession ::= SEQUENCE</w:t>
      </w:r>
    </w:p>
    <w:p w14:paraId="2B7589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738BF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 OPTIONAL,</w:t>
      </w:r>
    </w:p>
    <w:p w14:paraId="370F0E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sUPIUnauthenticated         [2] SUPIUnauthenticatedIndication OPTIONAL,</w:t>
      </w:r>
    </w:p>
    <w:p w14:paraId="57BA08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pEI                         [3] PEI OPTIONAL,</w:t>
      </w:r>
    </w:p>
    <w:p w14:paraId="16EDBC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[4] GPSI OPTIONAL,</w:t>
      </w:r>
    </w:p>
    <w:p w14:paraId="39697B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pDUSessionID                [5] PDUSessionID,</w:t>
      </w:r>
    </w:p>
    <w:p w14:paraId="1EC1F3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pDUSessionType              [6] PDUSessionType,</w:t>
      </w:r>
    </w:p>
    <w:p w14:paraId="11AC24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accessInfo                  [7] SEQUENCE OF AccessInfo,</w:t>
      </w:r>
    </w:p>
    <w:p w14:paraId="13F7B7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sNSSAI                      [8] SNSSAI OPTIONAL,</w:t>
      </w:r>
    </w:p>
    <w:p w14:paraId="21425E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uEEndpoint                  [9] SEQUENCE OF UEEndpointAddress OPTIONAL,</w:t>
      </w:r>
    </w:p>
    <w:p w14:paraId="0A2693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[10] Location OPTIONAL,</w:t>
      </w:r>
    </w:p>
    <w:p w14:paraId="04F8051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dNN                         [11] DNN,</w:t>
      </w:r>
    </w:p>
    <w:p w14:paraId="39E8B8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aMFID                       [12] AMFID OPTIONAL,</w:t>
      </w:r>
    </w:p>
    <w:p w14:paraId="2FEA6D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hSMFURI                     [13] HSMFURI OPTIONAL,</w:t>
      </w:r>
    </w:p>
    <w:p w14:paraId="4F785F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requestType                 [14] FiveGSMRequestType OPTIONAL,</w:t>
      </w:r>
    </w:p>
    <w:p w14:paraId="57E670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sMPDUDNRequest              [15] SMPDUDNRequest OPTIONAL,</w:t>
      </w:r>
    </w:p>
    <w:p w14:paraId="3E7E32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servingNetwork              [16] SMFServingNetwork,</w:t>
      </w:r>
    </w:p>
    <w:p w14:paraId="0A59EB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oldPDUSessionID             [17] PDUSessionID OPTIONAL,</w:t>
      </w:r>
    </w:p>
    <w:p w14:paraId="36BC016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mAUpgradeIndication         [18] SMFMAUpgradeIndication OPTIONAL,</w:t>
      </w:r>
    </w:p>
    <w:p w14:paraId="658E38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ePSPDNCnxInfo               [19] SMFEPSPDNCnxInfo OPTIONAL,</w:t>
      </w:r>
    </w:p>
    <w:p w14:paraId="1C1CC0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mAAcceptedIndication        [20] SMFMAAcceptedIndication,</w:t>
      </w:r>
    </w:p>
    <w:p w14:paraId="162440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aTSSSContainer              [21] ATSSSContainer OPTIONAL</w:t>
      </w:r>
    </w:p>
    <w:p w14:paraId="07D562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01EF4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E91B9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6.2.3.2.7.5 for details of this structure</w:t>
      </w:r>
    </w:p>
    <w:p w14:paraId="177602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SMFMAUnsuccessfulProcedure ::= SEQUENCE</w:t>
      </w:r>
    </w:p>
    <w:p w14:paraId="254D47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0B8DB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failedProcedureType         [1] SMFFailedProcedureType,</w:t>
      </w:r>
    </w:p>
    <w:p w14:paraId="6ED95A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failureCause                [2] FiveGSMCause,</w:t>
      </w:r>
    </w:p>
    <w:p w14:paraId="238120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requestedSlice              [3] NSSAI OPTIONAL,</w:t>
      </w:r>
    </w:p>
    <w:p w14:paraId="2BD898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initiator                   [4] Initiator,</w:t>
      </w:r>
    </w:p>
    <w:p w14:paraId="2F5EA0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[5] SUPI OPTIONAL,</w:t>
      </w:r>
    </w:p>
    <w:p w14:paraId="5C520E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sUPIUnauthenticated         [6] SUPIUnauthenticatedIndication OPTIONAL,</w:t>
      </w:r>
    </w:p>
    <w:p w14:paraId="52FD7E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pEI                         [7] PEI OPTIONAL,</w:t>
      </w:r>
    </w:p>
    <w:p w14:paraId="61F416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gPSI                        [8] GPSI OPTIONAL,</w:t>
      </w:r>
    </w:p>
    <w:p w14:paraId="6BFD6C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pDUSessionID                [9] PDUSessionID OPTIONAL,</w:t>
      </w:r>
    </w:p>
    <w:p w14:paraId="744683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accessInfo                  [10] SEQUENCE OF AccessInfo,</w:t>
      </w:r>
    </w:p>
    <w:p w14:paraId="5031784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uEEndpoint                  [11] SEQUENCE OF UEEndpointAddress OPTIONAL,</w:t>
      </w:r>
    </w:p>
    <w:p w14:paraId="14E06E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[12] Location OPTIONAL,</w:t>
      </w:r>
    </w:p>
    <w:p w14:paraId="00EAA0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dNN                         [13] DNN OPTIONAL,</w:t>
      </w:r>
    </w:p>
    <w:p w14:paraId="442C3A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aMFID                       [14] AMFID OPTIONAL,</w:t>
      </w:r>
    </w:p>
    <w:p w14:paraId="6FBBE7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hSMFURI                     [15] HSMFURI OPTIONAL,</w:t>
      </w:r>
    </w:p>
    <w:p w14:paraId="169AE8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requestType                 [16] FiveGSMRequestType OPTIONAL,</w:t>
      </w:r>
    </w:p>
    <w:p w14:paraId="4FE325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sMPDUDNRequest              [17] SMPDUDNRequest OPTIONAL</w:t>
      </w:r>
    </w:p>
    <w:p w14:paraId="582DC4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EDBF1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6DF00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41792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75A0B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SMF parameters</w:t>
      </w:r>
    </w:p>
    <w:p w14:paraId="246B05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8BA19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67BC2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SMFID ::= UTF8String</w:t>
      </w:r>
    </w:p>
    <w:p w14:paraId="64DB04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159E8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SMFFailedProcedureType ::= ENUMERATED</w:t>
      </w:r>
    </w:p>
    <w:p w14:paraId="314594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55F1F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pDUSessionEstablishment(1),</w:t>
      </w:r>
    </w:p>
    <w:p w14:paraId="3D42E7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pDUSessionModification(2),</w:t>
      </w:r>
    </w:p>
    <w:p w14:paraId="4ACA87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pDUSessionRelease(3)</w:t>
      </w:r>
    </w:p>
    <w:p w14:paraId="56AB51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57447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8EA99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SMFServingNetwork ::= SEQUENCE</w:t>
      </w:r>
    </w:p>
    <w:p w14:paraId="3B1E57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61E38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pLMNID  [1] PLMNID,</w:t>
      </w:r>
    </w:p>
    <w:p w14:paraId="206447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nID     [2] NID OPTIONAL</w:t>
      </w:r>
    </w:p>
    <w:p w14:paraId="4209C1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B60EA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00A54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AccessInfo ::= SEQUENCE</w:t>
      </w:r>
    </w:p>
    <w:p w14:paraId="4756F2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D9B7A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accessType            [1] AccessType,</w:t>
      </w:r>
    </w:p>
    <w:p w14:paraId="00C88E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rATType               [2] RATType OPTIONAL,</w:t>
      </w:r>
    </w:p>
    <w:p w14:paraId="290E9B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gTPTunnelID           [3] FTEID,</w:t>
      </w:r>
    </w:p>
    <w:p w14:paraId="307D3F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non3GPPAccessEndpoint [4] UEEndpointAddress OPTIONAL,</w:t>
      </w:r>
    </w:p>
    <w:p w14:paraId="4FF81A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establishmentStatus   [5] EstablishmentStatus,</w:t>
      </w:r>
    </w:p>
    <w:p w14:paraId="7C2CAB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aNTypeToReactivate    [6] AccessType OPTIONAL</w:t>
      </w:r>
    </w:p>
    <w:p w14:paraId="58CBA3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75A6B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2E147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6.1.2 of TS 24.193[44] for the details of the ATSSS container contents.</w:t>
      </w:r>
    </w:p>
    <w:p w14:paraId="178C64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ATSSSContainer ::= OCTET STRING</w:t>
      </w:r>
    </w:p>
    <w:p w14:paraId="7FFE4B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99280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EstablishmentStatus ::= ENUMERATED</w:t>
      </w:r>
    </w:p>
    <w:p w14:paraId="646ABA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D80DB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established(0),</w:t>
      </w:r>
    </w:p>
    <w:p w14:paraId="036BB6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released(1)</w:t>
      </w:r>
    </w:p>
    <w:p w14:paraId="56559A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2682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9624B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SMFMAUpgradeIndication ::= BOOLEAN</w:t>
      </w:r>
    </w:p>
    <w:p w14:paraId="0AE5DB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F1858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Given in YAML encoding as defined in clause 6.1.6.2.31 of TS 29.502[16]</w:t>
      </w:r>
    </w:p>
    <w:p w14:paraId="5404257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SMFEPSPDNCnxInfo ::= UTF8String</w:t>
      </w:r>
    </w:p>
    <w:p w14:paraId="3E1DE2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B8C0E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SMFMAAcceptedIndication ::= BOOLEAN</w:t>
      </w:r>
    </w:p>
    <w:p w14:paraId="670BD6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C3705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6.1.6.3.8 of TS 29.502[16] for the details of this structure.</w:t>
      </w:r>
    </w:p>
    <w:p w14:paraId="75E1E0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SMFErrorCodes ::= UTF8String</w:t>
      </w:r>
    </w:p>
    <w:p w14:paraId="757A8E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9B54B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6.1.6.3.2 of TS 29.502[16] for details of this structure.</w:t>
      </w:r>
    </w:p>
    <w:p w14:paraId="3B1E37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UEEPSPDNConnection ::= OCTET STRING</w:t>
      </w:r>
    </w:p>
    <w:p w14:paraId="114DC1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EFBA1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6.1.6.3.6 of TS 29.502[16] for the details of this structure.</w:t>
      </w:r>
    </w:p>
    <w:p w14:paraId="467AD8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RequestIndication ::= ENUMERATED</w:t>
      </w:r>
    </w:p>
    <w:p w14:paraId="71BDE1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C773F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uEREQPDUSESMOD(0),</w:t>
      </w:r>
    </w:p>
    <w:p w14:paraId="25C23C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uEREQPDUSESREL(1),</w:t>
      </w:r>
    </w:p>
    <w:p w14:paraId="279470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pDUSESMOB(2),</w:t>
      </w:r>
    </w:p>
    <w:p w14:paraId="04BBD8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nWREQPDUSESAUTH(3),</w:t>
      </w:r>
    </w:p>
    <w:p w14:paraId="356CD7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nWREQPDUSESMOD(4),</w:t>
      </w:r>
    </w:p>
    <w:p w14:paraId="2BA65D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nWREQPDUSESREL(5),</w:t>
      </w:r>
    </w:p>
    <w:p w14:paraId="286C1B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eBIASSIGNMENTREQ(6),</w:t>
      </w:r>
    </w:p>
    <w:p w14:paraId="5675BD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rELDUETO5GANREQUEST(7)</w:t>
      </w:r>
    </w:p>
    <w:p w14:paraId="7DFAB8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68866C7" w14:textId="77777777" w:rsidR="00212BF3" w:rsidRPr="00212BF3" w:rsidRDefault="00212BF3" w:rsidP="00212BF3">
      <w:pPr>
        <w:overflowPunct/>
        <w:autoSpaceDE/>
        <w:autoSpaceDN/>
        <w:adjustRightInd/>
        <w:spacing w:after="0"/>
        <w:textAlignment w:val="auto"/>
        <w:rPr>
          <w:ins w:id="259" w:author="Unknown"/>
          <w:rFonts w:ascii="Courier New" w:eastAsia="MS Mincho" w:hAnsi="Courier New"/>
          <w:sz w:val="16"/>
          <w:szCs w:val="22"/>
          <w:lang w:val="en-US"/>
        </w:rPr>
      </w:pPr>
      <w:ins w:id="260">
        <w:r w:rsidRPr="00212BF3">
          <w:rPr>
            <w:rFonts w:ascii="Courier New" w:eastAsia="MS Mincho" w:hAnsi="Courier New"/>
            <w:sz w:val="16"/>
            <w:szCs w:val="22"/>
            <w:lang w:val="en-US"/>
          </w:rPr>
          <w:t>FlowInformation ::= SEQUENCE</w:t>
        </w:r>
      </w:ins>
    </w:p>
    <w:p w14:paraId="09DBA5C1" w14:textId="77777777" w:rsidR="00212BF3" w:rsidRPr="00212BF3" w:rsidRDefault="00212BF3" w:rsidP="00212BF3">
      <w:pPr>
        <w:overflowPunct/>
        <w:autoSpaceDE/>
        <w:autoSpaceDN/>
        <w:adjustRightInd/>
        <w:spacing w:after="0"/>
        <w:textAlignment w:val="auto"/>
        <w:rPr>
          <w:ins w:id="261" w:author="Unknown"/>
          <w:rFonts w:ascii="Courier New" w:eastAsia="MS Mincho" w:hAnsi="Courier New"/>
          <w:sz w:val="16"/>
          <w:szCs w:val="22"/>
          <w:lang w:val="en-US"/>
        </w:rPr>
      </w:pPr>
      <w:ins w:id="262">
        <w:r w:rsidRPr="00212BF3">
          <w:rPr>
            <w:rFonts w:ascii="Courier New" w:eastAsia="MS Mincho" w:hAnsi="Courier New"/>
            <w:sz w:val="16"/>
            <w:szCs w:val="22"/>
            <w:lang w:val="en-US"/>
          </w:rPr>
          <w:t>{</w:t>
        </w:r>
      </w:ins>
    </w:p>
    <w:p w14:paraId="4A729F33" w14:textId="77777777" w:rsidR="00212BF3" w:rsidRPr="00212BF3" w:rsidRDefault="00212BF3" w:rsidP="00212BF3">
      <w:pPr>
        <w:overflowPunct/>
        <w:autoSpaceDE/>
        <w:autoSpaceDN/>
        <w:adjustRightInd/>
        <w:spacing w:after="0"/>
        <w:textAlignment w:val="auto"/>
        <w:rPr>
          <w:ins w:id="263" w:author="Unknown"/>
          <w:rFonts w:ascii="Courier New" w:eastAsia="MS Mincho" w:hAnsi="Courier New"/>
          <w:sz w:val="16"/>
          <w:szCs w:val="22"/>
          <w:lang w:val="en-US"/>
        </w:rPr>
      </w:pPr>
      <w:ins w:id="264">
        <w:r w:rsidRPr="00212BF3">
          <w:rPr>
            <w:rFonts w:ascii="Courier New" w:eastAsia="MS Mincho" w:hAnsi="Courier New"/>
            <w:sz w:val="16"/>
            <w:szCs w:val="22"/>
            <w:lang w:val="en-US"/>
          </w:rPr>
          <w:t xml:space="preserve">    flowDescription  [1] FlowDescription OPTIONAL,</w:t>
        </w:r>
      </w:ins>
    </w:p>
    <w:p w14:paraId="2A52494F" w14:textId="77777777" w:rsidR="00212BF3" w:rsidRPr="00212BF3" w:rsidRDefault="00212BF3" w:rsidP="00212BF3">
      <w:pPr>
        <w:overflowPunct/>
        <w:autoSpaceDE/>
        <w:autoSpaceDN/>
        <w:adjustRightInd/>
        <w:spacing w:after="0"/>
        <w:textAlignment w:val="auto"/>
        <w:rPr>
          <w:ins w:id="265" w:author="Unknown"/>
          <w:rFonts w:ascii="Courier New" w:eastAsia="MS Mincho" w:hAnsi="Courier New"/>
          <w:sz w:val="16"/>
          <w:szCs w:val="22"/>
          <w:lang w:val="en-US"/>
        </w:rPr>
      </w:pPr>
      <w:ins w:id="266">
        <w:r w:rsidRPr="00212BF3">
          <w:rPr>
            <w:rFonts w:ascii="Courier New" w:eastAsia="MS Mincho" w:hAnsi="Courier New"/>
            <w:sz w:val="16"/>
            <w:szCs w:val="22"/>
            <w:lang w:val="en-US"/>
          </w:rPr>
          <w:t xml:space="preserve">    tosTrafficClass  [2] OCTET STRING (SIZE(2)) OPTIONAL,</w:t>
        </w:r>
      </w:ins>
    </w:p>
    <w:p w14:paraId="31D3371D" w14:textId="77777777" w:rsidR="00212BF3" w:rsidRPr="00212BF3" w:rsidRDefault="00212BF3" w:rsidP="00212BF3">
      <w:pPr>
        <w:overflowPunct/>
        <w:autoSpaceDE/>
        <w:autoSpaceDN/>
        <w:adjustRightInd/>
        <w:spacing w:after="0"/>
        <w:textAlignment w:val="auto"/>
        <w:rPr>
          <w:ins w:id="267" w:author="Unknown"/>
          <w:rFonts w:ascii="Courier New" w:eastAsia="MS Mincho" w:hAnsi="Courier New"/>
          <w:sz w:val="16"/>
          <w:szCs w:val="22"/>
          <w:lang w:val="en-US"/>
        </w:rPr>
      </w:pPr>
      <w:ins w:id="268">
        <w:r w:rsidRPr="00212BF3">
          <w:rPr>
            <w:rFonts w:ascii="Courier New" w:eastAsia="MS Mincho" w:hAnsi="Courier New"/>
            <w:sz w:val="16"/>
            <w:szCs w:val="22"/>
            <w:lang w:val="en-US"/>
          </w:rPr>
          <w:t xml:space="preserve">    spi              [3] OCTET STRING (SIZE(4)) OPTIONAL,</w:t>
        </w:r>
      </w:ins>
    </w:p>
    <w:p w14:paraId="0EF61E18" w14:textId="77777777" w:rsidR="00212BF3" w:rsidRPr="00212BF3" w:rsidRDefault="00212BF3" w:rsidP="00212BF3">
      <w:pPr>
        <w:overflowPunct/>
        <w:autoSpaceDE/>
        <w:autoSpaceDN/>
        <w:adjustRightInd/>
        <w:spacing w:after="0"/>
        <w:textAlignment w:val="auto"/>
        <w:rPr>
          <w:ins w:id="269" w:author="Unknown"/>
          <w:rFonts w:ascii="Courier New" w:eastAsia="MS Mincho" w:hAnsi="Courier New"/>
          <w:sz w:val="16"/>
          <w:szCs w:val="22"/>
          <w:lang w:val="en-US"/>
        </w:rPr>
      </w:pPr>
      <w:ins w:id="270">
        <w:r w:rsidRPr="00212BF3">
          <w:rPr>
            <w:rFonts w:ascii="Courier New" w:eastAsia="MS Mincho" w:hAnsi="Courier New"/>
            <w:sz w:val="16"/>
            <w:szCs w:val="22"/>
            <w:lang w:val="en-US"/>
          </w:rPr>
          <w:t xml:space="preserve">    flowLabel        [4] OCTET STRING (SIZE(3)) OPTIONAL,</w:t>
        </w:r>
      </w:ins>
    </w:p>
    <w:p w14:paraId="12ED27EF" w14:textId="77777777" w:rsidR="00212BF3" w:rsidRPr="00212BF3" w:rsidRDefault="00212BF3" w:rsidP="00212BF3">
      <w:pPr>
        <w:overflowPunct/>
        <w:autoSpaceDE/>
        <w:autoSpaceDN/>
        <w:adjustRightInd/>
        <w:spacing w:after="0"/>
        <w:textAlignment w:val="auto"/>
        <w:rPr>
          <w:ins w:id="271" w:author="Unknown"/>
          <w:rFonts w:ascii="Courier New" w:eastAsia="MS Mincho" w:hAnsi="Courier New"/>
          <w:sz w:val="16"/>
          <w:szCs w:val="22"/>
          <w:lang w:val="en-US"/>
        </w:rPr>
      </w:pPr>
      <w:ins w:id="272">
        <w:r w:rsidRPr="00212BF3">
          <w:rPr>
            <w:rFonts w:ascii="Courier New" w:eastAsia="MS Mincho" w:hAnsi="Courier New"/>
            <w:sz w:val="16"/>
            <w:szCs w:val="22"/>
            <w:lang w:val="en-US"/>
          </w:rPr>
          <w:t xml:space="preserve">    flowDirection    [5] FlowDirection OPTIONAL</w:t>
        </w:r>
      </w:ins>
    </w:p>
    <w:p w14:paraId="2F21AB8E" w14:textId="77777777" w:rsidR="00212BF3" w:rsidRPr="00212BF3" w:rsidRDefault="00212BF3" w:rsidP="00212BF3">
      <w:pPr>
        <w:overflowPunct/>
        <w:autoSpaceDE/>
        <w:autoSpaceDN/>
        <w:adjustRightInd/>
        <w:spacing w:after="0"/>
        <w:textAlignment w:val="auto"/>
        <w:rPr>
          <w:ins w:id="273" w:author="Unknown"/>
          <w:rFonts w:ascii="Courier New" w:eastAsia="MS Mincho" w:hAnsi="Courier New"/>
          <w:sz w:val="16"/>
          <w:szCs w:val="22"/>
          <w:lang w:val="en-US"/>
        </w:rPr>
      </w:pPr>
      <w:ins w:id="274">
        <w:r w:rsidRPr="00212BF3">
          <w:rPr>
            <w:rFonts w:ascii="Courier New" w:eastAsia="MS Mincho" w:hAnsi="Courier New"/>
            <w:sz w:val="16"/>
            <w:szCs w:val="22"/>
            <w:lang w:val="en-US"/>
          </w:rPr>
          <w:t>}</w:t>
        </w:r>
      </w:ins>
    </w:p>
    <w:p w14:paraId="39BF351D" w14:textId="77777777" w:rsidR="00212BF3" w:rsidRPr="00212BF3" w:rsidRDefault="00212BF3" w:rsidP="00212BF3">
      <w:pPr>
        <w:overflowPunct/>
        <w:autoSpaceDE/>
        <w:autoSpaceDN/>
        <w:adjustRightInd/>
        <w:spacing w:after="0"/>
        <w:textAlignment w:val="auto"/>
        <w:rPr>
          <w:ins w:id="275" w:author="Unknown"/>
          <w:rFonts w:ascii="Courier New" w:eastAsia="MS Mincho" w:hAnsi="Courier New"/>
          <w:sz w:val="16"/>
          <w:szCs w:val="22"/>
          <w:lang w:val="en-US"/>
        </w:rPr>
      </w:pPr>
    </w:p>
    <w:p w14:paraId="77655ACB" w14:textId="77777777" w:rsidR="00212BF3" w:rsidRPr="00212BF3" w:rsidRDefault="00212BF3" w:rsidP="00212BF3">
      <w:pPr>
        <w:overflowPunct/>
        <w:autoSpaceDE/>
        <w:autoSpaceDN/>
        <w:adjustRightInd/>
        <w:spacing w:after="0"/>
        <w:textAlignment w:val="auto"/>
        <w:rPr>
          <w:ins w:id="276" w:author="Unknown"/>
          <w:rFonts w:ascii="Courier New" w:eastAsia="MS Mincho" w:hAnsi="Courier New"/>
          <w:sz w:val="16"/>
          <w:szCs w:val="22"/>
          <w:lang w:val="en-US"/>
        </w:rPr>
      </w:pPr>
      <w:ins w:id="277">
        <w:r w:rsidRPr="00212BF3">
          <w:rPr>
            <w:rFonts w:ascii="Courier New" w:eastAsia="MS Mincho" w:hAnsi="Courier New"/>
            <w:sz w:val="16"/>
            <w:szCs w:val="22"/>
            <w:lang w:val="en-US"/>
          </w:rPr>
          <w:t>FlowDescription ::= CHOICE</w:t>
        </w:r>
      </w:ins>
    </w:p>
    <w:p w14:paraId="065925F8" w14:textId="77777777" w:rsidR="00212BF3" w:rsidRPr="00212BF3" w:rsidRDefault="00212BF3" w:rsidP="00212BF3">
      <w:pPr>
        <w:overflowPunct/>
        <w:autoSpaceDE/>
        <w:autoSpaceDN/>
        <w:adjustRightInd/>
        <w:spacing w:after="0"/>
        <w:textAlignment w:val="auto"/>
        <w:rPr>
          <w:ins w:id="278" w:author="Unknown"/>
          <w:rFonts w:ascii="Courier New" w:eastAsia="MS Mincho" w:hAnsi="Courier New"/>
          <w:sz w:val="16"/>
          <w:szCs w:val="22"/>
          <w:lang w:val="en-US"/>
        </w:rPr>
      </w:pPr>
      <w:ins w:id="279">
        <w:r w:rsidRPr="00212BF3">
          <w:rPr>
            <w:rFonts w:ascii="Courier New" w:eastAsia="MS Mincho" w:hAnsi="Courier New"/>
            <w:sz w:val="16"/>
            <w:szCs w:val="22"/>
            <w:lang w:val="en-US"/>
          </w:rPr>
          <w:t>{</w:t>
        </w:r>
      </w:ins>
    </w:p>
    <w:p w14:paraId="25125743" w14:textId="77777777" w:rsidR="00212BF3" w:rsidRPr="00212BF3" w:rsidRDefault="00212BF3" w:rsidP="00212BF3">
      <w:pPr>
        <w:overflowPunct/>
        <w:autoSpaceDE/>
        <w:autoSpaceDN/>
        <w:adjustRightInd/>
        <w:spacing w:after="0"/>
        <w:textAlignment w:val="auto"/>
        <w:rPr>
          <w:ins w:id="280" w:author="Unknown"/>
          <w:rFonts w:ascii="Courier New" w:eastAsia="MS Mincho" w:hAnsi="Courier New"/>
          <w:sz w:val="16"/>
          <w:szCs w:val="22"/>
          <w:lang w:val="en-US"/>
        </w:rPr>
      </w:pPr>
      <w:ins w:id="281">
        <w:r w:rsidRPr="00212BF3">
          <w:rPr>
            <w:rFonts w:ascii="Courier New" w:eastAsia="MS Mincho" w:hAnsi="Courier New"/>
            <w:sz w:val="16"/>
            <w:szCs w:val="22"/>
            <w:lang w:val="en-US"/>
          </w:rPr>
          <w:t xml:space="preserve">    ipFlowDescr     [1] UTF8String,</w:t>
        </w:r>
      </w:ins>
    </w:p>
    <w:p w14:paraId="4BAA79B5" w14:textId="77777777" w:rsidR="00212BF3" w:rsidRPr="00212BF3" w:rsidRDefault="00212BF3" w:rsidP="00212BF3">
      <w:pPr>
        <w:overflowPunct/>
        <w:autoSpaceDE/>
        <w:autoSpaceDN/>
        <w:adjustRightInd/>
        <w:spacing w:after="0"/>
        <w:textAlignment w:val="auto"/>
        <w:rPr>
          <w:ins w:id="282" w:author="Unknown"/>
          <w:rFonts w:ascii="Courier New" w:eastAsia="MS Mincho" w:hAnsi="Courier New"/>
          <w:sz w:val="16"/>
          <w:szCs w:val="22"/>
          <w:lang w:val="en-US"/>
        </w:rPr>
      </w:pPr>
      <w:ins w:id="283">
        <w:r w:rsidRPr="00212BF3">
          <w:rPr>
            <w:rFonts w:ascii="Courier New" w:eastAsia="MS Mincho" w:hAnsi="Courier New"/>
            <w:sz w:val="16"/>
            <w:szCs w:val="22"/>
            <w:lang w:val="en-US"/>
          </w:rPr>
          <w:t xml:space="preserve">    ethFlowDescr    [2] UTF8String</w:t>
        </w:r>
      </w:ins>
    </w:p>
    <w:p w14:paraId="660C02D2" w14:textId="77777777" w:rsidR="00212BF3" w:rsidRPr="00212BF3" w:rsidRDefault="00212BF3" w:rsidP="00212BF3">
      <w:pPr>
        <w:overflowPunct/>
        <w:autoSpaceDE/>
        <w:autoSpaceDN/>
        <w:adjustRightInd/>
        <w:spacing w:after="0"/>
        <w:textAlignment w:val="auto"/>
        <w:rPr>
          <w:ins w:id="284" w:author="Unknown"/>
          <w:rFonts w:ascii="Courier New" w:eastAsia="MS Mincho" w:hAnsi="Courier New"/>
          <w:sz w:val="16"/>
          <w:szCs w:val="22"/>
          <w:lang w:val="en-US"/>
        </w:rPr>
      </w:pPr>
      <w:ins w:id="285">
        <w:r w:rsidRPr="00212BF3">
          <w:rPr>
            <w:rFonts w:ascii="Courier New" w:eastAsia="MS Mincho" w:hAnsi="Courier New"/>
            <w:sz w:val="16"/>
            <w:szCs w:val="22"/>
            <w:lang w:val="en-US"/>
          </w:rPr>
          <w:lastRenderedPageBreak/>
          <w:t>}</w:t>
        </w:r>
      </w:ins>
    </w:p>
    <w:p w14:paraId="75D52BF8" w14:textId="77777777" w:rsidR="00212BF3" w:rsidRPr="00212BF3" w:rsidRDefault="00212BF3" w:rsidP="00212BF3">
      <w:pPr>
        <w:overflowPunct/>
        <w:autoSpaceDE/>
        <w:autoSpaceDN/>
        <w:adjustRightInd/>
        <w:spacing w:after="0"/>
        <w:textAlignment w:val="auto"/>
        <w:rPr>
          <w:ins w:id="286" w:author="Unknown"/>
          <w:rFonts w:ascii="Courier New" w:eastAsia="MS Mincho" w:hAnsi="Courier New"/>
          <w:sz w:val="16"/>
          <w:szCs w:val="22"/>
          <w:lang w:val="en-US"/>
        </w:rPr>
      </w:pPr>
    </w:p>
    <w:p w14:paraId="0E04C8B3" w14:textId="77777777" w:rsidR="00212BF3" w:rsidRPr="00212BF3" w:rsidRDefault="00212BF3" w:rsidP="00212BF3">
      <w:pPr>
        <w:overflowPunct/>
        <w:autoSpaceDE/>
        <w:autoSpaceDN/>
        <w:adjustRightInd/>
        <w:spacing w:after="0"/>
        <w:textAlignment w:val="auto"/>
        <w:rPr>
          <w:ins w:id="287" w:author="Unknown"/>
          <w:rFonts w:ascii="Courier New" w:eastAsia="MS Mincho" w:hAnsi="Courier New"/>
          <w:sz w:val="16"/>
          <w:szCs w:val="22"/>
          <w:lang w:val="en-US"/>
        </w:rPr>
      </w:pPr>
      <w:ins w:id="288">
        <w:r w:rsidRPr="00212BF3">
          <w:rPr>
            <w:rFonts w:ascii="Courier New" w:eastAsia="MS Mincho" w:hAnsi="Courier New"/>
            <w:sz w:val="16"/>
            <w:szCs w:val="22"/>
            <w:lang w:val="en-US"/>
          </w:rPr>
          <w:t>FlowDirection ::= ENUMERATED</w:t>
        </w:r>
      </w:ins>
    </w:p>
    <w:p w14:paraId="68943B63" w14:textId="77777777" w:rsidR="00212BF3" w:rsidRPr="00212BF3" w:rsidRDefault="00212BF3" w:rsidP="00212BF3">
      <w:pPr>
        <w:overflowPunct/>
        <w:autoSpaceDE/>
        <w:autoSpaceDN/>
        <w:adjustRightInd/>
        <w:spacing w:after="0"/>
        <w:textAlignment w:val="auto"/>
        <w:rPr>
          <w:ins w:id="289" w:author="Unknown"/>
          <w:rFonts w:ascii="Courier New" w:eastAsia="MS Mincho" w:hAnsi="Courier New"/>
          <w:sz w:val="16"/>
          <w:szCs w:val="22"/>
          <w:lang w:val="en-US"/>
        </w:rPr>
      </w:pPr>
      <w:ins w:id="290">
        <w:r w:rsidRPr="00212BF3">
          <w:rPr>
            <w:rFonts w:ascii="Courier New" w:eastAsia="MS Mincho" w:hAnsi="Courier New"/>
            <w:sz w:val="16"/>
            <w:szCs w:val="22"/>
            <w:lang w:val="en-US"/>
          </w:rPr>
          <w:t>{</w:t>
        </w:r>
      </w:ins>
    </w:p>
    <w:p w14:paraId="19B7464B" w14:textId="77777777" w:rsidR="00212BF3" w:rsidRPr="00212BF3" w:rsidRDefault="00212BF3" w:rsidP="00212BF3">
      <w:pPr>
        <w:overflowPunct/>
        <w:autoSpaceDE/>
        <w:autoSpaceDN/>
        <w:adjustRightInd/>
        <w:spacing w:after="0"/>
        <w:textAlignment w:val="auto"/>
        <w:rPr>
          <w:ins w:id="291" w:author="Unknown"/>
          <w:rFonts w:ascii="Courier New" w:eastAsia="MS Mincho" w:hAnsi="Courier New"/>
          <w:sz w:val="16"/>
          <w:szCs w:val="22"/>
          <w:lang w:val="en-US"/>
        </w:rPr>
      </w:pPr>
      <w:ins w:id="292">
        <w:r w:rsidRPr="00212BF3">
          <w:rPr>
            <w:rFonts w:ascii="Courier New" w:eastAsia="MS Mincho" w:hAnsi="Courier New"/>
            <w:sz w:val="16"/>
            <w:szCs w:val="22"/>
            <w:lang w:val="en-US"/>
          </w:rPr>
          <w:t xml:space="preserve">    downlinkOnly(1),</w:t>
        </w:r>
      </w:ins>
    </w:p>
    <w:p w14:paraId="2710725B" w14:textId="77777777" w:rsidR="00212BF3" w:rsidRPr="00212BF3" w:rsidRDefault="00212BF3" w:rsidP="00212BF3">
      <w:pPr>
        <w:overflowPunct/>
        <w:autoSpaceDE/>
        <w:autoSpaceDN/>
        <w:adjustRightInd/>
        <w:spacing w:after="0"/>
        <w:textAlignment w:val="auto"/>
        <w:rPr>
          <w:ins w:id="293" w:author="Unknown"/>
          <w:rFonts w:ascii="Courier New" w:eastAsia="MS Mincho" w:hAnsi="Courier New"/>
          <w:sz w:val="16"/>
          <w:szCs w:val="22"/>
          <w:lang w:val="en-US"/>
        </w:rPr>
      </w:pPr>
      <w:ins w:id="294">
        <w:r w:rsidRPr="00212BF3">
          <w:rPr>
            <w:rFonts w:ascii="Courier New" w:eastAsia="MS Mincho" w:hAnsi="Courier New"/>
            <w:sz w:val="16"/>
            <w:szCs w:val="22"/>
            <w:lang w:val="en-US"/>
          </w:rPr>
          <w:t xml:space="preserve">    uplinkOnly(2),</w:t>
        </w:r>
      </w:ins>
    </w:p>
    <w:p w14:paraId="3CFFCEFF" w14:textId="77777777" w:rsidR="00212BF3" w:rsidRPr="00212BF3" w:rsidRDefault="00212BF3" w:rsidP="00212BF3">
      <w:pPr>
        <w:overflowPunct/>
        <w:autoSpaceDE/>
        <w:autoSpaceDN/>
        <w:adjustRightInd/>
        <w:spacing w:after="0"/>
        <w:textAlignment w:val="auto"/>
        <w:rPr>
          <w:ins w:id="295" w:author="Unknown"/>
          <w:rFonts w:ascii="Courier New" w:eastAsia="MS Mincho" w:hAnsi="Courier New"/>
          <w:sz w:val="16"/>
          <w:szCs w:val="22"/>
          <w:lang w:val="en-US"/>
        </w:rPr>
      </w:pPr>
      <w:ins w:id="296">
        <w:r w:rsidRPr="00212BF3">
          <w:rPr>
            <w:rFonts w:ascii="Courier New" w:eastAsia="MS Mincho" w:hAnsi="Courier New"/>
            <w:sz w:val="16"/>
            <w:szCs w:val="22"/>
            <w:lang w:val="en-US"/>
          </w:rPr>
          <w:t xml:space="preserve">    dowlinkAndUplink(3)</w:t>
        </w:r>
      </w:ins>
    </w:p>
    <w:p w14:paraId="3CB4E07B" w14:textId="77777777" w:rsidR="00212BF3" w:rsidRPr="00212BF3" w:rsidRDefault="00212BF3" w:rsidP="00212BF3">
      <w:pPr>
        <w:overflowPunct/>
        <w:autoSpaceDE/>
        <w:autoSpaceDN/>
        <w:adjustRightInd/>
        <w:spacing w:after="0"/>
        <w:textAlignment w:val="auto"/>
        <w:rPr>
          <w:ins w:id="297" w:author="Unknown"/>
          <w:rFonts w:ascii="Courier New" w:eastAsia="MS Mincho" w:hAnsi="Courier New"/>
          <w:sz w:val="16"/>
          <w:szCs w:val="22"/>
          <w:lang w:val="en-US"/>
        </w:rPr>
      </w:pPr>
      <w:ins w:id="298">
        <w:r w:rsidRPr="00212BF3">
          <w:rPr>
            <w:rFonts w:ascii="Courier New" w:eastAsia="MS Mincho" w:hAnsi="Courier New"/>
            <w:sz w:val="16"/>
            <w:szCs w:val="22"/>
            <w:lang w:val="en-US"/>
          </w:rPr>
          <w:t>}</w:t>
        </w:r>
      </w:ins>
    </w:p>
    <w:p w14:paraId="0214B258" w14:textId="77777777" w:rsidR="00212BF3" w:rsidRPr="00212BF3" w:rsidRDefault="00212BF3" w:rsidP="00212BF3">
      <w:pPr>
        <w:overflowPunct/>
        <w:autoSpaceDE/>
        <w:autoSpaceDN/>
        <w:adjustRightInd/>
        <w:spacing w:after="0"/>
        <w:textAlignment w:val="auto"/>
        <w:rPr>
          <w:ins w:id="299" w:author="Unknown"/>
          <w:rFonts w:ascii="Courier New" w:eastAsia="MS Mincho" w:hAnsi="Courier New"/>
          <w:sz w:val="16"/>
          <w:szCs w:val="22"/>
          <w:lang w:val="en-US"/>
        </w:rPr>
      </w:pPr>
    </w:p>
    <w:p w14:paraId="6F0A7D68" w14:textId="77777777" w:rsidR="00212BF3" w:rsidRPr="00212BF3" w:rsidRDefault="00212BF3" w:rsidP="00212BF3">
      <w:pPr>
        <w:overflowPunct/>
        <w:autoSpaceDE/>
        <w:autoSpaceDN/>
        <w:adjustRightInd/>
        <w:spacing w:after="0"/>
        <w:textAlignment w:val="auto"/>
        <w:rPr>
          <w:ins w:id="300" w:author="Unknown"/>
          <w:rFonts w:ascii="Courier New" w:eastAsia="MS Mincho" w:hAnsi="Courier New"/>
          <w:sz w:val="16"/>
          <w:szCs w:val="22"/>
          <w:lang w:val="en-US"/>
        </w:rPr>
      </w:pPr>
      <w:ins w:id="301">
        <w:r w:rsidRPr="00212BF3">
          <w:rPr>
            <w:rFonts w:ascii="Courier New" w:eastAsia="MS Mincho" w:hAnsi="Courier New"/>
            <w:sz w:val="16"/>
            <w:szCs w:val="22"/>
            <w:lang w:val="en-US"/>
          </w:rPr>
          <w:t>DNAIChangeType ::= ENUMERATED</w:t>
        </w:r>
      </w:ins>
    </w:p>
    <w:p w14:paraId="0079FBC5" w14:textId="77777777" w:rsidR="00212BF3" w:rsidRPr="00212BF3" w:rsidRDefault="00212BF3" w:rsidP="00212BF3">
      <w:pPr>
        <w:overflowPunct/>
        <w:autoSpaceDE/>
        <w:autoSpaceDN/>
        <w:adjustRightInd/>
        <w:spacing w:after="0"/>
        <w:textAlignment w:val="auto"/>
        <w:rPr>
          <w:ins w:id="302" w:author="Unknown"/>
          <w:rFonts w:ascii="Courier New" w:eastAsia="MS Mincho" w:hAnsi="Courier New"/>
          <w:sz w:val="16"/>
          <w:szCs w:val="22"/>
          <w:lang w:val="en-US"/>
        </w:rPr>
      </w:pPr>
      <w:ins w:id="303">
        <w:r w:rsidRPr="00212BF3">
          <w:rPr>
            <w:rFonts w:ascii="Courier New" w:eastAsia="MS Mincho" w:hAnsi="Courier New"/>
            <w:sz w:val="16"/>
            <w:szCs w:val="22"/>
            <w:lang w:val="en-US"/>
          </w:rPr>
          <w:t>{</w:t>
        </w:r>
      </w:ins>
    </w:p>
    <w:p w14:paraId="62BC57DB" w14:textId="77777777" w:rsidR="00212BF3" w:rsidRPr="00212BF3" w:rsidRDefault="00212BF3" w:rsidP="00212BF3">
      <w:pPr>
        <w:overflowPunct/>
        <w:autoSpaceDE/>
        <w:autoSpaceDN/>
        <w:adjustRightInd/>
        <w:spacing w:after="0"/>
        <w:textAlignment w:val="auto"/>
        <w:rPr>
          <w:ins w:id="304" w:author="Unknown"/>
          <w:rFonts w:ascii="Courier New" w:eastAsia="MS Mincho" w:hAnsi="Courier New"/>
          <w:sz w:val="16"/>
          <w:szCs w:val="22"/>
          <w:lang w:val="en-US"/>
        </w:rPr>
      </w:pPr>
      <w:ins w:id="305">
        <w:r w:rsidRPr="00212BF3">
          <w:rPr>
            <w:rFonts w:ascii="Courier New" w:eastAsia="MS Mincho" w:hAnsi="Courier New"/>
            <w:sz w:val="16"/>
            <w:szCs w:val="22"/>
            <w:lang w:val="en-US"/>
          </w:rPr>
          <w:t xml:space="preserve">    early(1),</w:t>
        </w:r>
      </w:ins>
    </w:p>
    <w:p w14:paraId="6E835B9A" w14:textId="77777777" w:rsidR="00212BF3" w:rsidRPr="00212BF3" w:rsidRDefault="00212BF3" w:rsidP="00212BF3">
      <w:pPr>
        <w:overflowPunct/>
        <w:autoSpaceDE/>
        <w:autoSpaceDN/>
        <w:adjustRightInd/>
        <w:spacing w:after="0"/>
        <w:textAlignment w:val="auto"/>
        <w:rPr>
          <w:ins w:id="306" w:author="Unknown"/>
          <w:rFonts w:ascii="Courier New" w:eastAsia="MS Mincho" w:hAnsi="Courier New"/>
          <w:sz w:val="16"/>
          <w:szCs w:val="22"/>
          <w:lang w:val="en-US"/>
        </w:rPr>
      </w:pPr>
      <w:ins w:id="307">
        <w:r w:rsidRPr="00212BF3">
          <w:rPr>
            <w:rFonts w:ascii="Courier New" w:eastAsia="MS Mincho" w:hAnsi="Courier New"/>
            <w:sz w:val="16"/>
            <w:szCs w:val="22"/>
            <w:lang w:val="en-US"/>
          </w:rPr>
          <w:t xml:space="preserve">    earlyAndLate(2),</w:t>
        </w:r>
      </w:ins>
    </w:p>
    <w:p w14:paraId="405E0F97" w14:textId="77777777" w:rsidR="00212BF3" w:rsidRPr="00212BF3" w:rsidRDefault="00212BF3" w:rsidP="00212BF3">
      <w:pPr>
        <w:overflowPunct/>
        <w:autoSpaceDE/>
        <w:autoSpaceDN/>
        <w:adjustRightInd/>
        <w:spacing w:after="0"/>
        <w:textAlignment w:val="auto"/>
        <w:rPr>
          <w:ins w:id="308" w:author="Unknown"/>
          <w:rFonts w:ascii="Courier New" w:eastAsia="MS Mincho" w:hAnsi="Courier New"/>
          <w:sz w:val="16"/>
          <w:szCs w:val="22"/>
          <w:lang w:val="en-US"/>
        </w:rPr>
      </w:pPr>
      <w:ins w:id="309">
        <w:r w:rsidRPr="00212BF3">
          <w:rPr>
            <w:rFonts w:ascii="Courier New" w:eastAsia="MS Mincho" w:hAnsi="Courier New"/>
            <w:sz w:val="16"/>
            <w:szCs w:val="22"/>
            <w:lang w:val="en-US"/>
          </w:rPr>
          <w:t xml:space="preserve">    late(3)</w:t>
        </w:r>
      </w:ins>
    </w:p>
    <w:p w14:paraId="7388FC61" w14:textId="77777777" w:rsidR="00212BF3" w:rsidRPr="00212BF3" w:rsidRDefault="00212BF3" w:rsidP="00212BF3">
      <w:pPr>
        <w:overflowPunct/>
        <w:autoSpaceDE/>
        <w:autoSpaceDN/>
        <w:adjustRightInd/>
        <w:spacing w:after="0"/>
        <w:textAlignment w:val="auto"/>
        <w:rPr>
          <w:ins w:id="310" w:author="Unknown"/>
          <w:rFonts w:ascii="Courier New" w:eastAsia="MS Mincho" w:hAnsi="Courier New"/>
          <w:sz w:val="16"/>
          <w:szCs w:val="22"/>
          <w:lang w:val="en-US"/>
        </w:rPr>
      </w:pPr>
      <w:ins w:id="311">
        <w:r w:rsidRPr="00212BF3">
          <w:rPr>
            <w:rFonts w:ascii="Courier New" w:eastAsia="MS Mincho" w:hAnsi="Courier New"/>
            <w:sz w:val="16"/>
            <w:szCs w:val="22"/>
            <w:lang w:val="en-US"/>
          </w:rPr>
          <w:t>}</w:t>
        </w:r>
      </w:ins>
    </w:p>
    <w:p w14:paraId="6946FDFC" w14:textId="77777777" w:rsidR="00212BF3" w:rsidRPr="00212BF3" w:rsidRDefault="00212BF3" w:rsidP="00212BF3">
      <w:pPr>
        <w:overflowPunct/>
        <w:autoSpaceDE/>
        <w:autoSpaceDN/>
        <w:adjustRightInd/>
        <w:spacing w:after="0"/>
        <w:textAlignment w:val="auto"/>
        <w:rPr>
          <w:ins w:id="312" w:author="Unknown"/>
          <w:rFonts w:ascii="Courier New" w:eastAsia="MS Mincho" w:hAnsi="Courier New"/>
          <w:sz w:val="16"/>
          <w:szCs w:val="22"/>
          <w:lang w:val="en-US"/>
        </w:rPr>
      </w:pPr>
    </w:p>
    <w:p w14:paraId="638AAA5A" w14:textId="77777777" w:rsidR="00212BF3" w:rsidRPr="00212BF3" w:rsidRDefault="00212BF3" w:rsidP="00212BF3">
      <w:pPr>
        <w:overflowPunct/>
        <w:autoSpaceDE/>
        <w:autoSpaceDN/>
        <w:adjustRightInd/>
        <w:spacing w:after="0"/>
        <w:textAlignment w:val="auto"/>
        <w:rPr>
          <w:ins w:id="313" w:author="Unknown"/>
          <w:rFonts w:ascii="Courier New" w:eastAsia="MS Mincho" w:hAnsi="Courier New"/>
          <w:sz w:val="16"/>
          <w:szCs w:val="22"/>
          <w:lang w:val="en-US"/>
        </w:rPr>
      </w:pPr>
      <w:ins w:id="314">
        <w:r w:rsidRPr="00212BF3">
          <w:rPr>
            <w:rFonts w:ascii="Courier New" w:eastAsia="MS Mincho" w:hAnsi="Courier New"/>
            <w:sz w:val="16"/>
            <w:szCs w:val="22"/>
            <w:lang w:val="en-US"/>
          </w:rPr>
          <w:t>RouteToLocation ::= SEQUENCE</w:t>
        </w:r>
      </w:ins>
    </w:p>
    <w:p w14:paraId="59B6178F" w14:textId="77777777" w:rsidR="00212BF3" w:rsidRPr="00212BF3" w:rsidRDefault="00212BF3" w:rsidP="00212BF3">
      <w:pPr>
        <w:overflowPunct/>
        <w:autoSpaceDE/>
        <w:autoSpaceDN/>
        <w:adjustRightInd/>
        <w:spacing w:after="0"/>
        <w:textAlignment w:val="auto"/>
        <w:rPr>
          <w:ins w:id="315" w:author="Unknown"/>
          <w:rFonts w:ascii="Courier New" w:eastAsia="MS Mincho" w:hAnsi="Courier New"/>
          <w:sz w:val="16"/>
          <w:szCs w:val="22"/>
          <w:lang w:val="en-US"/>
        </w:rPr>
      </w:pPr>
      <w:ins w:id="316">
        <w:r w:rsidRPr="00212BF3">
          <w:rPr>
            <w:rFonts w:ascii="Courier New" w:eastAsia="MS Mincho" w:hAnsi="Courier New"/>
            <w:sz w:val="16"/>
            <w:szCs w:val="22"/>
            <w:lang w:val="en-US"/>
          </w:rPr>
          <w:t>{</w:t>
        </w:r>
      </w:ins>
    </w:p>
    <w:p w14:paraId="39B2B320" w14:textId="77777777" w:rsidR="00212BF3" w:rsidRPr="00212BF3" w:rsidRDefault="00212BF3" w:rsidP="00212BF3">
      <w:pPr>
        <w:overflowPunct/>
        <w:autoSpaceDE/>
        <w:autoSpaceDN/>
        <w:adjustRightInd/>
        <w:spacing w:after="0"/>
        <w:textAlignment w:val="auto"/>
        <w:rPr>
          <w:ins w:id="317" w:author="Unknown"/>
          <w:rFonts w:ascii="Courier New" w:eastAsia="MS Mincho" w:hAnsi="Courier New"/>
          <w:sz w:val="16"/>
          <w:szCs w:val="22"/>
          <w:lang w:val="fr-FR"/>
        </w:rPr>
      </w:pPr>
      <w:ins w:id="318">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dNAI            [1] DNAI,</w:t>
        </w:r>
      </w:ins>
    </w:p>
    <w:p w14:paraId="178E94DD" w14:textId="77777777" w:rsidR="00212BF3" w:rsidRPr="00212BF3" w:rsidRDefault="00212BF3" w:rsidP="00212BF3">
      <w:pPr>
        <w:overflowPunct/>
        <w:autoSpaceDE/>
        <w:autoSpaceDN/>
        <w:adjustRightInd/>
        <w:spacing w:after="0"/>
        <w:textAlignment w:val="auto"/>
        <w:rPr>
          <w:ins w:id="319" w:author="Unknown"/>
          <w:rFonts w:ascii="Courier New" w:eastAsia="MS Mincho" w:hAnsi="Courier New"/>
          <w:sz w:val="16"/>
          <w:szCs w:val="22"/>
          <w:lang w:val="fr-FR"/>
        </w:rPr>
      </w:pPr>
      <w:ins w:id="320">
        <w:r w:rsidRPr="00212BF3">
          <w:rPr>
            <w:rFonts w:ascii="Courier New" w:eastAsia="MS Mincho" w:hAnsi="Courier New"/>
            <w:sz w:val="16"/>
            <w:szCs w:val="22"/>
            <w:lang w:val="fr-FR"/>
          </w:rPr>
          <w:t xml:space="preserve">    routeInfo       [2] RouteInfo</w:t>
        </w:r>
      </w:ins>
    </w:p>
    <w:p w14:paraId="53F1ABA4" w14:textId="77777777" w:rsidR="00212BF3" w:rsidRPr="00212BF3" w:rsidRDefault="00212BF3" w:rsidP="00212BF3">
      <w:pPr>
        <w:overflowPunct/>
        <w:autoSpaceDE/>
        <w:autoSpaceDN/>
        <w:adjustRightInd/>
        <w:spacing w:after="0"/>
        <w:textAlignment w:val="auto"/>
        <w:rPr>
          <w:ins w:id="321" w:author="Unknown"/>
          <w:rFonts w:ascii="Courier New" w:eastAsia="MS Mincho" w:hAnsi="Courier New"/>
          <w:sz w:val="16"/>
          <w:szCs w:val="22"/>
          <w:lang w:val="fr-FR"/>
        </w:rPr>
      </w:pPr>
      <w:ins w:id="322">
        <w:r w:rsidRPr="00212BF3">
          <w:rPr>
            <w:rFonts w:ascii="Courier New" w:eastAsia="MS Mincho" w:hAnsi="Courier New"/>
            <w:sz w:val="16"/>
            <w:szCs w:val="22"/>
            <w:lang w:val="fr-FR"/>
          </w:rPr>
          <w:t>}</w:t>
        </w:r>
      </w:ins>
    </w:p>
    <w:p w14:paraId="795285BF" w14:textId="77777777" w:rsidR="00212BF3" w:rsidRPr="00212BF3" w:rsidRDefault="00212BF3" w:rsidP="00212BF3">
      <w:pPr>
        <w:overflowPunct/>
        <w:autoSpaceDE/>
        <w:autoSpaceDN/>
        <w:adjustRightInd/>
        <w:spacing w:after="0"/>
        <w:textAlignment w:val="auto"/>
        <w:rPr>
          <w:ins w:id="323" w:author="Unknown"/>
          <w:rFonts w:ascii="Courier New" w:eastAsia="MS Mincho" w:hAnsi="Courier New"/>
          <w:sz w:val="16"/>
          <w:szCs w:val="22"/>
          <w:lang w:val="fr-FR"/>
        </w:rPr>
      </w:pPr>
    </w:p>
    <w:p w14:paraId="6DE1E20D" w14:textId="77777777" w:rsidR="00212BF3" w:rsidRPr="00212BF3" w:rsidRDefault="00212BF3" w:rsidP="00212BF3">
      <w:pPr>
        <w:overflowPunct/>
        <w:autoSpaceDE/>
        <w:autoSpaceDN/>
        <w:adjustRightInd/>
        <w:spacing w:after="0"/>
        <w:textAlignment w:val="auto"/>
        <w:rPr>
          <w:ins w:id="324" w:author="Unknown"/>
          <w:rFonts w:ascii="Courier New" w:eastAsia="MS Mincho" w:hAnsi="Courier New"/>
          <w:sz w:val="16"/>
          <w:szCs w:val="22"/>
          <w:lang w:val="fr-FR"/>
        </w:rPr>
      </w:pPr>
      <w:ins w:id="325">
        <w:r w:rsidRPr="00212BF3">
          <w:rPr>
            <w:rFonts w:ascii="Courier New" w:eastAsia="MS Mincho" w:hAnsi="Courier New"/>
            <w:sz w:val="16"/>
            <w:szCs w:val="22"/>
            <w:lang w:val="fr-FR"/>
          </w:rPr>
          <w:t>DNAI ::= UTF8String</w:t>
        </w:r>
      </w:ins>
    </w:p>
    <w:p w14:paraId="0DA9FBB2" w14:textId="77777777" w:rsidR="00212BF3" w:rsidRPr="00212BF3" w:rsidRDefault="00212BF3" w:rsidP="00212BF3">
      <w:pPr>
        <w:overflowPunct/>
        <w:autoSpaceDE/>
        <w:autoSpaceDN/>
        <w:adjustRightInd/>
        <w:spacing w:after="0"/>
        <w:textAlignment w:val="auto"/>
        <w:rPr>
          <w:ins w:id="326" w:author="Unknown"/>
          <w:rFonts w:ascii="Courier New" w:eastAsia="MS Mincho" w:hAnsi="Courier New"/>
          <w:sz w:val="16"/>
          <w:szCs w:val="22"/>
          <w:lang w:val="fr-FR"/>
        </w:rPr>
      </w:pPr>
    </w:p>
    <w:p w14:paraId="4D298F97" w14:textId="77777777" w:rsidR="00212BF3" w:rsidRPr="00212BF3" w:rsidRDefault="00212BF3" w:rsidP="00212BF3">
      <w:pPr>
        <w:overflowPunct/>
        <w:autoSpaceDE/>
        <w:autoSpaceDN/>
        <w:adjustRightInd/>
        <w:spacing w:after="0"/>
        <w:textAlignment w:val="auto"/>
        <w:rPr>
          <w:ins w:id="327" w:author="Unknown"/>
          <w:rFonts w:ascii="Courier New" w:eastAsia="MS Mincho" w:hAnsi="Courier New"/>
          <w:sz w:val="16"/>
          <w:szCs w:val="22"/>
          <w:lang w:val="en-US"/>
        </w:rPr>
      </w:pPr>
      <w:ins w:id="328">
        <w:r w:rsidRPr="00212BF3">
          <w:rPr>
            <w:rFonts w:ascii="Courier New" w:eastAsia="MS Mincho" w:hAnsi="Courier New"/>
            <w:sz w:val="16"/>
            <w:szCs w:val="22"/>
            <w:lang w:val="en-US"/>
          </w:rPr>
          <w:t>RouteInfo ::= SEQUENCE</w:t>
        </w:r>
      </w:ins>
    </w:p>
    <w:p w14:paraId="4E7668F9" w14:textId="77777777" w:rsidR="00212BF3" w:rsidRPr="00212BF3" w:rsidRDefault="00212BF3" w:rsidP="00212BF3">
      <w:pPr>
        <w:overflowPunct/>
        <w:autoSpaceDE/>
        <w:autoSpaceDN/>
        <w:adjustRightInd/>
        <w:spacing w:after="0"/>
        <w:textAlignment w:val="auto"/>
        <w:rPr>
          <w:ins w:id="329" w:author="Unknown"/>
          <w:rFonts w:ascii="Courier New" w:eastAsia="MS Mincho" w:hAnsi="Courier New"/>
          <w:sz w:val="16"/>
          <w:szCs w:val="22"/>
          <w:lang w:val="en-US"/>
        </w:rPr>
      </w:pPr>
      <w:ins w:id="330">
        <w:r w:rsidRPr="00212BF3">
          <w:rPr>
            <w:rFonts w:ascii="Courier New" w:eastAsia="MS Mincho" w:hAnsi="Courier New"/>
            <w:sz w:val="16"/>
            <w:szCs w:val="22"/>
            <w:lang w:val="en-US"/>
          </w:rPr>
          <w:t>{</w:t>
        </w:r>
      </w:ins>
    </w:p>
    <w:p w14:paraId="2FA5FF7C" w14:textId="77777777" w:rsidR="00212BF3" w:rsidRPr="00212BF3" w:rsidRDefault="00212BF3" w:rsidP="00212BF3">
      <w:pPr>
        <w:overflowPunct/>
        <w:autoSpaceDE/>
        <w:autoSpaceDN/>
        <w:adjustRightInd/>
        <w:spacing w:after="0"/>
        <w:textAlignment w:val="auto"/>
        <w:rPr>
          <w:ins w:id="331" w:author="Unknown"/>
          <w:rFonts w:ascii="Courier New" w:eastAsia="MS Mincho" w:hAnsi="Courier New"/>
          <w:sz w:val="16"/>
          <w:szCs w:val="22"/>
          <w:lang w:val="en-US"/>
        </w:rPr>
      </w:pPr>
      <w:ins w:id="332">
        <w:r w:rsidRPr="00212BF3">
          <w:rPr>
            <w:rFonts w:ascii="Courier New" w:eastAsia="MS Mincho" w:hAnsi="Courier New"/>
            <w:sz w:val="16"/>
            <w:szCs w:val="22"/>
            <w:lang w:val="en-US"/>
          </w:rPr>
          <w:t xml:space="preserve">    iPAddressTunnelEndpoint       [1] IPAddress,</w:t>
        </w:r>
      </w:ins>
    </w:p>
    <w:p w14:paraId="0E470886" w14:textId="77777777" w:rsidR="00212BF3" w:rsidRPr="00212BF3" w:rsidRDefault="00212BF3" w:rsidP="00212BF3">
      <w:pPr>
        <w:overflowPunct/>
        <w:autoSpaceDE/>
        <w:autoSpaceDN/>
        <w:adjustRightInd/>
        <w:spacing w:after="0"/>
        <w:textAlignment w:val="auto"/>
        <w:rPr>
          <w:ins w:id="333" w:author="Unknown"/>
          <w:rFonts w:ascii="Courier New" w:eastAsia="MS Mincho" w:hAnsi="Courier New"/>
          <w:sz w:val="16"/>
          <w:szCs w:val="22"/>
          <w:lang w:val="en-US"/>
        </w:rPr>
      </w:pPr>
      <w:ins w:id="334">
        <w:r w:rsidRPr="00212BF3">
          <w:rPr>
            <w:rFonts w:ascii="Courier New" w:eastAsia="MS Mincho" w:hAnsi="Courier New"/>
            <w:sz w:val="16"/>
            <w:szCs w:val="22"/>
            <w:lang w:val="en-US"/>
          </w:rPr>
          <w:t xml:space="preserve">    uDPPortNumberTunnelEndpoint   [2] PortNumber</w:t>
        </w:r>
      </w:ins>
    </w:p>
    <w:p w14:paraId="561EB34D" w14:textId="77777777" w:rsidR="00212BF3" w:rsidRPr="00212BF3" w:rsidRDefault="00212BF3" w:rsidP="00212BF3">
      <w:pPr>
        <w:overflowPunct/>
        <w:autoSpaceDE/>
        <w:autoSpaceDN/>
        <w:adjustRightInd/>
        <w:spacing w:after="0"/>
        <w:textAlignment w:val="auto"/>
        <w:rPr>
          <w:ins w:id="335" w:author="Unknown"/>
          <w:rFonts w:ascii="Courier New" w:eastAsia="MS Mincho" w:hAnsi="Courier New"/>
          <w:sz w:val="16"/>
          <w:szCs w:val="22"/>
          <w:lang w:val="en-US"/>
        </w:rPr>
      </w:pPr>
      <w:ins w:id="336">
        <w:r w:rsidRPr="00212BF3">
          <w:rPr>
            <w:rFonts w:ascii="Courier New" w:eastAsia="MS Mincho" w:hAnsi="Courier New"/>
            <w:sz w:val="16"/>
            <w:szCs w:val="22"/>
            <w:lang w:val="en-US"/>
          </w:rPr>
          <w:t>}</w:t>
        </w:r>
      </w:ins>
    </w:p>
    <w:p w14:paraId="72D17AC5" w14:textId="77777777" w:rsidR="00212BF3" w:rsidRPr="00212BF3" w:rsidRDefault="00212BF3" w:rsidP="00212BF3">
      <w:pPr>
        <w:overflowPunct/>
        <w:autoSpaceDE/>
        <w:autoSpaceDN/>
        <w:adjustRightInd/>
        <w:spacing w:after="0"/>
        <w:textAlignment w:val="auto"/>
        <w:rPr>
          <w:ins w:id="337" w:author="Unknown"/>
          <w:rFonts w:ascii="Courier New" w:eastAsia="MS Mincho" w:hAnsi="Courier New"/>
          <w:sz w:val="16"/>
          <w:szCs w:val="22"/>
          <w:lang w:val="en-US"/>
        </w:rPr>
      </w:pPr>
    </w:p>
    <w:p w14:paraId="695FC3B0" w14:textId="77777777" w:rsidR="00212BF3" w:rsidRPr="00212BF3" w:rsidRDefault="00212BF3" w:rsidP="00212BF3">
      <w:pPr>
        <w:overflowPunct/>
        <w:autoSpaceDE/>
        <w:autoSpaceDN/>
        <w:adjustRightInd/>
        <w:spacing w:after="0"/>
        <w:textAlignment w:val="auto"/>
        <w:rPr>
          <w:ins w:id="338" w:author="Unknown"/>
          <w:rFonts w:ascii="Courier New" w:eastAsia="MS Mincho" w:hAnsi="Courier New"/>
          <w:sz w:val="16"/>
          <w:szCs w:val="22"/>
          <w:lang w:val="en-US"/>
        </w:rPr>
      </w:pPr>
      <w:ins w:id="339">
        <w:r w:rsidRPr="00212BF3">
          <w:rPr>
            <w:rFonts w:ascii="Courier New" w:eastAsia="MS Mincho" w:hAnsi="Courier New"/>
            <w:sz w:val="16"/>
            <w:szCs w:val="22"/>
            <w:lang w:val="en-US"/>
          </w:rPr>
          <w:t>EASIPReplaceInfos ::= SEQUENCE</w:t>
        </w:r>
      </w:ins>
    </w:p>
    <w:p w14:paraId="19E314FA" w14:textId="77777777" w:rsidR="00212BF3" w:rsidRPr="00212BF3" w:rsidRDefault="00212BF3" w:rsidP="00212BF3">
      <w:pPr>
        <w:overflowPunct/>
        <w:autoSpaceDE/>
        <w:autoSpaceDN/>
        <w:adjustRightInd/>
        <w:spacing w:after="0"/>
        <w:textAlignment w:val="auto"/>
        <w:rPr>
          <w:ins w:id="340" w:author="Unknown"/>
          <w:rFonts w:ascii="Courier New" w:eastAsia="MS Mincho" w:hAnsi="Courier New"/>
          <w:sz w:val="16"/>
          <w:szCs w:val="22"/>
          <w:lang w:val="en-US"/>
        </w:rPr>
      </w:pPr>
      <w:ins w:id="341">
        <w:r w:rsidRPr="00212BF3">
          <w:rPr>
            <w:rFonts w:ascii="Courier New" w:eastAsia="MS Mincho" w:hAnsi="Courier New"/>
            <w:sz w:val="16"/>
            <w:szCs w:val="22"/>
            <w:lang w:val="en-US"/>
          </w:rPr>
          <w:t>{</w:t>
        </w:r>
      </w:ins>
    </w:p>
    <w:p w14:paraId="37A86CB9" w14:textId="77777777" w:rsidR="00212BF3" w:rsidRPr="00212BF3" w:rsidRDefault="00212BF3" w:rsidP="00212BF3">
      <w:pPr>
        <w:overflowPunct/>
        <w:autoSpaceDE/>
        <w:autoSpaceDN/>
        <w:adjustRightInd/>
        <w:spacing w:after="0"/>
        <w:textAlignment w:val="auto"/>
        <w:rPr>
          <w:ins w:id="342" w:author="Unknown"/>
          <w:rFonts w:ascii="Courier New" w:eastAsia="MS Mincho" w:hAnsi="Courier New"/>
          <w:sz w:val="16"/>
          <w:szCs w:val="22"/>
          <w:lang w:val="en-US"/>
        </w:rPr>
      </w:pPr>
      <w:ins w:id="343">
        <w:r w:rsidRPr="00212BF3">
          <w:rPr>
            <w:rFonts w:ascii="Courier New" w:eastAsia="MS Mincho" w:hAnsi="Courier New"/>
            <w:sz w:val="16"/>
            <w:szCs w:val="22"/>
            <w:lang w:val="en-US"/>
          </w:rPr>
          <w:t xml:space="preserve">    sourceEASAddress [1] EASServerAddress,</w:t>
        </w:r>
      </w:ins>
    </w:p>
    <w:p w14:paraId="535FCDFF" w14:textId="77777777" w:rsidR="00212BF3" w:rsidRPr="00212BF3" w:rsidRDefault="00212BF3" w:rsidP="00212BF3">
      <w:pPr>
        <w:overflowPunct/>
        <w:autoSpaceDE/>
        <w:autoSpaceDN/>
        <w:adjustRightInd/>
        <w:spacing w:after="0"/>
        <w:textAlignment w:val="auto"/>
        <w:rPr>
          <w:ins w:id="344" w:author="Unknown"/>
          <w:rFonts w:ascii="Courier New" w:eastAsia="MS Mincho" w:hAnsi="Courier New"/>
          <w:sz w:val="16"/>
          <w:szCs w:val="22"/>
          <w:lang w:val="en-US"/>
        </w:rPr>
      </w:pPr>
      <w:ins w:id="345">
        <w:r w:rsidRPr="00212BF3">
          <w:rPr>
            <w:rFonts w:ascii="Courier New" w:eastAsia="MS Mincho" w:hAnsi="Courier New"/>
            <w:sz w:val="16"/>
            <w:szCs w:val="22"/>
            <w:lang w:val="en-US"/>
          </w:rPr>
          <w:t xml:space="preserve">    targetEASAddress [2] EASServerAddress</w:t>
        </w:r>
      </w:ins>
    </w:p>
    <w:p w14:paraId="1D6E92D8" w14:textId="77777777" w:rsidR="00212BF3" w:rsidRPr="00212BF3" w:rsidRDefault="00212BF3" w:rsidP="00212BF3">
      <w:pPr>
        <w:overflowPunct/>
        <w:autoSpaceDE/>
        <w:autoSpaceDN/>
        <w:adjustRightInd/>
        <w:spacing w:after="0"/>
        <w:textAlignment w:val="auto"/>
        <w:rPr>
          <w:ins w:id="346" w:author="Unknown"/>
          <w:rFonts w:ascii="Courier New" w:eastAsia="MS Mincho" w:hAnsi="Courier New"/>
          <w:sz w:val="16"/>
          <w:szCs w:val="22"/>
          <w:lang w:val="en-US"/>
        </w:rPr>
      </w:pPr>
      <w:ins w:id="347">
        <w:r w:rsidRPr="00212BF3">
          <w:rPr>
            <w:rFonts w:ascii="Courier New" w:eastAsia="MS Mincho" w:hAnsi="Courier New"/>
            <w:sz w:val="16"/>
            <w:szCs w:val="22"/>
            <w:lang w:val="en-US"/>
          </w:rPr>
          <w:t>}</w:t>
        </w:r>
      </w:ins>
    </w:p>
    <w:p w14:paraId="36042ED4" w14:textId="77777777" w:rsidR="00212BF3" w:rsidRPr="00212BF3" w:rsidRDefault="00212BF3" w:rsidP="00212BF3">
      <w:pPr>
        <w:overflowPunct/>
        <w:autoSpaceDE/>
        <w:autoSpaceDN/>
        <w:adjustRightInd/>
        <w:spacing w:after="0"/>
        <w:textAlignment w:val="auto"/>
        <w:rPr>
          <w:ins w:id="348" w:author="Unknown"/>
          <w:rFonts w:ascii="Courier New" w:eastAsia="MS Mincho" w:hAnsi="Courier New"/>
          <w:sz w:val="16"/>
          <w:szCs w:val="22"/>
          <w:lang w:val="en-US"/>
        </w:rPr>
      </w:pPr>
    </w:p>
    <w:p w14:paraId="598543FF" w14:textId="77777777" w:rsidR="00212BF3" w:rsidRPr="00212BF3" w:rsidRDefault="00212BF3" w:rsidP="00212BF3">
      <w:pPr>
        <w:overflowPunct/>
        <w:autoSpaceDE/>
        <w:autoSpaceDN/>
        <w:adjustRightInd/>
        <w:spacing w:after="0"/>
        <w:textAlignment w:val="auto"/>
        <w:rPr>
          <w:ins w:id="349" w:author="Unknown"/>
          <w:rFonts w:ascii="Courier New" w:eastAsia="MS Mincho" w:hAnsi="Courier New"/>
          <w:sz w:val="16"/>
          <w:szCs w:val="22"/>
          <w:lang w:val="en-US"/>
        </w:rPr>
      </w:pPr>
      <w:ins w:id="350">
        <w:r w:rsidRPr="00212BF3">
          <w:rPr>
            <w:rFonts w:ascii="Courier New" w:eastAsia="MS Mincho" w:hAnsi="Courier New"/>
            <w:sz w:val="16"/>
            <w:szCs w:val="22"/>
            <w:lang w:val="en-US"/>
          </w:rPr>
          <w:t>EASServerAddress ::= SEQUENCE</w:t>
        </w:r>
      </w:ins>
    </w:p>
    <w:p w14:paraId="688E6454" w14:textId="77777777" w:rsidR="00212BF3" w:rsidRPr="00212BF3" w:rsidRDefault="00212BF3" w:rsidP="00212BF3">
      <w:pPr>
        <w:overflowPunct/>
        <w:autoSpaceDE/>
        <w:autoSpaceDN/>
        <w:adjustRightInd/>
        <w:spacing w:after="0"/>
        <w:textAlignment w:val="auto"/>
        <w:rPr>
          <w:ins w:id="351" w:author="Unknown"/>
          <w:rFonts w:ascii="Courier New" w:eastAsia="MS Mincho" w:hAnsi="Courier New"/>
          <w:sz w:val="16"/>
          <w:szCs w:val="22"/>
          <w:lang w:val="en-US"/>
        </w:rPr>
      </w:pPr>
      <w:ins w:id="352">
        <w:r w:rsidRPr="00212BF3">
          <w:rPr>
            <w:rFonts w:ascii="Courier New" w:eastAsia="MS Mincho" w:hAnsi="Courier New"/>
            <w:sz w:val="16"/>
            <w:szCs w:val="22"/>
            <w:lang w:val="en-US"/>
          </w:rPr>
          <w:t>{</w:t>
        </w:r>
      </w:ins>
    </w:p>
    <w:p w14:paraId="39ABCA6D" w14:textId="77777777" w:rsidR="00212BF3" w:rsidRPr="00212BF3" w:rsidRDefault="00212BF3" w:rsidP="00212BF3">
      <w:pPr>
        <w:overflowPunct/>
        <w:autoSpaceDE/>
        <w:autoSpaceDN/>
        <w:adjustRightInd/>
        <w:spacing w:after="0"/>
        <w:textAlignment w:val="auto"/>
        <w:rPr>
          <w:ins w:id="353" w:author="Unknown"/>
          <w:rFonts w:ascii="Courier New" w:eastAsia="MS Mincho" w:hAnsi="Courier New"/>
          <w:sz w:val="16"/>
          <w:szCs w:val="22"/>
          <w:lang w:val="en-US"/>
        </w:rPr>
      </w:pPr>
      <w:ins w:id="354">
        <w:r w:rsidRPr="00212BF3">
          <w:rPr>
            <w:rFonts w:ascii="Courier New" w:eastAsia="MS Mincho" w:hAnsi="Courier New"/>
            <w:sz w:val="16"/>
            <w:szCs w:val="22"/>
            <w:lang w:val="en-US"/>
          </w:rPr>
          <w:t xml:space="preserve">    iPAddress        [1]  IPAddress,</w:t>
        </w:r>
      </w:ins>
    </w:p>
    <w:p w14:paraId="0E817E42" w14:textId="77777777" w:rsidR="00212BF3" w:rsidRPr="00212BF3" w:rsidRDefault="00212BF3" w:rsidP="00212BF3">
      <w:pPr>
        <w:overflowPunct/>
        <w:autoSpaceDE/>
        <w:autoSpaceDN/>
        <w:adjustRightInd/>
        <w:spacing w:after="0"/>
        <w:textAlignment w:val="auto"/>
        <w:rPr>
          <w:ins w:id="355" w:author="Unknown"/>
          <w:rFonts w:ascii="Courier New" w:eastAsia="MS Mincho" w:hAnsi="Courier New"/>
          <w:sz w:val="16"/>
          <w:szCs w:val="22"/>
          <w:lang w:val="en-US"/>
        </w:rPr>
      </w:pPr>
      <w:ins w:id="356">
        <w:r w:rsidRPr="00212BF3">
          <w:rPr>
            <w:rFonts w:ascii="Courier New" w:eastAsia="MS Mincho" w:hAnsi="Courier New"/>
            <w:sz w:val="16"/>
            <w:szCs w:val="22"/>
            <w:lang w:val="en-US"/>
          </w:rPr>
          <w:t xml:space="preserve">    port             [2]  PortNumber</w:t>
        </w:r>
      </w:ins>
    </w:p>
    <w:p w14:paraId="18D56878" w14:textId="77777777" w:rsidR="00212BF3" w:rsidRPr="00212BF3" w:rsidRDefault="00212BF3" w:rsidP="00212BF3">
      <w:pPr>
        <w:overflowPunct/>
        <w:autoSpaceDE/>
        <w:autoSpaceDN/>
        <w:adjustRightInd/>
        <w:spacing w:after="0"/>
        <w:textAlignment w:val="auto"/>
        <w:rPr>
          <w:ins w:id="357" w:author="Unknown"/>
          <w:rFonts w:ascii="Courier New" w:eastAsia="MS Mincho" w:hAnsi="Courier New"/>
          <w:sz w:val="16"/>
          <w:szCs w:val="22"/>
          <w:lang w:val="en-US"/>
        </w:rPr>
      </w:pPr>
      <w:ins w:id="358">
        <w:r w:rsidRPr="00212BF3">
          <w:rPr>
            <w:rFonts w:ascii="Courier New" w:eastAsia="MS Mincho" w:hAnsi="Courier New"/>
            <w:sz w:val="16"/>
            <w:szCs w:val="22"/>
            <w:lang w:val="en-US"/>
          </w:rPr>
          <w:t>}</w:t>
        </w:r>
      </w:ins>
    </w:p>
    <w:p w14:paraId="4E1589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B545E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5EC8BC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PGW-C + SMF Parameters</w:t>
      </w:r>
    </w:p>
    <w:p w14:paraId="55FAF1A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71514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EC5BF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EPS5GSComboInfo ::= SEQUENCE</w:t>
      </w:r>
    </w:p>
    <w:p w14:paraId="2347EF9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9C05E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ePSInterworkingIndication [1] EPSInterworkingIndication,</w:t>
      </w:r>
    </w:p>
    <w:p w14:paraId="03FC40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ePSSubscriberIDs          [2] EPSSubscriberIDs,</w:t>
      </w:r>
    </w:p>
    <w:p w14:paraId="7F37D7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ePSPDNCnxInfo             [3] EPSPDNCnxInfo OPTIONAL,</w:t>
      </w:r>
    </w:p>
    <w:p w14:paraId="1C4C22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ePSBearerInfo             [4] EPSBearerInfo OPTIONAL</w:t>
      </w:r>
    </w:p>
    <w:p w14:paraId="2FDE28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8BE96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2AD1B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EPSInterworkingIndication ::= ENUMERATED</w:t>
      </w:r>
    </w:p>
    <w:p w14:paraId="05F9922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268AA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none(1),</w:t>
      </w:r>
    </w:p>
    <w:p w14:paraId="145269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withN26(2),</w:t>
      </w:r>
    </w:p>
    <w:p w14:paraId="389EC8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withoutN26(3),</w:t>
      </w:r>
    </w:p>
    <w:p w14:paraId="3E8197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iwkNon3GPP(4)</w:t>
      </w:r>
    </w:p>
    <w:p w14:paraId="0C9189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64704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D799F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EPSSubscriberIDs ::= SEQUENCE</w:t>
      </w:r>
    </w:p>
    <w:p w14:paraId="2DE9C6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7C8227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iMSI   [1] IMSI OPTIONAL,</w:t>
      </w:r>
    </w:p>
    <w:p w14:paraId="28456C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mSISDN [2] MSISDN OPTIONAL,</w:t>
      </w:r>
    </w:p>
    <w:p w14:paraId="0A4E35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iMEI   [3] IMEI OPTIONAL</w:t>
      </w:r>
    </w:p>
    <w:p w14:paraId="755E3A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AFE22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2756A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EPSPDNCnxInfo ::= SEQUENCE</w:t>
      </w:r>
    </w:p>
    <w:p w14:paraId="2D8AAF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C7E08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pGWS8ControlPlaneFTEID [1] FTEID,</w:t>
      </w:r>
    </w:p>
    <w:p w14:paraId="4A077A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linkedBearerID         [2] EPSBearerID OPTIONAL</w:t>
      </w:r>
    </w:p>
    <w:p w14:paraId="1C044D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C1B8C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7D756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EPSBearerInfo ::= SEQUENCE OF EPSBearers</w:t>
      </w:r>
    </w:p>
    <w:p w14:paraId="1B1DB5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DCBC3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EPSBearers ::= SEQUENCE</w:t>
      </w:r>
    </w:p>
    <w:p w14:paraId="6D0CBD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w:t>
      </w:r>
    </w:p>
    <w:p w14:paraId="1CC6B5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ePSBearerID         [1] EPSBearerID,</w:t>
      </w:r>
    </w:p>
    <w:p w14:paraId="0E2BB01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pGWS8UserPlaneFTEID [2] FTEID,</w:t>
      </w:r>
    </w:p>
    <w:p w14:paraId="3D0FBF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qCI                 [3] QCI</w:t>
      </w:r>
    </w:p>
    <w:p w14:paraId="203419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9B4D4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947AC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QCI ::= INTEGER (0..255)</w:t>
      </w:r>
    </w:p>
    <w:p w14:paraId="4D9F57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74E78E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UPF definitions</w:t>
      </w:r>
    </w:p>
    <w:p w14:paraId="724A57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91AA9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EF323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UPFCCPDU ::= OCTET STRING</w:t>
      </w:r>
    </w:p>
    <w:p w14:paraId="509D4A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D31F7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6.2.3.8 for the details of this structure</w:t>
      </w:r>
    </w:p>
    <w:p w14:paraId="40F2F0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ExtendedUPFCCPDU ::= SEQUENCE</w:t>
      </w:r>
    </w:p>
    <w:p w14:paraId="42FE90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B0388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payload [1] UPFCCPDUPayload,</w:t>
      </w:r>
    </w:p>
    <w:p w14:paraId="118F57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qFI     [2] QFI OPTIONAL</w:t>
      </w:r>
    </w:p>
    <w:p w14:paraId="432ABE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9CFD9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5E888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4BB3F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UPF parameters</w:t>
      </w:r>
    </w:p>
    <w:p w14:paraId="6E8C08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D41F0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5C0FF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UPFCCPDUPayload ::= CHOICE</w:t>
      </w:r>
    </w:p>
    <w:p w14:paraId="480D65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502DB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uPFIPCC           [1] OCTET STRING,</w:t>
      </w:r>
    </w:p>
    <w:p w14:paraId="199FC0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uPFEthernetCC     [2] OCTET STRING,</w:t>
      </w:r>
    </w:p>
    <w:p w14:paraId="20B6C4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uPFUnstructuredCC [3] OCTET STRING</w:t>
      </w:r>
    </w:p>
    <w:p w14:paraId="1EAB1F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5DD0F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CA516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QFI ::= INTEGER (0..63)</w:t>
      </w:r>
    </w:p>
    <w:p w14:paraId="546485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F6458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7AC9D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UDM definitions</w:t>
      </w:r>
    </w:p>
    <w:p w14:paraId="7427FC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D202A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5FF05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UDMServingSystemMessage ::= SEQUENCE</w:t>
      </w:r>
    </w:p>
    <w:p w14:paraId="73772A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DB4B9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sUPI                        [1] SUPI,</w:t>
      </w:r>
    </w:p>
    <w:p w14:paraId="5948D30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pEI                         [2] PEI OPTIONAL,</w:t>
      </w:r>
    </w:p>
    <w:p w14:paraId="59D385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gPSI                        [3] GPSI OPTIONAL,</w:t>
      </w:r>
    </w:p>
    <w:p w14:paraId="22B7A1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gUAMI                       [4] GUAMI OPTIONAL,</w:t>
      </w:r>
    </w:p>
    <w:p w14:paraId="79C07F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gUMMEI                      [5] GUMMEI OPTIONAL,</w:t>
      </w:r>
    </w:p>
    <w:p w14:paraId="68F374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pLMNID                      [6] PLMNID OPTIONAL,</w:t>
      </w:r>
    </w:p>
    <w:p w14:paraId="5ECBFF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servingSystemMethod         [7] UDMServingSystemMethod,</w:t>
      </w:r>
    </w:p>
    <w:p w14:paraId="531777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serviceID                   [8] ServiceID OPTIONAL</w:t>
      </w:r>
    </w:p>
    <w:p w14:paraId="463E00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3B3F6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A0098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UDMSubscriberRecordChangeMessage ::= SEQUENCE</w:t>
      </w:r>
    </w:p>
    <w:p w14:paraId="43DE7A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90EDF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 OPTIONAL,</w:t>
      </w:r>
    </w:p>
    <w:p w14:paraId="5AA3675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pEI                            [2] PEI OPTIONAL,</w:t>
      </w:r>
    </w:p>
    <w:p w14:paraId="49C027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[3] GPSI OPTIONAL,</w:t>
      </w:r>
    </w:p>
    <w:p w14:paraId="6BC2FF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oldPEI                         [4] PEI OPTIONAL,</w:t>
      </w:r>
    </w:p>
    <w:p w14:paraId="32DCDE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oldSUPI                        [5] SUPI OPTIONAL,</w:t>
      </w:r>
    </w:p>
    <w:p w14:paraId="5E5C2B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oldGPSI                        [6] GPSI OPTIONAL,</w:t>
      </w:r>
    </w:p>
    <w:p w14:paraId="10F4FD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oldserviceID                   [7] ServiceID OPTIONAL,</w:t>
      </w:r>
    </w:p>
    <w:p w14:paraId="21A3DA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subscriberRecordChangeMethod   [8] UDMSubscriberRecordChangeMethod,</w:t>
      </w:r>
    </w:p>
    <w:p w14:paraId="260A51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serviceID                      [9] ServiceID OPTIONAL</w:t>
      </w:r>
    </w:p>
    <w:p w14:paraId="74F415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2F55D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A0AED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UDMCancelLocationMessage ::= SEQUENCE</w:t>
      </w:r>
    </w:p>
    <w:p w14:paraId="0039F3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A397D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sUPI                        [1] SUPI,</w:t>
      </w:r>
    </w:p>
    <w:p w14:paraId="1AA059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pEI                         [2] PEI OPTIONAL,</w:t>
      </w:r>
    </w:p>
    <w:p w14:paraId="1483E2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gPSI                        [3] GPSI OPTIONAL,</w:t>
      </w:r>
    </w:p>
    <w:p w14:paraId="22A708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gUAMI                       [4] GUAMI OPTIONAL,</w:t>
      </w:r>
    </w:p>
    <w:p w14:paraId="7D0C6FD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pLMNID                      [5] PLMNID OPTIONAL,</w:t>
      </w:r>
    </w:p>
    <w:p w14:paraId="612B45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cancelLocationMethod        [6] UDMCancelLocationMethod</w:t>
      </w:r>
    </w:p>
    <w:p w14:paraId="540C80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EA281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B40BE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UDMLocationInformationResult ::= SEQUENCE</w:t>
      </w:r>
    </w:p>
    <w:p w14:paraId="3DDB39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E3073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43CB6C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pEI                      [2] PEI OPTIONAL,</w:t>
      </w:r>
    </w:p>
    <w:p w14:paraId="6E0BB8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[3] GPSI OPTIONAL,</w:t>
      </w:r>
    </w:p>
    <w:p w14:paraId="52C493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locationInfoRequest      [4] UDMLocationInfoRequest,</w:t>
      </w:r>
    </w:p>
    <w:p w14:paraId="5A5BB4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vPLMNID                  [5] PLMNID OPTIONAL,</w:t>
      </w:r>
    </w:p>
    <w:p w14:paraId="0B30F68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currentLocationIndicator [6] BOOLEAN OPTIONAL,</w:t>
      </w:r>
    </w:p>
    <w:p w14:paraId="706E39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aMFInstanceID            [7] NFID OPTIONAL,</w:t>
      </w:r>
    </w:p>
    <w:p w14:paraId="4FB17C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sMSFInstanceID           [8] NFID OPTIONAL,</w:t>
      </w:r>
    </w:p>
    <w:p w14:paraId="66F13D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[9] Location OPTIONAL,</w:t>
      </w:r>
    </w:p>
    <w:p w14:paraId="4FD3AF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rATType                  [10] RATType OPTIONAL,</w:t>
      </w:r>
    </w:p>
    <w:p w14:paraId="07067A8E" w14:textId="77777777" w:rsidR="00212BF3" w:rsidRPr="00212BF3" w:rsidRDefault="00212BF3" w:rsidP="00212BF3">
      <w:pPr>
        <w:overflowPunct/>
        <w:autoSpaceDE/>
        <w:autoSpaceDN/>
        <w:adjustRightInd/>
        <w:spacing w:after="0"/>
        <w:textAlignment w:val="auto"/>
        <w:rPr>
          <w:ins w:id="359" w:author="Unknown"/>
          <w:rFonts w:ascii="Courier New" w:eastAsia="MS Mincho" w:hAnsi="Courier New"/>
          <w:sz w:val="16"/>
          <w:szCs w:val="22"/>
          <w:lang w:val="en-US"/>
        </w:rPr>
      </w:pPr>
      <w:ins w:id="360">
        <w:r w:rsidRPr="00212BF3">
          <w:rPr>
            <w:rFonts w:ascii="Courier New" w:eastAsia="MS Mincho" w:hAnsi="Courier New"/>
            <w:sz w:val="16"/>
            <w:szCs w:val="22"/>
            <w:lang w:val="en-US"/>
          </w:rPr>
          <w:t xml:space="preserve">    problemDetails           [11] UDMProblemDetails OPTIONAL</w:t>
        </w:r>
      </w:ins>
    </w:p>
    <w:p w14:paraId="1E9847BE" w14:textId="77777777" w:rsidR="00212BF3" w:rsidRPr="00212BF3" w:rsidRDefault="00212BF3" w:rsidP="00212BF3">
      <w:pPr>
        <w:overflowPunct/>
        <w:autoSpaceDE/>
        <w:autoSpaceDN/>
        <w:adjustRightInd/>
        <w:spacing w:after="0"/>
        <w:textAlignment w:val="auto"/>
        <w:rPr>
          <w:del w:id="361" w:author="Unknown"/>
          <w:rFonts w:ascii="Courier New" w:eastAsia="MS Mincho" w:hAnsi="Courier New"/>
          <w:sz w:val="16"/>
          <w:szCs w:val="22"/>
          <w:lang w:val="en-US"/>
        </w:rPr>
      </w:pPr>
      <w:del w:id="362">
        <w:r w:rsidRPr="00212BF3">
          <w:rPr>
            <w:rFonts w:ascii="Courier New" w:eastAsia="MS Mincho" w:hAnsi="Courier New"/>
            <w:sz w:val="16"/>
            <w:szCs w:val="22"/>
            <w:lang w:val="en-US"/>
          </w:rPr>
          <w:delText xml:space="preserve">    problemDetails           [11] UDMProblemDetails OPTIONAL </w:delText>
        </w:r>
      </w:del>
    </w:p>
    <w:p w14:paraId="530519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05B680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4560FE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UDMUEInformationResponse ::= SEQUENCE</w:t>
      </w:r>
    </w:p>
    <w:p w14:paraId="3510ED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65767E7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sUPI                        [1] SUPI,</w:t>
      </w:r>
    </w:p>
    <w:p w14:paraId="0DDE43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tADSInfo                    [2] UEContextInfo OPTIONAL,</w:t>
      </w:r>
    </w:p>
    <w:p w14:paraId="22DD7A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fiveGSUserStateInfo         [3] FiveGSUserStateInfo OPTIONAL,</w:t>
      </w:r>
    </w:p>
    <w:p w14:paraId="25A4FF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fiveGSRVCCInfo              [4] FiveGSRVCCInfo OPTIONAL,</w:t>
      </w:r>
    </w:p>
    <w:p w14:paraId="45F7BF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problemDetails              [5] UDMProblemDetails OPTIONAL</w:t>
      </w:r>
    </w:p>
    <w:p w14:paraId="4C8366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811D9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FC3F1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UDMUEAuthenticationResponse ::= SEQUENCE</w:t>
      </w:r>
    </w:p>
    <w:p w14:paraId="6B158B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491D3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596E6A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authenticationInfoRequest   [2] UDMAuthenticationInfoRequest,</w:t>
      </w:r>
    </w:p>
    <w:p w14:paraId="7BEFB7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aKMAIndicator               [3] BOOLEAN OPTIONAL,</w:t>
      </w:r>
    </w:p>
    <w:p w14:paraId="366FD7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problemDetails              [4] UDMProblemDetails OPTIONAL</w:t>
      </w:r>
    </w:p>
    <w:p w14:paraId="7BA303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7D4D7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B5F7D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966C8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UDM parameters</w:t>
      </w:r>
    </w:p>
    <w:p w14:paraId="172F22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655B6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157C0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UDMServingSystemMethod ::= ENUMERATED</w:t>
      </w:r>
    </w:p>
    <w:p w14:paraId="3E8941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294C3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amf3GPPAccessRegistration(0),</w:t>
      </w:r>
    </w:p>
    <w:p w14:paraId="102DC1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amfNon3GPPAccessRegistration(1),</w:t>
      </w:r>
    </w:p>
    <w:p w14:paraId="46625A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unknown(2)</w:t>
      </w:r>
    </w:p>
    <w:p w14:paraId="4631DE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22A30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7927F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UDMSubscriberRecordChangeMethod ::= ENUMERATED</w:t>
      </w:r>
    </w:p>
    <w:p w14:paraId="3A3240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4EBAC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pEIChange(1),</w:t>
      </w:r>
    </w:p>
    <w:p w14:paraId="503D94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sUPIChange(2),</w:t>
      </w:r>
    </w:p>
    <w:p w14:paraId="656BA2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gPSIChange(3),</w:t>
      </w:r>
    </w:p>
    <w:p w14:paraId="6D4E7B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uEDeprovisioning(4),</w:t>
      </w:r>
    </w:p>
    <w:p w14:paraId="76E4FE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unknown(5),</w:t>
      </w:r>
    </w:p>
    <w:p w14:paraId="49F3DC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serviceIDChange(6)</w:t>
      </w:r>
    </w:p>
    <w:p w14:paraId="2B5613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046D1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7DEE4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UDMCancelLocationMethod ::= ENUMERATED</w:t>
      </w:r>
    </w:p>
    <w:p w14:paraId="1CE373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CDE4B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aMF3GPPAccessDeregistration(1),</w:t>
      </w:r>
    </w:p>
    <w:p w14:paraId="570FBB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aMFNon3GPPAccessDeregistration(2),</w:t>
      </w:r>
    </w:p>
    <w:p w14:paraId="118648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uDMDeregistration(3),</w:t>
      </w:r>
    </w:p>
    <w:p w14:paraId="679315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unknown(4)</w:t>
      </w:r>
    </w:p>
    <w:p w14:paraId="10B2FA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D4458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213A5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ServiceID ::= SEQUENCE</w:t>
      </w:r>
    </w:p>
    <w:p w14:paraId="46B79A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CBADC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nSSAI                     [1] NSSAI OPTIONAL,</w:t>
      </w:r>
    </w:p>
    <w:p w14:paraId="779BC2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cAGID                     [2] SEQUENCE OF CAGID OPTIONAL</w:t>
      </w:r>
    </w:p>
    <w:p w14:paraId="2D74BF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2F07B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EB4AE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CAGID ::= UTF8String</w:t>
      </w:r>
    </w:p>
    <w:p w14:paraId="449FC7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0C2A5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UDMAuthenticationInfoRequest ::= SEQUENCE</w:t>
      </w:r>
    </w:p>
    <w:p w14:paraId="0644A5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27C85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infoRequestType    [1] UDMInfoRequestType,</w:t>
      </w:r>
    </w:p>
    <w:p w14:paraId="4E1DCF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rGAuthCtx          [2] SEQUENCE SIZE(1..MAX) OF SubscriberIdentifier,</w:t>
      </w:r>
    </w:p>
    <w:p w14:paraId="68B1B6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authType           [3] PrimaryAuthenticationType,</w:t>
      </w:r>
    </w:p>
    <w:p w14:paraId="04B767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servingNetworkName [4] PLMNID,</w:t>
      </w:r>
    </w:p>
    <w:p w14:paraId="0B1B90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aUSFInstanceID     [5] NFID OPTIONAL,</w:t>
      </w:r>
    </w:p>
    <w:p w14:paraId="3B87F8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cellCAGInfo        [6] CAGID OPTIONAL,</w:t>
      </w:r>
    </w:p>
    <w:p w14:paraId="6A49D7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n5GCIndicator      [7] BOOLEAN OPTIONAL</w:t>
      </w:r>
    </w:p>
    <w:p w14:paraId="2DED94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E6CF1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466BC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UDMLocationInfoRequest ::= SEQUENCE</w:t>
      </w:r>
    </w:p>
    <w:p w14:paraId="746803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553E1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requested5GSLocation     [1] BOOLEAN OPTIONAL,</w:t>
      </w:r>
    </w:p>
    <w:p w14:paraId="0DF1DE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requestedCurrentLocation [2] BOOLEAN OPTIONAL,</w:t>
      </w:r>
    </w:p>
    <w:p w14:paraId="12F770B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requestedRATType         [3] BOOLEAN OPTIONAL,</w:t>
      </w:r>
    </w:p>
    <w:p w14:paraId="39AB80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requestedTimeZone        [4] BOOLEAN OPTIONAL,</w:t>
      </w:r>
    </w:p>
    <w:p w14:paraId="036EC4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requestedServingNode     [5] BOOLEAN OPTIONAL</w:t>
      </w:r>
    </w:p>
    <w:p w14:paraId="4B7F41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BF29C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568E5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UDMProblemDetails ::= SEQUENCE</w:t>
      </w:r>
    </w:p>
    <w:p w14:paraId="343C5E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AF1A3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cause        [1] UDMProblemDetailsCause OPTIONAL</w:t>
      </w:r>
    </w:p>
    <w:p w14:paraId="73133E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46114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B4986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UDMProblemDetailsCause ::= CHOICE</w:t>
      </w:r>
    </w:p>
    <w:p w14:paraId="2EC2DD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4C0CC9D" w14:textId="77777777" w:rsidR="00212BF3" w:rsidRPr="00212BF3" w:rsidRDefault="00212BF3" w:rsidP="00212BF3">
      <w:pPr>
        <w:overflowPunct/>
        <w:autoSpaceDE/>
        <w:autoSpaceDN/>
        <w:adjustRightInd/>
        <w:spacing w:after="0"/>
        <w:textAlignment w:val="auto"/>
        <w:rPr>
          <w:ins w:id="363" w:author="Unknown"/>
          <w:rFonts w:ascii="Courier New" w:eastAsia="MS Mincho" w:hAnsi="Courier New"/>
          <w:sz w:val="16"/>
          <w:szCs w:val="22"/>
          <w:lang w:val="en-US"/>
        </w:rPr>
      </w:pPr>
      <w:ins w:id="364">
        <w:r w:rsidRPr="00212BF3">
          <w:rPr>
            <w:rFonts w:ascii="Courier New" w:eastAsia="MS Mincho" w:hAnsi="Courier New"/>
            <w:sz w:val="16"/>
            <w:szCs w:val="22"/>
            <w:lang w:val="en-US"/>
          </w:rPr>
          <w:t xml:space="preserve">    uDMDefinedCause       [1] UDMDefinedCause,</w:t>
        </w:r>
      </w:ins>
    </w:p>
    <w:p w14:paraId="737664AB" w14:textId="77777777" w:rsidR="00212BF3" w:rsidRPr="00212BF3" w:rsidRDefault="00212BF3" w:rsidP="00212BF3">
      <w:pPr>
        <w:overflowPunct/>
        <w:autoSpaceDE/>
        <w:autoSpaceDN/>
        <w:adjustRightInd/>
        <w:spacing w:after="0"/>
        <w:textAlignment w:val="auto"/>
        <w:rPr>
          <w:del w:id="365" w:author="Unknown"/>
          <w:rFonts w:ascii="Courier New" w:eastAsia="MS Mincho" w:hAnsi="Courier New"/>
          <w:sz w:val="16"/>
          <w:szCs w:val="22"/>
          <w:lang w:val="en-US"/>
        </w:rPr>
      </w:pPr>
      <w:del w:id="366">
        <w:r w:rsidRPr="00212BF3">
          <w:rPr>
            <w:rFonts w:ascii="Courier New" w:eastAsia="MS Mincho" w:hAnsi="Courier New"/>
            <w:sz w:val="16"/>
            <w:szCs w:val="22"/>
            <w:lang w:val="en-US"/>
          </w:rPr>
          <w:delText xml:space="preserve">    uDMDefinedCause       [1] UDMDefinedCause, </w:delText>
        </w:r>
      </w:del>
    </w:p>
    <w:p w14:paraId="2000F8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otherCause            [2] UDMProblemDetailsOtherCause</w:t>
      </w:r>
    </w:p>
    <w:p w14:paraId="60565E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C665A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DA50F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UDMDefinedCause ::= ENUMERATED</w:t>
      </w:r>
    </w:p>
    <w:p w14:paraId="3047F5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3B07F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userNotFound(1),</w:t>
      </w:r>
    </w:p>
    <w:p w14:paraId="35170A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dataNotFound(2),</w:t>
      </w:r>
    </w:p>
    <w:p w14:paraId="4FF76C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contextNotFound(3),</w:t>
      </w:r>
    </w:p>
    <w:p w14:paraId="621BD4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subscriptionNotFound(4),</w:t>
      </w:r>
    </w:p>
    <w:p w14:paraId="60BEFE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other(5)</w:t>
      </w:r>
    </w:p>
    <w:p w14:paraId="1A33B2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C6231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E0AA0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UDMInfoRequestType ::= ENUMERATED</w:t>
      </w:r>
    </w:p>
    <w:p w14:paraId="28AEED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9C919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hSS(1),</w:t>
      </w:r>
    </w:p>
    <w:p w14:paraId="12EC3C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aUSF(2),</w:t>
      </w:r>
    </w:p>
    <w:p w14:paraId="0BEBFE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other(3)</w:t>
      </w:r>
    </w:p>
    <w:p w14:paraId="779C44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0FE32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2D422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UDMProblemDetailsOtherCause ::= SEQUENCE</w:t>
      </w:r>
    </w:p>
    <w:p w14:paraId="4F33BE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F26FE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problemDetailsType   [1] UTF8String OPTIONAL,</w:t>
      </w:r>
    </w:p>
    <w:p w14:paraId="66077738" w14:textId="77777777" w:rsidR="00212BF3" w:rsidRPr="00212BF3" w:rsidRDefault="00212BF3" w:rsidP="00212BF3">
      <w:pPr>
        <w:overflowPunct/>
        <w:autoSpaceDE/>
        <w:autoSpaceDN/>
        <w:adjustRightInd/>
        <w:spacing w:after="0"/>
        <w:textAlignment w:val="auto"/>
        <w:rPr>
          <w:ins w:id="367" w:author="Unknown"/>
          <w:rFonts w:ascii="Courier New" w:eastAsia="MS Mincho" w:hAnsi="Courier New"/>
          <w:sz w:val="16"/>
          <w:szCs w:val="22"/>
          <w:lang w:val="en-US"/>
        </w:rPr>
      </w:pPr>
      <w:ins w:id="368">
        <w:r w:rsidRPr="00212BF3">
          <w:rPr>
            <w:rFonts w:ascii="Courier New" w:eastAsia="MS Mincho" w:hAnsi="Courier New"/>
            <w:sz w:val="16"/>
            <w:szCs w:val="22"/>
            <w:lang w:val="en-US"/>
          </w:rPr>
          <w:t xml:space="preserve">    title                [2] UTF8String OPTIONAL,</w:t>
        </w:r>
      </w:ins>
    </w:p>
    <w:p w14:paraId="47758206" w14:textId="77777777" w:rsidR="00212BF3" w:rsidRPr="00212BF3" w:rsidRDefault="00212BF3" w:rsidP="00212BF3">
      <w:pPr>
        <w:overflowPunct/>
        <w:autoSpaceDE/>
        <w:autoSpaceDN/>
        <w:adjustRightInd/>
        <w:spacing w:after="0"/>
        <w:textAlignment w:val="auto"/>
        <w:rPr>
          <w:del w:id="369" w:author="Unknown"/>
          <w:rFonts w:ascii="Courier New" w:eastAsia="MS Mincho" w:hAnsi="Courier New"/>
          <w:sz w:val="16"/>
          <w:szCs w:val="22"/>
          <w:lang w:val="en-US"/>
        </w:rPr>
      </w:pPr>
      <w:del w:id="370">
        <w:r w:rsidRPr="00212BF3">
          <w:rPr>
            <w:rFonts w:ascii="Courier New" w:eastAsia="MS Mincho" w:hAnsi="Courier New"/>
            <w:sz w:val="16"/>
            <w:szCs w:val="22"/>
            <w:lang w:val="en-US"/>
          </w:rPr>
          <w:delText xml:space="preserve">    title                [2] UTF8String OPTIONAL, </w:delText>
        </w:r>
      </w:del>
    </w:p>
    <w:p w14:paraId="020A02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status               [3] INTEGER OPTIONAL,</w:t>
      </w:r>
    </w:p>
    <w:p w14:paraId="550E34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detail               [4] UTF8String OPTIONAL,</w:t>
      </w:r>
    </w:p>
    <w:p w14:paraId="1D0F49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instance             [5] UTF8String OPTIONAL,</w:t>
      </w:r>
    </w:p>
    <w:p w14:paraId="6E81839C" w14:textId="77777777" w:rsidR="00212BF3" w:rsidRPr="00212BF3" w:rsidRDefault="00212BF3" w:rsidP="00212BF3">
      <w:pPr>
        <w:overflowPunct/>
        <w:autoSpaceDE/>
        <w:autoSpaceDN/>
        <w:adjustRightInd/>
        <w:spacing w:after="0"/>
        <w:textAlignment w:val="auto"/>
        <w:rPr>
          <w:ins w:id="371" w:author="Unknown"/>
          <w:rFonts w:ascii="Courier New" w:eastAsia="MS Mincho" w:hAnsi="Courier New"/>
          <w:sz w:val="16"/>
          <w:szCs w:val="22"/>
          <w:lang w:val="en-US"/>
        </w:rPr>
      </w:pPr>
      <w:ins w:id="372">
        <w:r w:rsidRPr="00212BF3">
          <w:rPr>
            <w:rFonts w:ascii="Courier New" w:eastAsia="MS Mincho" w:hAnsi="Courier New"/>
            <w:sz w:val="16"/>
            <w:szCs w:val="22"/>
            <w:lang w:val="en-US"/>
          </w:rPr>
          <w:t xml:space="preserve">    cause                [6] UTF8String OPTIONAL,</w:t>
        </w:r>
      </w:ins>
    </w:p>
    <w:p w14:paraId="79A2F8C5" w14:textId="77777777" w:rsidR="00212BF3" w:rsidRPr="00212BF3" w:rsidRDefault="00212BF3" w:rsidP="00212BF3">
      <w:pPr>
        <w:overflowPunct/>
        <w:autoSpaceDE/>
        <w:autoSpaceDN/>
        <w:adjustRightInd/>
        <w:spacing w:after="0"/>
        <w:textAlignment w:val="auto"/>
        <w:rPr>
          <w:del w:id="373" w:author="Unknown"/>
          <w:rFonts w:ascii="Courier New" w:eastAsia="MS Mincho" w:hAnsi="Courier New"/>
          <w:sz w:val="16"/>
          <w:szCs w:val="22"/>
          <w:lang w:val="en-US"/>
        </w:rPr>
      </w:pPr>
      <w:del w:id="374">
        <w:r w:rsidRPr="00212BF3">
          <w:rPr>
            <w:rFonts w:ascii="Courier New" w:eastAsia="MS Mincho" w:hAnsi="Courier New"/>
            <w:sz w:val="16"/>
            <w:szCs w:val="22"/>
            <w:lang w:val="en-US"/>
          </w:rPr>
          <w:delText xml:space="preserve">    cause                [6] UTF8String OPTIONAL, </w:delText>
        </w:r>
      </w:del>
    </w:p>
    <w:p w14:paraId="7C2E9C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uDMInvalidParameters [7] UDMInvalidParameters,</w:t>
      </w:r>
    </w:p>
    <w:p w14:paraId="233962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uDMSupportedFeatures [8] UTF8String</w:t>
      </w:r>
    </w:p>
    <w:p w14:paraId="6B801F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3B7E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E82A3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UDMInvalidParameters ::= SEQUENCE</w:t>
      </w:r>
    </w:p>
    <w:p w14:paraId="54D569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A316C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parameter    [1] UTF8String OPTIONAL,</w:t>
      </w:r>
    </w:p>
    <w:p w14:paraId="750BBE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reason       [2] UTF8String OPTIONAL</w:t>
      </w:r>
    </w:p>
    <w:p w14:paraId="5E8EF4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41A6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4AAB81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SMSF definitions</w:t>
      </w:r>
    </w:p>
    <w:p w14:paraId="30A6C3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8B8BAA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1DCEC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6.2.5.3 for details of this structure</w:t>
      </w:r>
    </w:p>
    <w:p w14:paraId="035F9E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SMSMessage ::= SEQUENCE</w:t>
      </w:r>
    </w:p>
    <w:p w14:paraId="065632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3EA9C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originatingSMSParty         [1] SMSParty,</w:t>
      </w:r>
    </w:p>
    <w:p w14:paraId="4A8D83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terminatingSMSParty         [2] SMSParty,</w:t>
      </w:r>
    </w:p>
    <w:p w14:paraId="31FE17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[3] Direction,</w:t>
      </w:r>
    </w:p>
    <w:p w14:paraId="7BC5C2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linkTransferStatus          [4] SMSTransferStatus,</w:t>
      </w:r>
    </w:p>
    <w:p w14:paraId="6CB639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otherMessage                [5] SMSOtherMessageIndication OPTIONAL,</w:t>
      </w:r>
    </w:p>
    <w:p w14:paraId="25D6E2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[6] Location OPTIONAL,</w:t>
      </w:r>
    </w:p>
    <w:p w14:paraId="3FBB1A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peerNFAddress               [7] SMSNFAddress OPTIONAL,</w:t>
      </w:r>
    </w:p>
    <w:p w14:paraId="07EC7D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peerNFType                  [8] SMSNFType OPTIONAL,</w:t>
      </w:r>
    </w:p>
    <w:p w14:paraId="168517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sMSTPDUData                 [9] SMSTPDUData OPTIONAL,</w:t>
      </w:r>
    </w:p>
    <w:p w14:paraId="0AE2D4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messageType                 [10] SMSMessageType OPTIONAL,</w:t>
      </w:r>
    </w:p>
    <w:p w14:paraId="3B08A8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rPMessageReference          [11] SMSRPMessageReference OPTIONAL</w:t>
      </w:r>
    </w:p>
    <w:p w14:paraId="5630A1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2A6F2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9AF728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SMSReport ::= SEQUENCE</w:t>
      </w:r>
    </w:p>
    <w:p w14:paraId="5AC975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DB105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[1] Location OPTIONAL,</w:t>
      </w:r>
    </w:p>
    <w:p w14:paraId="0B3B9B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sMSTPDUData        [2] SMSTPDUData,</w:t>
      </w:r>
    </w:p>
    <w:p w14:paraId="08D2D6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messageType        [3] SMSMessageType,</w:t>
      </w:r>
    </w:p>
    <w:p w14:paraId="1B8B91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rPMessageReference [4] SMSRPMessageReference</w:t>
      </w:r>
    </w:p>
    <w:p w14:paraId="5455A6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4F3DC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A5E00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34124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SMSF parameters</w:t>
      </w:r>
    </w:p>
    <w:p w14:paraId="451FB4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C4B4E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021E1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SMSAddress ::= OCTET STRING(SIZE(2..12))</w:t>
      </w:r>
    </w:p>
    <w:p w14:paraId="4ED3ED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34CE0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SMSMessageType ::= ENUMERATED</w:t>
      </w:r>
    </w:p>
    <w:p w14:paraId="275674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AAFC6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deliver(1),</w:t>
      </w:r>
    </w:p>
    <w:p w14:paraId="045885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deliverReportAck(2),</w:t>
      </w:r>
    </w:p>
    <w:p w14:paraId="52F3D7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deliverReportError(3),</w:t>
      </w:r>
    </w:p>
    <w:p w14:paraId="6FB240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statusReport(4),</w:t>
      </w:r>
    </w:p>
    <w:p w14:paraId="2470D4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command(5),</w:t>
      </w:r>
    </w:p>
    <w:p w14:paraId="17820E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submit(6),</w:t>
      </w:r>
    </w:p>
    <w:p w14:paraId="736EFE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submitReportAck(7),</w:t>
      </w:r>
    </w:p>
    <w:p w14:paraId="04387E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submitReportError(8),</w:t>
      </w:r>
    </w:p>
    <w:p w14:paraId="06668C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reserved(9)</w:t>
      </w:r>
    </w:p>
    <w:p w14:paraId="271FF3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FC1FE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04616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SMSParty ::= SEQUENCE</w:t>
      </w:r>
    </w:p>
    <w:p w14:paraId="3BDB46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662FA0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sUPI        [1] SUPI OPTIONAL,</w:t>
      </w:r>
    </w:p>
    <w:p w14:paraId="4C2EA2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pEI         [2] PEI OPTIONAL,</w:t>
      </w:r>
    </w:p>
    <w:p w14:paraId="342B55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gPSI        [3] GPSI OPTIONAL,</w:t>
      </w:r>
    </w:p>
    <w:p w14:paraId="7D8C23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sMSAddress  [4] SMSAddress OPTIONAL</w:t>
      </w:r>
    </w:p>
    <w:p w14:paraId="0446BD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8E76A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0FC8C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SMSTransferStatus ::= ENUMERATED</w:t>
      </w:r>
    </w:p>
    <w:p w14:paraId="03B5B5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CEFDD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transferSucceeded(1),</w:t>
      </w:r>
    </w:p>
    <w:p w14:paraId="490075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transferFailed(2),</w:t>
      </w:r>
    </w:p>
    <w:p w14:paraId="31B2E1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undefined(3)</w:t>
      </w:r>
    </w:p>
    <w:p w14:paraId="366EC6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2BED5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E175F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SMSOtherMessageIndication ::= BOOLEAN</w:t>
      </w:r>
    </w:p>
    <w:p w14:paraId="61AE16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EA42C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SMSNFAddress ::= CHOICE</w:t>
      </w:r>
    </w:p>
    <w:p w14:paraId="2B5053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3A07F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iPAddress   [1] IPAddress,</w:t>
      </w:r>
    </w:p>
    <w:p w14:paraId="7F42E4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e164Number  [2] E164Number</w:t>
      </w:r>
    </w:p>
    <w:p w14:paraId="4437B6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85DB8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E8C53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SMSNFType ::= ENUMERATED</w:t>
      </w:r>
    </w:p>
    <w:p w14:paraId="587336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6FF4C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sMSGMSC(1),</w:t>
      </w:r>
    </w:p>
    <w:p w14:paraId="1B3629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iWMSC(2),</w:t>
      </w:r>
    </w:p>
    <w:p w14:paraId="07EDE5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sMSRouter(3)</w:t>
      </w:r>
    </w:p>
    <w:p w14:paraId="4C7BE6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8354A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F64D4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SMSRPMessageReference ::= INTEGER (0..255)</w:t>
      </w:r>
    </w:p>
    <w:p w14:paraId="1A3B8E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9C743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SMSTPDUData ::= CHOICE</w:t>
      </w:r>
    </w:p>
    <w:p w14:paraId="6C7941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2DACA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sMSTPDU [1] SMSTPDU,</w:t>
      </w:r>
    </w:p>
    <w:p w14:paraId="1E89BD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truncatedSMSTPDU [2] TruncatedSMSTPDU</w:t>
      </w:r>
    </w:p>
    <w:p w14:paraId="254A76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4BEF8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D61FF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SMSTPDU ::= OCTET STRING (SIZE(1..270))</w:t>
      </w:r>
    </w:p>
    <w:p w14:paraId="5386A32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F2E18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TruncatedSMSTPDU ::= OCTET STRING (SIZE(1..130))</w:t>
      </w:r>
    </w:p>
    <w:p w14:paraId="566F31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2C738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FC0F9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MMS definitions</w:t>
      </w:r>
    </w:p>
    <w:p w14:paraId="1924B7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097ED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F80C3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MMSSend ::= SEQUENCE</w:t>
      </w:r>
    </w:p>
    <w:p w14:paraId="19DF26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0CB48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31B2F6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39A16C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dateTime            [3]  Timestamp,</w:t>
      </w:r>
    </w:p>
    <w:p w14:paraId="00D8D9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originatingMMSParty [4]  MMSParty,</w:t>
      </w:r>
    </w:p>
    <w:p w14:paraId="1A1198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terminatingMMSParty [5]  SEQUENCE OF MMSParty OPTIONAL,</w:t>
      </w:r>
    </w:p>
    <w:p w14:paraId="3003F8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cCRecipients        [6]  SEQUENCE OF MMSParty OPTIONAL,</w:t>
      </w:r>
    </w:p>
    <w:p w14:paraId="2356C0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bCCRecipients       [7]  SEQUENCE OF MMSParty OPTIONAL,</w:t>
      </w:r>
    </w:p>
    <w:p w14:paraId="5233D2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[8]  MMSDirection,</w:t>
      </w:r>
    </w:p>
    <w:p w14:paraId="292024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subject             [9]  MMSSubject OPTIONAL,</w:t>
      </w:r>
    </w:p>
    <w:p w14:paraId="5112EB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messageClass        [10]  MMSMessageClass OPTIONAL,</w:t>
      </w:r>
    </w:p>
    <w:p w14:paraId="5DDA8D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expiry              [11] MMSExpiry,</w:t>
      </w:r>
    </w:p>
    <w:p w14:paraId="246A59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desiredDeliveryTime [12] Timestamp OPTIONAL,</w:t>
      </w:r>
    </w:p>
    <w:p w14:paraId="1F03B6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priority            [13] MMSPriority OPTIONAL,</w:t>
      </w:r>
    </w:p>
    <w:p w14:paraId="6C870D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senderVisibility    [14] BOOLEAN OPTIONAL,</w:t>
      </w:r>
    </w:p>
    <w:p w14:paraId="141F31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deliveryReport      [15] BOOLEAN OPTIONAL,</w:t>
      </w:r>
    </w:p>
    <w:p w14:paraId="0BBC3C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readReport          [16] BOOLEAN OPTIONAL,</w:t>
      </w:r>
    </w:p>
    <w:p w14:paraId="4F770F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store               [17] BOOLEAN OPTIONAL,</w:t>
      </w:r>
    </w:p>
    <w:p w14:paraId="25A4E8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state               [18] MMState OPTIONAL,</w:t>
      </w:r>
    </w:p>
    <w:p w14:paraId="427B8B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flags               [19] MMFlags OPTIONAL,</w:t>
      </w:r>
    </w:p>
    <w:p w14:paraId="1896F82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replyCharging       [20] MMSReplyCharging OPTIONAL,</w:t>
      </w:r>
    </w:p>
    <w:p w14:paraId="72BB53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applicID            [21] UTF8String OPTIONAL,</w:t>
      </w:r>
    </w:p>
    <w:p w14:paraId="1784F2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replyApplicID       [22] UTF8String OPTIONAL,</w:t>
      </w:r>
    </w:p>
    <w:p w14:paraId="62647B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auxApplicInfo       [23] UTF8String OPTIONAL,</w:t>
      </w:r>
    </w:p>
    <w:p w14:paraId="43E921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contentClass        [24] MMSContentClass OPTIONAL,</w:t>
      </w:r>
    </w:p>
    <w:p w14:paraId="61C9E3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dRMContent          [25] BOOLEAN OPTIONAL,</w:t>
      </w:r>
    </w:p>
    <w:p w14:paraId="1918DC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adaptationAllowed   [26] MMSAdaptation OPTIONAL,</w:t>
      </w:r>
    </w:p>
    <w:p w14:paraId="69C415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contentType         [27] MMSContentType,</w:t>
      </w:r>
    </w:p>
    <w:p w14:paraId="227B7C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responseStatus      [28] MMSResponseStatus,</w:t>
      </w:r>
    </w:p>
    <w:p w14:paraId="76593A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responseStatusText  [29] UTF8String OPTIONAL,</w:t>
      </w:r>
    </w:p>
    <w:p w14:paraId="582419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messageID           [30] UTF8String</w:t>
      </w:r>
    </w:p>
    <w:p w14:paraId="7C02A1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C039B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1821C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MMSSendByNonLocalTarget ::= SEQUENCE</w:t>
      </w:r>
    </w:p>
    <w:p w14:paraId="779503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AC3AA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[1]  MMSVersion,</w:t>
      </w:r>
    </w:p>
    <w:p w14:paraId="2F6496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[2]  UTF8String,</w:t>
      </w:r>
    </w:p>
    <w:p w14:paraId="40EBCD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messageID           [3]  UTF8String,</w:t>
      </w:r>
    </w:p>
    <w:p w14:paraId="31295C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terminatingMMSParty [4]  SEQUENCE OF MMSParty,</w:t>
      </w:r>
    </w:p>
    <w:p w14:paraId="1AD461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originatingMMSParty [5]  MMSParty,</w:t>
      </w:r>
    </w:p>
    <w:p w14:paraId="60AFA4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[6]  MMSDirection,</w:t>
      </w:r>
    </w:p>
    <w:p w14:paraId="4D48D4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contentType         [7]  MMSContentType,</w:t>
      </w:r>
    </w:p>
    <w:p w14:paraId="7E02531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messageClass        [8]  MMSMessageClass OPTIONAL,</w:t>
      </w:r>
    </w:p>
    <w:p w14:paraId="3A3B79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dateTime            [9]  Timestamp,</w:t>
      </w:r>
    </w:p>
    <w:p w14:paraId="16B1B2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expiry              [10] MMSExpiry OPTIONAL,</w:t>
      </w:r>
    </w:p>
    <w:p w14:paraId="3A090C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deliveryReport      [11] BOOLEAN OPTIONAL,</w:t>
      </w:r>
    </w:p>
    <w:p w14:paraId="082B61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priority            [12] MMSPriority OPTIONAL,</w:t>
      </w:r>
    </w:p>
    <w:p w14:paraId="0346CF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senderVisibility    [13] BOOLEAN OPTIONAL,</w:t>
      </w:r>
    </w:p>
    <w:p w14:paraId="4E8E51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readReport          [14] BOOLEAN OPTIONAL,</w:t>
      </w:r>
    </w:p>
    <w:p w14:paraId="44E2C4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subject             [15] MMSSubject OPTIONAL,</w:t>
      </w:r>
    </w:p>
    <w:p w14:paraId="4AA801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forwardCount        [16] INTEGER OPTIONAL,</w:t>
      </w:r>
    </w:p>
    <w:p w14:paraId="2A4689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previouslySentBy    [17] MMSPreviouslySentBy OPTIONAL,</w:t>
      </w:r>
    </w:p>
    <w:p w14:paraId="6F109C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prevSentByDateTime  [18] Timestamp OPTIONAL,</w:t>
      </w:r>
    </w:p>
    <w:p w14:paraId="6B6169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applicID            [19] UTF8String OPTIONAL,</w:t>
      </w:r>
    </w:p>
    <w:p w14:paraId="1309A9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replyApplicID       [20] UTF8String OPTIONAL,</w:t>
      </w:r>
    </w:p>
    <w:p w14:paraId="74BFBB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auxApplicInfo       [21] UTF8String OPTIONAL,</w:t>
      </w:r>
    </w:p>
    <w:p w14:paraId="7A8518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contentClass        [22] MMSContentClass OPTIONAL,</w:t>
      </w:r>
    </w:p>
    <w:p w14:paraId="5F0C24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dRMContent          [23] BOOLEAN OPTIONAL,</w:t>
      </w:r>
    </w:p>
    <w:p w14:paraId="6FDB7B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adaptationAllowed   [24] MMSAdaptation OPTIONAL</w:t>
      </w:r>
    </w:p>
    <w:p w14:paraId="520B3E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47C57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13704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MMSNotification ::= SEQUENCE</w:t>
      </w:r>
    </w:p>
    <w:p w14:paraId="36B950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E5251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37139B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064D1E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originatingMMSParty     [3]  MMSParty OPTIONAL,</w:t>
      </w:r>
    </w:p>
    <w:p w14:paraId="57A1A1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[4]  MMSDirection,</w:t>
      </w:r>
    </w:p>
    <w:p w14:paraId="6EC4B3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subject                 [5]  MMSSubject OPTIONAL,</w:t>
      </w:r>
    </w:p>
    <w:p w14:paraId="0B1508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deliveryReportRequested [6]  BOOLEAN OPTIONAL,</w:t>
      </w:r>
    </w:p>
    <w:p w14:paraId="40F14B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stored                  [7]  BOOLEAN OPTIONAL,</w:t>
      </w:r>
    </w:p>
    <w:p w14:paraId="03ED9B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messageClass            [8]  MMSMessageClass,</w:t>
      </w:r>
    </w:p>
    <w:p w14:paraId="4D6D87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priority                [9]  MMSPriority OPTIONAL,</w:t>
      </w:r>
    </w:p>
    <w:p w14:paraId="7DFC3D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messageSize             [10]  INTEGER,</w:t>
      </w:r>
    </w:p>
    <w:p w14:paraId="50E009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expiry                  [11] MMSExpiry,</w:t>
      </w:r>
    </w:p>
    <w:p w14:paraId="3DEACE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replyCharging           [12] MMSReplyCharging OPTIONAL</w:t>
      </w:r>
    </w:p>
    <w:p w14:paraId="74069D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CD735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73E15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MMSSendToNonLocalTarget ::= SEQUENCE</w:t>
      </w:r>
    </w:p>
    <w:p w14:paraId="13C8E8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D8BE0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[1]  MMSVersion,</w:t>
      </w:r>
    </w:p>
    <w:p w14:paraId="1A3DAB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[2]  UTF8String,</w:t>
      </w:r>
    </w:p>
    <w:p w14:paraId="4AF15E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messageID           [3]  UTF8String,</w:t>
      </w:r>
    </w:p>
    <w:p w14:paraId="28D197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terminatingMMSParty [4]  SEQUENCE OF MMSParty,</w:t>
      </w:r>
    </w:p>
    <w:p w14:paraId="0BB111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originatingMMSParty [5]  MMSParty,</w:t>
      </w:r>
    </w:p>
    <w:p w14:paraId="22FF54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[6]  MMSDirection,</w:t>
      </w:r>
    </w:p>
    <w:p w14:paraId="3863AA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contentType         [7]  MMSContentType,</w:t>
      </w:r>
    </w:p>
    <w:p w14:paraId="62A07F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messageClass        [8]  MMSMessageClass OPTIONAL,</w:t>
      </w:r>
    </w:p>
    <w:p w14:paraId="4259FF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dateTime            [9]  Timestamp,</w:t>
      </w:r>
    </w:p>
    <w:p w14:paraId="11BDB3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expiry              [10] MMSExpiry OPTIONAL,</w:t>
      </w:r>
    </w:p>
    <w:p w14:paraId="35A57A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deliveryReport      [11] BOOLEAN OPTIONAL,</w:t>
      </w:r>
    </w:p>
    <w:p w14:paraId="2854CCD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priority            [12] MMSPriority OPTIONAL,</w:t>
      </w:r>
    </w:p>
    <w:p w14:paraId="5842C8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senderVisibility    [13] BOOLEAN OPTIONAL,</w:t>
      </w:r>
    </w:p>
    <w:p w14:paraId="15239C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readReport          [14] BOOLEAN OPTIONAL,</w:t>
      </w:r>
    </w:p>
    <w:p w14:paraId="1247B5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subject             [15] MMSSubject OPTIONAL,</w:t>
      </w:r>
    </w:p>
    <w:p w14:paraId="6401DF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forwardCount        [16] INTEGER OPTIONAL,</w:t>
      </w:r>
    </w:p>
    <w:p w14:paraId="36FB21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previouslySentBy    [17] MMSPreviouslySentBy OPTIONAL,</w:t>
      </w:r>
    </w:p>
    <w:p w14:paraId="5B4EE8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prevSentByDateTime  [18] Timestamp OPTIONAL,</w:t>
      </w:r>
    </w:p>
    <w:p w14:paraId="7D2D54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applicID            [19] UTF8String OPTIONAL,</w:t>
      </w:r>
    </w:p>
    <w:p w14:paraId="4F1613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replyApplicID       [20] UTF8String OPTIONAL,</w:t>
      </w:r>
    </w:p>
    <w:p w14:paraId="1D06D2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auxApplicInfo       [21] UTF8String OPTIONAL,</w:t>
      </w:r>
    </w:p>
    <w:p w14:paraId="29B8C2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contentClass        [22] MMSContentClass OPTIONAL,</w:t>
      </w:r>
    </w:p>
    <w:p w14:paraId="301D2C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dRMContent          [23] BOOLEAN OPTIONAL,</w:t>
      </w:r>
    </w:p>
    <w:p w14:paraId="6A4D1D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adaptationAllowed   [24] MMSAdaptation OPTIONAL</w:t>
      </w:r>
    </w:p>
    <w:p w14:paraId="2B774D5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ADEA2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A0DD7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MMSNotificationResponse ::= SEQUENCE</w:t>
      </w:r>
    </w:p>
    <w:p w14:paraId="30000E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D486D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2E8DD5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1245BB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[3] MMSDirection,</w:t>
      </w:r>
    </w:p>
    <w:p w14:paraId="1844F7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status        [4] MMStatus,</w:t>
      </w:r>
    </w:p>
    <w:p w14:paraId="28EA4B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reportAllowed [5] BOOLEAN OPTIONAL</w:t>
      </w:r>
    </w:p>
    <w:p w14:paraId="3F53B6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9893C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0F029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MMSRetrieval ::= SEQUENCE</w:t>
      </w:r>
    </w:p>
    <w:p w14:paraId="48823B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7347D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43B3DE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666F81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messageID           [3]  UTF8String,</w:t>
      </w:r>
    </w:p>
    <w:p w14:paraId="5ED936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dateTime            [4]  Timestamp,</w:t>
      </w:r>
    </w:p>
    <w:p w14:paraId="4E0B88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originatingMMSParty [5]  MMSParty OPTIONAL,</w:t>
      </w:r>
    </w:p>
    <w:p w14:paraId="2B8896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previouslySentBy    [6]  MMSPreviouslySentBy OPTIONAL,</w:t>
      </w:r>
    </w:p>
    <w:p w14:paraId="31F99A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prevSentByDateTime  [7]  Timestamp OPTIONAL,</w:t>
      </w:r>
    </w:p>
    <w:p w14:paraId="4FBB2E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terminatingMMSParty [8]  SEQUENCE OF MMSParty OPTIONAL,</w:t>
      </w:r>
    </w:p>
    <w:p w14:paraId="5AEE221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cCRecipients        [9]  SEQUENCE OF MMSParty OPTIONAL,</w:t>
      </w:r>
    </w:p>
    <w:p w14:paraId="7C9F90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[10] MMSDirection,</w:t>
      </w:r>
    </w:p>
    <w:p w14:paraId="106BA9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subject             [11] MMSSubject OPTIONAL,</w:t>
      </w:r>
    </w:p>
    <w:p w14:paraId="0D63BC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state               [12] MMState OPTIONAL,</w:t>
      </w:r>
    </w:p>
    <w:p w14:paraId="464CD3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flags               [13] MMFlags OPTIONAL,</w:t>
      </w:r>
    </w:p>
    <w:p w14:paraId="0C61DA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messageClass        [14] MMSMessageClass OPTIONAL,</w:t>
      </w:r>
    </w:p>
    <w:p w14:paraId="21130E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priority            [15] MMSPriority,</w:t>
      </w:r>
    </w:p>
    <w:p w14:paraId="7318DC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deliveryReport      [16] BOOLEAN OPTIONAL,</w:t>
      </w:r>
    </w:p>
    <w:p w14:paraId="1BDE07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readReport          [17] BOOLEAN OPTIONAL,</w:t>
      </w:r>
    </w:p>
    <w:p w14:paraId="2FC994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replyCharging       [18] MMSReplyCharging OPTIONAL,</w:t>
      </w:r>
    </w:p>
    <w:p w14:paraId="635848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retrieveStatus      [19] MMSRetrieveStatus OPTIONAL,</w:t>
      </w:r>
    </w:p>
    <w:p w14:paraId="4CEA9F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retrieveStatusText  [20] UTF8String OPTIONAL,</w:t>
      </w:r>
    </w:p>
    <w:p w14:paraId="5FEEFC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applicID            [21] UTF8String OPTIONAL,</w:t>
      </w:r>
    </w:p>
    <w:p w14:paraId="6E6839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replyApplicID       [22] UTF8String OPTIONAL,</w:t>
      </w:r>
    </w:p>
    <w:p w14:paraId="2F7C57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auxApplicInfo       [23] UTF8String OPTIONAL,</w:t>
      </w:r>
    </w:p>
    <w:p w14:paraId="504191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contentClass        [24] MMSContentClass OPTIONAL,</w:t>
      </w:r>
    </w:p>
    <w:p w14:paraId="7E68FB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dRMContent          [25] BOOLEAN OPTIONAL,</w:t>
      </w:r>
    </w:p>
    <w:p w14:paraId="1C8427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replaceID           [26] UTF8String OPTIONAL,</w:t>
      </w:r>
    </w:p>
    <w:p w14:paraId="14DAEC5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contentType         [27] UTF8String OPTIONAL</w:t>
      </w:r>
    </w:p>
    <w:p w14:paraId="2DA8F4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5B4315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CD5930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MMSDeliveryAck ::= SEQUENCE</w:t>
      </w:r>
    </w:p>
    <w:p w14:paraId="187529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1D5B1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5E019E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7F1C99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reportAllowed [3] BOOLEAN OPTIONAL,</w:t>
      </w:r>
    </w:p>
    <w:p w14:paraId="074350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status        [4] MMStatus,</w:t>
      </w:r>
    </w:p>
    <w:p w14:paraId="3C6CE6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[5] MMSDirection</w:t>
      </w:r>
    </w:p>
    <w:p w14:paraId="38DD3D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A9A8F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67E95B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MMSForward ::= SEQUENCE</w:t>
      </w:r>
    </w:p>
    <w:p w14:paraId="314213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EF4D7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21EAC4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46810D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dateTime              [3]  Timestamp OPTIONAL,</w:t>
      </w:r>
    </w:p>
    <w:p w14:paraId="5FF0181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originatingMMSParty   [4]  MMSParty,</w:t>
      </w:r>
    </w:p>
    <w:p w14:paraId="18D9A2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terminatingMMSParty   [5]  SEQUENCE OF MMSParty OPTIONAL,</w:t>
      </w:r>
    </w:p>
    <w:p w14:paraId="703C92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cCRecipients          [6]  SEQUENCE OF MMSParty OPTIONAL,</w:t>
      </w:r>
    </w:p>
    <w:p w14:paraId="5ECFC5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bCCRecipients         [7]  SEQUENCE OF MMSParty OPTIONAL,</w:t>
      </w:r>
    </w:p>
    <w:p w14:paraId="63C95D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[8]  MMSDirection,</w:t>
      </w:r>
    </w:p>
    <w:p w14:paraId="3F083B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expiry                [9]  MMSExpiry OPTIONAL,</w:t>
      </w:r>
    </w:p>
    <w:p w14:paraId="39F0A0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desiredDeliveryTime   [10] Timestamp OPTIONAL,</w:t>
      </w:r>
    </w:p>
    <w:p w14:paraId="5F45B7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deliveryReportAllowed [11] BOOLEAN OPTIONAL,</w:t>
      </w:r>
    </w:p>
    <w:p w14:paraId="10ACEC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deliveryReport        [12] BOOLEAN OPTIONAL,</w:t>
      </w:r>
    </w:p>
    <w:p w14:paraId="5503D8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store                 [13] BOOLEAN OPTIONAL,</w:t>
      </w:r>
    </w:p>
    <w:p w14:paraId="0F9549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state                 [14] MMState OPTIONAL,</w:t>
      </w:r>
    </w:p>
    <w:p w14:paraId="6D4279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flags                 [15] MMFlags OPTIONAL,</w:t>
      </w:r>
    </w:p>
    <w:p w14:paraId="2A2F3F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contentLocationReq    [16] UTF8String,</w:t>
      </w:r>
    </w:p>
    <w:p w14:paraId="71A642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replyCharging         [17] MMSReplyCharging OPTIONAL,</w:t>
      </w:r>
    </w:p>
    <w:p w14:paraId="124530B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responseStatus        [18] MMSResponseStatus,</w:t>
      </w:r>
    </w:p>
    <w:p w14:paraId="036A55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responseStatusText    [19] UTF8String  OPTIONAL,</w:t>
      </w:r>
    </w:p>
    <w:p w14:paraId="215F60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messageID             [20] UTF8String OPTIONAL,</w:t>
      </w:r>
    </w:p>
    <w:p w14:paraId="6307D2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contentLocationConf   [21] UTF8String OPTIONAL,</w:t>
      </w:r>
    </w:p>
    <w:p w14:paraId="3E2415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storeStatus           [22] MMSStoreStatus OPTIONAL,</w:t>
      </w:r>
    </w:p>
    <w:p w14:paraId="094F34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storeStatusText       [23] UTF8String OPTIONAL</w:t>
      </w:r>
    </w:p>
    <w:p w14:paraId="3EAD4B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941AE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7D7B7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MMSDeleteFromRelay ::= SEQUENCE</w:t>
      </w:r>
    </w:p>
    <w:p w14:paraId="79A6DB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13414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1602B4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00DA7D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[3] MMSDirection,</w:t>
      </w:r>
    </w:p>
    <w:p w14:paraId="58FB85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contentLocationReq   [4] SEQUENCE OF UTF8String,</w:t>
      </w:r>
    </w:p>
    <w:p w14:paraId="443C96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contentLocationConf  [5] SEQUENCE OF UTF8String,</w:t>
      </w:r>
    </w:p>
    <w:p w14:paraId="6375EB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deleteResponseStatus [6] MMSDeleteResponseStatus,</w:t>
      </w:r>
    </w:p>
    <w:p w14:paraId="3DD257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deleteResponseText   [7] SEQUENCE OF UTF8String</w:t>
      </w:r>
    </w:p>
    <w:p w14:paraId="49653D6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BF10C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96E0F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MMSMBoxStore ::= SEQUENCE</w:t>
      </w:r>
    </w:p>
    <w:p w14:paraId="0E609D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B8B52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1AF42F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24DDA7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[3] MMSDirection,</w:t>
      </w:r>
    </w:p>
    <w:p w14:paraId="666CCE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contentLocationReq  [4] UTF8String,</w:t>
      </w:r>
    </w:p>
    <w:p w14:paraId="773BC0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state               [5] MMState OPTIONAL,</w:t>
      </w:r>
    </w:p>
    <w:p w14:paraId="4A64FA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flags               [6] MMFlags OPTIONAL,</w:t>
      </w:r>
    </w:p>
    <w:p w14:paraId="1EDF2F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contentLocationConf [7] UTF8String OPTIONAL,</w:t>
      </w:r>
    </w:p>
    <w:p w14:paraId="7335B0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storeStatus         [8] MMSStoreStatus,</w:t>
      </w:r>
    </w:p>
    <w:p w14:paraId="6DB5B4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storeStatusText     [9] UTF8String OPTIONAL</w:t>
      </w:r>
    </w:p>
    <w:p w14:paraId="6ED4A5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ECED0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F21BA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MMSMBoxUpload ::= SEQUENCE</w:t>
      </w:r>
    </w:p>
    <w:p w14:paraId="1C0298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A92B5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595C14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3C7A4D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[3]  MMSDirection,</w:t>
      </w:r>
    </w:p>
    <w:p w14:paraId="3B0C6C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state               [4]  MMState OPTIONAL,</w:t>
      </w:r>
    </w:p>
    <w:p w14:paraId="669AA2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flags               [5]  MMFlags OPTIONAL,</w:t>
      </w:r>
    </w:p>
    <w:p w14:paraId="5554A4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contentType         [6]  UTF8String,</w:t>
      </w:r>
    </w:p>
    <w:p w14:paraId="2B36C7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     [7]  UTF8String OPTIONAL,</w:t>
      </w:r>
    </w:p>
    <w:p w14:paraId="6F8F16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storeStatus         [8]  MMSStoreStatus,</w:t>
      </w:r>
    </w:p>
    <w:p w14:paraId="5F6664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storeStatusText     [9]  UTF8String OPTIONAL,</w:t>
      </w:r>
    </w:p>
    <w:p w14:paraId="763631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mMessages           [10] SEQUENCE OF MMBoxDescription</w:t>
      </w:r>
    </w:p>
    <w:p w14:paraId="180BDB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9ED14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73845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MMSMBoxDelete ::= SEQUENCE</w:t>
      </w:r>
    </w:p>
    <w:p w14:paraId="04D5A2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2D2E7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4017CF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6C76C2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[3] MMSDirection,</w:t>
      </w:r>
    </w:p>
    <w:p w14:paraId="231F42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contentLocationReq  [4] SEQUENCE OF UTF8String,</w:t>
      </w:r>
    </w:p>
    <w:p w14:paraId="01555F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contentLocationConf [5] SEQUENCE OF UTF8String OPTIONAL,</w:t>
      </w:r>
    </w:p>
    <w:p w14:paraId="432D0B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responseStatus      [6] MMSDeleteResponseStatus,</w:t>
      </w:r>
    </w:p>
    <w:p w14:paraId="3215B5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responseStatusText  [7] UTF8String OPTIONAL</w:t>
      </w:r>
    </w:p>
    <w:p w14:paraId="05CE88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F57E1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974E7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MMSDeliveryReport ::= SEQUENCE</w:t>
      </w:r>
    </w:p>
    <w:p w14:paraId="24EFFC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5C8C7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[1] MMSVersion,</w:t>
      </w:r>
    </w:p>
    <w:p w14:paraId="22A135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messageID           [2] UTF8String,</w:t>
      </w:r>
    </w:p>
    <w:p w14:paraId="1D85C1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terminatingMMSParty [3] SEQUENCE OF MMSParty,</w:t>
      </w:r>
    </w:p>
    <w:p w14:paraId="2F50DA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mMSDateTime         [4] Timestamp,</w:t>
      </w:r>
    </w:p>
    <w:p w14:paraId="4BCCE4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responseStatus      [5] MMSResponseStatus,</w:t>
      </w:r>
    </w:p>
    <w:p w14:paraId="0E612B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responseStatusText  [6] UTF8String OPTIONAL,</w:t>
      </w:r>
    </w:p>
    <w:p w14:paraId="40D4B9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applicID            [7] UTF8String OPTIONAL,</w:t>
      </w:r>
    </w:p>
    <w:p w14:paraId="3BDD4B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replyApplicID       [8] UTF8String OPTIONAL,</w:t>
      </w:r>
    </w:p>
    <w:p w14:paraId="33B1CB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auxApplicInfo       [9] UTF8String OPTIONAL</w:t>
      </w:r>
    </w:p>
    <w:p w14:paraId="46D1C6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8A8DD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143C1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MMSDeliveryReportNonLocalTarget ::= SEQUENCE</w:t>
      </w:r>
    </w:p>
    <w:p w14:paraId="1F7413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31C93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[1]  MMSVersion,</w:t>
      </w:r>
    </w:p>
    <w:p w14:paraId="3A5578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[2]  UTF8String,</w:t>
      </w:r>
    </w:p>
    <w:p w14:paraId="7BF13B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messageID           [3]  UTF8String,</w:t>
      </w:r>
    </w:p>
    <w:p w14:paraId="707D06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terminatingMMSParty [4]  SEQUENCE OF MMSParty,</w:t>
      </w:r>
    </w:p>
    <w:p w14:paraId="075E6E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originatingMMSParty [5]  MMSParty,</w:t>
      </w:r>
    </w:p>
    <w:p w14:paraId="4CCF6F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[6]  MMSDirection,</w:t>
      </w:r>
    </w:p>
    <w:p w14:paraId="4CEF6E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mMSDateTime         [7]  Timestamp,</w:t>
      </w:r>
    </w:p>
    <w:p w14:paraId="1860450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forwardToOriginator [8]  BOOLEAN OPTIONAL,</w:t>
      </w:r>
    </w:p>
    <w:p w14:paraId="4043CB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status              [9]  MMStatus,</w:t>
      </w:r>
    </w:p>
    <w:p w14:paraId="03D522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statusExtension     [10] MMStatusExtension,</w:t>
      </w:r>
    </w:p>
    <w:p w14:paraId="2298B2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statusText          [11] MMStatusText,</w:t>
      </w:r>
    </w:p>
    <w:p w14:paraId="571544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applicID            [12] UTF8String OPTIONAL,</w:t>
      </w:r>
    </w:p>
    <w:p w14:paraId="65DFAC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replyApplicID       [13] UTF8String OPTIONAL,</w:t>
      </w:r>
    </w:p>
    <w:p w14:paraId="50DBB49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auxApplicInfo       [14] UTF8String OPTIONAL</w:t>
      </w:r>
    </w:p>
    <w:p w14:paraId="17AD25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8940F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32629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MMSReadReport ::= SEQUENCE</w:t>
      </w:r>
    </w:p>
    <w:p w14:paraId="3A05CA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B38A0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[1] MMSVersion,</w:t>
      </w:r>
    </w:p>
    <w:p w14:paraId="166F2C3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messageID           [2] UTF8String,</w:t>
      </w:r>
    </w:p>
    <w:p w14:paraId="42004A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terminatingMMSParty [3] SEQUENCE OF MMSParty,</w:t>
      </w:r>
    </w:p>
    <w:p w14:paraId="202933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originatingMMSParty [4] SEQUENCE OF MMSParty,</w:t>
      </w:r>
    </w:p>
    <w:p w14:paraId="679E09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[5] MMSDirection,</w:t>
      </w:r>
    </w:p>
    <w:p w14:paraId="34DED1B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mMSDateTime         [6] Timestamp,</w:t>
      </w:r>
    </w:p>
    <w:p w14:paraId="631FE9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readStatus          [7] MMSReadStatus,</w:t>
      </w:r>
    </w:p>
    <w:p w14:paraId="5A5401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applicID            [8] UTF8String OPTIONAL,</w:t>
      </w:r>
    </w:p>
    <w:p w14:paraId="63CDC7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replyApplicID       [9] UTF8String OPTIONAL,</w:t>
      </w:r>
    </w:p>
    <w:p w14:paraId="687454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auxApplicInfo       [10] UTF8String OPTIONAL</w:t>
      </w:r>
    </w:p>
    <w:p w14:paraId="51E936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AECC6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896D3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MMSReadReportNonLocalTarget ::= SEQUENCE</w:t>
      </w:r>
    </w:p>
    <w:p w14:paraId="7D39B1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96997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[1] MMSVersion,</w:t>
      </w:r>
    </w:p>
    <w:p w14:paraId="52E4C0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[2] UTF8String,</w:t>
      </w:r>
    </w:p>
    <w:p w14:paraId="2CB2C8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terminatingMMSParty [3] SEQUENCE OF MMSParty,</w:t>
      </w:r>
    </w:p>
    <w:p w14:paraId="61C5B7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originatingMMSParty [4] SEQUENCE OF MMSParty,</w:t>
      </w:r>
    </w:p>
    <w:p w14:paraId="792AD0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[5] MMSDirection,</w:t>
      </w:r>
    </w:p>
    <w:p w14:paraId="7A975C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messageID           [6] UTF8String,</w:t>
      </w:r>
    </w:p>
    <w:p w14:paraId="1BC638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mMSDateTime         [7] Timestamp,</w:t>
      </w:r>
    </w:p>
    <w:p w14:paraId="1E5F73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readStatus          [8] MMSReadStatus,</w:t>
      </w:r>
    </w:p>
    <w:p w14:paraId="4EE964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readStatusText      [9] MMSReadStatusText OPTIONAL,</w:t>
      </w:r>
    </w:p>
    <w:p w14:paraId="6AD369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applicID            [10] UTF8String OPTIONAL,</w:t>
      </w:r>
    </w:p>
    <w:p w14:paraId="4B81DF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replyApplicID       [11] UTF8String OPTIONAL,</w:t>
      </w:r>
    </w:p>
    <w:p w14:paraId="505DD4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auxApplicInfo       [12] UTF8String OPTIONAL</w:t>
      </w:r>
    </w:p>
    <w:p w14:paraId="3ABEFA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BA51E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88309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MMSCancel ::= SEQUENCE</w:t>
      </w:r>
    </w:p>
    <w:p w14:paraId="760B72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03D35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3727C6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0BF9D3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cancelID      [3] UTF8String,</w:t>
      </w:r>
    </w:p>
    <w:p w14:paraId="0A2E68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[4] MMSDirection</w:t>
      </w:r>
    </w:p>
    <w:p w14:paraId="315BCA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975F2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CF6B7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MMSMBoxViewRequest ::= SEQUENCE</w:t>
      </w:r>
    </w:p>
    <w:p w14:paraId="0FEEB9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445ED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19C076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0785C9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 [3]  UTF8String OPTIONAL,</w:t>
      </w:r>
    </w:p>
    <w:p w14:paraId="328844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state           [4]  SEQUENCE OF MMState OPTIONAL,</w:t>
      </w:r>
    </w:p>
    <w:p w14:paraId="30A9449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flags           [5]  SEQUENCE OF MMFlags OPTIONAL,</w:t>
      </w:r>
    </w:p>
    <w:p w14:paraId="68B9B9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start           [6]  INTEGER OPTIONAL,</w:t>
      </w:r>
    </w:p>
    <w:p w14:paraId="381844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limit           [7]  INTEGER OPTIONAL,</w:t>
      </w:r>
    </w:p>
    <w:p w14:paraId="160155B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attributes      [8]  SEQUENCE OF UTF8String OPTIONAL,</w:t>
      </w:r>
    </w:p>
    <w:p w14:paraId="4C41AD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totals          [9]  INTEGER OPTIONAL,</w:t>
      </w:r>
    </w:p>
    <w:p w14:paraId="0EA678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quotas          [10] MMSQuota OPTIONAL</w:t>
      </w:r>
    </w:p>
    <w:p w14:paraId="2377FA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CC456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32FA1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MMSMBoxViewResponse ::= SEQUENCE</w:t>
      </w:r>
    </w:p>
    <w:p w14:paraId="754B5B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6F443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[1]  UTF8String,</w:t>
      </w:r>
    </w:p>
    <w:p w14:paraId="43DFB3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[2]  MMSVersion,</w:t>
      </w:r>
    </w:p>
    <w:p w14:paraId="77F1F5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 [3]  UTF8String OPTIONAL,</w:t>
      </w:r>
    </w:p>
    <w:p w14:paraId="186A82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state           [4]  SEQUENCE OF MMState OPTIONAL,</w:t>
      </w:r>
    </w:p>
    <w:p w14:paraId="490A34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flags           [5]  SEQUENCE OF MMFlags OPTIONAL,</w:t>
      </w:r>
    </w:p>
    <w:p w14:paraId="279E77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start           [6]  INTEGER OPTIONAL,</w:t>
      </w:r>
    </w:p>
    <w:p w14:paraId="055FAF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limit           [7]  INTEGER OPTIONAL,</w:t>
      </w:r>
    </w:p>
    <w:p w14:paraId="42D710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attributes      [8]  SEQUENCE OF UTF8String OPTIONAL,</w:t>
      </w:r>
    </w:p>
    <w:p w14:paraId="4F9DDB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mMSTotals       [9]  BOOLEAN OPTIONAL,</w:t>
      </w:r>
    </w:p>
    <w:p w14:paraId="75F3BB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mMSQuotas       [10] BOOLEAN OPTIONAL,</w:t>
      </w:r>
    </w:p>
    <w:p w14:paraId="22746C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mMessages       [11] SEQUENCE OF MMBoxDescription</w:t>
      </w:r>
    </w:p>
    <w:p w14:paraId="6773B7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D4549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61420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MMBoxDescription ::= SEQUENCE</w:t>
      </w:r>
    </w:p>
    <w:p w14:paraId="0D367F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ED6F4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contentLocation          [1]  UTF8String OPTIONAL,</w:t>
      </w:r>
    </w:p>
    <w:p w14:paraId="175C82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messageID                [2]  UTF8String OPTIONAL,</w:t>
      </w:r>
    </w:p>
    <w:p w14:paraId="52FC51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state                    [3]  MMState OPTIONAL,</w:t>
      </w:r>
    </w:p>
    <w:p w14:paraId="34D037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flags                    [4]  SEQUENCE OF MMFlags OPTIONAL,</w:t>
      </w:r>
    </w:p>
    <w:p w14:paraId="32ED2D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dateTime                 [5]  Timestamp OPTIONAL,</w:t>
      </w:r>
    </w:p>
    <w:p w14:paraId="4FEBA3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originatingMMSParty      [6]  MMSParty OPTIONAL,</w:t>
      </w:r>
    </w:p>
    <w:p w14:paraId="1DFB3B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terminatingMMSParty      [7]  SEQUENCE OF MMSParty OPTIONAL,</w:t>
      </w:r>
    </w:p>
    <w:p w14:paraId="4A2CE0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cCRecipients             [8]  SEQUENCE OF MMSParty OPTIONAL,</w:t>
      </w:r>
    </w:p>
    <w:p w14:paraId="36B8A5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bCCRecipients            [9]  SEQUENCE OF MMSParty OPTIONAL,</w:t>
      </w:r>
    </w:p>
    <w:p w14:paraId="64A3FD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messageClass             [10] MMSMessageClass OPTIONAL,</w:t>
      </w:r>
    </w:p>
    <w:p w14:paraId="0251D2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subject                  [11] MMSSubject OPTIONAL,</w:t>
      </w:r>
    </w:p>
    <w:p w14:paraId="17FDC6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priority                 [12] MMSPriority OPTIONAL,</w:t>
      </w:r>
    </w:p>
    <w:p w14:paraId="7DADCB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deliveryTime             [13] Timestamp OPTIONAL,</w:t>
      </w:r>
    </w:p>
    <w:p w14:paraId="0F75EE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readReport               [14] BOOLEAN OPTIONAL,</w:t>
      </w:r>
    </w:p>
    <w:p w14:paraId="3A490B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messageSize              [15] INTEGER OPTIONAL,</w:t>
      </w:r>
    </w:p>
    <w:p w14:paraId="1F44DB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replyCharging            [16] MMSReplyCharging OPTIONAL,</w:t>
      </w:r>
    </w:p>
    <w:p w14:paraId="2FA4AD1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previouslySentBy         [17] MMSPreviouslySentBy OPTIONAL,</w:t>
      </w:r>
    </w:p>
    <w:p w14:paraId="5B920A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previouslySentByDateTime [18] Timestamp OPTIONAL,</w:t>
      </w:r>
    </w:p>
    <w:p w14:paraId="0CAB94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contentType              [19] UTF8String OPTIONAL</w:t>
      </w:r>
    </w:p>
    <w:p w14:paraId="2D7ECE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4C302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839F7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2C61C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MMS CCPDU</w:t>
      </w:r>
    </w:p>
    <w:p w14:paraId="654FE2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44C42D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52575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MMSCCPDU ::= SEQUENCE</w:t>
      </w:r>
    </w:p>
    <w:p w14:paraId="792969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4C219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version    [1] MMSVersion,</w:t>
      </w:r>
    </w:p>
    <w:p w14:paraId="65599C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transactionID [2] UTF8String,</w:t>
      </w:r>
    </w:p>
    <w:p w14:paraId="39DE08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mMSContent    [3] OCTET STRING</w:t>
      </w:r>
    </w:p>
    <w:p w14:paraId="15F5FF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9505F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B5973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719E4F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MMS parameters</w:t>
      </w:r>
    </w:p>
    <w:p w14:paraId="615C9C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8E5BF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0FF80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MMSAdaptation ::= SEQUENCE</w:t>
      </w:r>
    </w:p>
    <w:p w14:paraId="44EA92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5F947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allowed   [1] BOOLEAN,</w:t>
      </w:r>
    </w:p>
    <w:p w14:paraId="772BEC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overriden [2] BOOLEAN</w:t>
      </w:r>
    </w:p>
    <w:p w14:paraId="6B2286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6995E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4CA54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MMSCancelStatus ::= ENUMERATED</w:t>
      </w:r>
    </w:p>
    <w:p w14:paraId="411C49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52D23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cancelRequestSuccessfullyReceived(1),</w:t>
      </w:r>
    </w:p>
    <w:p w14:paraId="5FC7AE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cancelRequestCorrupted(2)</w:t>
      </w:r>
    </w:p>
    <w:p w14:paraId="0A6D5E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0D201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383D1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MMSContentClass ::= ENUMERATED</w:t>
      </w:r>
    </w:p>
    <w:p w14:paraId="630F81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4E46F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text(1),</w:t>
      </w:r>
    </w:p>
    <w:p w14:paraId="2A9205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imageBasic(2),</w:t>
      </w:r>
    </w:p>
    <w:p w14:paraId="3EE705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imageRich(3),</w:t>
      </w:r>
    </w:p>
    <w:p w14:paraId="3FDD50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videoBasic(4),</w:t>
      </w:r>
    </w:p>
    <w:p w14:paraId="287130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videoRich(5),</w:t>
      </w:r>
    </w:p>
    <w:p w14:paraId="1966EC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megaPixel(6),</w:t>
      </w:r>
    </w:p>
    <w:p w14:paraId="1C96FB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contentBasic(7),</w:t>
      </w:r>
    </w:p>
    <w:p w14:paraId="6738F3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contentRich(8)</w:t>
      </w:r>
    </w:p>
    <w:p w14:paraId="0EEC9E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68DC2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77AF7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MMSContentType ::= UTF8String</w:t>
      </w:r>
    </w:p>
    <w:p w14:paraId="338526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62483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MMSDeleteResponseStatus ::= ENUMERATED</w:t>
      </w:r>
    </w:p>
    <w:p w14:paraId="11CB35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BBDB8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ok(1),</w:t>
      </w:r>
    </w:p>
    <w:p w14:paraId="7855AB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errorUnspecified(2),</w:t>
      </w:r>
    </w:p>
    <w:p w14:paraId="09B1D0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errorServiceDenied(3),</w:t>
      </w:r>
    </w:p>
    <w:p w14:paraId="05A644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errorMessageFormatCorrupt(4),</w:t>
      </w:r>
    </w:p>
    <w:p w14:paraId="568EFA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errorSendingAddressUnresolved(5),</w:t>
      </w:r>
    </w:p>
    <w:p w14:paraId="463579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errorMessageNotFound(6),</w:t>
      </w:r>
    </w:p>
    <w:p w14:paraId="0C7A6C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errorNetworkProblem(7),</w:t>
      </w:r>
    </w:p>
    <w:p w14:paraId="4F926D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errorContentNotAccepted(8),</w:t>
      </w:r>
    </w:p>
    <w:p w14:paraId="3F8A2B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errorUnsupportedMessage(9),</w:t>
      </w:r>
    </w:p>
    <w:p w14:paraId="32B6C7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errorTransientFailure(10),</w:t>
      </w:r>
    </w:p>
    <w:p w14:paraId="2901E1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errorTransientSendingAddressUnresolved(11),</w:t>
      </w:r>
    </w:p>
    <w:p w14:paraId="4842501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errorTransientMessageNotFound(12),</w:t>
      </w:r>
    </w:p>
    <w:p w14:paraId="33088C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errorTransientNetworkProblem(13),</w:t>
      </w:r>
    </w:p>
    <w:p w14:paraId="6A07CE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errorTransientPartialSuccess(14),</w:t>
      </w:r>
    </w:p>
    <w:p w14:paraId="488573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errorPermanentFailure(15),</w:t>
      </w:r>
    </w:p>
    <w:p w14:paraId="42BC00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errorPermanentServiceDenied(16),</w:t>
      </w:r>
    </w:p>
    <w:p w14:paraId="4168D5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errorPermanentMessageFormatCorrupt(17),</w:t>
      </w:r>
    </w:p>
    <w:p w14:paraId="6DDCE8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errorPermanentSendingAddressUnresolved(18),</w:t>
      </w:r>
    </w:p>
    <w:p w14:paraId="4EC35C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errorPermanentMessageNotFound(19),</w:t>
      </w:r>
    </w:p>
    <w:p w14:paraId="37C7A6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errorPermanentContentNotAccepted(20),</w:t>
      </w:r>
    </w:p>
    <w:p w14:paraId="013B14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errorPermanentReplyChargingLimitationsNotMet(21),</w:t>
      </w:r>
    </w:p>
    <w:p w14:paraId="528C48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errorPermanentReplyChargingRequestNotAccepted(22),</w:t>
      </w:r>
    </w:p>
    <w:p w14:paraId="6ACD314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errorPermanentReplyChargingForwardingDenied(23),</w:t>
      </w:r>
    </w:p>
    <w:p w14:paraId="5CE920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errorPermanentReplyChargingNotSupported(24),</w:t>
      </w:r>
    </w:p>
    <w:p w14:paraId="76816A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errorPermanentAddressHidingNotSupported(25),</w:t>
      </w:r>
    </w:p>
    <w:p w14:paraId="5DCF32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errorPermanentLackOfPrepaid(26)</w:t>
      </w:r>
    </w:p>
    <w:p w14:paraId="70D3D2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942FC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9EF71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MMSDirection ::= ENUMERATED</w:t>
      </w:r>
    </w:p>
    <w:p w14:paraId="21DCCA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E483F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fromTarget(0),</w:t>
      </w:r>
    </w:p>
    <w:p w14:paraId="24AAF0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toTarget(1)</w:t>
      </w:r>
    </w:p>
    <w:p w14:paraId="4CDABB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E4F17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B4307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MMSElementDescriptor ::= SEQUENCE</w:t>
      </w:r>
    </w:p>
    <w:p w14:paraId="158624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63194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reference [1] UTF8String,</w:t>
      </w:r>
    </w:p>
    <w:p w14:paraId="470B0C4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parameter [2] UTF8String     OPTIONAL,</w:t>
      </w:r>
    </w:p>
    <w:p w14:paraId="0DE3A6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value     [3] UTF8String     OPTIONAL</w:t>
      </w:r>
    </w:p>
    <w:p w14:paraId="7179AB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3C152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A74E6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MMSExpiry ::= SEQUENCE</w:t>
      </w:r>
    </w:p>
    <w:p w14:paraId="41B514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AD335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expiryPeriod [1] INTEGER,</w:t>
      </w:r>
    </w:p>
    <w:p w14:paraId="73A8CF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periodFormat [2] MMSPeriodFormat</w:t>
      </w:r>
    </w:p>
    <w:p w14:paraId="2E2D76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12364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5D130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MMFlags ::= SEQUENCE</w:t>
      </w:r>
    </w:p>
    <w:p w14:paraId="254DA5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EE500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length     [1] INTEGER,</w:t>
      </w:r>
    </w:p>
    <w:p w14:paraId="225892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flag       [2] MMStateFlag,</w:t>
      </w:r>
    </w:p>
    <w:p w14:paraId="3AED40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flagString [3] UTF8String</w:t>
      </w:r>
    </w:p>
    <w:p w14:paraId="3ACAEC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5D083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B5B42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MMSMessageClass ::= ENUMERATED</w:t>
      </w:r>
    </w:p>
    <w:p w14:paraId="7715FBD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16B13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personal(1),</w:t>
      </w:r>
    </w:p>
    <w:p w14:paraId="23C824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advertisement(2),</w:t>
      </w:r>
    </w:p>
    <w:p w14:paraId="5038EF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informational(3),</w:t>
      </w:r>
    </w:p>
    <w:p w14:paraId="334F3E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auto(4)</w:t>
      </w:r>
    </w:p>
    <w:p w14:paraId="020F24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9FDB1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495E4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MMSParty ::= SEQUENCE</w:t>
      </w:r>
    </w:p>
    <w:p w14:paraId="7562A1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3D995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mMSPartyIDs [1] SEQUENCE OF MMSPartyID,</w:t>
      </w:r>
    </w:p>
    <w:p w14:paraId="2D4BCA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nonLocalID  [2] NonLocalID</w:t>
      </w:r>
    </w:p>
    <w:p w14:paraId="4F98B6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0AEAF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8895F2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MMSPartyID ::= CHOICE</w:t>
      </w:r>
    </w:p>
    <w:p w14:paraId="0913CD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7B812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e164Number   [1] E164Number,</w:t>
      </w:r>
    </w:p>
    <w:p w14:paraId="4BA62C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emailAddress [2] EmailAddress,</w:t>
      </w:r>
    </w:p>
    <w:p w14:paraId="41103C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iMSI         [3] IMSI,</w:t>
      </w:r>
    </w:p>
    <w:p w14:paraId="26DB0CA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iMPU         [4] IMPU,</w:t>
      </w:r>
    </w:p>
    <w:p w14:paraId="3C80C9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iMPI         [5] IMPI,</w:t>
      </w:r>
    </w:p>
    <w:p w14:paraId="33B8FF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sUPI         [6] SUPI,</w:t>
      </w:r>
    </w:p>
    <w:p w14:paraId="5B3546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gPSI         [7] GPSI</w:t>
      </w:r>
    </w:p>
    <w:p w14:paraId="25F172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AC1F4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DD4BE2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MMSPeriodFormat ::= ENUMERATED</w:t>
      </w:r>
    </w:p>
    <w:p w14:paraId="258FE3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C190B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absolute(1),</w:t>
      </w:r>
    </w:p>
    <w:p w14:paraId="07D1D2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relative(2)</w:t>
      </w:r>
    </w:p>
    <w:p w14:paraId="179569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w:t>
      </w:r>
    </w:p>
    <w:p w14:paraId="59FB1F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1FC9F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MMSPreviouslySent ::= SEQUENCE</w:t>
      </w:r>
    </w:p>
    <w:p w14:paraId="237FBA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61657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previouslySentByParty [1] MMSParty,</w:t>
      </w:r>
    </w:p>
    <w:p w14:paraId="5236B6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sequenceNumber        [2] INTEGER,</w:t>
      </w:r>
    </w:p>
    <w:p w14:paraId="17F96D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previousSendDateTime  [3] Timestamp</w:t>
      </w:r>
    </w:p>
    <w:p w14:paraId="56F8AA3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CA73E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727B0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MMSPreviouslySentBy ::= SEQUENCE OF MMSPreviouslySent</w:t>
      </w:r>
    </w:p>
    <w:p w14:paraId="28A605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4207E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MMSPriority ::= ENUMERATED</w:t>
      </w:r>
    </w:p>
    <w:p w14:paraId="6D9F5D4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5CAA8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low(1),</w:t>
      </w:r>
    </w:p>
    <w:p w14:paraId="1AA03E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normal(2),</w:t>
      </w:r>
    </w:p>
    <w:p w14:paraId="1081BF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high(3)</w:t>
      </w:r>
    </w:p>
    <w:p w14:paraId="5CA8C4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5189AA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294C56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MMSQuota ::= SEQUENCE</w:t>
      </w:r>
    </w:p>
    <w:p w14:paraId="709617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48FDC3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quota     [1] INTEGER,</w:t>
      </w:r>
    </w:p>
    <w:p w14:paraId="4A47B75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quotaUnit [2] MMSQuotaUnit</w:t>
      </w:r>
    </w:p>
    <w:p w14:paraId="3C52082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20FC8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27EC0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MMSQuotaUnit ::= ENUMERATED</w:t>
      </w:r>
    </w:p>
    <w:p w14:paraId="73B4BF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813CA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numMessages(1),</w:t>
      </w:r>
    </w:p>
    <w:p w14:paraId="2A4E13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bytes(2)</w:t>
      </w:r>
    </w:p>
    <w:p w14:paraId="1053FF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175F1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4BCF0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MMSReadStatus ::= ENUMERATED</w:t>
      </w:r>
    </w:p>
    <w:p w14:paraId="7F5393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4489F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read(1),</w:t>
      </w:r>
    </w:p>
    <w:p w14:paraId="311706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deletedWithoutBeingRead(2)</w:t>
      </w:r>
    </w:p>
    <w:p w14:paraId="5B6555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9847C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AA904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MMSReadStatusText ::= UTF8String</w:t>
      </w:r>
    </w:p>
    <w:p w14:paraId="512B1A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D9320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MMSReplyCharging ::= ENUMERATED</w:t>
      </w:r>
    </w:p>
    <w:p w14:paraId="105EBF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DDEC5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requested(0),</w:t>
      </w:r>
    </w:p>
    <w:p w14:paraId="064873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requestedTextOnly(1),</w:t>
      </w:r>
    </w:p>
    <w:p w14:paraId="248EBE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accepted(2),</w:t>
      </w:r>
    </w:p>
    <w:p w14:paraId="13352E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acceptedTextOnly(3)</w:t>
      </w:r>
    </w:p>
    <w:p w14:paraId="7A4BFE5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069D7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782FF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MMSResponseStatus ::= ENUMERATED</w:t>
      </w:r>
    </w:p>
    <w:p w14:paraId="478CF5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5A682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ok(1),</w:t>
      </w:r>
    </w:p>
    <w:p w14:paraId="5FDFFF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errorUnspecified(2),</w:t>
      </w:r>
    </w:p>
    <w:p w14:paraId="2F60B1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errorServiceDenied(3),</w:t>
      </w:r>
    </w:p>
    <w:p w14:paraId="2B73DB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errorMessageFormatCorrupt(4),</w:t>
      </w:r>
    </w:p>
    <w:p w14:paraId="16B83F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errorSendingAddressUnresolved(5),</w:t>
      </w:r>
    </w:p>
    <w:p w14:paraId="357B0D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errorMessageNotFound(6),</w:t>
      </w:r>
    </w:p>
    <w:p w14:paraId="4CB14E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errorNetworkProblem(7),</w:t>
      </w:r>
    </w:p>
    <w:p w14:paraId="4923DB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errorContentNotAccepted(8),</w:t>
      </w:r>
    </w:p>
    <w:p w14:paraId="7FB6ED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errorUnsupportedMessage(9),</w:t>
      </w:r>
    </w:p>
    <w:p w14:paraId="27C137A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errorTransientFailure(10),</w:t>
      </w:r>
    </w:p>
    <w:p w14:paraId="3A804B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errorTransientSendingAddressUnresolved(11),</w:t>
      </w:r>
    </w:p>
    <w:p w14:paraId="66E2D4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errorTransientMessageNotFound(12),</w:t>
      </w:r>
    </w:p>
    <w:p w14:paraId="26F3B1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errorTransientNetworkProblem(13),</w:t>
      </w:r>
    </w:p>
    <w:p w14:paraId="6DFB8F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errorTransientPartialSuccess(14),</w:t>
      </w:r>
    </w:p>
    <w:p w14:paraId="66C98D5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errorPermanentFailure(15),</w:t>
      </w:r>
    </w:p>
    <w:p w14:paraId="5D40D8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errorPermanentServiceDenied(16),</w:t>
      </w:r>
    </w:p>
    <w:p w14:paraId="1BADCF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errorPermanentMessageFormatCorrupt(17),</w:t>
      </w:r>
    </w:p>
    <w:p w14:paraId="75F4CA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errorPermanentSendingAddressUnresolved(18),</w:t>
      </w:r>
    </w:p>
    <w:p w14:paraId="4B0D55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errorPermanentMessageNotFound(19),</w:t>
      </w:r>
    </w:p>
    <w:p w14:paraId="5997F9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errorPermanentContentNotAccepted(20),</w:t>
      </w:r>
    </w:p>
    <w:p w14:paraId="365470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errorPermanentReplyChargingLimitationsNotMet(21),</w:t>
      </w:r>
    </w:p>
    <w:p w14:paraId="6063F2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errorPermanentReplyChargingRequestNotAccepted(22),</w:t>
      </w:r>
    </w:p>
    <w:p w14:paraId="754D18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errorPermanentReplyChargingForwardingDenied(23),</w:t>
      </w:r>
    </w:p>
    <w:p w14:paraId="29A68D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errorPermanentReplyChargingNotSupported(24),</w:t>
      </w:r>
    </w:p>
    <w:p w14:paraId="759DEE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errorPermanentAddressHidingNotSupported(25),</w:t>
      </w:r>
    </w:p>
    <w:p w14:paraId="46E0A2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errorPermanentLackOfPrepaid(26)</w:t>
      </w:r>
    </w:p>
    <w:p w14:paraId="32D412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CCF32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3CC3F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MMSRetrieveStatus ::= ENUMERATED</w:t>
      </w:r>
    </w:p>
    <w:p w14:paraId="4DBC4F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C350A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success(1),</w:t>
      </w:r>
    </w:p>
    <w:p w14:paraId="29D4EC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errorTransientFailure(2),</w:t>
      </w:r>
    </w:p>
    <w:p w14:paraId="687401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errorTransientMessageNotFound(3),</w:t>
      </w:r>
    </w:p>
    <w:p w14:paraId="457C0E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errorTransientNetworkProblem(4),</w:t>
      </w:r>
    </w:p>
    <w:p w14:paraId="4353F01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errorPermanentFailure(5),</w:t>
      </w:r>
    </w:p>
    <w:p w14:paraId="062F2D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errorPermanentServiceDenied(6),</w:t>
      </w:r>
    </w:p>
    <w:p w14:paraId="5AE7CA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errorPermanentMessageNotFound(7),</w:t>
      </w:r>
    </w:p>
    <w:p w14:paraId="094665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errorPermanentContentUnsupported(8)</w:t>
      </w:r>
    </w:p>
    <w:p w14:paraId="6CBB07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E23C6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D813B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MMSStoreStatus ::= ENUMERATED</w:t>
      </w:r>
    </w:p>
    <w:p w14:paraId="01CF35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551C8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success(1),</w:t>
      </w:r>
    </w:p>
    <w:p w14:paraId="2D88D4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errorTransientFailure(2),</w:t>
      </w:r>
    </w:p>
    <w:p w14:paraId="754ED6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errorTransientNetworkProblem(3),</w:t>
      </w:r>
    </w:p>
    <w:p w14:paraId="6C7CE4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errorPermanentFailure(4),</w:t>
      </w:r>
    </w:p>
    <w:p w14:paraId="0E69C0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errorPermanentServiceDenied(5),</w:t>
      </w:r>
    </w:p>
    <w:p w14:paraId="0A16AB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errorPermanentMessageFormatCorrupt(6),</w:t>
      </w:r>
    </w:p>
    <w:p w14:paraId="22C2FE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errorPermanentMessageNotFound(7),</w:t>
      </w:r>
    </w:p>
    <w:p w14:paraId="2DAD4B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errorMMBoxFull(8)</w:t>
      </w:r>
    </w:p>
    <w:p w14:paraId="6C30C8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69681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70071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MMState ::= ENUMERATED</w:t>
      </w:r>
    </w:p>
    <w:p w14:paraId="6713AA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86F34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draft(1),</w:t>
      </w:r>
    </w:p>
    <w:p w14:paraId="5D3817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sent(2),</w:t>
      </w:r>
    </w:p>
    <w:p w14:paraId="4BF1C7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new(3),</w:t>
      </w:r>
    </w:p>
    <w:p w14:paraId="158810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retrieved(4),</w:t>
      </w:r>
    </w:p>
    <w:p w14:paraId="1FDB8D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forwarded(5)</w:t>
      </w:r>
    </w:p>
    <w:p w14:paraId="44DAA5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306E9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B288D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MMStateFlag ::= ENUMERATED</w:t>
      </w:r>
    </w:p>
    <w:p w14:paraId="2DCDA8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5CE1E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add(1),</w:t>
      </w:r>
    </w:p>
    <w:p w14:paraId="0F72A4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remove(2),</w:t>
      </w:r>
    </w:p>
    <w:p w14:paraId="3C0E45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filter(3)</w:t>
      </w:r>
    </w:p>
    <w:p w14:paraId="0A7EA1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70BA8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559AD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MMStatus ::= ENUMERATED</w:t>
      </w:r>
    </w:p>
    <w:p w14:paraId="6C69AB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CE746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expired(1),</w:t>
      </w:r>
    </w:p>
    <w:p w14:paraId="3F7F9D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retrieved(2),</w:t>
      </w:r>
    </w:p>
    <w:p w14:paraId="1DC0BE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rejected(3),</w:t>
      </w:r>
    </w:p>
    <w:p w14:paraId="06647F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deferred(4),</w:t>
      </w:r>
    </w:p>
    <w:p w14:paraId="5879B1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unrecognized(5),</w:t>
      </w:r>
    </w:p>
    <w:p w14:paraId="4FA1DF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indeterminate(6),</w:t>
      </w:r>
    </w:p>
    <w:p w14:paraId="101AB1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forwarded(7),</w:t>
      </w:r>
    </w:p>
    <w:p w14:paraId="6B2589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unreachable(8)</w:t>
      </w:r>
    </w:p>
    <w:p w14:paraId="1A18F2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A0DB4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AE2D9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MMStatusExtension ::= ENUMERATED</w:t>
      </w:r>
    </w:p>
    <w:p w14:paraId="3BB4DDA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4A7A6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rejectionByMMSRecipient(0),</w:t>
      </w:r>
    </w:p>
    <w:p w14:paraId="4EA3F4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rejectionByOtherRS(1)</w:t>
      </w:r>
    </w:p>
    <w:p w14:paraId="02E1D7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1108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17068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MMStatusText ::= UTF8String</w:t>
      </w:r>
    </w:p>
    <w:p w14:paraId="506E50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306DF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MMSSubject ::= UTF8String</w:t>
      </w:r>
    </w:p>
    <w:p w14:paraId="29C3F6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DD8C1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MMSVersion ::= SEQUENCE</w:t>
      </w:r>
    </w:p>
    <w:p w14:paraId="5F89C4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33B18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majorVersion [1] INTEGER,</w:t>
      </w:r>
    </w:p>
    <w:p w14:paraId="4D2F8D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minorVersion [2] INTEGER</w:t>
      </w:r>
    </w:p>
    <w:p w14:paraId="345364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E38D5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57371D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8E2F4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PTC definitions</w:t>
      </w:r>
    </w:p>
    <w:p w14:paraId="55BAC5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7939E9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DBCB2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PTCRegistration  ::= SEQUENCE</w:t>
      </w:r>
    </w:p>
    <w:p w14:paraId="0B12B9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857D4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0C8255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pTCServerURI                  [2] UTF8String,</w:t>
      </w:r>
    </w:p>
    <w:p w14:paraId="7F1805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pTCRegistrationRequest        [3] PTCRegistrationRequest,</w:t>
      </w:r>
    </w:p>
    <w:p w14:paraId="578DF6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pTCRegistrationOutcome        [4] PTCRegistrationOutcome</w:t>
      </w:r>
    </w:p>
    <w:p w14:paraId="7C2D40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F22B2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124DA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PTCSessionInitiation  ::= SEQUENCE</w:t>
      </w:r>
    </w:p>
    <w:p w14:paraId="1DEE33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62A160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279ADD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7B2BDB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pTCServerURI                  [3] UTF8String,</w:t>
      </w:r>
    </w:p>
    <w:p w14:paraId="5C855B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pTCSessionInfo                [4] PTCSessionInfo,</w:t>
      </w:r>
    </w:p>
    <w:p w14:paraId="031799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pTCOriginatingID              [5] PTCTargetInformation,</w:t>
      </w:r>
    </w:p>
    <w:p w14:paraId="3B7727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pTCParticipants               [6] SEQUENCE OF PTCTargetInformation OPTIONAL,</w:t>
      </w:r>
    </w:p>
    <w:p w14:paraId="652F6C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pTCParticipantPresenceStatus  [7] MultipleParticipantPresenceStatus OPTIONAL,</w:t>
      </w:r>
    </w:p>
    <w:p w14:paraId="674FBE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[8] Location OPTIONAL,</w:t>
      </w:r>
    </w:p>
    <w:p w14:paraId="795A87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pTCBearerCapability           [9] UTF8String OPTIONAL,</w:t>
      </w:r>
    </w:p>
    <w:p w14:paraId="20FA97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pTCHost                       [10] PTCTargetInformation OPTIONAL</w:t>
      </w:r>
    </w:p>
    <w:p w14:paraId="48806A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17B74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83317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PTCSessionAbandon  ::= SEQUENCE</w:t>
      </w:r>
    </w:p>
    <w:p w14:paraId="5B2786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66F16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3EBDEF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179B0A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pTCSessionInfo                [3] PTCSessionInfo,</w:t>
      </w:r>
    </w:p>
    <w:p w14:paraId="31EE9F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[4] Location OPTIONAL,</w:t>
      </w:r>
    </w:p>
    <w:p w14:paraId="2A5790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pTCAbandonCause               [5] INTEGER</w:t>
      </w:r>
    </w:p>
    <w:p w14:paraId="7C5B10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C9C38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03758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PTCSessionStart  ::= SEQUENCE</w:t>
      </w:r>
    </w:p>
    <w:p w14:paraId="063AF4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EC46D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70A2505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1DF199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pTCServerURI                  [3] UTF8String,</w:t>
      </w:r>
    </w:p>
    <w:p w14:paraId="5888D0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pTCSessionInfo                [4] PTCSessionInfo,</w:t>
      </w:r>
    </w:p>
    <w:p w14:paraId="13ADDD9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pTCOriginatingID              [5] PTCTargetInformation,</w:t>
      </w:r>
    </w:p>
    <w:p w14:paraId="101BD6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pTCParticipants               [6] SEQUENCE OF PTCTargetInformation OPTIONAL,</w:t>
      </w:r>
    </w:p>
    <w:p w14:paraId="170D7A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pTCParticipantPresenceStatus  [7] MultipleParticipantPresenceStatus OPTIONAL,</w:t>
      </w:r>
    </w:p>
    <w:p w14:paraId="7B1F7C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[8] Location OPTIONAL,</w:t>
      </w:r>
    </w:p>
    <w:p w14:paraId="01EA86A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pTCHost                       [9] PTCTargetInformation OPTIONAL,</w:t>
      </w:r>
    </w:p>
    <w:p w14:paraId="1D3BE3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pTCBearerCapability           [10] UTF8String OPTIONAL</w:t>
      </w:r>
    </w:p>
    <w:p w14:paraId="1DA589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28F12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5D0FE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PTCSessionEnd  ::= SEQUENCE</w:t>
      </w:r>
    </w:p>
    <w:p w14:paraId="6DD12D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CCB92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78BFC3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6FBC6D5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pTCServerURI                  [3] UTF8String,</w:t>
      </w:r>
    </w:p>
    <w:p w14:paraId="2ABB095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pTCSessionInfo                [4] PTCSessionInfo,</w:t>
      </w:r>
    </w:p>
    <w:p w14:paraId="6462B9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pTCParticipants               [5] SEQUENCE OF PTCTargetInformation OPTIONAL,</w:t>
      </w:r>
    </w:p>
    <w:p w14:paraId="3A7EF4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[6] Location OPTIONAL,</w:t>
      </w:r>
    </w:p>
    <w:p w14:paraId="336AEC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pTCSessionEndCause            [7] PTCSessionEndCause</w:t>
      </w:r>
    </w:p>
    <w:p w14:paraId="27F6DF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4DD499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85E25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PTCStartOfInterception  ::= SEQUENCE</w:t>
      </w:r>
    </w:p>
    <w:p w14:paraId="4EBFC7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E431B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5F88B3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1A65B8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preEstSessionID               [3] PTCSessionInfo OPTIONAL,</w:t>
      </w:r>
    </w:p>
    <w:p w14:paraId="4B64E7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pTCOriginatingID              [4] PTCTargetInformation,</w:t>
      </w:r>
    </w:p>
    <w:p w14:paraId="791A14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pTCSessionInfo                [5] PTCSessionInfo OPTIONAL,</w:t>
      </w:r>
    </w:p>
    <w:p w14:paraId="7898D9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pTCHost                       [6] PTCTargetInformation OPTIONAL,</w:t>
      </w:r>
    </w:p>
    <w:p w14:paraId="1AEACE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pTCParticipants               [7] SEQUENCE OF PTCTargetInformation OPTIONAL,</w:t>
      </w:r>
    </w:p>
    <w:p w14:paraId="3CEE94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pTCMediaStreamAvail           [8] BOOLEAN OPTIONAL,</w:t>
      </w:r>
    </w:p>
    <w:p w14:paraId="27D011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pTCBearerCapability           [9] UTF8String OPTIONAL</w:t>
      </w:r>
    </w:p>
    <w:p w14:paraId="743E69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9640E7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E8B55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PTCPreEstablishedSession  ::= SEQUENCE</w:t>
      </w:r>
    </w:p>
    <w:p w14:paraId="326A55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450BC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185338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pTCServerURI                  [2] UTF8String,</w:t>
      </w:r>
    </w:p>
    <w:p w14:paraId="4B99F8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rTPSetting                    [3] RTPSetting,</w:t>
      </w:r>
    </w:p>
    <w:p w14:paraId="6CEAC5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pTCMediaCapability            [4] UTF8String,</w:t>
      </w:r>
    </w:p>
    <w:p w14:paraId="05A801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pTCPreEstSessionID            [5] PTCSessionInfo,</w:t>
      </w:r>
    </w:p>
    <w:p w14:paraId="19597C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pTCPreEstStatus               [6] PTCPreEstStatus,</w:t>
      </w:r>
    </w:p>
    <w:p w14:paraId="18F9A8A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pTCMediaStreamAvail           [7] BOOLEAN OPTIONAL,</w:t>
      </w:r>
    </w:p>
    <w:p w14:paraId="3CC756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[8] Location OPTIONAL,</w:t>
      </w:r>
    </w:p>
    <w:p w14:paraId="465B90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pTCFailureCode                [9] PTCFailureCode OPTIONAL</w:t>
      </w:r>
    </w:p>
    <w:p w14:paraId="41BBF9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35F4B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9F1F9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PTCInstantPersonalAlert  ::= SEQUENCE</w:t>
      </w:r>
    </w:p>
    <w:p w14:paraId="32FD9B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63930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1B0D3B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pTCIPAPartyID                 [2] PTCTargetInformation,</w:t>
      </w:r>
    </w:p>
    <w:p w14:paraId="65B2A7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pTCIPADirection               [3] Direction</w:t>
      </w:r>
    </w:p>
    <w:p w14:paraId="11C54F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9992A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3F573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PTCPartyJoin  ::= SEQUENCE</w:t>
      </w:r>
    </w:p>
    <w:p w14:paraId="5A57D2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64129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3CE0E1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1A4502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pTCSessionInfo                [3] PTCSessionInfo,</w:t>
      </w:r>
    </w:p>
    <w:p w14:paraId="646C53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pTCParticipants               [4] SEQUENCE OF PTCTargetInformation OPTIONAL,</w:t>
      </w:r>
    </w:p>
    <w:p w14:paraId="2AC7CC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pTCParticipantPresenceStatus  [5] MultipleParticipantPresenceStatus OPTIONAL,</w:t>
      </w:r>
    </w:p>
    <w:p w14:paraId="4DF600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pTCMediaStreamAvail           [6] BOOLEAN OPTIONAL,</w:t>
      </w:r>
    </w:p>
    <w:p w14:paraId="718261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pTCBearerCapability           [7] UTF8String OPTIONAL</w:t>
      </w:r>
    </w:p>
    <w:p w14:paraId="31F381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5B1C7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03482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PTCPartyDrop  ::= SEQUENCE</w:t>
      </w:r>
    </w:p>
    <w:p w14:paraId="298B4C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00BCD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3FC9E0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3EA91E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pTCSessionInfo                [3] PTCSessionInfo,</w:t>
      </w:r>
    </w:p>
    <w:p w14:paraId="790792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pTCPartyDrop                  [4] PTCTargetInformation,</w:t>
      </w:r>
    </w:p>
    <w:p w14:paraId="3292A8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pTCParticipantPresenceStatus  [5] PTCParticipantPresenceStatus OPTIONAL</w:t>
      </w:r>
    </w:p>
    <w:p w14:paraId="3F46C7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96B06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9D96B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PTCPartyHold  ::= SEQUENCE</w:t>
      </w:r>
    </w:p>
    <w:p w14:paraId="64EBD4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64798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439FD8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66463F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pTCSessionInfo                [3] PTCSessionInfo,</w:t>
      </w:r>
    </w:p>
    <w:p w14:paraId="3005A9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pTCParticipants               [4] SEQUENCE OF PTCTargetInformation OPTIONAL,</w:t>
      </w:r>
    </w:p>
    <w:p w14:paraId="6448B6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pTCHoldID                     [5] SEQUENCE OF PTCTargetInformation,</w:t>
      </w:r>
    </w:p>
    <w:p w14:paraId="54974E2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pTCHoldRetrieveInd            [6] BOOLEAN</w:t>
      </w:r>
    </w:p>
    <w:p w14:paraId="4B9EBB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398D0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8710A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PTCMediaModification  ::= SEQUENCE</w:t>
      </w:r>
    </w:p>
    <w:p w14:paraId="639ADA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6B4BB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1E9A16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1856E32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pTCSessionInfo                [3] PTCSessionInfo,</w:t>
      </w:r>
    </w:p>
    <w:p w14:paraId="58549B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pTCMediaStreamAvail           [4] BOOLEAN OPTIONAL,</w:t>
      </w:r>
    </w:p>
    <w:p w14:paraId="40CBD8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pTCBearerCapability           [5] UTF8String</w:t>
      </w:r>
    </w:p>
    <w:p w14:paraId="673C62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2A0E8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2005B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PTCGroupAdvertisement  ::=SEQUENCE</w:t>
      </w:r>
    </w:p>
    <w:p w14:paraId="22B320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CE544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128B1F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7E3C33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pTCIDList                     [3] SEQUENCE OF PTCTargetInformation OPTIONAL,</w:t>
      </w:r>
    </w:p>
    <w:p w14:paraId="669BF1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pTCGroupAuthRule              [4] PTCGroupAuthRule OPTIONAL,</w:t>
      </w:r>
    </w:p>
    <w:p w14:paraId="079628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pTCGroupAdSender              [5] PTCTargetInformation,</w:t>
      </w:r>
    </w:p>
    <w:p w14:paraId="268CF6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pTCGroupNickname              [6] UTF8String OPTIONAL</w:t>
      </w:r>
    </w:p>
    <w:p w14:paraId="08D138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D8446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68CFC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PTCFloorControl  ::= SEQUENCE</w:t>
      </w:r>
    </w:p>
    <w:p w14:paraId="59CC72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34E09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33D7E7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7CD55B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pTCSessioninfo                [3] PTCSessionInfo,</w:t>
      </w:r>
    </w:p>
    <w:p w14:paraId="2024D5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pTCFloorActivity              [4] SEQUENCE OF PTCFloorActivity,</w:t>
      </w:r>
    </w:p>
    <w:p w14:paraId="402E0D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pTCFloorSpeakerID             [5] PTCTargetInformation OPTIONAL,</w:t>
      </w:r>
    </w:p>
    <w:p w14:paraId="41CABA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pTCMaxTBTime                  [6] INTEGER OPTIONAL,</w:t>
      </w:r>
    </w:p>
    <w:p w14:paraId="19702F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pTCQueuedFloorControl         [7] BOOLEAN OPTIONAL,</w:t>
      </w:r>
    </w:p>
    <w:p w14:paraId="7FE361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pTCQueuedPosition             [8] INTEGER OPTIONAL,</w:t>
      </w:r>
    </w:p>
    <w:p w14:paraId="511FC2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pTCTalkBurstPriority          [9] PTCTBPriorityLevel OPTIONAL,</w:t>
      </w:r>
    </w:p>
    <w:p w14:paraId="4A704E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pTCTalkBurstReason            [10] PTCTBReasonCode OPTIONAL</w:t>
      </w:r>
    </w:p>
    <w:p w14:paraId="517D10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5E255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700AA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PTCTargetPresence  ::= SEQUENCE</w:t>
      </w:r>
    </w:p>
    <w:p w14:paraId="0FAA09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939B2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0587B9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pTCTargetPresenceStatus       [2] PTCParticipantPresenceStatus</w:t>
      </w:r>
    </w:p>
    <w:p w14:paraId="42D55E7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E958E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A995E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PTCParticipantPresence  ::= SEQUENCE</w:t>
      </w:r>
    </w:p>
    <w:p w14:paraId="08C1F8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46137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708E0F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pTCParticipantPresenceStatus  [2] PTCParticipantPresenceStatus</w:t>
      </w:r>
    </w:p>
    <w:p w14:paraId="14E2CE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C0EE6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2B0B5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PTCListManagement  ::= SEQUENCE</w:t>
      </w:r>
    </w:p>
    <w:p w14:paraId="103395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60511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2B8C06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35D709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pTCListManagementType         [3] PTCListManagementType OPTIONAL,</w:t>
      </w:r>
    </w:p>
    <w:p w14:paraId="159FE2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pTCListManagementAction       [4] PTCListManagementAction OPTIONAL,</w:t>
      </w:r>
    </w:p>
    <w:p w14:paraId="31C3165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pTCListManagementFailure      [5] PTCListManagementFailure OPTIONAL,</w:t>
      </w:r>
    </w:p>
    <w:p w14:paraId="243CB6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pTCContactID                  [6] PTCTargetInformation OPTIONAL,</w:t>
      </w:r>
    </w:p>
    <w:p w14:paraId="4829EE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pTCIDList                     [7] SEQUENCE OF PTCIDList OPTIONAL,</w:t>
      </w:r>
    </w:p>
    <w:p w14:paraId="0BB278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pTCHost                       [8] PTCTargetInformation OPTIONAL</w:t>
      </w:r>
    </w:p>
    <w:p w14:paraId="58C03E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218A6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6ADD9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PTCAccessPolicy  ::= SEQUENCE</w:t>
      </w:r>
    </w:p>
    <w:p w14:paraId="367B53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43BC6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pTCTargetInformation          [1] PTCTargetInformation,</w:t>
      </w:r>
    </w:p>
    <w:p w14:paraId="7429B1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pTCDirection                  [2] Direction,</w:t>
      </w:r>
    </w:p>
    <w:p w14:paraId="7E8E07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pTCAccessPolicyType           [3] PTCAccessPolicyType OPTIONAL,</w:t>
      </w:r>
    </w:p>
    <w:p w14:paraId="29C2B5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pTCUserAccessPolicy           [4] PTCUserAccessPolicy OPTIONAL,</w:t>
      </w:r>
    </w:p>
    <w:p w14:paraId="2DAE87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pTCGroupAuthRule              [5] PTCGroupAuthRule OPTIONAL,</w:t>
      </w:r>
    </w:p>
    <w:p w14:paraId="1BA04D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pTCContactID                  [6] PTCTargetInformation OPTIONAL,</w:t>
      </w:r>
    </w:p>
    <w:p w14:paraId="6FCF19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pTCAccessPolicyFailure        [7] PTCAccessPolicyFailure OPTIONAL</w:t>
      </w:r>
    </w:p>
    <w:p w14:paraId="771F2C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20339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0C6A4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FA30D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PTC CCPDU</w:t>
      </w:r>
    </w:p>
    <w:p w14:paraId="5D55C0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DC9A3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B8C15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PTCCCPDU ::= OCTET STRING</w:t>
      </w:r>
    </w:p>
    <w:p w14:paraId="482481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B8897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22B528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PTC parameters</w:t>
      </w:r>
    </w:p>
    <w:p w14:paraId="53097E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E4D7BD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D9461B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PTCRegistrationRequest  ::= ENUMERATED</w:t>
      </w:r>
    </w:p>
    <w:p w14:paraId="707559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108F9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register(1),</w:t>
      </w:r>
    </w:p>
    <w:p w14:paraId="3068BE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reRegister(2),</w:t>
      </w:r>
    </w:p>
    <w:p w14:paraId="3D6336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deRegister(3)</w:t>
      </w:r>
    </w:p>
    <w:p w14:paraId="221CD9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7BFA3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DE240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PTCRegistrationOutcome  ::= ENUMERATED</w:t>
      </w:r>
    </w:p>
    <w:p w14:paraId="0BC866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21677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success(1),</w:t>
      </w:r>
    </w:p>
    <w:p w14:paraId="52F9D0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failure(2)</w:t>
      </w:r>
    </w:p>
    <w:p w14:paraId="54ADC4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95292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FCD0D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PTCSessionEndCause  ::= ENUMERATED</w:t>
      </w:r>
    </w:p>
    <w:p w14:paraId="588FB9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CD57D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initiaterLeavesSession(1),</w:t>
      </w:r>
    </w:p>
    <w:p w14:paraId="454E8C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definedParticipantLeaves(2),</w:t>
      </w:r>
    </w:p>
    <w:p w14:paraId="715EC8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numberOfParticipants(3),</w:t>
      </w:r>
    </w:p>
    <w:p w14:paraId="5C4B30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sessionTimerExpired(4),</w:t>
      </w:r>
    </w:p>
    <w:p w14:paraId="4B8318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pTCSpeechInactive(5),</w:t>
      </w:r>
    </w:p>
    <w:p w14:paraId="7F4C88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allMediaTypesInactive(6)</w:t>
      </w:r>
    </w:p>
    <w:p w14:paraId="362EC8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BCC5B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9E910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PTCTargetInformation  ::= SEQUENCE</w:t>
      </w:r>
    </w:p>
    <w:p w14:paraId="6D3CDE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33936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identifiers                [1] SEQUENCE SIZE(1..MAX) OF PTCIdentifiers</w:t>
      </w:r>
    </w:p>
    <w:p w14:paraId="54FAF6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ADFF4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CA876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PTCIdentifiers  ::= CHOICE</w:t>
      </w:r>
    </w:p>
    <w:p w14:paraId="25DFF0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B0EAF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mCPTTID                    [1] UTF8String,</w:t>
      </w:r>
    </w:p>
    <w:p w14:paraId="1D721B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instanceIdentifierURN      [2] UTF8String,</w:t>
      </w:r>
    </w:p>
    <w:p w14:paraId="3D9F78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pTCChatGroupID             [3] PTCChatGroupID,</w:t>
      </w:r>
    </w:p>
    <w:p w14:paraId="29EF16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iMPU                       [4] IMPU,</w:t>
      </w:r>
    </w:p>
    <w:p w14:paraId="5445F1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iMPI                       [5] IMPI</w:t>
      </w:r>
    </w:p>
    <w:p w14:paraId="1A4898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E1071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7EE4B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PTCSessionInfo  ::= SEQUENCE</w:t>
      </w:r>
    </w:p>
    <w:p w14:paraId="5BE21A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C1810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pTCSessionURI              [1] UTF8String,</w:t>
      </w:r>
    </w:p>
    <w:p w14:paraId="123199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pTCSessionType             [2] PTCSessionType</w:t>
      </w:r>
    </w:p>
    <w:p w14:paraId="13DA36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556F6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43FE9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PTCSessionType  ::= ENUMERATED</w:t>
      </w:r>
    </w:p>
    <w:p w14:paraId="02FF3E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514A1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ondemand(1),</w:t>
      </w:r>
    </w:p>
    <w:p w14:paraId="53931A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preEstablished(2),</w:t>
      </w:r>
    </w:p>
    <w:p w14:paraId="4D6F17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adhoc(3),</w:t>
      </w:r>
    </w:p>
    <w:p w14:paraId="39EEE9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prearranged(4),</w:t>
      </w:r>
    </w:p>
    <w:p w14:paraId="1D8F41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groupSession(5)</w:t>
      </w:r>
    </w:p>
    <w:p w14:paraId="1BCB8A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A993B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38609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MultipleParticipantPresenceStatus  ::= SEQUENCE OF PTCParticipantPresenceStatus</w:t>
      </w:r>
    </w:p>
    <w:p w14:paraId="182E8E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D23CE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PTCParticipantPresenceStatus  ::= SEQUENCE</w:t>
      </w:r>
    </w:p>
    <w:p w14:paraId="71B7B2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F5898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presenceID                 [1] PTCTargetInformation,</w:t>
      </w:r>
    </w:p>
    <w:p w14:paraId="74DE3A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presenceType               [2] PTCPresenceType,</w:t>
      </w:r>
    </w:p>
    <w:p w14:paraId="0C72DF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presenceStatus             [3] BOOLEAN</w:t>
      </w:r>
    </w:p>
    <w:p w14:paraId="2DF13A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A60F0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3EA88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PTCPresenceType  ::= ENUMERATED</w:t>
      </w:r>
    </w:p>
    <w:p w14:paraId="278359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4FB93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pTCClient(1),</w:t>
      </w:r>
    </w:p>
    <w:p w14:paraId="725658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pTCGroup(2)</w:t>
      </w:r>
    </w:p>
    <w:p w14:paraId="7581F6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5D622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30145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PTCPreEstStatus  ::= ENUMERATED</w:t>
      </w:r>
    </w:p>
    <w:p w14:paraId="72CF2A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0AC93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established(1),</w:t>
      </w:r>
    </w:p>
    <w:p w14:paraId="479B55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modified(2),</w:t>
      </w:r>
    </w:p>
    <w:p w14:paraId="2D2AE9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released(3)</w:t>
      </w:r>
    </w:p>
    <w:p w14:paraId="625699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F4814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B391E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RTPSetting  ::= SEQUENCE</w:t>
      </w:r>
    </w:p>
    <w:p w14:paraId="595A30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3F364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iPAddress                  [1] IPAddress,</w:t>
      </w:r>
    </w:p>
    <w:p w14:paraId="5B6A32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portNumber                 [2] PortNumber</w:t>
      </w:r>
    </w:p>
    <w:p w14:paraId="142F19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E04CB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8FF46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PTCIDList  ::= SEQUENCE</w:t>
      </w:r>
    </w:p>
    <w:p w14:paraId="043945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41AE3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pTCPartyID                 [1] PTCTargetInformation,</w:t>
      </w:r>
    </w:p>
    <w:p w14:paraId="369005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pTCChatGroupID             [2] PTCChatGroupID</w:t>
      </w:r>
    </w:p>
    <w:p w14:paraId="4E1DAC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3702F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1C8E8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PTCChatGroupID  ::= SEQUENCE</w:t>
      </w:r>
    </w:p>
    <w:p w14:paraId="7392F31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78577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groupIdentity              [1] UTF8String</w:t>
      </w:r>
    </w:p>
    <w:p w14:paraId="063ACD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8E87A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9A358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PTCFloorActivity  ::= ENUMERATED</w:t>
      </w:r>
    </w:p>
    <w:p w14:paraId="7A8240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1FBED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tBCPRequest(1),</w:t>
      </w:r>
    </w:p>
    <w:p w14:paraId="68CCA4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tBCPGranted(2),</w:t>
      </w:r>
    </w:p>
    <w:p w14:paraId="0DBD8B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tBCPDeny(3),</w:t>
      </w:r>
    </w:p>
    <w:p w14:paraId="3BA7B5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tBCPIdle(4),</w:t>
      </w:r>
    </w:p>
    <w:p w14:paraId="2BE1F4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tBCPTaken(5),</w:t>
      </w:r>
    </w:p>
    <w:p w14:paraId="166BDE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tBCPRevoke(6),</w:t>
      </w:r>
    </w:p>
    <w:p w14:paraId="4345D4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tBCPQueued(7),</w:t>
      </w:r>
    </w:p>
    <w:p w14:paraId="68EEDC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tBCPRelease(8)</w:t>
      </w:r>
    </w:p>
    <w:p w14:paraId="2E7BBF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C742B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FB9AD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PTCTBPriorityLevel  ::= ENUMERATED</w:t>
      </w:r>
    </w:p>
    <w:p w14:paraId="413494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93E2C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preEmptive(1),</w:t>
      </w:r>
    </w:p>
    <w:p w14:paraId="01421A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highPriority(2),</w:t>
      </w:r>
    </w:p>
    <w:p w14:paraId="600D60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normalPriority(3),</w:t>
      </w:r>
    </w:p>
    <w:p w14:paraId="7C4E6F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listenOnly(4)</w:t>
      </w:r>
    </w:p>
    <w:p w14:paraId="680814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912E1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46979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PTCTBReasonCode  ::= ENUMERATED</w:t>
      </w:r>
    </w:p>
    <w:p w14:paraId="5D56C1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43989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noQueuingAllowed(1),</w:t>
      </w:r>
    </w:p>
    <w:p w14:paraId="0E6F56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oneParticipantSession(2),</w:t>
      </w:r>
    </w:p>
    <w:p w14:paraId="6046D6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listenOnly(3),</w:t>
      </w:r>
    </w:p>
    <w:p w14:paraId="18AD0D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exceededMaxDuration(4),</w:t>
      </w:r>
    </w:p>
    <w:p w14:paraId="41ED1E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tBPrevented(5)</w:t>
      </w:r>
    </w:p>
    <w:p w14:paraId="40AF7E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781E2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CC7FA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PTCListManagementType  ::= ENUMERATED</w:t>
      </w:r>
    </w:p>
    <w:p w14:paraId="5EE505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302F5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contactListManagementAttempt(1),</w:t>
      </w:r>
    </w:p>
    <w:p w14:paraId="739E29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groupListManagementAttempt(2),</w:t>
      </w:r>
    </w:p>
    <w:p w14:paraId="159999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contactListManagementResult(3),</w:t>
      </w:r>
    </w:p>
    <w:p w14:paraId="40A01C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groupListManagementResult(4),</w:t>
      </w:r>
    </w:p>
    <w:p w14:paraId="5979F6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requestUnsuccessful(5)</w:t>
      </w:r>
    </w:p>
    <w:p w14:paraId="36DFBC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03CA0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0EBC6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036F0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PTCListManagementAction  ::= ENUMERATED</w:t>
      </w:r>
    </w:p>
    <w:p w14:paraId="76B46D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2CB92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create(1),</w:t>
      </w:r>
    </w:p>
    <w:p w14:paraId="56AD3C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modify(2),</w:t>
      </w:r>
    </w:p>
    <w:p w14:paraId="4F04672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retrieve(3),</w:t>
      </w:r>
    </w:p>
    <w:p w14:paraId="76F5A8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delete(4),</w:t>
      </w:r>
    </w:p>
    <w:p w14:paraId="49594F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notify(5)</w:t>
      </w:r>
    </w:p>
    <w:p w14:paraId="025E411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4F452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BFB5F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PTCAccessPolicyType  ::= ENUMERATED</w:t>
      </w:r>
    </w:p>
    <w:p w14:paraId="559B53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2D29D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pTCUserAccessPolicyAttempt(1),</w:t>
      </w:r>
    </w:p>
    <w:p w14:paraId="24F2C0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groupAuthorizationRulesAttempt(2),</w:t>
      </w:r>
    </w:p>
    <w:p w14:paraId="0FC360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pTCUserAccessPolicyQuery(3),</w:t>
      </w:r>
    </w:p>
    <w:p w14:paraId="555FCC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groupAuthorizationRulesQuery(4),</w:t>
      </w:r>
    </w:p>
    <w:p w14:paraId="5734F8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pTCUserAccessPolicyResult(5),</w:t>
      </w:r>
    </w:p>
    <w:p w14:paraId="2622DB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groupAuthorizationRulesResult(6),</w:t>
      </w:r>
    </w:p>
    <w:p w14:paraId="2249AE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requestUnsuccessful(7)</w:t>
      </w:r>
    </w:p>
    <w:p w14:paraId="7FBB61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2A676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7188D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PTCUserAccessPolicy  ::= ENUMERATED</w:t>
      </w:r>
    </w:p>
    <w:p w14:paraId="6404E9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B7EF9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allowIncomingPTCSessionRequest(1),</w:t>
      </w:r>
    </w:p>
    <w:p w14:paraId="413AF0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blockIncomingPTCSessionRequest(2),</w:t>
      </w:r>
    </w:p>
    <w:p w14:paraId="0D2DF5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allowAutoAnswerMode(3),</w:t>
      </w:r>
    </w:p>
    <w:p w14:paraId="373E84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allowOverrideManualAnswerMode(4)</w:t>
      </w:r>
    </w:p>
    <w:p w14:paraId="747641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7B661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ABFC2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PTCGroupAuthRule  ::= ENUMERATED</w:t>
      </w:r>
    </w:p>
    <w:p w14:paraId="19A7E2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8A2DE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allowInitiatingPTCSession(1),</w:t>
      </w:r>
    </w:p>
    <w:p w14:paraId="7B3326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blockInitiatingPTCSession(2),</w:t>
      </w:r>
    </w:p>
    <w:p w14:paraId="744638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allowJoiningPTCSession(3),</w:t>
      </w:r>
    </w:p>
    <w:p w14:paraId="45049A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blockJoiningPTCSession(4),</w:t>
      </w:r>
    </w:p>
    <w:p w14:paraId="5C9F45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allowAddParticipants(5),</w:t>
      </w:r>
    </w:p>
    <w:p w14:paraId="654C33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blockAddParticipants(6),</w:t>
      </w:r>
    </w:p>
    <w:p w14:paraId="375DD1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allowSubscriptionPTCSessionState(7),</w:t>
      </w:r>
    </w:p>
    <w:p w14:paraId="2548C9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blockSubscriptionPTCSessionState(8),</w:t>
      </w:r>
    </w:p>
    <w:p w14:paraId="7454DE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allowAnonymity(9),</w:t>
      </w:r>
    </w:p>
    <w:p w14:paraId="76F3F5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forbidAnonymity(10)</w:t>
      </w:r>
    </w:p>
    <w:p w14:paraId="083139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37182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49F45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PTCFailureCode  ::= ENUMERATED</w:t>
      </w:r>
    </w:p>
    <w:p w14:paraId="3D34F8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43789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sessionCannotBeEstablished(1),</w:t>
      </w:r>
    </w:p>
    <w:p w14:paraId="51AE9C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sessionCannotBeModified(2)</w:t>
      </w:r>
    </w:p>
    <w:p w14:paraId="32B872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9035D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12CEB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PTCListManagementFailure  ::= ENUMERATED</w:t>
      </w:r>
    </w:p>
    <w:p w14:paraId="73541F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D5B07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requestUnsuccessful(1),</w:t>
      </w:r>
    </w:p>
    <w:p w14:paraId="28401D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requestUnknown(2)</w:t>
      </w:r>
    </w:p>
    <w:p w14:paraId="3EC8EB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D084E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2BB88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PTCAccessPolicyFailure  ::= ENUMERATED</w:t>
      </w:r>
    </w:p>
    <w:p w14:paraId="6F694B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57940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requestUnsuccessful(1),</w:t>
      </w:r>
    </w:p>
    <w:p w14:paraId="07A2D2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requestUnknown(2)</w:t>
      </w:r>
    </w:p>
    <w:p w14:paraId="0C6717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A0B66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526C22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IMS definitions</w:t>
      </w:r>
    </w:p>
    <w:p w14:paraId="197AFC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E384F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15FC7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7.12.4.2.1 for details of this structure</w:t>
      </w:r>
    </w:p>
    <w:p w14:paraId="027F5D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IMSMessage ::= SEQUENCE</w:t>
      </w:r>
    </w:p>
    <w:p w14:paraId="6B2B4E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7763E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payload               [1] IMSPayload,</w:t>
      </w:r>
    </w:p>
    <w:p w14:paraId="0E5359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sessionDirection      [2] SessionDirection,</w:t>
      </w:r>
    </w:p>
    <w:p w14:paraId="2EAA8F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voIPRoamingIndication [3] VoIPRoamingIndication OPTIONAL,</w:t>
      </w:r>
    </w:p>
    <w:p w14:paraId="60521D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[6] Location OPTIONAL</w:t>
      </w:r>
    </w:p>
    <w:p w14:paraId="49423B9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CF61C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See clause 7.12.4.2.2 for details of this structure</w:t>
      </w:r>
    </w:p>
    <w:p w14:paraId="58A5B2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StartOfInterceptionForActiveIMSSession ::= SEQUENCE</w:t>
      </w:r>
    </w:p>
    <w:p w14:paraId="67B4A2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7C489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originatingId         [1] SEQUENCE OF IMPU,</w:t>
      </w:r>
    </w:p>
    <w:p w14:paraId="69DF69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terminatingId         [2] IMPU,</w:t>
      </w:r>
    </w:p>
    <w:p w14:paraId="3AE239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sDPState              [3] SEQUENCE OF OCTET STRING OPTIONAL,</w:t>
      </w:r>
    </w:p>
    <w:p w14:paraId="13B332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diversionIdentity     [4] IMPU OPTIONAL,</w:t>
      </w:r>
    </w:p>
    <w:p w14:paraId="5CA5AB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voIPRoamingIndication [5] VoIPRoamingIndication OPTIONAL,</w:t>
      </w:r>
    </w:p>
    <w:p w14:paraId="5AAE344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[7] Location OPTIONAL</w:t>
      </w:r>
    </w:p>
    <w:p w14:paraId="6818BD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82A76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022ED06" w14:textId="77777777" w:rsidR="00212BF3" w:rsidRPr="00212BF3" w:rsidRDefault="00212BF3" w:rsidP="00212BF3">
      <w:pPr>
        <w:overflowPunct/>
        <w:autoSpaceDE/>
        <w:autoSpaceDN/>
        <w:adjustRightInd/>
        <w:spacing w:after="0"/>
        <w:textAlignment w:val="auto"/>
        <w:rPr>
          <w:ins w:id="375" w:author="Unknown"/>
          <w:rFonts w:ascii="Courier New" w:eastAsia="MS Mincho" w:hAnsi="Courier New"/>
          <w:sz w:val="16"/>
          <w:szCs w:val="22"/>
          <w:lang w:val="en-US"/>
        </w:rPr>
      </w:pPr>
      <w:ins w:id="376">
        <w:r w:rsidRPr="00212BF3">
          <w:rPr>
            <w:rFonts w:ascii="Courier New" w:eastAsia="MS Mincho" w:hAnsi="Courier New"/>
            <w:sz w:val="16"/>
            <w:szCs w:val="22"/>
            <w:lang w:val="en-US"/>
          </w:rPr>
          <w:t>-- See clause 7.12.4.2.3 for the details.</w:t>
        </w:r>
      </w:ins>
    </w:p>
    <w:p w14:paraId="46EBCC5B" w14:textId="77777777" w:rsidR="00212BF3" w:rsidRPr="00212BF3" w:rsidRDefault="00212BF3" w:rsidP="00212BF3">
      <w:pPr>
        <w:overflowPunct/>
        <w:autoSpaceDE/>
        <w:autoSpaceDN/>
        <w:adjustRightInd/>
        <w:spacing w:after="0"/>
        <w:textAlignment w:val="auto"/>
        <w:rPr>
          <w:del w:id="377" w:author="Unknown"/>
          <w:rFonts w:ascii="Courier New" w:eastAsia="MS Mincho" w:hAnsi="Courier New"/>
          <w:sz w:val="16"/>
          <w:szCs w:val="22"/>
          <w:lang w:val="en-US"/>
        </w:rPr>
      </w:pPr>
      <w:del w:id="378">
        <w:r w:rsidRPr="00212BF3">
          <w:rPr>
            <w:rFonts w:ascii="Courier New" w:eastAsia="MS Mincho" w:hAnsi="Courier New"/>
            <w:sz w:val="16"/>
            <w:szCs w:val="22"/>
            <w:lang w:val="en-US"/>
          </w:rPr>
          <w:delText xml:space="preserve">-- See clause 7.12.4.2.3 for the details. </w:delText>
        </w:r>
      </w:del>
    </w:p>
    <w:p w14:paraId="5F0B9C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IMSCCUnavailable ::= SEQUENCE</w:t>
      </w:r>
    </w:p>
    <w:p w14:paraId="5B79BB47" w14:textId="77777777" w:rsidR="00212BF3" w:rsidRPr="00212BF3" w:rsidRDefault="00212BF3" w:rsidP="00212BF3">
      <w:pPr>
        <w:overflowPunct/>
        <w:autoSpaceDE/>
        <w:autoSpaceDN/>
        <w:adjustRightInd/>
        <w:spacing w:after="0"/>
        <w:textAlignment w:val="auto"/>
        <w:rPr>
          <w:ins w:id="379" w:author="Unknown"/>
          <w:rFonts w:ascii="Courier New" w:eastAsia="MS Mincho" w:hAnsi="Courier New"/>
          <w:sz w:val="16"/>
          <w:szCs w:val="22"/>
          <w:lang w:val="en-US"/>
        </w:rPr>
      </w:pPr>
      <w:ins w:id="380">
        <w:r w:rsidRPr="00212BF3">
          <w:rPr>
            <w:rFonts w:ascii="Courier New" w:eastAsia="MS Mincho" w:hAnsi="Courier New"/>
            <w:sz w:val="16"/>
            <w:szCs w:val="22"/>
            <w:lang w:val="en-US"/>
          </w:rPr>
          <w:t>{</w:t>
        </w:r>
      </w:ins>
    </w:p>
    <w:p w14:paraId="68126E6E" w14:textId="77777777" w:rsidR="00212BF3" w:rsidRPr="00212BF3" w:rsidRDefault="00212BF3" w:rsidP="00212BF3">
      <w:pPr>
        <w:overflowPunct/>
        <w:autoSpaceDE/>
        <w:autoSpaceDN/>
        <w:adjustRightInd/>
        <w:spacing w:after="0"/>
        <w:textAlignment w:val="auto"/>
        <w:rPr>
          <w:del w:id="381" w:author="Unknown"/>
          <w:rFonts w:ascii="Courier New" w:eastAsia="MS Mincho" w:hAnsi="Courier New"/>
          <w:sz w:val="16"/>
          <w:szCs w:val="22"/>
          <w:lang w:val="en-US"/>
        </w:rPr>
      </w:pPr>
      <w:del w:id="382">
        <w:r w:rsidRPr="00212BF3">
          <w:rPr>
            <w:rFonts w:ascii="Courier New" w:eastAsia="MS Mincho" w:hAnsi="Courier New"/>
            <w:sz w:val="16"/>
            <w:szCs w:val="22"/>
            <w:lang w:val="en-US"/>
          </w:rPr>
          <w:delText xml:space="preserve">{ </w:delText>
        </w:r>
      </w:del>
    </w:p>
    <w:p w14:paraId="262351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cCUnavailableReason   [1] UTF8String,</w:t>
      </w:r>
    </w:p>
    <w:p w14:paraId="33F75F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sDPState              [2] OCTET STRING OPTIONAL</w:t>
      </w:r>
    </w:p>
    <w:p w14:paraId="34156F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5685D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FE3C4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5FFF47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IMS parameters</w:t>
      </w:r>
    </w:p>
    <w:p w14:paraId="5F714A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85431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0F525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IMSPayload ::= CHOICE</w:t>
      </w:r>
    </w:p>
    <w:p w14:paraId="079C47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174E3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encapsulatedSIPMessage            [1] SIPMessage</w:t>
      </w:r>
    </w:p>
    <w:p w14:paraId="4C57C4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E1743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D7A88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SIPMessage ::= SEQUENCE</w:t>
      </w:r>
    </w:p>
    <w:p w14:paraId="20E572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D72F5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iPSourceAddress       [1] IPAddress,</w:t>
      </w:r>
    </w:p>
    <w:p w14:paraId="5E44CC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iPDestinationAddress  [2] IPAddress,</w:t>
      </w:r>
    </w:p>
    <w:p w14:paraId="1064E1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sIPContent            [3] OCTET STRING</w:t>
      </w:r>
    </w:p>
    <w:p w14:paraId="093BFB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D3670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C8CD0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VoIPRoamingIndication ::= ENUMERATED</w:t>
      </w:r>
    </w:p>
    <w:p w14:paraId="1132ED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9DEE3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roamingLBO(1),</w:t>
      </w:r>
    </w:p>
    <w:p w14:paraId="26BC6C1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roamingS8HR(2),</w:t>
      </w:r>
    </w:p>
    <w:p w14:paraId="258C69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roamingN9HR(3)</w:t>
      </w:r>
    </w:p>
    <w:p w14:paraId="16B573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A0CC9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799B6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SessionDirection ::= ENUMERATED</w:t>
      </w:r>
    </w:p>
    <w:p w14:paraId="0EEB84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C4F640D" w14:textId="77777777" w:rsidR="00212BF3" w:rsidRPr="00212BF3" w:rsidRDefault="00212BF3" w:rsidP="00212BF3">
      <w:pPr>
        <w:overflowPunct/>
        <w:autoSpaceDE/>
        <w:autoSpaceDN/>
        <w:adjustRightInd/>
        <w:spacing w:after="0"/>
        <w:textAlignment w:val="auto"/>
        <w:rPr>
          <w:ins w:id="383" w:author="Unknown"/>
          <w:rFonts w:ascii="Courier New" w:eastAsia="MS Mincho" w:hAnsi="Courier New"/>
          <w:sz w:val="16"/>
          <w:szCs w:val="22"/>
          <w:lang w:val="en-US"/>
        </w:rPr>
      </w:pPr>
      <w:ins w:id="384">
        <w:r w:rsidRPr="00212BF3">
          <w:rPr>
            <w:rFonts w:ascii="Courier New" w:eastAsia="MS Mincho" w:hAnsi="Courier New"/>
            <w:sz w:val="16"/>
            <w:szCs w:val="22"/>
            <w:lang w:val="en-US"/>
          </w:rPr>
          <w:t xml:space="preserve">    fromTarget(1),</w:t>
        </w:r>
      </w:ins>
    </w:p>
    <w:p w14:paraId="0CBE456E" w14:textId="77777777" w:rsidR="00212BF3" w:rsidRPr="00212BF3" w:rsidRDefault="00212BF3" w:rsidP="00212BF3">
      <w:pPr>
        <w:overflowPunct/>
        <w:autoSpaceDE/>
        <w:autoSpaceDN/>
        <w:adjustRightInd/>
        <w:spacing w:after="0"/>
        <w:textAlignment w:val="auto"/>
        <w:rPr>
          <w:del w:id="385" w:author="Unknown"/>
          <w:rFonts w:ascii="Courier New" w:eastAsia="MS Mincho" w:hAnsi="Courier New"/>
          <w:sz w:val="16"/>
          <w:szCs w:val="22"/>
          <w:lang w:val="en-US"/>
        </w:rPr>
      </w:pPr>
      <w:del w:id="386">
        <w:r w:rsidRPr="00212BF3">
          <w:rPr>
            <w:rFonts w:ascii="Courier New" w:eastAsia="MS Mincho" w:hAnsi="Courier New"/>
            <w:sz w:val="16"/>
            <w:szCs w:val="22"/>
            <w:lang w:val="en-US"/>
          </w:rPr>
          <w:delText xml:space="preserve">    fromTarget(1), </w:delText>
        </w:r>
      </w:del>
    </w:p>
    <w:p w14:paraId="7A7A46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toTarget(2),</w:t>
      </w:r>
    </w:p>
    <w:p w14:paraId="3FECD0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combined(3),</w:t>
      </w:r>
    </w:p>
    <w:p w14:paraId="7AF4EC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indeterminate(4)</w:t>
      </w:r>
    </w:p>
    <w:p w14:paraId="2116CD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2E01B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A8F25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HeaderOnlyIndication ::= BOOLEAN</w:t>
      </w:r>
    </w:p>
    <w:p w14:paraId="1098E2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4254D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62142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STIR/SHAKEN/RCD/eCNAM definitions</w:t>
      </w:r>
    </w:p>
    <w:p w14:paraId="34EF0D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51E553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5BE15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7.11.2.1.2 for details of this structure</w:t>
      </w:r>
    </w:p>
    <w:p w14:paraId="485EC7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STIRSHAKENSignatureGeneration ::= SEQUENCE</w:t>
      </w:r>
    </w:p>
    <w:p w14:paraId="771B60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05EFD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pASSporTs                 [1] SEQUENCE OF PASSporT,</w:t>
      </w:r>
    </w:p>
    <w:p w14:paraId="072C6E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encapsulatedSIPMessage    [2] SIPMessage OPTIONAL</w:t>
      </w:r>
    </w:p>
    <w:p w14:paraId="4EA377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021D4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CD754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7.11.2.1.3 for details of this structure</w:t>
      </w:r>
    </w:p>
    <w:p w14:paraId="4BD5F7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STIRSHAKENSignatureValidation ::= SEQUENCE</w:t>
      </w:r>
    </w:p>
    <w:p w14:paraId="6A71D7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C6EBA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pASSporTs                 [1] SEQUENCE OF PASSporT OPTIONAL,</w:t>
      </w:r>
    </w:p>
    <w:p w14:paraId="2EED85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rCDTerminalDisplayInfo    [2] RCDDisplayInfo OPTIONAL,</w:t>
      </w:r>
    </w:p>
    <w:p w14:paraId="6915E0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eCNAMTerminalDisplayInfo  [3] ECNAMDisplayInfo OPTIONAL,</w:t>
      </w:r>
    </w:p>
    <w:p w14:paraId="076097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sHAKENValidationResult    [4] SHAKENValidationResult,</w:t>
      </w:r>
    </w:p>
    <w:p w14:paraId="1FAA07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sHAKENFailureStatusCode   [5] SHAKENFailureStatusCode OPTIONAL,</w:t>
      </w:r>
    </w:p>
    <w:p w14:paraId="58EE8B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encapsulatedSIPMessage    [6] SIPMessage OPTIONAL</w:t>
      </w:r>
    </w:p>
    <w:p w14:paraId="525DF0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8DB61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328EE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446E6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STIR/SHAKEN/RCD/eCNAM parameters</w:t>
      </w:r>
    </w:p>
    <w:p w14:paraId="4F08A3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w:t>
      </w:r>
    </w:p>
    <w:p w14:paraId="1979B4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D19CC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PASSporT ::= SEQUENCE</w:t>
      </w:r>
    </w:p>
    <w:p w14:paraId="11B8D5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AE521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pASSporTHeader    [1] PASSporTHeader,</w:t>
      </w:r>
    </w:p>
    <w:p w14:paraId="433C08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pASSporTPayload   [2] PASSporTPayload,</w:t>
      </w:r>
    </w:p>
    <w:p w14:paraId="712D5B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pASSporTSignature [3] OCTET STRING</w:t>
      </w:r>
    </w:p>
    <w:p w14:paraId="7414A8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7982A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39F69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PASSporTHeader ::= SEQUENCE</w:t>
      </w:r>
    </w:p>
    <w:p w14:paraId="159AEF1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3D3A71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type          [1] JWSTokenType,</w:t>
      </w:r>
    </w:p>
    <w:p w14:paraId="19BEE8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algorithm     [2] UTF8String,</w:t>
      </w:r>
    </w:p>
    <w:p w14:paraId="4BE04A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ppt           [3] UTF8String OPTIONAL,</w:t>
      </w:r>
    </w:p>
    <w:p w14:paraId="76A2376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x5u           [4] UTF8String</w:t>
      </w:r>
    </w:p>
    <w:p w14:paraId="4833FB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D52A6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6D02C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JWSTokenType ::= ENUMERATED</w:t>
      </w:r>
    </w:p>
    <w:p w14:paraId="6B3BE6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41638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passport(1)</w:t>
      </w:r>
    </w:p>
    <w:p w14:paraId="137BFE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6CC40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4C814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PASSporTPayload ::= SEQUENCE</w:t>
      </w:r>
    </w:p>
    <w:p w14:paraId="7AD6F8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4062A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issuedAtTime    [1] GeneralizedTime,</w:t>
      </w:r>
    </w:p>
    <w:p w14:paraId="1B953D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originator      [2] STIRSHAKENOriginator,</w:t>
      </w:r>
    </w:p>
    <w:p w14:paraId="476A3A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destination     [3] STIRSHAKENDestinations,</w:t>
      </w:r>
    </w:p>
    <w:p w14:paraId="515816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attestation     [4] Attestation,</w:t>
      </w:r>
    </w:p>
    <w:p w14:paraId="3B75F1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origId          [5] UTF8String,</w:t>
      </w:r>
    </w:p>
    <w:p w14:paraId="36CAFB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diversion       [6] STIRSHAKENDestination</w:t>
      </w:r>
    </w:p>
    <w:p w14:paraId="241796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7E3A1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2BE2B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STIRSHAKENOriginator ::= CHOICE</w:t>
      </w:r>
    </w:p>
    <w:p w14:paraId="449712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2A907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telephoneNumber [1] STIRSHAKENTN,</w:t>
      </w:r>
    </w:p>
    <w:p w14:paraId="598CDC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sTIRSHAKENURI   [2] UTF8String</w:t>
      </w:r>
    </w:p>
    <w:p w14:paraId="0BF5A5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9D254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4EE9C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STIRSHAKENDestinations ::= SEQUENCE OF STIRSHAKENDestination</w:t>
      </w:r>
    </w:p>
    <w:p w14:paraId="10F42C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26ABC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STIRSHAKENDestination ::= CHOICE</w:t>
      </w:r>
    </w:p>
    <w:p w14:paraId="53D926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CB891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telephoneNumber [1] STIRSHAKENTN,</w:t>
      </w:r>
    </w:p>
    <w:p w14:paraId="5FA716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sTIRSHAKENURI   [2] UTF8String</w:t>
      </w:r>
    </w:p>
    <w:p w14:paraId="280CEB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2AB5A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2BC2B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7D44A63" w14:textId="77777777" w:rsidR="00212BF3" w:rsidRPr="00212BF3" w:rsidRDefault="00212BF3" w:rsidP="00212BF3">
      <w:pPr>
        <w:overflowPunct/>
        <w:autoSpaceDE/>
        <w:autoSpaceDN/>
        <w:adjustRightInd/>
        <w:spacing w:after="0"/>
        <w:textAlignment w:val="auto"/>
        <w:rPr>
          <w:ins w:id="387" w:author="Unknown"/>
          <w:rFonts w:ascii="Courier New" w:eastAsia="MS Mincho" w:hAnsi="Courier New"/>
          <w:sz w:val="16"/>
          <w:szCs w:val="22"/>
          <w:lang w:val="en-US"/>
        </w:rPr>
      </w:pPr>
      <w:ins w:id="388">
        <w:r w:rsidRPr="00212BF3">
          <w:rPr>
            <w:rFonts w:ascii="Courier New" w:eastAsia="MS Mincho" w:hAnsi="Courier New"/>
            <w:sz w:val="16"/>
            <w:szCs w:val="22"/>
            <w:lang w:val="en-US"/>
          </w:rPr>
          <w:t>STIRSHAKENTN ::= CHOICE</w:t>
        </w:r>
      </w:ins>
    </w:p>
    <w:p w14:paraId="46366F69" w14:textId="77777777" w:rsidR="00212BF3" w:rsidRPr="00212BF3" w:rsidRDefault="00212BF3" w:rsidP="00212BF3">
      <w:pPr>
        <w:overflowPunct/>
        <w:autoSpaceDE/>
        <w:autoSpaceDN/>
        <w:adjustRightInd/>
        <w:spacing w:after="0"/>
        <w:textAlignment w:val="auto"/>
        <w:rPr>
          <w:del w:id="389" w:author="Unknown"/>
          <w:rFonts w:ascii="Courier New" w:eastAsia="MS Mincho" w:hAnsi="Courier New"/>
          <w:sz w:val="16"/>
          <w:szCs w:val="22"/>
          <w:lang w:val="en-US"/>
        </w:rPr>
      </w:pPr>
      <w:del w:id="390">
        <w:r w:rsidRPr="00212BF3">
          <w:rPr>
            <w:rFonts w:ascii="Courier New" w:eastAsia="MS Mincho" w:hAnsi="Courier New"/>
            <w:sz w:val="16"/>
            <w:szCs w:val="22"/>
            <w:lang w:val="en-US"/>
          </w:rPr>
          <w:delText xml:space="preserve">STIRSHAKENTN ::= CHOICE </w:delText>
        </w:r>
      </w:del>
    </w:p>
    <w:p w14:paraId="315CF8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6C441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[1] MSISDN</w:t>
      </w:r>
    </w:p>
    <w:p w14:paraId="421D37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5E913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99E42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Attestation ::= ENUMERATED</w:t>
      </w:r>
    </w:p>
    <w:p w14:paraId="17701E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35089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attestationA(1),</w:t>
      </w:r>
    </w:p>
    <w:p w14:paraId="03B6AB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attestationB(2),</w:t>
      </w:r>
    </w:p>
    <w:p w14:paraId="11E488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attestationC(3)</w:t>
      </w:r>
    </w:p>
    <w:p w14:paraId="074BE3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57206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26C8B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SHAKENValidationResult ::= ENUMERATED</w:t>
      </w:r>
    </w:p>
    <w:p w14:paraId="19248E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A71F0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tNValidationPassed(1),</w:t>
      </w:r>
    </w:p>
    <w:p w14:paraId="70288C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tNValidationFailed(2),</w:t>
      </w:r>
    </w:p>
    <w:p w14:paraId="5EAF7A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noTNValidation(3)</w:t>
      </w:r>
    </w:p>
    <w:p w14:paraId="0CE956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EAE25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9CF47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SHAKENFailureStatusCode ::= INTEGER</w:t>
      </w:r>
    </w:p>
    <w:p w14:paraId="0FFC77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38185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ECNAMDisplayInfo ::= SEQUENCE</w:t>
      </w:r>
    </w:p>
    <w:p w14:paraId="7AF11F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F5EB8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name           [1] UTF8String,</w:t>
      </w:r>
    </w:p>
    <w:p w14:paraId="3FD5C7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additionalInfo [2] OCTET STRING OPTIONAL</w:t>
      </w:r>
    </w:p>
    <w:p w14:paraId="076293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BAF50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FB134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RCDDisplayInfo ::= SEQUENCE</w:t>
      </w:r>
    </w:p>
    <w:p w14:paraId="0C4508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F5977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name [1] UTF8String,</w:t>
      </w:r>
    </w:p>
    <w:p w14:paraId="36383F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jcd  [2] OCTET STRING OPTIONAL,</w:t>
      </w:r>
    </w:p>
    <w:p w14:paraId="26DD8A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jcl  [3] OCTET STRING OPTIONAL</w:t>
      </w:r>
    </w:p>
    <w:p w14:paraId="1C22BD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BC523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4E4D2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96ED9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LALS definitions</w:t>
      </w:r>
    </w:p>
    <w:p w14:paraId="5C9D88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27D69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04E06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LALSReport ::= SEQUENCE</w:t>
      </w:r>
    </w:p>
    <w:p w14:paraId="0C678E1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BC3A5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 OPTIONAL,</w:t>
      </w:r>
    </w:p>
    <w:p w14:paraId="1BAC78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pEI                 [2] PEI OPTIONAL, deprecated in Release-16, do not re-use this tag number</w:t>
      </w:r>
    </w:p>
    <w:p w14:paraId="42A895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gPSI                [3] GPSI OPTIONAL,</w:t>
      </w:r>
    </w:p>
    <w:p w14:paraId="5877B6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location            [4] Location OPTIONAL,</w:t>
      </w:r>
    </w:p>
    <w:p w14:paraId="03A70D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iMPU                [5] IMPU OPTIONAL,</w:t>
      </w:r>
    </w:p>
    <w:p w14:paraId="3AC338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iMSI                [7] IMSI OPTIONAL,</w:t>
      </w:r>
    </w:p>
    <w:p w14:paraId="6E65E8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mSISDN              [8] MSISDN OPTIONAL</w:t>
      </w:r>
    </w:p>
    <w:p w14:paraId="56A30D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83A55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0EF96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261F5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PDHR/PDSR definitions</w:t>
      </w:r>
    </w:p>
    <w:p w14:paraId="03243E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08F91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ED0CD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PDHeaderReport ::= SEQUENCE</w:t>
      </w:r>
    </w:p>
    <w:p w14:paraId="6B5B31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48AB2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pDUSessionID                [1] PDUSessionID,</w:t>
      </w:r>
    </w:p>
    <w:p w14:paraId="77DC31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sourceIPAddress             [2] IPAddress,</w:t>
      </w:r>
    </w:p>
    <w:p w14:paraId="5575F43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sourcePort                  [3] PortNumber OPTIONAL,</w:t>
      </w:r>
    </w:p>
    <w:p w14:paraId="292715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destinationIPAddress        [4] IPAddress,</w:t>
      </w:r>
    </w:p>
    <w:p w14:paraId="5B799D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destinationPort             [5] PortNumber OPTIONAL,</w:t>
      </w:r>
    </w:p>
    <w:p w14:paraId="63A66B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nextLayerProtocol           [6] NextLayerProtocol,</w:t>
      </w:r>
    </w:p>
    <w:p w14:paraId="0278EA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iPv6flowLabel               [7] IPv6FlowLabel OPTIONAL,</w:t>
      </w:r>
    </w:p>
    <w:p w14:paraId="73B6AD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[8] Direction,</w:t>
      </w:r>
    </w:p>
    <w:p w14:paraId="423BAE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packetSize                  [9] INTEGER</w:t>
      </w:r>
    </w:p>
    <w:p w14:paraId="0694D0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6034F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80EA7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PDSummaryReport ::= SEQUENCE</w:t>
      </w:r>
    </w:p>
    <w:p w14:paraId="0531B3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EB2FE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pDUSessionID                [1] PDUSessionID,</w:t>
      </w:r>
    </w:p>
    <w:p w14:paraId="13ED1A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sourceIPAddress             [2] IPAddress,</w:t>
      </w:r>
    </w:p>
    <w:p w14:paraId="0A229F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sourcePort                  [3] PortNumber OPTIONAL,</w:t>
      </w:r>
    </w:p>
    <w:p w14:paraId="6D4706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destinationIPAddress        [4] IPAddress,</w:t>
      </w:r>
    </w:p>
    <w:p w14:paraId="58BEE9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destinationPort             [5] PortNumber OPTIONAL,</w:t>
      </w:r>
    </w:p>
    <w:p w14:paraId="2F22CE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nextLayerProtocol           [6] NextLayerProtocol,</w:t>
      </w:r>
    </w:p>
    <w:p w14:paraId="655AA9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iPv6flowLabel               [7] IPv6FlowLabel OPTIONAL,</w:t>
      </w:r>
    </w:p>
    <w:p w14:paraId="622848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direction                   [8] Direction,</w:t>
      </w:r>
    </w:p>
    <w:p w14:paraId="3E7786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pDSRSummaryTrigger          [9] PDSRSummaryTrigger,</w:t>
      </w:r>
    </w:p>
    <w:p w14:paraId="0A5EB6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firstPacketTimestamp        [10] Timestamp,</w:t>
      </w:r>
    </w:p>
    <w:p w14:paraId="6E7B114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lastPacketTimestamp         [11] Timestamp,</w:t>
      </w:r>
    </w:p>
    <w:p w14:paraId="025385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packetCount                 [12] INTEGER,</w:t>
      </w:r>
    </w:p>
    <w:p w14:paraId="5926E1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byteCount                   [13] INTEGER</w:t>
      </w:r>
    </w:p>
    <w:p w14:paraId="43A529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22730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48CC3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4732D3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PDHR/PDSR parameters</w:t>
      </w:r>
    </w:p>
    <w:p w14:paraId="03FA859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CE4E4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42E37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PDSRSummaryTrigger ::= ENUMERATED</w:t>
      </w:r>
    </w:p>
    <w:p w14:paraId="6C2645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33D0F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timerExpiry(1),</w:t>
      </w:r>
    </w:p>
    <w:p w14:paraId="287790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packetCount(2),</w:t>
      </w:r>
    </w:p>
    <w:p w14:paraId="0DFFFC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byteCount(3),</w:t>
      </w:r>
    </w:p>
    <w:p w14:paraId="3087FA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startOfFlow(4),</w:t>
      </w:r>
    </w:p>
    <w:p w14:paraId="6B9635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endOfFlow(5)</w:t>
      </w:r>
    </w:p>
    <w:p w14:paraId="7C93C5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4C1F61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6AF744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w:t>
      </w:r>
    </w:p>
    <w:p w14:paraId="2B1EB0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Identifier Association definitions</w:t>
      </w:r>
    </w:p>
    <w:p w14:paraId="5364D0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w:t>
      </w:r>
    </w:p>
    <w:p w14:paraId="5DA071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6F3CBB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AMFIdentifierAssociation ::= SEQUENCE</w:t>
      </w:r>
    </w:p>
    <w:p w14:paraId="07FF2C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6365A9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sUPI             [1] SUPI,</w:t>
      </w:r>
    </w:p>
    <w:p w14:paraId="4E34EE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sUCI             [2] SUCI OPTIONAL,</w:t>
      </w:r>
    </w:p>
    <w:p w14:paraId="5FBE96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pEI              [3] PEI OPTIONAL,</w:t>
      </w:r>
    </w:p>
    <w:p w14:paraId="2DB199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gPSI             [4] GPSI OPTIONAL,</w:t>
      </w:r>
    </w:p>
    <w:p w14:paraId="114C71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gUTI             [5] FiveGGUTI,</w:t>
      </w:r>
    </w:p>
    <w:p w14:paraId="3CA3DA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location         [6] Location,</w:t>
      </w:r>
    </w:p>
    <w:p w14:paraId="74F8174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lastRenderedPageBreak/>
        <w:t xml:space="preserve">    fiveGSTAIList    [7] TAIList OPTIONAL</w:t>
      </w:r>
    </w:p>
    <w:p w14:paraId="6CA1AC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115DBC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5426C8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MMEIdentifierAssociation ::= SEQUENCE</w:t>
      </w:r>
    </w:p>
    <w:p w14:paraId="6EF0BE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24D48F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iMSI        [1] IMSI,</w:t>
      </w:r>
    </w:p>
    <w:p w14:paraId="099C55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iMEI        [2] IMEI OPTIONAL,</w:t>
      </w:r>
    </w:p>
    <w:p w14:paraId="4D8AEC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mSISDN      [3] MSISDN OPTIONAL,</w:t>
      </w:r>
    </w:p>
    <w:p w14:paraId="658D67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gUTI        [4] GUTI,</w:t>
      </w:r>
    </w:p>
    <w:p w14:paraId="7CD940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location    [5] Location,</w:t>
      </w:r>
    </w:p>
    <w:p w14:paraId="357EC3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tAIList     [6] TAIList OPTIONAL</w:t>
      </w:r>
    </w:p>
    <w:p w14:paraId="5B0F99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007DFA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7C09D0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w:t>
      </w:r>
    </w:p>
    <w:p w14:paraId="1F945B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Identifier Association parameters</w:t>
      </w:r>
    </w:p>
    <w:p w14:paraId="1988C05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w:t>
      </w:r>
    </w:p>
    <w:p w14:paraId="2E4758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02243F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4392A66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MMEGroupID ::= OCTET STRING (SIZE(2))</w:t>
      </w:r>
    </w:p>
    <w:p w14:paraId="6C0622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426CF0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MMECode ::= OCTET STRING (SIZE(1))</w:t>
      </w:r>
    </w:p>
    <w:p w14:paraId="6861E4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E7C20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TMSI ::= OCTET STRING (SIZE(4))</w:t>
      </w:r>
    </w:p>
    <w:p w14:paraId="4AFEE7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00661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7FCA910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EPS MME definitions</w:t>
      </w:r>
    </w:p>
    <w:p w14:paraId="192999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BFDF7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8FBCD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MMEAttach ::= SEQUENCE</w:t>
      </w:r>
    </w:p>
    <w:p w14:paraId="3EF519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BD67D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attachType       [1] EPSAttachType,</w:t>
      </w:r>
    </w:p>
    <w:p w14:paraId="4E92A12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attachResult     [2] EPSAttachResult,</w:t>
      </w:r>
    </w:p>
    <w:p w14:paraId="6A3D6A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iMSI             [3] IMSI,</w:t>
      </w:r>
    </w:p>
    <w:p w14:paraId="51342A5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iMEI             [4] IMEI OPTIONAL,</w:t>
      </w:r>
    </w:p>
    <w:p w14:paraId="59489A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mSISDN           [5] MSISDN OPTIONAL,</w:t>
      </w:r>
    </w:p>
    <w:p w14:paraId="515468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[6] GUTI OPTIONAL,</w:t>
      </w:r>
    </w:p>
    <w:p w14:paraId="2E2FFE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[7] Location OPTIONAL,</w:t>
      </w:r>
    </w:p>
    <w:p w14:paraId="02403E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ePSTAIList       [8] TAIList OPTIONAL,</w:t>
      </w:r>
    </w:p>
    <w:p w14:paraId="75A27A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sMSServiceStatus [9] EPSSMSServiceStatus OPTIONAL,</w:t>
      </w:r>
    </w:p>
    <w:p w14:paraId="754402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oldGUTI          [10] GUTI OPTIONAL,</w:t>
      </w:r>
    </w:p>
    <w:p w14:paraId="4D1888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eMM5GRegStatus   [11] EMM5GMMStatus OPTIONAL</w:t>
      </w:r>
    </w:p>
    <w:p w14:paraId="413B87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3DA6E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DDBA6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MMEDetach ::= SEQUENCE</w:t>
      </w:r>
    </w:p>
    <w:p w14:paraId="3E94CE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DC988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detachDirection    [1] MMEDirection,</w:t>
      </w:r>
    </w:p>
    <w:p w14:paraId="677F00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detachType         [2] EPSDetachType,</w:t>
      </w:r>
    </w:p>
    <w:p w14:paraId="0E4E00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iMSI               [3] IMSI,</w:t>
      </w:r>
    </w:p>
    <w:p w14:paraId="618753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iMEI               [4] IMEI OPTIONAL,</w:t>
      </w:r>
    </w:p>
    <w:p w14:paraId="1FA009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mSISDN             [5] MSISDN OPTIONAL,</w:t>
      </w:r>
    </w:p>
    <w:p w14:paraId="59A4CD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[6] GUTI OPTIONAL,</w:t>
      </w:r>
    </w:p>
    <w:p w14:paraId="2277DA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cause              [7] EMMCause OPTIONAL,</w:t>
      </w:r>
    </w:p>
    <w:p w14:paraId="6AF922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location           [8] Location OPTIONAL,</w:t>
      </w:r>
    </w:p>
    <w:p w14:paraId="72B026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switchOffIndicator [9] SwitchOffIndicator OPTIONAL</w:t>
      </w:r>
    </w:p>
    <w:p w14:paraId="6ABE6F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6BDB8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76B05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MMELocationUpdate ::= SEQUENCE</w:t>
      </w:r>
    </w:p>
    <w:p w14:paraId="3FB377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308D4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iMSI             [1] IMSI,</w:t>
      </w:r>
    </w:p>
    <w:p w14:paraId="64DFA0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iMEI             [2] IMEI OPTIONAL,</w:t>
      </w:r>
    </w:p>
    <w:p w14:paraId="722265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mSISDN           [3] MSISDN OPTIONAL,</w:t>
      </w:r>
    </w:p>
    <w:p w14:paraId="2CAD37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[4] GUTI OPTIONAL,</w:t>
      </w:r>
    </w:p>
    <w:p w14:paraId="0C3E98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[5] Location OPTIONAL,</w:t>
      </w:r>
    </w:p>
    <w:p w14:paraId="58705B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oldGUTI          [6] GUTI OPTIONAL,</w:t>
      </w:r>
    </w:p>
    <w:p w14:paraId="697ADE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sMSServiceStatus [7] EPSSMSServiceStatus OPTIONAL</w:t>
      </w:r>
    </w:p>
    <w:p w14:paraId="29B609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79A0D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C0B14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MMEStartOfInterceptionWithEPSAttachedUE ::= SEQUENCE</w:t>
      </w:r>
    </w:p>
    <w:p w14:paraId="5022AD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D63A8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attachType         [1] EPSAttachType,</w:t>
      </w:r>
    </w:p>
    <w:p w14:paraId="533F68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attachResult       [2] EPSAttachResult,</w:t>
      </w:r>
    </w:p>
    <w:p w14:paraId="428B94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[3] IMSI,</w:t>
      </w:r>
    </w:p>
    <w:p w14:paraId="7FDF41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iMEI               [4] IMEI OPTIONAL,</w:t>
      </w:r>
    </w:p>
    <w:p w14:paraId="32EDBB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[5] MSISDN OPTIONAL,</w:t>
      </w:r>
    </w:p>
    <w:p w14:paraId="652EF6B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[6] GUTI OPTIONAL,</w:t>
      </w:r>
    </w:p>
    <w:p w14:paraId="55BB75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[7] Location OPTIONAL,</w:t>
      </w:r>
    </w:p>
    <w:p w14:paraId="1385E1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ePSTAIList         [9] TAIList OPTIONAL,</w:t>
      </w:r>
    </w:p>
    <w:p w14:paraId="12181A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sMSServiceStatus   [10] EPSSMSServiceStatus OPTIONAL,</w:t>
      </w:r>
    </w:p>
    <w:p w14:paraId="41B3D1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eMM5GRegStatus     [12] EMM5GMMStatus OPTIONAL</w:t>
      </w:r>
    </w:p>
    <w:p w14:paraId="2A6F99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66C62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71D12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MMEUnsuccessfulProcedure ::= SEQUENCE</w:t>
      </w:r>
    </w:p>
    <w:p w14:paraId="1166BB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39E1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failedProcedureType [1] MMEFailedProcedureType,</w:t>
      </w:r>
    </w:p>
    <w:p w14:paraId="208F40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failureCause        [2] MMEFailureCause,</w:t>
      </w:r>
    </w:p>
    <w:p w14:paraId="32B323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[3] IMSI OPTIONAL,</w:t>
      </w:r>
    </w:p>
    <w:p w14:paraId="1D695A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iMEI                [4] IMEI OPTIONAL,</w:t>
      </w:r>
    </w:p>
    <w:p w14:paraId="6DAEC5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[5] MSISDN OPTIONAL,</w:t>
      </w:r>
    </w:p>
    <w:p w14:paraId="64E584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[6] GUTI OPTIONAL,</w:t>
      </w:r>
    </w:p>
    <w:p w14:paraId="5424D1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[7] Location OPTIONAL</w:t>
      </w:r>
    </w:p>
    <w:p w14:paraId="237BFB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668B4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9DBA5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See clause 6.3.2.2.8 for details of this structure</w:t>
      </w:r>
    </w:p>
    <w:p w14:paraId="5A796F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MMEPositioningInfoTransfer ::= SEQUENCE</w:t>
      </w:r>
    </w:p>
    <w:p w14:paraId="7FA467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6123C0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iMSI                [1] IMSI,</w:t>
      </w:r>
    </w:p>
    <w:p w14:paraId="339D5D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iMEI                [2] IMEI OPTIONAL,</w:t>
      </w:r>
    </w:p>
    <w:p w14:paraId="370B42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mSISDN              [3] MSISDN OPTIONAL,</w:t>
      </w:r>
    </w:p>
    <w:p w14:paraId="46008F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[4] GUTI OPTIONAL,</w:t>
      </w:r>
    </w:p>
    <w:p w14:paraId="1E7C4F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lPPaMessage         [5] OCTET STRING OPTIONAL,</w:t>
      </w:r>
    </w:p>
    <w:p w14:paraId="2215A9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lPPMessage          [6] OCTET STRING OPTIONAL,</w:t>
      </w:r>
    </w:p>
    <w:p w14:paraId="34165D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mMELCSCorrelationId [7] OCTET STRING (SIZE(4))</w:t>
      </w:r>
    </w:p>
    <w:p w14:paraId="5916FB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1BAF6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C9BE5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3C517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EPS MME parameters</w:t>
      </w:r>
    </w:p>
    <w:p w14:paraId="1B1C89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0DC25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8850E1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EMMCause ::= INTEGER (0..255)</w:t>
      </w:r>
    </w:p>
    <w:p w14:paraId="737ADA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B26F9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ESMCause ::= INTEGER (0..255)</w:t>
      </w:r>
    </w:p>
    <w:p w14:paraId="31481A4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6252C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EPSAttachType ::= ENUMERATED</w:t>
      </w:r>
    </w:p>
    <w:p w14:paraId="4B30A21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3C869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ePSAttach(1),</w:t>
      </w:r>
    </w:p>
    <w:p w14:paraId="5A95CF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combinedEPSIMSIAttach(2),</w:t>
      </w:r>
    </w:p>
    <w:p w14:paraId="4033C5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ePSRLOSAttach(3),</w:t>
      </w:r>
    </w:p>
    <w:p w14:paraId="1D33C6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ePSEmergencyAttach(4),</w:t>
      </w:r>
    </w:p>
    <w:p w14:paraId="665BCC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reserved(5)</w:t>
      </w:r>
    </w:p>
    <w:p w14:paraId="6AD258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287BE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CA57E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EPSAttachResult ::= ENUMERATED</w:t>
      </w:r>
    </w:p>
    <w:p w14:paraId="03EE76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E32D1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ePSOnly(1),</w:t>
      </w:r>
    </w:p>
    <w:p w14:paraId="2E8D5F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combinedEPSIMSI(2)</w:t>
      </w:r>
    </w:p>
    <w:p w14:paraId="008D69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C0AE3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8D915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B1835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EPSDetachType ::= ENUMERATED</w:t>
      </w:r>
    </w:p>
    <w:p w14:paraId="0AC13C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232A5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ePSDetach(1),</w:t>
      </w:r>
    </w:p>
    <w:p w14:paraId="5C097E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iMSIDetach(2),</w:t>
      </w:r>
    </w:p>
    <w:p w14:paraId="734EE8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combinedEPSIMSIDetach(3),</w:t>
      </w:r>
    </w:p>
    <w:p w14:paraId="3545F4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reAttachRequired(4),</w:t>
      </w:r>
    </w:p>
    <w:p w14:paraId="57CBB3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reAttachNotRequired(5),</w:t>
      </w:r>
    </w:p>
    <w:p w14:paraId="3CA209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reserved(6)</w:t>
      </w:r>
    </w:p>
    <w:p w14:paraId="2F4396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EFAB3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2BC13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EPSSMSServiceStatus ::= ENUMERATED</w:t>
      </w:r>
    </w:p>
    <w:p w14:paraId="043350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FA737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sMSServicesNotAvailable(1),</w:t>
      </w:r>
    </w:p>
    <w:p w14:paraId="0D1586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sMSServicesNotAvailableInThisPLMN(2),</w:t>
      </w:r>
    </w:p>
    <w:p w14:paraId="0DD07D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networkFailure(3),</w:t>
      </w:r>
    </w:p>
    <w:p w14:paraId="12789C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congestion(4)</w:t>
      </w:r>
    </w:p>
    <w:p w14:paraId="3807EE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35292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1CD2B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MMEDirection ::= ENUMERATED</w:t>
      </w:r>
    </w:p>
    <w:p w14:paraId="271BE5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43B03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networkInitiated(1),</w:t>
      </w:r>
    </w:p>
    <w:p w14:paraId="17096E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uEInitiated(2)</w:t>
      </w:r>
    </w:p>
    <w:p w14:paraId="5FD381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015E9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39D80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MMEFailedProcedureType ::= ENUMERATED</w:t>
      </w:r>
    </w:p>
    <w:p w14:paraId="7C656B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9C72B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attachReject(1),</w:t>
      </w:r>
    </w:p>
    <w:p w14:paraId="48ED1B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authenticationReject(2),</w:t>
      </w:r>
    </w:p>
    <w:p w14:paraId="4B39A0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securityModeReject(3),</w:t>
      </w:r>
    </w:p>
    <w:p w14:paraId="7CD371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serviceReject(4),</w:t>
      </w:r>
    </w:p>
    <w:p w14:paraId="56A83E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trackingAreaUpdateReject(5),</w:t>
      </w:r>
    </w:p>
    <w:p w14:paraId="0F673F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activateDedicatedEPSBearerContextReject(6),</w:t>
      </w:r>
    </w:p>
    <w:p w14:paraId="0703F5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activateDefaultEPSBearerContextReject(7),</w:t>
      </w:r>
    </w:p>
    <w:p w14:paraId="3DE9FA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bearerResourceAllocationReject(8),</w:t>
      </w:r>
    </w:p>
    <w:p w14:paraId="542BE2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bearerResourceModificationReject(9),</w:t>
      </w:r>
    </w:p>
    <w:p w14:paraId="328AFD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modifyEPSBearerContectReject(10),</w:t>
      </w:r>
    </w:p>
    <w:p w14:paraId="193305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pDNConnectivityReject(11),</w:t>
      </w:r>
    </w:p>
    <w:p w14:paraId="55774F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pDNDisconnectReject(12)</w:t>
      </w:r>
    </w:p>
    <w:p w14:paraId="5D3B86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F98C3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28DDF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MMEFailureCause ::= CHOICE</w:t>
      </w:r>
    </w:p>
    <w:p w14:paraId="07B4AC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94122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eMMCause [1] EMMCause,</w:t>
      </w:r>
    </w:p>
    <w:p w14:paraId="12CA61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eSMCause [2] ESMCause</w:t>
      </w:r>
    </w:p>
    <w:p w14:paraId="7904F3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DFAF4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F8E982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0C7083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LI Notification definitions</w:t>
      </w:r>
    </w:p>
    <w:p w14:paraId="537E76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5A3F3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DD38D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LINotification ::= SEQUENCE</w:t>
      </w:r>
    </w:p>
    <w:p w14:paraId="67F850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C439F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notificationType                    [1] LINotificationType,</w:t>
      </w:r>
    </w:p>
    <w:p w14:paraId="09557F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appliedTargetID                     [2] TargetIdentifier OPTIONAL,</w:t>
      </w:r>
    </w:p>
    <w:p w14:paraId="300AC0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appliedDeliveryInformation          [3] SEQUENCE OF LIAppliedDeliveryInformation OPTIONAL,</w:t>
      </w:r>
    </w:p>
    <w:p w14:paraId="278F7E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appliedStartTime                    [4] Timestamp OPTIONAL,</w:t>
      </w:r>
    </w:p>
    <w:p w14:paraId="46F993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appliedEndTime                      [5] Timestamp OPTIONAL</w:t>
      </w:r>
    </w:p>
    <w:p w14:paraId="6FA2F5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9A80B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EE0E4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4A997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LI Notification parameters</w:t>
      </w:r>
    </w:p>
    <w:p w14:paraId="691B58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591C049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2E921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LINotificationType ::= ENUMERATED</w:t>
      </w:r>
    </w:p>
    <w:p w14:paraId="64B6DC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63BD2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activation(1),</w:t>
      </w:r>
    </w:p>
    <w:p w14:paraId="50075E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deactivation(2),</w:t>
      </w:r>
    </w:p>
    <w:p w14:paraId="45C330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modification(3)</w:t>
      </w:r>
    </w:p>
    <w:p w14:paraId="6C1CDA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9F1E0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F38A9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LIAppliedDeliveryInformation ::= SEQUENCE</w:t>
      </w:r>
    </w:p>
    <w:p w14:paraId="7BDC8D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72085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hI2DeliveryIPAddress                [1] IPAddress OPTIONAL,</w:t>
      </w:r>
    </w:p>
    <w:p w14:paraId="15BA32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hI2DeliveryPortNumber               [2] PortNumber OPTIONAL,</w:t>
      </w:r>
    </w:p>
    <w:p w14:paraId="2327FD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hI3DeliveryIPAddress                [3] IPAddress OPTIONAL,</w:t>
      </w:r>
    </w:p>
    <w:p w14:paraId="50320F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hI3DeliveryPortNumber               [4] PortNumber OPTIONAL</w:t>
      </w:r>
    </w:p>
    <w:p w14:paraId="2B8761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3C2C9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2C99D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6BAA5D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MDF definitions</w:t>
      </w:r>
    </w:p>
    <w:p w14:paraId="01DF77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750858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C436F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MDFCellSiteReport ::= SEQUENCE OF CellInformation</w:t>
      </w:r>
    </w:p>
    <w:p w14:paraId="221BD5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0ECE2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AC8FD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-- 5G EPS Interworking Parameters</w:t>
      </w:r>
    </w:p>
    <w:p w14:paraId="4BA291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36BD911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17512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3443F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EMM5GMMStatus ::= SEQUENCE</w:t>
      </w:r>
    </w:p>
    <w:p w14:paraId="0C57D7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0E8B1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eMMRegStatus  [1] EMMRegStatus OPTIONAL,</w:t>
      </w:r>
    </w:p>
    <w:p w14:paraId="19F7D8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fiveGMMStatus [2] FiveGMMStatus OPTIONAL</w:t>
      </w:r>
    </w:p>
    <w:p w14:paraId="544830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07B01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9E96D3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B0FF5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EPS5GGUTI ::= CHOICE</w:t>
      </w:r>
    </w:p>
    <w:p w14:paraId="3E3704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FABD4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gUTI      [1] GUTI,</w:t>
      </w:r>
    </w:p>
    <w:p w14:paraId="5DFAD8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fiveGGUTI [2] FiveGGUTI</w:t>
      </w:r>
    </w:p>
    <w:p w14:paraId="7B45B9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CFAB4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8E2F9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EMMRegStatus ::= ENUMERATED</w:t>
      </w:r>
    </w:p>
    <w:p w14:paraId="36832CA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15504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uEEMMRegistered(1),</w:t>
      </w:r>
    </w:p>
    <w:p w14:paraId="15A0F3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uENotEMMRegistered(2)</w:t>
      </w:r>
    </w:p>
    <w:p w14:paraId="5AAD5E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w:t>
      </w:r>
    </w:p>
    <w:p w14:paraId="480906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D5790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FiveGMMStatus ::= ENUMERATED</w:t>
      </w:r>
    </w:p>
    <w:p w14:paraId="4353A7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B4283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uE5GMMRegistered(1),</w:t>
      </w:r>
    </w:p>
    <w:p w14:paraId="41C470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uENot5GMMRegistered(2)</w:t>
      </w:r>
    </w:p>
    <w:p w14:paraId="282A45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8C54E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4737D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1DA07A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Separated Location Reporting definitions</w:t>
      </w:r>
    </w:p>
    <w:p w14:paraId="307F8C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8409F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22AF8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SeparatedLocationReporting ::= SEQUENCE</w:t>
      </w:r>
    </w:p>
    <w:p w14:paraId="559C74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E260C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44C23C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sUCI                        [2] SUCI OPTIONAL,</w:t>
      </w:r>
    </w:p>
    <w:p w14:paraId="6AA024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pEI                         [3] PEI OPTIONAL,</w:t>
      </w:r>
    </w:p>
    <w:p w14:paraId="1CB4856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gPSI                        [4] GPSI OPTIONAL,</w:t>
      </w:r>
    </w:p>
    <w:p w14:paraId="546E0E2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gUTI                        [5] FiveGGUTI OPTIONAL,</w:t>
      </w:r>
    </w:p>
    <w:p w14:paraId="1D2159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[6] Location,</w:t>
      </w:r>
    </w:p>
    <w:p w14:paraId="2372E52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non3GPPAccessEndpoint       [7] UEEndpointAddress OPTIONAL,</w:t>
      </w:r>
    </w:p>
    <w:p w14:paraId="09CDF3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rATType                     [8] RATType OPTIONAL</w:t>
      </w:r>
    </w:p>
    <w:p w14:paraId="3D0B98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0E881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2AC17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4F1C0C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Common Parameters</w:t>
      </w:r>
    </w:p>
    <w:p w14:paraId="021CE9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2A37E1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CE4BF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AccessType ::= ENUMERATED</w:t>
      </w:r>
    </w:p>
    <w:p w14:paraId="2E96BB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7B081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threeGPPAccess(1),</w:t>
      </w:r>
    </w:p>
    <w:p w14:paraId="797011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nonThreeGPPAccess(2),</w:t>
      </w:r>
    </w:p>
    <w:p w14:paraId="5B4B04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threeGPPandNonThreeGPPAccess(3)</w:t>
      </w:r>
    </w:p>
    <w:p w14:paraId="67F5A8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643C9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18608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Direction ::= ENUMERATED</w:t>
      </w:r>
    </w:p>
    <w:p w14:paraId="0E0CF9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2D6A4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fromTarget(1),</w:t>
      </w:r>
    </w:p>
    <w:p w14:paraId="1F7B49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toTarget(2)</w:t>
      </w:r>
    </w:p>
    <w:p w14:paraId="57B444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9A9DE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4D898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DNN ::= UTF8String</w:t>
      </w:r>
    </w:p>
    <w:p w14:paraId="444C73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40ACD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E164Number ::= NumericString (SIZE(1..15))</w:t>
      </w:r>
    </w:p>
    <w:p w14:paraId="6D7526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250F66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EmailAddress ::= UTF8String</w:t>
      </w:r>
    </w:p>
    <w:p w14:paraId="370A75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7547C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EUI64 ::= OCTET STRING (SIZE(8))</w:t>
      </w:r>
    </w:p>
    <w:p w14:paraId="6F2E94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8FE7E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FiveGGUTI ::= SEQUENCE</w:t>
      </w:r>
    </w:p>
    <w:p w14:paraId="064FFE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5E48F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mCC         [1] MCC,</w:t>
      </w:r>
    </w:p>
    <w:p w14:paraId="6C58A7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mNC         [2] MNC,</w:t>
      </w:r>
    </w:p>
    <w:p w14:paraId="2019E3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aMFRegionID [3] AMFRegionID,</w:t>
      </w:r>
    </w:p>
    <w:p w14:paraId="1C488F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aMFSetID    [4] AMFSetID,</w:t>
      </w:r>
    </w:p>
    <w:p w14:paraId="26BF7E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aMFPointer  [5] AMFPointer,</w:t>
      </w:r>
    </w:p>
    <w:p w14:paraId="1B56BF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fiveGTMSI   [6] FiveGTMSI</w:t>
      </w:r>
    </w:p>
    <w:p w14:paraId="6A0A34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48489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B9011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FiveGMMCause ::= INTEGER (0..255)</w:t>
      </w:r>
    </w:p>
    <w:p w14:paraId="30F235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6F51E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FiveGSMRequestType ::= ENUMERATED</w:t>
      </w:r>
    </w:p>
    <w:p w14:paraId="14AC64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4A34E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initialRequest(1),</w:t>
      </w:r>
    </w:p>
    <w:p w14:paraId="780A82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existingPDUSession(2),</w:t>
      </w:r>
    </w:p>
    <w:p w14:paraId="4641D5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initialEmergencyRequest(3),</w:t>
      </w:r>
    </w:p>
    <w:p w14:paraId="6698D0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existingEmergencyPDUSession(4),</w:t>
      </w:r>
    </w:p>
    <w:p w14:paraId="0F85EB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modificationRequest(5),</w:t>
      </w:r>
    </w:p>
    <w:p w14:paraId="1FB3AF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reserved(6),</w:t>
      </w:r>
    </w:p>
    <w:p w14:paraId="4B618D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mAPDURequest(7)</w:t>
      </w:r>
    </w:p>
    <w:p w14:paraId="7875E8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E6C60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EB0DB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FiveGSMCause ::= INTEGER (0..255)</w:t>
      </w:r>
    </w:p>
    <w:p w14:paraId="61D563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26865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FiveGTMSI ::= INTEGER (0..4294967295)</w:t>
      </w:r>
    </w:p>
    <w:p w14:paraId="0A05F6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1D367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FiveGSRVCCInfo ::= SEQUENCE</w:t>
      </w:r>
    </w:p>
    <w:p w14:paraId="464085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45020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uE5GSRVCCCapability   [1] BOOLEAN,</w:t>
      </w:r>
    </w:p>
    <w:p w14:paraId="00F41F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sessionTransferNumber [2] UTF8String OPTIONAL,</w:t>
      </w:r>
    </w:p>
    <w:p w14:paraId="305685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correlationMSISDN     [3] MSISDN OPTIONAL</w:t>
      </w:r>
    </w:p>
    <w:p w14:paraId="0244418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F9193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EDEBA9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FiveGSUserStateInfo ::= SEQUENCE</w:t>
      </w:r>
    </w:p>
    <w:p w14:paraId="21A9B0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5F16F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fiveGSUserState [1] FiveGSUserState,</w:t>
      </w:r>
    </w:p>
    <w:p w14:paraId="1A3C90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accessType      [2] AccessType</w:t>
      </w:r>
    </w:p>
    <w:p w14:paraId="20749A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44FF7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ADE80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FiveGSUserState ::= ENUMERATED</w:t>
      </w:r>
    </w:p>
    <w:p w14:paraId="44FAF6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ACFEA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deregistered(1),</w:t>
      </w:r>
    </w:p>
    <w:p w14:paraId="455345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registeredNotReachableForPaging(2),</w:t>
      </w:r>
    </w:p>
    <w:p w14:paraId="26AE4D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registeredReachableForPaging(3),</w:t>
      </w:r>
    </w:p>
    <w:p w14:paraId="07F1F7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connectedNotReachableForPaging(4),</w:t>
      </w:r>
    </w:p>
    <w:p w14:paraId="68BAD7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connectedReachableForPaging(5),</w:t>
      </w:r>
    </w:p>
    <w:p w14:paraId="62E70D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notProvidedFromAMF(6)</w:t>
      </w:r>
    </w:p>
    <w:p w14:paraId="54ED46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ADEA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40499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FTEID ::= SEQUENCE</w:t>
      </w:r>
    </w:p>
    <w:p w14:paraId="3F8A20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11E12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tEID        [1] INTEGER (0.. 4294967295),</w:t>
      </w:r>
    </w:p>
    <w:p w14:paraId="69B18E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iPv4Address [2] IPv4Address OPTIONAL,</w:t>
      </w:r>
    </w:p>
    <w:p w14:paraId="5BBBA0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iPv6Address [3] IPv6Address OPTIONAL</w:t>
      </w:r>
    </w:p>
    <w:p w14:paraId="480BE8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BE104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26362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GPSI ::= CHOICE</w:t>
      </w:r>
    </w:p>
    <w:p w14:paraId="49CFFE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B6ACD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mSISDN      [1] MSISDN,</w:t>
      </w:r>
    </w:p>
    <w:p w14:paraId="5B4E21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nAI         [2] NAI</w:t>
      </w:r>
    </w:p>
    <w:p w14:paraId="5F6314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709D3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F14BD5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GUAMI ::= SEQUENCE</w:t>
      </w:r>
    </w:p>
    <w:p w14:paraId="69B05E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E29923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aMFID       [1] AMFID,</w:t>
      </w:r>
    </w:p>
    <w:p w14:paraId="0BDBD7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pLMNID      [2] PLMNID</w:t>
      </w:r>
    </w:p>
    <w:p w14:paraId="0BDF4D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0B5F7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FF5BF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GUMMEI ::= SEQUENCE</w:t>
      </w:r>
    </w:p>
    <w:p w14:paraId="01CC00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A497B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mMEID       [1] MMEID,</w:t>
      </w:r>
    </w:p>
    <w:p w14:paraId="401FEB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mCC         [2] MCC,</w:t>
      </w:r>
    </w:p>
    <w:p w14:paraId="23A7DC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mNC         [3] MNC</w:t>
      </w:r>
    </w:p>
    <w:p w14:paraId="79BE70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19E02A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47DAD1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GUTI ::= SEQUENCE</w:t>
      </w:r>
    </w:p>
    <w:p w14:paraId="30A170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3C5D55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mCC          [1] MCC,</w:t>
      </w:r>
    </w:p>
    <w:p w14:paraId="63AB6C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mNC          [2] MNC,</w:t>
      </w:r>
    </w:p>
    <w:p w14:paraId="426CDC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mMEGroupID   [3] MMEGroupID,</w:t>
      </w:r>
    </w:p>
    <w:p w14:paraId="655AFC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mMECode      [4] MMECode,</w:t>
      </w:r>
    </w:p>
    <w:p w14:paraId="6E83FC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mTMSI        [5] TMSI</w:t>
      </w:r>
    </w:p>
    <w:p w14:paraId="588DBC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072EF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45C9EA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HomeNetworkPublicKeyID ::= OCTET STRING</w:t>
      </w:r>
    </w:p>
    <w:p w14:paraId="503E7F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8A852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HSMFURI ::= UTF8String</w:t>
      </w:r>
    </w:p>
    <w:p w14:paraId="3C7771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D4C71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IMEI ::= NumericString (SIZE(14))</w:t>
      </w:r>
    </w:p>
    <w:p w14:paraId="089F0A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85106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IMEISV ::= NumericString (SIZE(16))</w:t>
      </w:r>
    </w:p>
    <w:p w14:paraId="376170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021A6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IMPI ::= NAI</w:t>
      </w:r>
    </w:p>
    <w:p w14:paraId="15FBD9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9D5EA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IMPU ::= CHOICE</w:t>
      </w:r>
    </w:p>
    <w:p w14:paraId="1E9279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458BC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sIPURI [1] SIPURI,</w:t>
      </w:r>
    </w:p>
    <w:p w14:paraId="0B5443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tELURI [2] TELURI</w:t>
      </w:r>
    </w:p>
    <w:p w14:paraId="3AA8FF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04DA5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DDBFB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IMSI ::= NumericString (SIZE(6..15))</w:t>
      </w:r>
    </w:p>
    <w:p w14:paraId="3B4B83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B0F7A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Initiator ::= ENUMERATED</w:t>
      </w:r>
    </w:p>
    <w:p w14:paraId="7BD77A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4785D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uE(1),</w:t>
      </w:r>
    </w:p>
    <w:p w14:paraId="68AEC3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network(2),</w:t>
      </w:r>
    </w:p>
    <w:p w14:paraId="13A18A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unknown(3)</w:t>
      </w:r>
    </w:p>
    <w:p w14:paraId="374505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DFA37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332A4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IPAddress ::= CHOICE</w:t>
      </w:r>
    </w:p>
    <w:p w14:paraId="38EEA7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6A4DC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iPv4Address [1] IPv4Address,</w:t>
      </w:r>
    </w:p>
    <w:p w14:paraId="6D9D2D0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iPv6Address [2] IPv6Address</w:t>
      </w:r>
    </w:p>
    <w:p w14:paraId="41D681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D2758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98CFA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IPv4Address ::= OCTET STRING (SIZE(4))</w:t>
      </w:r>
    </w:p>
    <w:p w14:paraId="408473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4436D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IPv6Address ::= OCTET STRING (SIZE(16))</w:t>
      </w:r>
    </w:p>
    <w:p w14:paraId="19DDCC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D0036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IPv6FlowLabel ::= INTEGER(0..1048575)</w:t>
      </w:r>
    </w:p>
    <w:p w14:paraId="3C254F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E6710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MACAddress ::= OCTET STRING (SIZE(6))</w:t>
      </w:r>
    </w:p>
    <w:p w14:paraId="52F6B0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CEC9C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MACRestrictionIndicator ::= ENUMERATED</w:t>
      </w:r>
    </w:p>
    <w:p w14:paraId="7C332E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287CF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noResrictions(1),</w:t>
      </w:r>
    </w:p>
    <w:p w14:paraId="3F22EB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mACAddressNotUseableAsEquipmentIdentifier(2),</w:t>
      </w:r>
    </w:p>
    <w:p w14:paraId="39BB03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unknown(3)</w:t>
      </w:r>
    </w:p>
    <w:p w14:paraId="568C0F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63F76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BC0CA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MCC ::= NumericString (SIZE(3))</w:t>
      </w:r>
    </w:p>
    <w:p w14:paraId="0E26F5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7A293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MNC ::= NumericString (SIZE(2..3))</w:t>
      </w:r>
    </w:p>
    <w:p w14:paraId="02FB5F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09144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MMEID ::= SEQUENCE</w:t>
      </w:r>
    </w:p>
    <w:p w14:paraId="5FFD39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109180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mMEGI       [1] MMEGI,</w:t>
      </w:r>
    </w:p>
    <w:p w14:paraId="38F048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mMEC        [2] MMEC</w:t>
      </w:r>
    </w:p>
    <w:p w14:paraId="7507CE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79145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B189A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MMEC ::= NumericString</w:t>
      </w:r>
    </w:p>
    <w:p w14:paraId="69F5C7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4E663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MMEGI ::= NumericString</w:t>
      </w:r>
    </w:p>
    <w:p w14:paraId="657317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B500C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MSISDN ::= NumericString (SIZE(1..15))</w:t>
      </w:r>
    </w:p>
    <w:p w14:paraId="18FD70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DDD7F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NAI ::= UTF8String</w:t>
      </w:r>
    </w:p>
    <w:p w14:paraId="45809E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24AAF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NextLayerProtocol ::= INTEGER(0..255)</w:t>
      </w:r>
    </w:p>
    <w:p w14:paraId="36478D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2192B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NonLocalID ::= ENUMERATED</w:t>
      </w:r>
    </w:p>
    <w:p w14:paraId="4AA5AD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10D54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local(1),</w:t>
      </w:r>
    </w:p>
    <w:p w14:paraId="0780EC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nonLocal(2)</w:t>
      </w:r>
    </w:p>
    <w:p w14:paraId="780D59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31EEA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42067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NonIMEISVPEI ::= CHOICE</w:t>
      </w:r>
    </w:p>
    <w:p w14:paraId="2A38D3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11193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mACAddress [1] MACAddress</w:t>
      </w:r>
    </w:p>
    <w:p w14:paraId="7A617F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952831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D7CAE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NSSAI ::= SEQUENCE OF SNSSAI</w:t>
      </w:r>
    </w:p>
    <w:p w14:paraId="732FE8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FFBF9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PLMNID ::= SEQUENCE</w:t>
      </w:r>
    </w:p>
    <w:p w14:paraId="508E20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78AFBA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mCC [1] MCC,</w:t>
      </w:r>
    </w:p>
    <w:p w14:paraId="29E42A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mNC [2] MNC</w:t>
      </w:r>
    </w:p>
    <w:p w14:paraId="314BCA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3AB29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86458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PDUSessionID ::= INTEGER (0..255)</w:t>
      </w:r>
    </w:p>
    <w:p w14:paraId="5C97FB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DA5F9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PDUSessionType ::= ENUMERATED</w:t>
      </w:r>
    </w:p>
    <w:p w14:paraId="735897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8B6BF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iPv4(1),</w:t>
      </w:r>
    </w:p>
    <w:p w14:paraId="05ED43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iPv6(2),</w:t>
      </w:r>
    </w:p>
    <w:p w14:paraId="7A3821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iPv4v6(3),</w:t>
      </w:r>
    </w:p>
    <w:p w14:paraId="567824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unstructured(4),</w:t>
      </w:r>
    </w:p>
    <w:p w14:paraId="5A27CC1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ethernet(5)</w:t>
      </w:r>
    </w:p>
    <w:p w14:paraId="43CE95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743B0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AC6ACB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PEI ::= CHOICE</w:t>
      </w:r>
    </w:p>
    <w:p w14:paraId="22DC73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E479D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iMEI        [1] IMEI,</w:t>
      </w:r>
    </w:p>
    <w:p w14:paraId="1C7284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iMEISV      [2] IMEISV,</w:t>
      </w:r>
    </w:p>
    <w:p w14:paraId="704981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mACAddress  [3] MACAddress,</w:t>
      </w:r>
    </w:p>
    <w:p w14:paraId="4F0BC9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eUI64       [4] EUI64</w:t>
      </w:r>
    </w:p>
    <w:p w14:paraId="12378B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7E54F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339A8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PortNumber ::= INTEGER(0..65535)</w:t>
      </w:r>
    </w:p>
    <w:p w14:paraId="45FE19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02B42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PrimaryAuthenticationType ::= ENUMERATED</w:t>
      </w:r>
    </w:p>
    <w:p w14:paraId="56A728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5D5EB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eAPAKAPrime(1),</w:t>
      </w:r>
    </w:p>
    <w:p w14:paraId="5AB5F7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fiveGAKA(2),</w:t>
      </w:r>
    </w:p>
    <w:p w14:paraId="11EFBA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eAPTLS(3),</w:t>
      </w:r>
    </w:p>
    <w:p w14:paraId="34D3A51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none(4),</w:t>
      </w:r>
    </w:p>
    <w:p w14:paraId="367100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ePSAKA(5),</w:t>
      </w:r>
    </w:p>
    <w:p w14:paraId="283B80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eAPAKA(6),</w:t>
      </w:r>
    </w:p>
    <w:p w14:paraId="0DCE89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iMSAKA(7),</w:t>
      </w:r>
    </w:p>
    <w:p w14:paraId="47704A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gBAAKA(8),</w:t>
      </w:r>
    </w:p>
    <w:p w14:paraId="39E126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uMTSAKA(9)</w:t>
      </w:r>
    </w:p>
    <w:p w14:paraId="0D8DF0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95465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5D1DD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ProtectionSchemeID ::= INTEGER (0..15)</w:t>
      </w:r>
    </w:p>
    <w:p w14:paraId="6F27D5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63AEB6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RATType ::= ENUMERATED</w:t>
      </w:r>
    </w:p>
    <w:p w14:paraId="7D64F8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59D2D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nR(1),</w:t>
      </w:r>
    </w:p>
    <w:p w14:paraId="19D5FF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eUTRA(2),</w:t>
      </w:r>
    </w:p>
    <w:p w14:paraId="41AC19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wLAN(3),</w:t>
      </w:r>
    </w:p>
    <w:p w14:paraId="024F92E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virtual(4),</w:t>
      </w:r>
    </w:p>
    <w:p w14:paraId="41C40F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nBIOT(5),</w:t>
      </w:r>
    </w:p>
    <w:p w14:paraId="19972C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wireline(6),</w:t>
      </w:r>
    </w:p>
    <w:p w14:paraId="578CC23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wirelineCable(7),</w:t>
      </w:r>
    </w:p>
    <w:p w14:paraId="4E03DC8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wirelineBBF(8),</w:t>
      </w:r>
    </w:p>
    <w:p w14:paraId="052FD6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lTEM(9),</w:t>
      </w:r>
    </w:p>
    <w:p w14:paraId="173279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nRU(10),</w:t>
      </w:r>
    </w:p>
    <w:p w14:paraId="06757E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eUTRAU(11),</w:t>
      </w:r>
    </w:p>
    <w:p w14:paraId="64909C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trustedN3GA(12),</w:t>
      </w:r>
    </w:p>
    <w:p w14:paraId="1ABEBE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trustedWLAN(13),</w:t>
      </w:r>
    </w:p>
    <w:p w14:paraId="22913F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uTRA(14),</w:t>
      </w:r>
    </w:p>
    <w:p w14:paraId="394765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gERA(15),</w:t>
      </w:r>
    </w:p>
    <w:p w14:paraId="031F9D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nRLEO(16),</w:t>
      </w:r>
    </w:p>
    <w:p w14:paraId="6EFA8E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nRMEO(17),</w:t>
      </w:r>
    </w:p>
    <w:p w14:paraId="1D2E13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nRGEO(18),</w:t>
      </w:r>
    </w:p>
    <w:p w14:paraId="0B9F65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nROTHERSAT(19),</w:t>
      </w:r>
    </w:p>
    <w:p w14:paraId="7CF640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nRREDCAP(20)</w:t>
      </w:r>
    </w:p>
    <w:p w14:paraId="0E1D24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F06F2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89964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RejectedNSSAI ::= SEQUENCE OF RejectedSNSSAI</w:t>
      </w:r>
    </w:p>
    <w:p w14:paraId="4FA38B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039DF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RejectedSNSSAI ::= SEQUENCE</w:t>
      </w:r>
    </w:p>
    <w:p w14:paraId="573484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4D23F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causeValue  [1] RejectedSliceCauseValue,</w:t>
      </w:r>
    </w:p>
    <w:p w14:paraId="60CCB8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sNSSAI      [2] SNSSAI</w:t>
      </w:r>
    </w:p>
    <w:p w14:paraId="28DCFB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0A3C2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57040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RejectedSliceCauseValue ::= INTEGER (0..255)</w:t>
      </w:r>
    </w:p>
    <w:p w14:paraId="1E77113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8DC84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ReRegRequiredIndicator ::= ENUMERATED</w:t>
      </w:r>
    </w:p>
    <w:p w14:paraId="1EDCEF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CE274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reRegistrationRequired(1),</w:t>
      </w:r>
    </w:p>
    <w:p w14:paraId="369BE0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reRegistrationNotRequired(2)</w:t>
      </w:r>
    </w:p>
    <w:p w14:paraId="150699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94AD2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67EA4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RoutingIndicator ::= INTEGER (0..9999)</w:t>
      </w:r>
    </w:p>
    <w:p w14:paraId="4379D0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32EEE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SchemeOutput ::= OCTET STRING</w:t>
      </w:r>
    </w:p>
    <w:p w14:paraId="2A6EF0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D166D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SIPURI ::= UTF8String</w:t>
      </w:r>
    </w:p>
    <w:p w14:paraId="60686F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183EB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Slice ::= SEQUENCE</w:t>
      </w:r>
    </w:p>
    <w:p w14:paraId="5CDDC7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32F58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allowedNSSAI        [1] NSSAI OPTIONAL,</w:t>
      </w:r>
    </w:p>
    <w:p w14:paraId="0A5E2F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configuredNSSAI     [2] NSSAI OPTIONAL,</w:t>
      </w:r>
    </w:p>
    <w:p w14:paraId="5A5E4A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rejectedNSSAI       [3] RejectedNSSAI OPTIONAL</w:t>
      </w:r>
    </w:p>
    <w:p w14:paraId="6E5F28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3A7DD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9FC4A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SMPDUDNRequest ::= OCTET STRING</w:t>
      </w:r>
    </w:p>
    <w:p w14:paraId="0EB709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EEF7D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24.501 [13], clause 9.11.3.6.1</w:t>
      </w:r>
    </w:p>
    <w:p w14:paraId="64C0619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SMSOverNASIndicator ::= ENUMERATED</w:t>
      </w:r>
    </w:p>
    <w:p w14:paraId="436DD2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w:t>
      </w:r>
    </w:p>
    <w:p w14:paraId="671F12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sMSOverNASNotAllowed(1),</w:t>
      </w:r>
    </w:p>
    <w:p w14:paraId="2E03C5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sMSOverNASAllowed(2)</w:t>
      </w:r>
    </w:p>
    <w:p w14:paraId="61C25E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8A0DB6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E0D84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SNSSAI ::= SEQUENCE</w:t>
      </w:r>
    </w:p>
    <w:p w14:paraId="7797DE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84A23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sliceServiceType    [1] INTEGER (0..255),</w:t>
      </w:r>
    </w:p>
    <w:p w14:paraId="6F2DA5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sliceDifferentiator [2] OCTET STRING (SIZE(3)) OPTIONAL</w:t>
      </w:r>
    </w:p>
    <w:p w14:paraId="4533B6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BDD2A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EBA3F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SubscriberIdentifier ::= CHOICE</w:t>
      </w:r>
    </w:p>
    <w:p w14:paraId="6A2314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EE972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sUCI   [1] SUCI,</w:t>
      </w:r>
    </w:p>
    <w:p w14:paraId="3CD58A6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[2] SUPI</w:t>
      </w:r>
    </w:p>
    <w:p w14:paraId="672AFD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73A32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EBF08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SUCI ::= SEQUENCE</w:t>
      </w:r>
    </w:p>
    <w:p w14:paraId="51B709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5FEA5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mCC                         [1] MCC,</w:t>
      </w:r>
    </w:p>
    <w:p w14:paraId="452119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mNC                         [2] MNC,</w:t>
      </w:r>
    </w:p>
    <w:p w14:paraId="21DC9E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routingIndicator            [3] RoutingIndicator,</w:t>
      </w:r>
    </w:p>
    <w:p w14:paraId="27CB44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protectionSchemeID          [4] ProtectionSchemeID,</w:t>
      </w:r>
    </w:p>
    <w:p w14:paraId="3C1168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homeNetworkPublicKeyID      [5] HomeNetworkPublicKeyID,</w:t>
      </w:r>
    </w:p>
    <w:p w14:paraId="02D0C5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schemeOutput                [6] SchemeOutput,</w:t>
      </w:r>
    </w:p>
    <w:p w14:paraId="1E25B0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routingIndicatorLength      [7] INTEGER (1..4) OPTIONAL</w:t>
      </w:r>
    </w:p>
    <w:p w14:paraId="26E126B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shall be included if different from the number of meaningful digits given</w:t>
      </w:r>
    </w:p>
    <w:p w14:paraId="269637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in routingIndicator</w:t>
      </w:r>
    </w:p>
    <w:p w14:paraId="6BED7B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0B38A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2E14C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SUPI ::= CHOICE</w:t>
      </w:r>
    </w:p>
    <w:p w14:paraId="284EAB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D1359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iMSI        [1] IMSI,</w:t>
      </w:r>
    </w:p>
    <w:p w14:paraId="1A4D1D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nAI         [2] NAI</w:t>
      </w:r>
    </w:p>
    <w:p w14:paraId="1B848F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779C0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4DDDE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SUPIUnauthenticatedIndication ::= BOOLEAN</w:t>
      </w:r>
    </w:p>
    <w:p w14:paraId="6EAEEF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82347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SwitchOffIndicator ::= ENUMERATED</w:t>
      </w:r>
    </w:p>
    <w:p w14:paraId="0C6C17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9D7F0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normalDetach(1),</w:t>
      </w:r>
    </w:p>
    <w:p w14:paraId="5C1FF6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switchOff(2)</w:t>
      </w:r>
    </w:p>
    <w:p w14:paraId="514A75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097EB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F4405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TargetIdentifier ::= CHOICE</w:t>
      </w:r>
    </w:p>
    <w:p w14:paraId="7FA4FC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78A5B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sUPI                [1] SUPI,</w:t>
      </w:r>
    </w:p>
    <w:p w14:paraId="11DA16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iMSI                [2] IMSI,</w:t>
      </w:r>
    </w:p>
    <w:p w14:paraId="76A333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pEI                 [3] PEI,</w:t>
      </w:r>
    </w:p>
    <w:p w14:paraId="6E0D99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iMEI                [4] IMEI,</w:t>
      </w:r>
    </w:p>
    <w:p w14:paraId="1ABCCB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gPSI                [5] GPSI,</w:t>
      </w:r>
    </w:p>
    <w:p w14:paraId="57E8D67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mSISDN              [6] MSISDN,</w:t>
      </w:r>
    </w:p>
    <w:p w14:paraId="1A7834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nAI                 [7] NAI,</w:t>
      </w:r>
    </w:p>
    <w:p w14:paraId="10889E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iPv4Address         [8] IPv4Address,</w:t>
      </w:r>
    </w:p>
    <w:p w14:paraId="6439025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iPv6Address         [9] IPv6Address,</w:t>
      </w:r>
    </w:p>
    <w:p w14:paraId="7A1B84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ethernetAddress     [10] MACAddress</w:t>
      </w:r>
    </w:p>
    <w:p w14:paraId="0CAE1B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E635A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48ADA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TargetIdentifierProvenance ::= ENUMERATED</w:t>
      </w:r>
    </w:p>
    <w:p w14:paraId="2DEADE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6693F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lEAProvided(1),</w:t>
      </w:r>
    </w:p>
    <w:p w14:paraId="2EB183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observed(2),</w:t>
      </w:r>
    </w:p>
    <w:p w14:paraId="6B03D5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matchedOn(3),</w:t>
      </w:r>
    </w:p>
    <w:p w14:paraId="0D1EDD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other(4)</w:t>
      </w:r>
    </w:p>
    <w:p w14:paraId="741EDF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F71ED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0C433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TELURI ::= UTF8String</w:t>
      </w:r>
    </w:p>
    <w:p w14:paraId="71E7EE7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9B321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Timestamp ::= GeneralizedTime</w:t>
      </w:r>
    </w:p>
    <w:p w14:paraId="181F75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9D8D0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UEContextInfo ::= SEQUENCE</w:t>
      </w:r>
    </w:p>
    <w:p w14:paraId="5DBFD0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2BC99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supportVoPS         [1] BOOLEAN OPTIONAL,</w:t>
      </w:r>
    </w:p>
    <w:p w14:paraId="384B87F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supportVoPSNon3GPP  [2] BOOLEAN OPTIONAL,</w:t>
      </w:r>
    </w:p>
    <w:p w14:paraId="44AAF3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lastActiveTime      [3] Timestamp OPTIONAL,</w:t>
      </w:r>
    </w:p>
    <w:p w14:paraId="6D4002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accessType          [4] AccessType OPTIONAL,</w:t>
      </w:r>
    </w:p>
    <w:p w14:paraId="4BA349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rATType             [5] RATType OPTIONAL</w:t>
      </w:r>
    </w:p>
    <w:p w14:paraId="524ACE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AE276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CDC61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UEEndpointAddress ::= CHOICE</w:t>
      </w:r>
    </w:p>
    <w:p w14:paraId="2D8FC5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F87CA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iPv4Address         [1] IPv4Address,</w:t>
      </w:r>
    </w:p>
    <w:p w14:paraId="1781F2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iPv6Address         [2] IPv6Address,</w:t>
      </w:r>
    </w:p>
    <w:p w14:paraId="6F343B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ethernetAddress     [3] MACAddress</w:t>
      </w:r>
    </w:p>
    <w:p w14:paraId="41D9B7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855BBE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C1746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54068F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Location parameters</w:t>
      </w:r>
    </w:p>
    <w:p w14:paraId="1AB5A4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w:t>
      </w:r>
    </w:p>
    <w:p w14:paraId="456ABB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AB0F3A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Location ::= SEQUENCE</w:t>
      </w:r>
    </w:p>
    <w:p w14:paraId="617F93F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65C96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locationInfo                [1] LocationInfo OPTIONAL,</w:t>
      </w:r>
    </w:p>
    <w:p w14:paraId="590819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positioningInfo             [2] PositioningInfo OPTIONAL,</w:t>
      </w:r>
    </w:p>
    <w:p w14:paraId="26BCB1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locationPresenceReport      [3] LocationPresenceReport OPTIONAL,</w:t>
      </w:r>
    </w:p>
    <w:p w14:paraId="300160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ePSLocationInfo             [4] EPSLocationInfo OPTIONAL</w:t>
      </w:r>
    </w:p>
    <w:p w14:paraId="3FD765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56093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51383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CellSiteInformation ::= SEQUENCE</w:t>
      </w:r>
    </w:p>
    <w:p w14:paraId="78A7D5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9AD1B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geographicalCoordinates     [1] GeographicalCoordinates,</w:t>
      </w:r>
    </w:p>
    <w:p w14:paraId="60F450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azimuth                     [2] INTEGER (0..359) OPTIONAL,</w:t>
      </w:r>
    </w:p>
    <w:p w14:paraId="17B33D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operatorSpecificInformation [3] UTF8String OPTIONAL</w:t>
      </w:r>
    </w:p>
    <w:p w14:paraId="5243DD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092CE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AF8BE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29.518 [22], clause 6.4.6.2.6</w:t>
      </w:r>
    </w:p>
    <w:p w14:paraId="63B295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LocationInfo ::= SEQUENCE</w:t>
      </w:r>
    </w:p>
    <w:p w14:paraId="552B2D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47F48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userLocation                [1] UserLocation OPTIONAL,</w:t>
      </w:r>
    </w:p>
    <w:p w14:paraId="521C6E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currentLoc                  [2] BOOLEAN OPTIONAL,</w:t>
      </w:r>
    </w:p>
    <w:p w14:paraId="27D1BB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geoInfo                     [3] GeographicArea OPTIONAL,</w:t>
      </w:r>
    </w:p>
    <w:p w14:paraId="341E91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rATType                     [4] RATType OPTIONAL,</w:t>
      </w:r>
    </w:p>
    <w:p w14:paraId="13C36F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timeZone                    [5] TimeZone OPTIONAL,</w:t>
      </w:r>
    </w:p>
    <w:p w14:paraId="4B9FE6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additionalCellIDs           [6] SEQUENCE OF CellInformation OPTIONAL</w:t>
      </w:r>
    </w:p>
    <w:p w14:paraId="506C3E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399A0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79F22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5.4.4.7</w:t>
      </w:r>
    </w:p>
    <w:p w14:paraId="4F058A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UserLocation ::= SEQUENCE</w:t>
      </w:r>
    </w:p>
    <w:p w14:paraId="22A20D4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DE461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eUTRALocation               [1] EUTRALocation OPTIONAL,</w:t>
      </w:r>
    </w:p>
    <w:p w14:paraId="7D8B4B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nRLocation                  [2] NRLocation OPTIONAL,</w:t>
      </w:r>
    </w:p>
    <w:p w14:paraId="63EBB6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n3GALocation                [3] N3GALocation OPTIONAL</w:t>
      </w:r>
    </w:p>
    <w:p w14:paraId="64D7A1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3F6B42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10E721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TS 29.571 [17], clause 5.4.4.8</w:t>
      </w:r>
    </w:p>
    <w:p w14:paraId="0E07B7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EUTRALocation ::= SEQUENCE</w:t>
      </w:r>
    </w:p>
    <w:p w14:paraId="591B16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7F2A47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tAI                         [1] TAI,</w:t>
      </w:r>
    </w:p>
    <w:p w14:paraId="140490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eCGI                        [2] ECGI,</w:t>
      </w:r>
    </w:p>
    <w:p w14:paraId="0E246F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ageOfLocationInfo           [3] INTEGER OPTIONAL,</w:t>
      </w:r>
    </w:p>
    <w:p w14:paraId="26DFD24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uELocationTimestamp         [4] Timestamp OPTIONAL,</w:t>
      </w:r>
    </w:p>
    <w:p w14:paraId="739374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geographicalInformation     [5] UTF8String OPTIONAL,</w:t>
      </w:r>
    </w:p>
    <w:p w14:paraId="7AE039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geodeticInformation         [6] UTF8String OPTIONAL,</w:t>
      </w:r>
    </w:p>
    <w:p w14:paraId="070CE9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globalNGENbID               [7] GlobalRANNodeID OPTIONAL,</w:t>
      </w:r>
    </w:p>
    <w:p w14:paraId="155F44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cellSiteInformation         [8] CellSiteInformation OPTIONAL,</w:t>
      </w:r>
    </w:p>
    <w:p w14:paraId="02DD7D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globalENbID                 [9] GlobalRANNodeID OPTIONAL</w:t>
      </w:r>
    </w:p>
    <w:p w14:paraId="062EF0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51D589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08174E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TS 29.571 [17], clause 5.4.4.9</w:t>
      </w:r>
    </w:p>
    <w:p w14:paraId="01330F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NRLocation ::= SEQUENCE</w:t>
      </w:r>
    </w:p>
    <w:p w14:paraId="1ED37B5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3230B5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tAI                         [1] TAI,</w:t>
      </w:r>
    </w:p>
    <w:p w14:paraId="11AE86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nCGI                        [2] NCGI,</w:t>
      </w:r>
    </w:p>
    <w:p w14:paraId="6F627D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ageOfLocationInfo           [3] INTEGER OPTIONAL,</w:t>
      </w:r>
    </w:p>
    <w:p w14:paraId="308379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uELocationTimestamp         [4] Timestamp OPTIONAL,</w:t>
      </w:r>
    </w:p>
    <w:p w14:paraId="3EDC601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geographicalInformation     [5] UTF8String OPTIONAL,</w:t>
      </w:r>
    </w:p>
    <w:p w14:paraId="275FEC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geodeticInformation         [6] UTF8String OPTIONAL,</w:t>
      </w:r>
    </w:p>
    <w:p w14:paraId="25F6A0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globalGNbID                 [7] GlobalRANNodeID OPTIONAL,</w:t>
      </w:r>
    </w:p>
    <w:p w14:paraId="01734F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cellSiteInformation         [8] CellSiteInformation OPTIONAL</w:t>
      </w:r>
    </w:p>
    <w:p w14:paraId="3FCD20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3B5BB8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48B87B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TS 29.571 [17], clause 5.4.4.10</w:t>
      </w:r>
    </w:p>
    <w:p w14:paraId="687891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N3GALocation ::= SEQUENCE</w:t>
      </w:r>
    </w:p>
    <w:p w14:paraId="7467C6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4C3E5A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tAI                         [1] TAI OPTIONAL,</w:t>
      </w:r>
    </w:p>
    <w:p w14:paraId="0F2B771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n3IWFID                     [2] N3IWFIDNGAP OPTIONAL,</w:t>
      </w:r>
    </w:p>
    <w:p w14:paraId="1184D8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uEIPAddr                    [3] IPAddr OPTIONAL,</w:t>
      </w:r>
    </w:p>
    <w:p w14:paraId="3077EE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portNumber                  [4] INTEGER OPTIONAL,</w:t>
      </w:r>
    </w:p>
    <w:p w14:paraId="03FC3C4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tNAPID                      [5] TNAPID OPTIONAL,</w:t>
      </w:r>
    </w:p>
    <w:p w14:paraId="7EA17B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tWAPID                      [6] TWAPID OPTIONAL,</w:t>
      </w:r>
    </w:p>
    <w:p w14:paraId="141E469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hFCNodeID                   [7] HFCNodeID OPTIONAL,</w:t>
      </w:r>
    </w:p>
    <w:p w14:paraId="6887ED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gLI                         [8] GLI OPTIONAL,</w:t>
      </w:r>
    </w:p>
    <w:p w14:paraId="41B883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w5GBANLineType              [9] W5GBANLineType OPTIONAL,</w:t>
      </w:r>
    </w:p>
    <w:p w14:paraId="5EA3C5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gCI                         [10] GCI OPTIONAL,</w:t>
      </w:r>
    </w:p>
    <w:p w14:paraId="4BE459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ageOfLocationInfo           [11] INTEGER OPTIONAL,</w:t>
      </w:r>
    </w:p>
    <w:p w14:paraId="124AEF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uELocationTimestamp         [12] Timestamp OPTIONAL,</w:t>
      </w:r>
    </w:p>
    <w:p w14:paraId="5FD6A7D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protocol                    [13] TransportProtocol OPTIONAL</w:t>
      </w:r>
    </w:p>
    <w:p w14:paraId="48F17B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32592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362B4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38.413 [23], clause 9.3.2.4</w:t>
      </w:r>
    </w:p>
    <w:p w14:paraId="7CA06B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IPAddr ::= SEQUENCE</w:t>
      </w:r>
    </w:p>
    <w:p w14:paraId="315BE31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D24A2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iPv4Addr                    [1] IPv4Address OPTIONAL,</w:t>
      </w:r>
    </w:p>
    <w:p w14:paraId="717A25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iPv6Addr                    [2] IPv6Address OPTIONAL</w:t>
      </w:r>
    </w:p>
    <w:p w14:paraId="75FB5B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6EAB7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59DB0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5.4.4.28</w:t>
      </w:r>
    </w:p>
    <w:p w14:paraId="7D7881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GlobalRANNodeID ::= SEQUENCE</w:t>
      </w:r>
    </w:p>
    <w:p w14:paraId="13033E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E81B50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pLMNID                      [1] PLMNID,</w:t>
      </w:r>
    </w:p>
    <w:p w14:paraId="5109AE8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aNNodeID                    [2] ANNodeID,</w:t>
      </w:r>
    </w:p>
    <w:p w14:paraId="7B79F9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nID                         [3] NID OPTIONAL</w:t>
      </w:r>
    </w:p>
    <w:p w14:paraId="117563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F7D73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AB3DB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ANNodeID ::= CHOICE</w:t>
      </w:r>
    </w:p>
    <w:p w14:paraId="10F570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2FB66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n3IWFID [1] N3IWFIDSBI,</w:t>
      </w:r>
    </w:p>
    <w:p w14:paraId="71880F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gNbID   [2] GNbID,</w:t>
      </w:r>
    </w:p>
    <w:p w14:paraId="0BD5822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nGENbID [3] NGENbID,</w:t>
      </w:r>
    </w:p>
    <w:p w14:paraId="18EDF4B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eNbID   [4] ENbID,</w:t>
      </w:r>
    </w:p>
    <w:p w14:paraId="7BD305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wAGFID  [5] WAGFID,</w:t>
      </w:r>
    </w:p>
    <w:p w14:paraId="697A55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tNGFID  [6] TNGFID</w:t>
      </w:r>
    </w:p>
    <w:p w14:paraId="15258A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C426C8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B49DD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38.413 [23], clause 9.3.1.6</w:t>
      </w:r>
    </w:p>
    <w:p w14:paraId="5BC306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GNbID ::= BIT STRING(SIZE(22..32))</w:t>
      </w:r>
    </w:p>
    <w:p w14:paraId="63EDE8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90AA7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5.4.4.4</w:t>
      </w:r>
    </w:p>
    <w:p w14:paraId="68C884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TAI ::= SEQUENCE</w:t>
      </w:r>
    </w:p>
    <w:p w14:paraId="6F98F2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9A44F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pLMNID                      [1] PLMNID,</w:t>
      </w:r>
    </w:p>
    <w:p w14:paraId="0F7ED6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tAC                         [2] TAC,</w:t>
      </w:r>
    </w:p>
    <w:p w14:paraId="0FEE52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nID                         [3] NID OPTIONAL</w:t>
      </w:r>
    </w:p>
    <w:p w14:paraId="44CFBA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7037AB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22C96D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CGI ::= SEQUENCE</w:t>
      </w:r>
    </w:p>
    <w:p w14:paraId="2483E2E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72A35E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lAI    [1] LAI,</w:t>
      </w:r>
    </w:p>
    <w:p w14:paraId="006C43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cellID [2] CellID</w:t>
      </w:r>
    </w:p>
    <w:p w14:paraId="5466E6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AABB4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840B5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LAI ::= SEQUENCE</w:t>
      </w:r>
    </w:p>
    <w:p w14:paraId="6573AAB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168CB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pLMNID [1] PLMNID,</w:t>
      </w:r>
    </w:p>
    <w:p w14:paraId="4C52EC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lAC    [2] LAC</w:t>
      </w:r>
    </w:p>
    <w:p w14:paraId="2446C0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94210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681F80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LAC ::= OCTET STRING (SIZE(2))</w:t>
      </w:r>
    </w:p>
    <w:p w14:paraId="4314A8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A9FFA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CellID ::= OCTET STRING (SIZE(2))</w:t>
      </w:r>
    </w:p>
    <w:p w14:paraId="3666AC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BF74C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SAI ::= SEQUENCE</w:t>
      </w:r>
    </w:p>
    <w:p w14:paraId="793182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B6F39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pLMNID [1] PLMNID,</w:t>
      </w:r>
    </w:p>
    <w:p w14:paraId="74FD0F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lAC    [2] LAC,</w:t>
      </w:r>
    </w:p>
    <w:p w14:paraId="2B4E70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sAC    [3] SAC</w:t>
      </w:r>
    </w:p>
    <w:p w14:paraId="7B3082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F0DFA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63E84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SAC ::= OCTET STRING (SIZE(2))</w:t>
      </w:r>
    </w:p>
    <w:p w14:paraId="476D78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DC769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5.4.4.5</w:t>
      </w:r>
    </w:p>
    <w:p w14:paraId="7639CDD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ECGI ::= SEQUENCE</w:t>
      </w:r>
    </w:p>
    <w:p w14:paraId="229AED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CA38C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pLMNID                      [1] PLMNID,</w:t>
      </w:r>
    </w:p>
    <w:p w14:paraId="19632E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eUTRACellID                 [2] EUTRACellID,</w:t>
      </w:r>
    </w:p>
    <w:p w14:paraId="0CF8F7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nID                         [3] NID OPTIONAL</w:t>
      </w:r>
    </w:p>
    <w:p w14:paraId="4649EB8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CDE22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0EE48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TAIList ::= SEQUENCE OF TAI</w:t>
      </w:r>
    </w:p>
    <w:p w14:paraId="2066A3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CAAE8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5.4.4.6</w:t>
      </w:r>
    </w:p>
    <w:p w14:paraId="63AD16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NCGI ::= SEQUENCE</w:t>
      </w:r>
    </w:p>
    <w:p w14:paraId="0238BA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55E62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pLMNID                      [1] PLMNID,</w:t>
      </w:r>
    </w:p>
    <w:p w14:paraId="20E759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nRCellID                    [2] NRCellID,</w:t>
      </w:r>
    </w:p>
    <w:p w14:paraId="665A544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nID                         [3] NID OPTIONAL</w:t>
      </w:r>
    </w:p>
    <w:p w14:paraId="326068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7A483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D4E6C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RANCGI ::= CHOICE</w:t>
      </w:r>
    </w:p>
    <w:p w14:paraId="04A18B2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4651C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eCGI                        [1] ECGI,</w:t>
      </w:r>
    </w:p>
    <w:p w14:paraId="760095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nCGI                        [2] NCGI</w:t>
      </w:r>
    </w:p>
    <w:p w14:paraId="0F6325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69B21DC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712E50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CellInformation ::= SEQUENCE</w:t>
      </w:r>
    </w:p>
    <w:p w14:paraId="18D661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737227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rANCGI                      [1] RANCGI,</w:t>
      </w:r>
    </w:p>
    <w:p w14:paraId="7D4FE4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cellSiteinformation         [2] CellSiteInformation OPTIONAL,</w:t>
      </w:r>
    </w:p>
    <w:p w14:paraId="7CF25C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timeOfLocation              [3] Timestamp OPTIONAL</w:t>
      </w:r>
    </w:p>
    <w:p w14:paraId="78CA20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D5A18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45EEC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38.413 [23], clause 9.3.1.57</w:t>
      </w:r>
    </w:p>
    <w:p w14:paraId="489206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N3IWFIDNGAP ::= BIT STRING (SIZE(16))</w:t>
      </w:r>
    </w:p>
    <w:p w14:paraId="25042F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C8C5C2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5.4.4.28</w:t>
      </w:r>
    </w:p>
    <w:p w14:paraId="1FB9459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N3IWFIDSBI ::= UTF8String</w:t>
      </w:r>
    </w:p>
    <w:p w14:paraId="21AFE6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41F611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5.4.4.28 and table 5.4.2-1</w:t>
      </w:r>
    </w:p>
    <w:p w14:paraId="72DD51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TNGFID ::= UTF8String</w:t>
      </w:r>
    </w:p>
    <w:p w14:paraId="2F8E7B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8151E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5.4.4.28 and table 5.4.2-1</w:t>
      </w:r>
    </w:p>
    <w:p w14:paraId="2D4801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WAGFID ::= UTF8String</w:t>
      </w:r>
    </w:p>
    <w:p w14:paraId="3E6FC1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057B3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5.4.4.62</w:t>
      </w:r>
    </w:p>
    <w:p w14:paraId="1F9545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TNAPID ::= SEQUENCE</w:t>
      </w:r>
    </w:p>
    <w:p w14:paraId="3C951B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F5DF9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sSID         [1] SSID OPTIONAL,</w:t>
      </w:r>
    </w:p>
    <w:p w14:paraId="133364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bSSID        [2] BSSID OPTIONAL,</w:t>
      </w:r>
    </w:p>
    <w:p w14:paraId="35926B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civicAddress [3] CivicAddressBytes OPTIONAL</w:t>
      </w:r>
    </w:p>
    <w:p w14:paraId="4D2145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07195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077C7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5.4.4.64</w:t>
      </w:r>
    </w:p>
    <w:p w14:paraId="3E3F110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TWAPID ::= SEQUENCE</w:t>
      </w:r>
    </w:p>
    <w:p w14:paraId="147DA3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2F22F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sSID         [1] SSID OPTIONAL,</w:t>
      </w:r>
    </w:p>
    <w:p w14:paraId="101D20A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bSSID        [2] BSSID OPTIONAL,</w:t>
      </w:r>
    </w:p>
    <w:p w14:paraId="487B52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civicAddress [3] CivicAddressBytes OPTIONAL</w:t>
      </w:r>
    </w:p>
    <w:p w14:paraId="3E0E82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DC130E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77E35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5.4.4.62 and clause 5.4.4.64</w:t>
      </w:r>
    </w:p>
    <w:p w14:paraId="0FDE48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SSID ::= UTF8String</w:t>
      </w:r>
    </w:p>
    <w:p w14:paraId="5D95EC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B9E25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5.4.4.62 and clause 5.4.4.64</w:t>
      </w:r>
    </w:p>
    <w:p w14:paraId="5D0881D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BSSID ::= UTF8String</w:t>
      </w:r>
    </w:p>
    <w:p w14:paraId="2A69CA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782EA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5.4.4.36 and table 5.4.2-1</w:t>
      </w:r>
    </w:p>
    <w:p w14:paraId="34778E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HFCNodeID ::= UTF8String</w:t>
      </w:r>
    </w:p>
    <w:p w14:paraId="699CC3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DF85CD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5.4.4.10 and table 5.4.2-1</w:t>
      </w:r>
    </w:p>
    <w:p w14:paraId="7C0E15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Contains the original binary data i.e. value of the YAML field after base64 encoding is removed</w:t>
      </w:r>
    </w:p>
    <w:p w14:paraId="4366F2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GLI ::= OCTET STRING (SIZE(0..150))</w:t>
      </w:r>
    </w:p>
    <w:p w14:paraId="5F6C25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2F547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5.4.4.10 and table 5.4.2-1</w:t>
      </w:r>
    </w:p>
    <w:p w14:paraId="26C41C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GCI ::= UTF8String</w:t>
      </w:r>
    </w:p>
    <w:p w14:paraId="4C80FE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BA09E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5.4.4.10 and table 5.4.3.38</w:t>
      </w:r>
    </w:p>
    <w:p w14:paraId="2BE145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TransportProtocol ::= ENUMERATED</w:t>
      </w:r>
    </w:p>
    <w:p w14:paraId="7C266EA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96F47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uDP(1),</w:t>
      </w:r>
    </w:p>
    <w:p w14:paraId="6D0462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tCP(2)</w:t>
      </w:r>
    </w:p>
    <w:p w14:paraId="5C45D65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E3C07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00B6C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TS 29.571 [17], clause 5.4.4.10 and clause 5.4.3.33</w:t>
      </w:r>
    </w:p>
    <w:p w14:paraId="315F59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W5GBANLineType ::= ENUMERATED</w:t>
      </w:r>
    </w:p>
    <w:p w14:paraId="31F793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1DADA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dSL(1),</w:t>
      </w:r>
    </w:p>
    <w:p w14:paraId="440A83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pON(2)</w:t>
      </w:r>
    </w:p>
    <w:p w14:paraId="6265DE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920D4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B7413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table 5.4.2-1</w:t>
      </w:r>
    </w:p>
    <w:p w14:paraId="2F2761F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TAC ::= OCTET STRING (SIZE(2..3))</w:t>
      </w:r>
    </w:p>
    <w:p w14:paraId="14E6A5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F78B4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38.413 [23], clause 9.3.1.9</w:t>
      </w:r>
    </w:p>
    <w:p w14:paraId="04A490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EUTRACellID ::= BIT STRING (SIZE(28))</w:t>
      </w:r>
    </w:p>
    <w:p w14:paraId="383A89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8C068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38.413 [23], clause 9.3.1.7</w:t>
      </w:r>
    </w:p>
    <w:p w14:paraId="48664E0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NRCellID ::= BIT STRING (SIZE(36))</w:t>
      </w:r>
    </w:p>
    <w:p w14:paraId="17CCB00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288A5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38.413 [23], clause 9.3.1.8</w:t>
      </w:r>
    </w:p>
    <w:p w14:paraId="6F4A8D1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NGENbID ::= CHOICE</w:t>
      </w:r>
    </w:p>
    <w:p w14:paraId="1A14626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B0F232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macroNGENbID                [1] BIT STRING (SIZE(20)),</w:t>
      </w:r>
    </w:p>
    <w:p w14:paraId="2EC3F8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shortMacroNGENbID           [2] BIT STRING (SIZE(18)),</w:t>
      </w:r>
    </w:p>
    <w:p w14:paraId="2F1726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longMacroNGENbID            [3] BIT STRING (SIZE(21))</w:t>
      </w:r>
    </w:p>
    <w:p w14:paraId="261AF3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30F57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23.003 [19], clause 12.7.1 encoded as per TS 29.571 [17], clause 5.4.2</w:t>
      </w:r>
    </w:p>
    <w:p w14:paraId="2E9BB4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NID ::= UTF8String (SIZE(11))</w:t>
      </w:r>
    </w:p>
    <w:p w14:paraId="267B4DD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36500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36.413 [38], clause 9.2.1.37</w:t>
      </w:r>
    </w:p>
    <w:p w14:paraId="34D9A3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ENbID ::= CHOICE</w:t>
      </w:r>
    </w:p>
    <w:p w14:paraId="1C52295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70961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macroENbID                  [1] BIT STRING (SIZE(20)),</w:t>
      </w:r>
    </w:p>
    <w:p w14:paraId="5DFD86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homeENbID                   [2] BIT STRING (SIZE(28)),</w:t>
      </w:r>
    </w:p>
    <w:p w14:paraId="6213387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shortMacroENbID             [3] BIT STRING (SIZE(18)),</w:t>
      </w:r>
    </w:p>
    <w:p w14:paraId="1669D5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longMacroENbID              [4] BIT STRING (SIZE(21))</w:t>
      </w:r>
    </w:p>
    <w:p w14:paraId="7520C5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5447E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FC677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BF0EF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29.518 [22], clause 6.4.6.2.3</w:t>
      </w:r>
    </w:p>
    <w:p w14:paraId="150E39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PositioningInfo ::= SEQUENCE</w:t>
      </w:r>
    </w:p>
    <w:p w14:paraId="5DCE52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F3E52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positionInfo                [1] LocationData OPTIONAL,</w:t>
      </w:r>
    </w:p>
    <w:p w14:paraId="24FA9B4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rawMLPResponse              [2] RawMLPResponse OPTIONAL</w:t>
      </w:r>
    </w:p>
    <w:p w14:paraId="3D2487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D7D91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53D7E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RawMLPResponse ::= CHOICE</w:t>
      </w:r>
    </w:p>
    <w:p w14:paraId="7337B5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B39EC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The following parameter contains a copy of unparsed XML code of the</w:t>
      </w:r>
    </w:p>
    <w:p w14:paraId="38227E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MLP response message, i.e. the entire XML document containing</w:t>
      </w:r>
    </w:p>
    <w:p w14:paraId="1E5525C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a &lt;slia&gt; (described in OMA-TS-MLP-V3_5-20181211-C [20], clause 5.2.3.2.2) or</w:t>
      </w:r>
    </w:p>
    <w:p w14:paraId="4397CF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a &lt;slirep&gt; (described in OMA-TS-MLP-V3_5-20181211-C [20], clause 5.2.3.2.3) MLP message.</w:t>
      </w:r>
    </w:p>
    <w:p w14:paraId="31F8FF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mLPPositionData             [1] UTF8String,</w:t>
      </w:r>
    </w:p>
    <w:p w14:paraId="386E26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 OMA MLP result id, defined in OMA-TS-MLP-V3_5-20181211-C [20], Clause 5.4</w:t>
      </w:r>
    </w:p>
    <w:p w14:paraId="74CA5F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mLPErrorCode                [2] INTEGER (1..699)</w:t>
      </w:r>
    </w:p>
    <w:p w14:paraId="12BC58E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EAC65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6AE4F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6.1.6.2.3</w:t>
      </w:r>
    </w:p>
    <w:p w14:paraId="3835C4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LocationData ::= SEQUENCE</w:t>
      </w:r>
    </w:p>
    <w:p w14:paraId="01B5B2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283F82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locationEstimate            [1] GeographicArea,</w:t>
      </w:r>
    </w:p>
    <w:p w14:paraId="0BD48F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accuracyFulfilmentIndicator [2] AccuracyFulfilmentIndicator OPTIONAL,</w:t>
      </w:r>
    </w:p>
    <w:p w14:paraId="748A22E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ageOfLocationEstimate       [3] AgeOfLocationEstimate OPTIONAL,</w:t>
      </w:r>
    </w:p>
    <w:p w14:paraId="726934D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velocityEstimate            [4] VelocityEstimate OPTIONAL,</w:t>
      </w:r>
    </w:p>
    <w:p w14:paraId="491DA0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civicAddress                [5] CivicAddress OPTIONAL,</w:t>
      </w:r>
    </w:p>
    <w:p w14:paraId="109131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positioningDataList         [6] SET OF PositioningMethodAndUsage OPTIONAL,</w:t>
      </w:r>
    </w:p>
    <w:p w14:paraId="2D1525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gNSSPositioningDataList     [7] SET OF GNSSPositioningMethodAndUsage OPTIONAL,</w:t>
      </w:r>
    </w:p>
    <w:p w14:paraId="1F4EAF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eCGI                        [8] ECGI OPTIONAL,</w:t>
      </w:r>
    </w:p>
    <w:p w14:paraId="28AF7F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nCGI                        [9] NCGI OPTIONAL,</w:t>
      </w:r>
    </w:p>
    <w:p w14:paraId="6FAB7B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altitude                    [10] Altitude OPTIONAL,</w:t>
      </w:r>
    </w:p>
    <w:p w14:paraId="209BCE6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barometricPressure          [11] BarometricPressure OPTIONAL</w:t>
      </w:r>
    </w:p>
    <w:p w14:paraId="144A1F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AB4F7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B8C20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29.172 [53], table 6.2.2-2</w:t>
      </w:r>
    </w:p>
    <w:p w14:paraId="19D3E9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EPSLocationInfo ::= SEQUENCE</w:t>
      </w:r>
    </w:p>
    <w:p w14:paraId="71B4FC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743DE4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locationData  [1] LocationData,</w:t>
      </w:r>
    </w:p>
    <w:p w14:paraId="11B207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cGI           [2] CGI OPTIONAL,</w:t>
      </w:r>
    </w:p>
    <w:p w14:paraId="75CB3A7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sAI           [3] SAI OPTIONAL,</w:t>
      </w:r>
    </w:p>
    <w:p w14:paraId="108DF81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eSMLCCellInfo [4] ESMLCCellInfo OPTIONAL</w:t>
      </w:r>
    </w:p>
    <w:p w14:paraId="31743C2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333EF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A693B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29.172 [53], clause 7.4.57</w:t>
      </w:r>
    </w:p>
    <w:p w14:paraId="020A28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ESMLCCellInfo ::= SEQUENCE</w:t>
      </w:r>
    </w:p>
    <w:p w14:paraId="5AD1CE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DFDA7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eCGI          [1] ECGI,</w:t>
      </w:r>
    </w:p>
    <w:p w14:paraId="4715C5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cellPortionID [2] CellPortionID</w:t>
      </w:r>
    </w:p>
    <w:p w14:paraId="293E08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BCCF9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19211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29.171 [54], clause 7.4.31</w:t>
      </w:r>
    </w:p>
    <w:p w14:paraId="2BB523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CellPortionID ::= INTEGER (0..4095)</w:t>
      </w:r>
    </w:p>
    <w:p w14:paraId="5F1915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04FFF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29.518 [22], clause 6.2.6.2.5</w:t>
      </w:r>
    </w:p>
    <w:p w14:paraId="77F788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LocationPresenceReport ::= SEQUENCE</w:t>
      </w:r>
    </w:p>
    <w:p w14:paraId="6E4747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F8775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type                        [1] AMFEventType,</w:t>
      </w:r>
    </w:p>
    <w:p w14:paraId="4AC0B8B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timestamp                   [2] Timestamp,</w:t>
      </w:r>
    </w:p>
    <w:p w14:paraId="5E7ADE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areaList                    [3] SET OF AMFEventArea OPTIONAL,</w:t>
      </w:r>
    </w:p>
    <w:p w14:paraId="2AB30FC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timeZone                    [4] TimeZone OPTIONAL,</w:t>
      </w:r>
    </w:p>
    <w:p w14:paraId="3271108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accessTypes                 [5] SET OF AccessType OPTIONAL,</w:t>
      </w:r>
    </w:p>
    <w:p w14:paraId="3693A63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rMInfoList                  [6] SET OF RMInfo OPTIONAL,</w:t>
      </w:r>
    </w:p>
    <w:p w14:paraId="595D6F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cMInfoList                  [7] SET OF CMInfo OPTIONAL,</w:t>
      </w:r>
    </w:p>
    <w:p w14:paraId="709A4F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reachability                [8] UEReachability OPTIONAL,</w:t>
      </w:r>
    </w:p>
    <w:p w14:paraId="6AF15A8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                    [9] UserLocation OPTIONAL,</w:t>
      </w:r>
    </w:p>
    <w:p w14:paraId="4829C8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additionalCellIDs           [10] SEQUENCE OF CellInformation OPTIONAL</w:t>
      </w:r>
    </w:p>
    <w:p w14:paraId="0606548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BE561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9C968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29.518 [22], clause 6.2.6.3.3</w:t>
      </w:r>
    </w:p>
    <w:p w14:paraId="6EAC47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AMFEventType ::= ENUMERATED</w:t>
      </w:r>
    </w:p>
    <w:p w14:paraId="624A60F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A764B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locationReport(1),</w:t>
      </w:r>
    </w:p>
    <w:p w14:paraId="0736A0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presenceInAOIReport(2)</w:t>
      </w:r>
    </w:p>
    <w:p w14:paraId="55C3CD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3A18A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748B28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29.518 [22], clause 6.2.6.2.16</w:t>
      </w:r>
    </w:p>
    <w:p w14:paraId="3AF65F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AMFEventArea ::= SEQUENCE</w:t>
      </w:r>
    </w:p>
    <w:p w14:paraId="18C440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BE219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presenceInfo                [1] PresenceInfo OPTIONAL,</w:t>
      </w:r>
    </w:p>
    <w:p w14:paraId="6BF1FD2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lADNInfo                    [2] LADNInfo OPTIONAL</w:t>
      </w:r>
    </w:p>
    <w:p w14:paraId="3D88F0D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98C73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C285D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5.4.4.27</w:t>
      </w:r>
    </w:p>
    <w:p w14:paraId="23A156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PresenceInfo ::= SEQUENCE</w:t>
      </w:r>
    </w:p>
    <w:p w14:paraId="7F731A5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DC6655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presenceState               [1] PresenceState OPTIONAL,</w:t>
      </w:r>
    </w:p>
    <w:p w14:paraId="3F2A2C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trackingAreaList            [2] SET OF TAI OPTIONAL,</w:t>
      </w:r>
    </w:p>
    <w:p w14:paraId="50035E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eCGIList                    [3] SET OF ECGI OPTIONAL,</w:t>
      </w:r>
    </w:p>
    <w:p w14:paraId="2C3FAB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nCGIList                    [4] SET OF NCGI OPTIONAL,</w:t>
      </w:r>
    </w:p>
    <w:p w14:paraId="21A603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globalRANNodeIDList         [5] SET OF GlobalRANNodeID OPTIONAL,</w:t>
      </w:r>
    </w:p>
    <w:p w14:paraId="78D157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globalENbIDList             [6] SET OF GlobalRANNodeID OPTIONAL</w:t>
      </w:r>
    </w:p>
    <w:p w14:paraId="120E3B6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709949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5964B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29.518 [22], clause 6.2.6.2.17</w:t>
      </w:r>
    </w:p>
    <w:p w14:paraId="01D00EB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LADNInfo ::= SEQUENCE</w:t>
      </w:r>
    </w:p>
    <w:p w14:paraId="25D2446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E95D6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lADN                        [1] UTF8String,</w:t>
      </w:r>
    </w:p>
    <w:p w14:paraId="2563B1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presence                    [2] PresenceState OPTIONAL</w:t>
      </w:r>
    </w:p>
    <w:p w14:paraId="7CA2D5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DE41D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35A3C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 5.4.3.20</w:t>
      </w:r>
    </w:p>
    <w:p w14:paraId="37CF70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PresenceState ::= ENUMERATED</w:t>
      </w:r>
    </w:p>
    <w:p w14:paraId="2C25AB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C23C77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inArea(1),</w:t>
      </w:r>
    </w:p>
    <w:p w14:paraId="43A8FB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outOfArea(2),</w:t>
      </w:r>
    </w:p>
    <w:p w14:paraId="44D1995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unknown(3),</w:t>
      </w:r>
    </w:p>
    <w:p w14:paraId="37F416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inactive(4)</w:t>
      </w:r>
    </w:p>
    <w:p w14:paraId="2A1EE7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EA2BAB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3E2BDD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29.518 [22], clause 6.2.6.2.8</w:t>
      </w:r>
    </w:p>
    <w:p w14:paraId="6C9927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RMInfo ::= SEQUENCE</w:t>
      </w:r>
    </w:p>
    <w:p w14:paraId="4A8CA6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0CCF6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rMState                     [1] RMState,</w:t>
      </w:r>
    </w:p>
    <w:p w14:paraId="220E23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accessType                  [2] AccessType</w:t>
      </w:r>
    </w:p>
    <w:p w14:paraId="136279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3EA07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43168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29.518 [22], clause 6.2.6.2.9</w:t>
      </w:r>
    </w:p>
    <w:p w14:paraId="76885E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CMInfo ::= SEQUENCE</w:t>
      </w:r>
    </w:p>
    <w:p w14:paraId="689A74C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87FBF2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cMState                     [1] CMState,</w:t>
      </w:r>
    </w:p>
    <w:p w14:paraId="27D51D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accessType                  [2] AccessType</w:t>
      </w:r>
    </w:p>
    <w:p w14:paraId="35D890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03743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3159B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29.518 [22], clause 6.2.6.3.7</w:t>
      </w:r>
    </w:p>
    <w:p w14:paraId="1EFD54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UEReachability ::= ENUMERATED</w:t>
      </w:r>
    </w:p>
    <w:p w14:paraId="778D684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6E686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unreachable(1),</w:t>
      </w:r>
    </w:p>
    <w:p w14:paraId="54D1D9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reachable(2),</w:t>
      </w:r>
    </w:p>
    <w:p w14:paraId="117FD9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regulatoryOnly(3)</w:t>
      </w:r>
    </w:p>
    <w:p w14:paraId="70CADC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16CB8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2F8B63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29.518 [22], clause 6.2.6.3.9</w:t>
      </w:r>
    </w:p>
    <w:p w14:paraId="0A73C1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RMState ::= ENUMERATED</w:t>
      </w:r>
    </w:p>
    <w:p w14:paraId="15CFBA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D20731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registered(1),</w:t>
      </w:r>
    </w:p>
    <w:p w14:paraId="40EB027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deregistered(2)</w:t>
      </w:r>
    </w:p>
    <w:p w14:paraId="12CA0D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C77E71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EEA49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29.518 [22], clause 6.2.6.3.10</w:t>
      </w:r>
    </w:p>
    <w:p w14:paraId="0D12D16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CMState ::= ENUMERATED</w:t>
      </w:r>
    </w:p>
    <w:p w14:paraId="25F71ED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46755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idle(1),</w:t>
      </w:r>
    </w:p>
    <w:p w14:paraId="5B576E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connected(2)</w:t>
      </w:r>
    </w:p>
    <w:p w14:paraId="443396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A2C019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54611F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6.1.6.2.5</w:t>
      </w:r>
    </w:p>
    <w:p w14:paraId="7C2CF4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GeographicArea ::= CHOICE</w:t>
      </w:r>
    </w:p>
    <w:p w14:paraId="63B520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6AF3F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point                       [1] Point,</w:t>
      </w:r>
    </w:p>
    <w:p w14:paraId="7C3369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pointUncertaintyCircle      [2] PointUncertaintyCircle,</w:t>
      </w:r>
    </w:p>
    <w:p w14:paraId="5B751B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pointUncertaintyEllipse     [3] PointUncertaintyEllipse,</w:t>
      </w:r>
    </w:p>
    <w:p w14:paraId="36BC011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polygon                     [4] Polygon,</w:t>
      </w:r>
    </w:p>
    <w:p w14:paraId="65820A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pointAltitude               [5] PointAltitude,</w:t>
      </w:r>
    </w:p>
    <w:p w14:paraId="48D6A6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pointAltitudeUncertainty    [6] PointAltitudeUncertainty,</w:t>
      </w:r>
    </w:p>
    <w:p w14:paraId="6DCCD0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ellipsoidArc                [7] EllipsoidArc</w:t>
      </w:r>
    </w:p>
    <w:p w14:paraId="6573BB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23FCDFB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71E61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6.1.6.3.12</w:t>
      </w:r>
    </w:p>
    <w:p w14:paraId="238C10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AccuracyFulfilmentIndicator ::= ENUMERATED</w:t>
      </w:r>
    </w:p>
    <w:p w14:paraId="4F6A74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20A16A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requestedAccuracyFulfilled(1),</w:t>
      </w:r>
    </w:p>
    <w:p w14:paraId="1813619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requestedAccuracyNotFulfilled(2)</w:t>
      </w:r>
    </w:p>
    <w:p w14:paraId="3A942A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12EB3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79DE2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6.1.6.2.17</w:t>
      </w:r>
    </w:p>
    <w:p w14:paraId="5EF8D8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VelocityEstimate ::= CHOICE</w:t>
      </w:r>
    </w:p>
    <w:p w14:paraId="0B9EBE5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3F821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horVelocity                         [1] HorizontalVelocity,</w:t>
      </w:r>
    </w:p>
    <w:p w14:paraId="412885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horWithVertVelocity                 [2] HorizontalWithVerticalVelocity,</w:t>
      </w:r>
    </w:p>
    <w:p w14:paraId="4A8D03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horVelocityWithUncertainty          [3] HorizontalVelocityWithUncertainty,</w:t>
      </w:r>
    </w:p>
    <w:p w14:paraId="1EC0AD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horWithVertVelocityAndUncertainty   [4] HorizontalWithVerticalVelocityAndUncertainty</w:t>
      </w:r>
    </w:p>
    <w:p w14:paraId="60D25EE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1903E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5B118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6.1.6.2.14</w:t>
      </w:r>
    </w:p>
    <w:p w14:paraId="45F7A5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CivicAddress ::= SEQUENCE</w:t>
      </w:r>
    </w:p>
    <w:p w14:paraId="48A7FE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FD06C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country                             [1] UTF8String,</w:t>
      </w:r>
    </w:p>
    <w:p w14:paraId="29E2597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a1                                  [2] UTF8String OPTIONAL,</w:t>
      </w:r>
    </w:p>
    <w:p w14:paraId="6B8FBD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a2                                  [3] UTF8String OPTIONAL,</w:t>
      </w:r>
    </w:p>
    <w:p w14:paraId="045DB8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a3                                  [4] UTF8String OPTIONAL,</w:t>
      </w:r>
    </w:p>
    <w:p w14:paraId="1A7C8AE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a4                                  [5] UTF8String OPTIONAL,</w:t>
      </w:r>
    </w:p>
    <w:p w14:paraId="36E894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a5                                  [6] UTF8String OPTIONAL,</w:t>
      </w:r>
    </w:p>
    <w:p w14:paraId="13A65B5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a6                                  [7] UTF8String OPTIONAL,</w:t>
      </w:r>
    </w:p>
    <w:p w14:paraId="700AA2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prd                                 [8] UTF8String OPTIONAL,</w:t>
      </w:r>
    </w:p>
    <w:p w14:paraId="63143A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pod                                 [9] UTF8String OPTIONAL,</w:t>
      </w:r>
    </w:p>
    <w:p w14:paraId="1A1760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sts                                 [10] UTF8String OPTIONAL,</w:t>
      </w:r>
    </w:p>
    <w:p w14:paraId="0DE4E02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hno                                 [11] UTF8String OPTIONAL,</w:t>
      </w:r>
    </w:p>
    <w:p w14:paraId="20783C6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hns                                 [12] UTF8String OPTIONAL,</w:t>
      </w:r>
    </w:p>
    <w:p w14:paraId="3FB29F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lmk                                 [13] UTF8String OPTIONAL,</w:t>
      </w:r>
    </w:p>
    <w:p w14:paraId="4292488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loc                                 [14] UTF8String OPTIONAL,</w:t>
      </w:r>
    </w:p>
    <w:p w14:paraId="00F678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nam                                 [15] UTF8String OPTIONAL,</w:t>
      </w:r>
    </w:p>
    <w:p w14:paraId="0A75FB3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pc                                  [16] UTF8String OPTIONAL,</w:t>
      </w:r>
    </w:p>
    <w:p w14:paraId="6B3205E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bld                                 [17] UTF8String OPTIONAL,</w:t>
      </w:r>
    </w:p>
    <w:p w14:paraId="79194D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unit                                [18] UTF8String OPTIONAL,</w:t>
      </w:r>
    </w:p>
    <w:p w14:paraId="5AB9D44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flr                                 [19] UTF8String OPTIONAL,</w:t>
      </w:r>
    </w:p>
    <w:p w14:paraId="2612A75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room                                [20] UTF8String OPTIONAL,</w:t>
      </w:r>
    </w:p>
    <w:p w14:paraId="34AAFA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plc                                 [21] UTF8String OPTIONAL,</w:t>
      </w:r>
    </w:p>
    <w:p w14:paraId="1E5B62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pcn                                 [22] UTF8String OPTIONAL,</w:t>
      </w:r>
    </w:p>
    <w:p w14:paraId="32DD6E9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 xml:space="preserve">    pobox                               [23] UTF8String OPTIONAL,</w:t>
      </w:r>
    </w:p>
    <w:p w14:paraId="73E928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addcode                             [24] UTF8String OPTIONAL,</w:t>
      </w:r>
    </w:p>
    <w:p w14:paraId="52C071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seat                                [25] UTF8String OPTIONAL,</w:t>
      </w:r>
    </w:p>
    <w:p w14:paraId="3BC4AE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                                  [26] UTF8String OPTIONAL,</w:t>
      </w:r>
    </w:p>
    <w:p w14:paraId="036E700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rdsec                               [27] UTF8String OPTIONAL,</w:t>
      </w:r>
    </w:p>
    <w:p w14:paraId="3ECB969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rdbr                                [28] UTF8String OPTIONAL,</w:t>
      </w:r>
    </w:p>
    <w:p w14:paraId="235C78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rdsubbr                             [29] UTF8String OPTIONAL,</w:t>
      </w:r>
    </w:p>
    <w:p w14:paraId="2D92D31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prm                                 [30] UTF8String OPTIONAL,</w:t>
      </w:r>
    </w:p>
    <w:p w14:paraId="74B9274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pom                                 [31] UTF8String OPTIONAL</w:t>
      </w:r>
    </w:p>
    <w:p w14:paraId="7E245C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40EE3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A2FA8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clauses 5.4.4.62 and 5.4.4.64</w:t>
      </w:r>
    </w:p>
    <w:p w14:paraId="715DF3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Contains the original binary data i.e. value of the YAML field after base64 encoding is removed</w:t>
      </w:r>
    </w:p>
    <w:p w14:paraId="3C5C305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CivicAddressBytes ::= OCTET STRING</w:t>
      </w:r>
    </w:p>
    <w:p w14:paraId="37B83B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31C0FE3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6.1.6.2.15</w:t>
      </w:r>
    </w:p>
    <w:p w14:paraId="53E5315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PositioningMethodAndUsage ::= SEQUENCE</w:t>
      </w:r>
    </w:p>
    <w:p w14:paraId="1AA19F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57B8DB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method                              [1] PositioningMethod,</w:t>
      </w:r>
    </w:p>
    <w:p w14:paraId="2FF8084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mode                                [2] PositioningMode,</w:t>
      </w:r>
    </w:p>
    <w:p w14:paraId="5961ABF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en-US"/>
        </w:rPr>
        <w:t xml:space="preserve">    </w:t>
      </w:r>
      <w:r w:rsidRPr="00212BF3">
        <w:rPr>
          <w:rFonts w:ascii="Courier New" w:eastAsia="MS Mincho" w:hAnsi="Courier New"/>
          <w:sz w:val="16"/>
          <w:szCs w:val="22"/>
          <w:lang w:val="fr-FR"/>
        </w:rPr>
        <w:t>usage                               [3] Usage,</w:t>
      </w:r>
    </w:p>
    <w:p w14:paraId="130EC9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methodCode                          [4] MethodCode OPTIONAL</w:t>
      </w:r>
    </w:p>
    <w:p w14:paraId="3967F60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6455714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3CE8C1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TS 29.572 [24], clause 6.1.6.2.16</w:t>
      </w:r>
    </w:p>
    <w:p w14:paraId="485761D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GNSSPositioningMethodAndUsage ::= SEQUENCE</w:t>
      </w:r>
    </w:p>
    <w:p w14:paraId="5B5096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3DA3AA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mode                                [1] PositioningMode,</w:t>
      </w:r>
    </w:p>
    <w:p w14:paraId="4AC7004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gNSS                                [2] GNSSID,</w:t>
      </w:r>
    </w:p>
    <w:p w14:paraId="4F62E2B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usage                               [3] Usage</w:t>
      </w:r>
    </w:p>
    <w:p w14:paraId="1FA033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5FD3C9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5AE8E14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TS 29.572 [24], clause 6.1.6.2.6</w:t>
      </w:r>
    </w:p>
    <w:p w14:paraId="3317F2B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Point ::= SEQUENCE</w:t>
      </w:r>
    </w:p>
    <w:p w14:paraId="38C7CCC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64077D6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xml:space="preserve">    geographicalCoordinates             [1] GeographicalCoordinates</w:t>
      </w:r>
    </w:p>
    <w:p w14:paraId="0E63B2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21D5649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p>
    <w:p w14:paraId="12805A1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 TS 29.572 [24], clause 6.1.6.2.7</w:t>
      </w:r>
    </w:p>
    <w:p w14:paraId="610D9D9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PointUncertaintyCircle ::= SEQUENCE</w:t>
      </w:r>
    </w:p>
    <w:p w14:paraId="6262A2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fr-FR"/>
        </w:rPr>
      </w:pPr>
      <w:r w:rsidRPr="00212BF3">
        <w:rPr>
          <w:rFonts w:ascii="Courier New" w:eastAsia="MS Mincho" w:hAnsi="Courier New"/>
          <w:sz w:val="16"/>
          <w:szCs w:val="22"/>
          <w:lang w:val="fr-FR"/>
        </w:rPr>
        <w:t>{</w:t>
      </w:r>
    </w:p>
    <w:p w14:paraId="7D0AD9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fr-FR"/>
        </w:rPr>
        <w:t xml:space="preserve">    </w:t>
      </w:r>
      <w:r w:rsidRPr="00212BF3">
        <w:rPr>
          <w:rFonts w:ascii="Courier New" w:eastAsia="MS Mincho" w:hAnsi="Courier New"/>
          <w:sz w:val="16"/>
          <w:szCs w:val="22"/>
          <w:lang w:val="en-US"/>
        </w:rPr>
        <w:t>geographicalCoordinates             [1] GeographicalCoordinates,</w:t>
      </w:r>
    </w:p>
    <w:p w14:paraId="2449A1D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uncertainty                         [2] Uncertainty</w:t>
      </w:r>
    </w:p>
    <w:p w14:paraId="37D35D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2B4C72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C496D8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6.1.6.2.8</w:t>
      </w:r>
    </w:p>
    <w:p w14:paraId="17FC85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PointUncertaintyEllipse ::= SEQUENCE</w:t>
      </w:r>
    </w:p>
    <w:p w14:paraId="4D8CF5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3A84D3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geographicalCoordinates             [1] GeographicalCoordinates,</w:t>
      </w:r>
    </w:p>
    <w:p w14:paraId="5AA647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uncertainty                         [2] UncertaintyEllipse,</w:t>
      </w:r>
    </w:p>
    <w:p w14:paraId="3814355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confidence                          [3] Confidence</w:t>
      </w:r>
    </w:p>
    <w:p w14:paraId="7A4EC56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AF91F1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229D7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6.1.6.2.9</w:t>
      </w:r>
    </w:p>
    <w:p w14:paraId="1A30807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Polygon ::= SEQUENCE</w:t>
      </w:r>
    </w:p>
    <w:p w14:paraId="51BD01A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AF5BC9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pointList                           [1] SET SIZE (3..15) OF GeographicalCoordinates</w:t>
      </w:r>
    </w:p>
    <w:p w14:paraId="20509A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F4658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8BE57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6.1.6.2.10</w:t>
      </w:r>
    </w:p>
    <w:p w14:paraId="191DA5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PointAltitude ::= SEQUENCE</w:t>
      </w:r>
    </w:p>
    <w:p w14:paraId="21689F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45C2AFE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point                               [1] GeographicalCoordinates,</w:t>
      </w:r>
    </w:p>
    <w:p w14:paraId="58E2F4A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altitude                            [2] Altitude</w:t>
      </w:r>
    </w:p>
    <w:p w14:paraId="15D08C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CA333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BF9959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6.1.6.2.11</w:t>
      </w:r>
    </w:p>
    <w:p w14:paraId="50EBF74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PointAltitudeUncertainty ::= SEQUENCE</w:t>
      </w:r>
    </w:p>
    <w:p w14:paraId="077B291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AE3B18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point                               [1] GeographicalCoordinates,</w:t>
      </w:r>
    </w:p>
    <w:p w14:paraId="2C1DF9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altitude                            [2] Altitude,</w:t>
      </w:r>
    </w:p>
    <w:p w14:paraId="14EE417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uncertaintyEllipse                  [3] UncertaintyEllipse,</w:t>
      </w:r>
    </w:p>
    <w:p w14:paraId="135168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uncertaintyAltitude                 [4] Uncertainty,</w:t>
      </w:r>
    </w:p>
    <w:p w14:paraId="351209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confidence                          [5] Confidence</w:t>
      </w:r>
    </w:p>
    <w:p w14:paraId="100CDFB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8EF6EE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47F9F8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6.1.6.2.12</w:t>
      </w:r>
    </w:p>
    <w:p w14:paraId="5F184D5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EllipsoidArc ::= SEQUENCE</w:t>
      </w:r>
    </w:p>
    <w:p w14:paraId="425D00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w:t>
      </w:r>
    </w:p>
    <w:p w14:paraId="04D85BC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point                               [1] GeographicalCoordinates,</w:t>
      </w:r>
    </w:p>
    <w:p w14:paraId="7B44AAD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innerRadius                         [2] InnerRadius,</w:t>
      </w:r>
    </w:p>
    <w:p w14:paraId="145AEEF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uncertaintyRadius                   [3] Uncertainty,</w:t>
      </w:r>
    </w:p>
    <w:p w14:paraId="7F8F6DE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offsetAngle                         [4] Angle,</w:t>
      </w:r>
    </w:p>
    <w:p w14:paraId="3C77F2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includedAngle                       [5] Angle,</w:t>
      </w:r>
    </w:p>
    <w:p w14:paraId="609B88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confidence                          [6] Confidence</w:t>
      </w:r>
    </w:p>
    <w:p w14:paraId="49D7293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E5511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07BF3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6.1.6.2.4</w:t>
      </w:r>
    </w:p>
    <w:p w14:paraId="2E27C63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GeographicalCoordinates ::= SEQUENCE</w:t>
      </w:r>
    </w:p>
    <w:p w14:paraId="46ECD27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652654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latitude                            [1] UTF8String,</w:t>
      </w:r>
    </w:p>
    <w:p w14:paraId="2204085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longitude                           [2] UTF8String,</w:t>
      </w:r>
    </w:p>
    <w:p w14:paraId="0FC0F09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mapDatumInformation                 [3] OGCURN OPTIONAL</w:t>
      </w:r>
    </w:p>
    <w:p w14:paraId="77DB65F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6E29D2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EB3A97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6.1.6.2.22</w:t>
      </w:r>
    </w:p>
    <w:p w14:paraId="3D796BA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UncertaintyEllipse ::= SEQUENCE</w:t>
      </w:r>
    </w:p>
    <w:p w14:paraId="7624110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0AE233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semiMajor                           [1] Uncertainty,</w:t>
      </w:r>
    </w:p>
    <w:p w14:paraId="1388ED2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semiMinor                           [2] Uncertainty,</w:t>
      </w:r>
    </w:p>
    <w:p w14:paraId="06FE257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orientationMajor                    [3] Orientation</w:t>
      </w:r>
    </w:p>
    <w:p w14:paraId="5EF11B1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2A8B2F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7CE6B2B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6.1.6.2.18</w:t>
      </w:r>
    </w:p>
    <w:p w14:paraId="396373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HorizontalVelocity ::= SEQUENCE</w:t>
      </w:r>
    </w:p>
    <w:p w14:paraId="374809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1A825F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hSpeed                              [1] HorizontalSpeed,</w:t>
      </w:r>
    </w:p>
    <w:p w14:paraId="0AC6233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bearing                             [2] Angle</w:t>
      </w:r>
    </w:p>
    <w:p w14:paraId="6E41D9A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F48ED3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BC0F3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6.1.6.2.19</w:t>
      </w:r>
    </w:p>
    <w:p w14:paraId="145CA30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HorizontalWithVerticalVelocity ::= SEQUENCE</w:t>
      </w:r>
    </w:p>
    <w:p w14:paraId="40E7EC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C6544F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hSpeed                              [1] HorizontalSpeed,</w:t>
      </w:r>
    </w:p>
    <w:p w14:paraId="7412D8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bearing                             [2] Angle,</w:t>
      </w:r>
    </w:p>
    <w:p w14:paraId="1210FEC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vSpeed                              [3] VerticalSpeed,</w:t>
      </w:r>
    </w:p>
    <w:p w14:paraId="310A32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vDirection                          [4] VerticalDirection</w:t>
      </w:r>
    </w:p>
    <w:p w14:paraId="6F391F1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D6ADB7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7727F4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6.1.6.2.20</w:t>
      </w:r>
    </w:p>
    <w:p w14:paraId="4E88D9C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HorizontalVelocityWithUncertainty ::= SEQUENCE</w:t>
      </w:r>
    </w:p>
    <w:p w14:paraId="73174F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05B7C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hSpeed                              [1] HorizontalSpeed,</w:t>
      </w:r>
    </w:p>
    <w:p w14:paraId="30BA74B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bearing                             [2] Angle,</w:t>
      </w:r>
    </w:p>
    <w:p w14:paraId="7C1BBB8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uncertainty                         [3] SpeedUncertainty</w:t>
      </w:r>
    </w:p>
    <w:p w14:paraId="4EF56B2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81D8E6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0ED560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6.1.6.2.21</w:t>
      </w:r>
    </w:p>
    <w:p w14:paraId="0C09CBA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HorizontalWithVerticalVelocityAndUncertainty ::= SEQUENCE</w:t>
      </w:r>
    </w:p>
    <w:p w14:paraId="6ED72E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501BB94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hSpeed                              [1] HorizontalSpeed,</w:t>
      </w:r>
    </w:p>
    <w:p w14:paraId="529F918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bearing                             [2] Angle,</w:t>
      </w:r>
    </w:p>
    <w:p w14:paraId="4E9E3BA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vSpeed                              [3] VerticalSpeed,</w:t>
      </w:r>
    </w:p>
    <w:p w14:paraId="276494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vDirection                          [4] VerticalDirection,</w:t>
      </w:r>
    </w:p>
    <w:p w14:paraId="589DCF2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hUncertainty                        [5] SpeedUncertainty,</w:t>
      </w:r>
    </w:p>
    <w:p w14:paraId="392079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vUncertainty                        [6] SpeedUncertainty</w:t>
      </w:r>
    </w:p>
    <w:p w14:paraId="2DEFC85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2E555C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31942B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The following types are described in TS 29.572 [24], table 6.1.6.3.2-1</w:t>
      </w:r>
    </w:p>
    <w:p w14:paraId="4B2009A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Altitude ::= UTF8String</w:t>
      </w:r>
    </w:p>
    <w:p w14:paraId="271FB3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Angle ::= INTEGER (0..360)</w:t>
      </w:r>
    </w:p>
    <w:p w14:paraId="063BA89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Uncertainty ::= INTEGER (0..127)</w:t>
      </w:r>
    </w:p>
    <w:p w14:paraId="39BEA4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Orientation ::= INTEGER (0..180)</w:t>
      </w:r>
    </w:p>
    <w:p w14:paraId="61BAD7C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Confidence ::= INTEGER (0..100)</w:t>
      </w:r>
    </w:p>
    <w:p w14:paraId="57F526D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InnerRadius ::= INTEGER (0..65535)</w:t>
      </w:r>
    </w:p>
    <w:p w14:paraId="72DEEFD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AgeOfLocationEstimate ::= INTEGER (0..32767)</w:t>
      </w:r>
    </w:p>
    <w:p w14:paraId="6DA536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HorizontalSpeed ::= UTF8String</w:t>
      </w:r>
    </w:p>
    <w:p w14:paraId="7639C25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VerticalSpeed ::= UTF8String</w:t>
      </w:r>
    </w:p>
    <w:p w14:paraId="20E1A1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SpeedUncertainty ::= UTF8String</w:t>
      </w:r>
    </w:p>
    <w:p w14:paraId="0AFCBAB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BarometricPressure ::= INTEGER (30000..155000)</w:t>
      </w:r>
    </w:p>
    <w:p w14:paraId="1C9489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97E00D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6.1.6.3.13</w:t>
      </w:r>
    </w:p>
    <w:p w14:paraId="41F2AA0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VerticalDirection ::= ENUMERATED</w:t>
      </w:r>
    </w:p>
    <w:p w14:paraId="157155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37FB978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upward(1),</w:t>
      </w:r>
    </w:p>
    <w:p w14:paraId="49F11C1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downward(2)</w:t>
      </w:r>
    </w:p>
    <w:p w14:paraId="41CF767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lastRenderedPageBreak/>
        <w:t>}</w:t>
      </w:r>
    </w:p>
    <w:p w14:paraId="4F00CAC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C7152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6.1.6.3.6</w:t>
      </w:r>
    </w:p>
    <w:p w14:paraId="527C6FE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PositioningMethod ::= ENUMERATED</w:t>
      </w:r>
    </w:p>
    <w:p w14:paraId="0ADE341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981D05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cellID(1),</w:t>
      </w:r>
    </w:p>
    <w:p w14:paraId="54218B7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eCID(2),</w:t>
      </w:r>
    </w:p>
    <w:p w14:paraId="25F03E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oTDOA(3),</w:t>
      </w:r>
    </w:p>
    <w:p w14:paraId="0C99BDE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barometricPressure(4),</w:t>
      </w:r>
    </w:p>
    <w:p w14:paraId="0116991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wLAN(5),</w:t>
      </w:r>
    </w:p>
    <w:p w14:paraId="5AFACE5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bluetooth(6),</w:t>
      </w:r>
    </w:p>
    <w:p w14:paraId="62CB67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mBS(7),</w:t>
      </w:r>
    </w:p>
    <w:p w14:paraId="30431B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motionSensor(8),</w:t>
      </w:r>
    </w:p>
    <w:p w14:paraId="1988560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dLTDOA(9),</w:t>
      </w:r>
    </w:p>
    <w:p w14:paraId="1E59BA5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dLAOD(10),</w:t>
      </w:r>
    </w:p>
    <w:p w14:paraId="734D727D"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multiRTT(11),</w:t>
      </w:r>
    </w:p>
    <w:p w14:paraId="7D2E270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nRECID(12),</w:t>
      </w:r>
    </w:p>
    <w:p w14:paraId="6E9C676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uLTDOA(13),</w:t>
      </w:r>
    </w:p>
    <w:p w14:paraId="013799E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uLAOA(14),</w:t>
      </w:r>
    </w:p>
    <w:p w14:paraId="4D17473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networkSpecific(15)</w:t>
      </w:r>
    </w:p>
    <w:p w14:paraId="1115150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0D57E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4971011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6.1.6.3.7</w:t>
      </w:r>
    </w:p>
    <w:p w14:paraId="0F446FC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PositioningMode ::= ENUMERATED</w:t>
      </w:r>
    </w:p>
    <w:p w14:paraId="4F801E1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011071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uEBased(1),</w:t>
      </w:r>
    </w:p>
    <w:p w14:paraId="6EDAD2E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uEAssisted(2),</w:t>
      </w:r>
    </w:p>
    <w:p w14:paraId="5BD9F65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conventional(3)</w:t>
      </w:r>
    </w:p>
    <w:p w14:paraId="53CCF1F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86BD36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5B999FC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6.1.6.3.8</w:t>
      </w:r>
    </w:p>
    <w:p w14:paraId="2F93B09F"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GNSSID ::= ENUMERATED</w:t>
      </w:r>
    </w:p>
    <w:p w14:paraId="4FEB8B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A666D0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gPS(1),</w:t>
      </w:r>
    </w:p>
    <w:p w14:paraId="6670C87B"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galileo(2),</w:t>
      </w:r>
    </w:p>
    <w:p w14:paraId="0FC7FFF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sBAS(3),</w:t>
      </w:r>
    </w:p>
    <w:p w14:paraId="06B33BB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modernizedGPS(4),</w:t>
      </w:r>
    </w:p>
    <w:p w14:paraId="2506899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qZSS(5),</w:t>
      </w:r>
    </w:p>
    <w:p w14:paraId="06D827F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gLONASS(6),</w:t>
      </w:r>
    </w:p>
    <w:p w14:paraId="2D82E41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bDS(7),</w:t>
      </w:r>
    </w:p>
    <w:p w14:paraId="1175DFC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nAVIC(8)</w:t>
      </w:r>
    </w:p>
    <w:p w14:paraId="7217052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782D688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0111033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6.1.6.3.9</w:t>
      </w:r>
    </w:p>
    <w:p w14:paraId="04B49FDC"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Usage ::= ENUMERATED</w:t>
      </w:r>
    </w:p>
    <w:p w14:paraId="206576B8"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6F882DD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unsuccess(1),</w:t>
      </w:r>
    </w:p>
    <w:p w14:paraId="565480F7"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successResultsNotUsed(2),</w:t>
      </w:r>
    </w:p>
    <w:p w14:paraId="02E467C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successResultsUsedToVerifyLocation(3),</w:t>
      </w:r>
    </w:p>
    <w:p w14:paraId="0F6D6A2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successResultsUsedToGenerateLocation(4),</w:t>
      </w:r>
    </w:p>
    <w:p w14:paraId="738D0FA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xml:space="preserve">    successMethodNotDetermined(5)</w:t>
      </w:r>
    </w:p>
    <w:p w14:paraId="059DD20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w:t>
      </w:r>
    </w:p>
    <w:p w14:paraId="128F5374"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1F8134C0"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29.571 [17], table 5.2.2-1</w:t>
      </w:r>
    </w:p>
    <w:p w14:paraId="3AD178A6"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TimeZone ::= UTF8String</w:t>
      </w:r>
    </w:p>
    <w:p w14:paraId="110E5C69"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EFBF56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Open Geospatial Consortium URN [35]</w:t>
      </w:r>
    </w:p>
    <w:p w14:paraId="530207F2"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OGCURN ::= UTF8String</w:t>
      </w:r>
    </w:p>
    <w:p w14:paraId="0FF7AA41"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2B4B4333"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 TS 29.572 [24], clause 6.1.6.2.15</w:t>
      </w:r>
    </w:p>
    <w:p w14:paraId="015DCF3A"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MethodCode ::= INTEGER (16..31)</w:t>
      </w:r>
    </w:p>
    <w:p w14:paraId="06E3936E"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p>
    <w:p w14:paraId="639B8EA5" w14:textId="77777777" w:rsidR="00212BF3" w:rsidRPr="00212BF3" w:rsidRDefault="00212BF3" w:rsidP="00212BF3">
      <w:pPr>
        <w:overflowPunct/>
        <w:autoSpaceDE/>
        <w:autoSpaceDN/>
        <w:adjustRightInd/>
        <w:spacing w:after="0"/>
        <w:textAlignment w:val="auto"/>
        <w:rPr>
          <w:rFonts w:ascii="Courier New" w:eastAsia="MS Mincho" w:hAnsi="Courier New"/>
          <w:sz w:val="16"/>
          <w:szCs w:val="22"/>
          <w:lang w:val="en-US"/>
        </w:rPr>
      </w:pPr>
      <w:r w:rsidRPr="00212BF3">
        <w:rPr>
          <w:rFonts w:ascii="Courier New" w:eastAsia="MS Mincho" w:hAnsi="Courier New"/>
          <w:sz w:val="16"/>
          <w:szCs w:val="22"/>
          <w:lang w:val="en-US"/>
        </w:rPr>
        <w:t>END</w:t>
      </w:r>
    </w:p>
    <w:p w14:paraId="4FB8A735" w14:textId="77777777" w:rsidR="00212BF3" w:rsidRDefault="00212BF3" w:rsidP="00400F8F">
      <w:pPr>
        <w:pStyle w:val="Titre4"/>
        <w:jc w:val="center"/>
        <w:rPr>
          <w:rFonts w:ascii="Times New Roman" w:hAnsi="Times New Roman"/>
          <w:color w:val="FF0000"/>
          <w:sz w:val="36"/>
        </w:rPr>
      </w:pPr>
    </w:p>
    <w:p w14:paraId="06B5F944" w14:textId="28C95B19"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Third</w:t>
      </w:r>
      <w:r w:rsidRPr="005A63CC">
        <w:rPr>
          <w:rFonts w:ascii="Times New Roman" w:hAnsi="Times New Roman"/>
          <w:color w:val="FF0000"/>
          <w:sz w:val="36"/>
        </w:rPr>
        <w:t xml:space="preserve"> Change ***</w:t>
      </w:r>
    </w:p>
    <w:p w14:paraId="0E2856DC" w14:textId="77777777" w:rsidR="00290D11" w:rsidRPr="005A63CC" w:rsidRDefault="00290D11" w:rsidP="00290D11">
      <w:pPr>
        <w:pStyle w:val="Titre4"/>
        <w:jc w:val="center"/>
        <w:rPr>
          <w:rFonts w:ascii="Times New Roman" w:hAnsi="Times New Roman"/>
          <w:color w:val="FF0000"/>
          <w:sz w:val="36"/>
        </w:rPr>
      </w:pPr>
      <w:r w:rsidRPr="005A63CC">
        <w:rPr>
          <w:rFonts w:ascii="Times New Roman" w:hAnsi="Times New Roman"/>
          <w:color w:val="FF0000"/>
          <w:sz w:val="36"/>
        </w:rPr>
        <w:t>*** Last Change ***</w:t>
      </w:r>
    </w:p>
    <w:p w14:paraId="3C98EF64" w14:textId="77777777" w:rsidR="00290D11" w:rsidRPr="00760004" w:rsidRDefault="00290D11">
      <w:pPr>
        <w:rPr>
          <w:rFonts w:ascii="Arial" w:hAnsi="Arial"/>
          <w:sz w:val="16"/>
          <w:szCs w:val="16"/>
        </w:rPr>
      </w:pPr>
    </w:p>
    <w:sectPr w:rsidR="00290D11" w:rsidRPr="0076000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1845" w14:textId="77777777" w:rsidR="00D21236" w:rsidRDefault="00D21236">
      <w:r>
        <w:separator/>
      </w:r>
    </w:p>
  </w:endnote>
  <w:endnote w:type="continuationSeparator" w:id="0">
    <w:p w14:paraId="54FD67E5" w14:textId="77777777" w:rsidR="00D21236" w:rsidRDefault="00D2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5B71" w14:textId="77777777" w:rsidR="000764AE" w:rsidRDefault="000764AE">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2F11" w14:textId="77777777" w:rsidR="00D21236" w:rsidRDefault="00D21236">
      <w:r>
        <w:separator/>
      </w:r>
    </w:p>
  </w:footnote>
  <w:footnote w:type="continuationSeparator" w:id="0">
    <w:p w14:paraId="21E0A063" w14:textId="77777777" w:rsidR="00D21236" w:rsidRDefault="00D2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2B67" w14:textId="77777777" w:rsidR="000764AE" w:rsidRDefault="000764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E92B" w14:textId="2E80DB02" w:rsidR="000764AE" w:rsidRDefault="000764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0202A">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CF7BBF0" w14:textId="77777777" w:rsidR="000764AE" w:rsidRDefault="000764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1450">
      <w:rPr>
        <w:rFonts w:ascii="Arial" w:hAnsi="Arial" w:cs="Arial"/>
        <w:b/>
        <w:noProof/>
        <w:sz w:val="18"/>
        <w:szCs w:val="18"/>
      </w:rPr>
      <w:t>86</w:t>
    </w:r>
    <w:r>
      <w:rPr>
        <w:rFonts w:ascii="Arial" w:hAnsi="Arial" w:cs="Arial"/>
        <w:b/>
        <w:sz w:val="18"/>
        <w:szCs w:val="18"/>
      </w:rPr>
      <w:fldChar w:fldCharType="end"/>
    </w:r>
  </w:p>
  <w:p w14:paraId="36F1AB33" w14:textId="0100A1D6" w:rsidR="000764AE" w:rsidRDefault="000764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0202A">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7041822A" w14:textId="77777777" w:rsidR="000764AE" w:rsidRDefault="000764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8215783"/>
    <w:multiLevelType w:val="hybridMultilevel"/>
    <w:tmpl w:val="ABC0630A"/>
    <w:lvl w:ilvl="0" w:tplc="024EE57E">
      <w:start w:val="6"/>
      <w:numFmt w:val="bullet"/>
      <w:lvlText w:val=""/>
      <w:lvlJc w:val="left"/>
      <w:pPr>
        <w:ind w:left="744" w:hanging="360"/>
      </w:pPr>
      <w:rPr>
        <w:rFonts w:ascii="Wingdings" w:eastAsiaTheme="minorEastAsia" w:hAnsi="Wingdings" w:cstheme="minorBidi"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29" w15:restartNumberingAfterBreak="0">
    <w:nsid w:val="48AE03BD"/>
    <w:multiLevelType w:val="hybridMultilevel"/>
    <w:tmpl w:val="0BE22D3A"/>
    <w:lvl w:ilvl="0" w:tplc="AD204C0E">
      <w:start w:val="6"/>
      <w:numFmt w:val="bullet"/>
      <w:lvlText w:val=""/>
      <w:lvlJc w:val="left"/>
      <w:pPr>
        <w:ind w:left="744" w:hanging="360"/>
      </w:pPr>
      <w:rPr>
        <w:rFonts w:ascii="Wingdings" w:eastAsiaTheme="minorEastAsia" w:hAnsi="Wingdings" w:cstheme="minorBidi"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0"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67E77C7"/>
    <w:multiLevelType w:val="hybridMultilevel"/>
    <w:tmpl w:val="DC567822"/>
    <w:lvl w:ilvl="0" w:tplc="357E776C">
      <w:start w:val="6"/>
      <w:numFmt w:val="bullet"/>
      <w:lvlText w:val="-"/>
      <w:lvlJc w:val="left"/>
      <w:pPr>
        <w:ind w:left="744" w:hanging="360"/>
      </w:pPr>
      <w:rPr>
        <w:rFonts w:ascii="Courier New" w:eastAsiaTheme="minorEastAsia" w:hAnsi="Courier New" w:cs="Courier New"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7"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10721670">
    <w:abstractNumId w:val="12"/>
  </w:num>
  <w:num w:numId="2" w16cid:durableId="1577521037">
    <w:abstractNumId w:val="19"/>
  </w:num>
  <w:num w:numId="3" w16cid:durableId="565457174">
    <w:abstractNumId w:val="30"/>
  </w:num>
  <w:num w:numId="4" w16cid:durableId="1521241694">
    <w:abstractNumId w:val="35"/>
  </w:num>
  <w:num w:numId="5" w16cid:durableId="2141998534">
    <w:abstractNumId w:val="16"/>
  </w:num>
  <w:num w:numId="6" w16cid:durableId="512426606">
    <w:abstractNumId w:val="27"/>
  </w:num>
  <w:num w:numId="7" w16cid:durableId="2031225784">
    <w:abstractNumId w:val="44"/>
  </w:num>
  <w:num w:numId="8" w16cid:durableId="2099860464">
    <w:abstractNumId w:val="38"/>
  </w:num>
  <w:num w:numId="9" w16cid:durableId="227083075">
    <w:abstractNumId w:val="14"/>
  </w:num>
  <w:num w:numId="10" w16cid:durableId="989289148">
    <w:abstractNumId w:val="36"/>
  </w:num>
  <w:num w:numId="11" w16cid:durableId="1610240254">
    <w:abstractNumId w:val="13"/>
  </w:num>
  <w:num w:numId="12" w16cid:durableId="1130170303">
    <w:abstractNumId w:val="47"/>
  </w:num>
  <w:num w:numId="13" w16cid:durableId="1390223790">
    <w:abstractNumId w:val="15"/>
  </w:num>
  <w:num w:numId="14" w16cid:durableId="1961842620">
    <w:abstractNumId w:val="37"/>
  </w:num>
  <w:num w:numId="15" w16cid:durableId="13968352">
    <w:abstractNumId w:val="17"/>
  </w:num>
  <w:num w:numId="16" w16cid:durableId="1721200135">
    <w:abstractNumId w:val="40"/>
  </w:num>
  <w:num w:numId="17" w16cid:durableId="1339381541">
    <w:abstractNumId w:val="10"/>
  </w:num>
  <w:num w:numId="18" w16cid:durableId="1890191678">
    <w:abstractNumId w:val="20"/>
  </w:num>
  <w:num w:numId="19" w16cid:durableId="123698176">
    <w:abstractNumId w:val="11"/>
  </w:num>
  <w:num w:numId="20" w16cid:durableId="72507835">
    <w:abstractNumId w:val="25"/>
  </w:num>
  <w:num w:numId="21" w16cid:durableId="45104953">
    <w:abstractNumId w:val="24"/>
  </w:num>
  <w:num w:numId="22" w16cid:durableId="227376780">
    <w:abstractNumId w:val="32"/>
  </w:num>
  <w:num w:numId="23" w16cid:durableId="1937211127">
    <w:abstractNumId w:val="21"/>
  </w:num>
  <w:num w:numId="24" w16cid:durableId="964654570">
    <w:abstractNumId w:val="18"/>
  </w:num>
  <w:num w:numId="25" w16cid:durableId="455298511">
    <w:abstractNumId w:val="45"/>
  </w:num>
  <w:num w:numId="26" w16cid:durableId="176772214">
    <w:abstractNumId w:val="33"/>
  </w:num>
  <w:num w:numId="27" w16cid:durableId="27263422">
    <w:abstractNumId w:val="31"/>
  </w:num>
  <w:num w:numId="28" w16cid:durableId="1636375393">
    <w:abstractNumId w:val="26"/>
  </w:num>
  <w:num w:numId="29" w16cid:durableId="483745706">
    <w:abstractNumId w:val="8"/>
  </w:num>
  <w:num w:numId="30" w16cid:durableId="412436598">
    <w:abstractNumId w:val="6"/>
  </w:num>
  <w:num w:numId="31" w16cid:durableId="1766149257">
    <w:abstractNumId w:val="5"/>
  </w:num>
  <w:num w:numId="32" w16cid:durableId="1691562052">
    <w:abstractNumId w:val="4"/>
  </w:num>
  <w:num w:numId="33" w16cid:durableId="496922225">
    <w:abstractNumId w:val="7"/>
  </w:num>
  <w:num w:numId="34" w16cid:durableId="913902576">
    <w:abstractNumId w:val="3"/>
  </w:num>
  <w:num w:numId="35" w16cid:durableId="1277836960">
    <w:abstractNumId w:val="2"/>
  </w:num>
  <w:num w:numId="36" w16cid:durableId="2138644880">
    <w:abstractNumId w:val="1"/>
  </w:num>
  <w:num w:numId="37" w16cid:durableId="1665738293">
    <w:abstractNumId w:val="0"/>
  </w:num>
  <w:num w:numId="38" w16cid:durableId="1390348868">
    <w:abstractNumId w:val="41"/>
  </w:num>
  <w:num w:numId="39" w16cid:durableId="1577938619">
    <w:abstractNumId w:val="46"/>
  </w:num>
  <w:num w:numId="40" w16cid:durableId="1232154132">
    <w:abstractNumId w:val="39"/>
  </w:num>
  <w:num w:numId="41" w16cid:durableId="756754007">
    <w:abstractNumId w:val="23"/>
  </w:num>
  <w:num w:numId="42" w16cid:durableId="780225159">
    <w:abstractNumId w:val="22"/>
  </w:num>
  <w:num w:numId="43" w16cid:durableId="205532151">
    <w:abstractNumId w:val="42"/>
  </w:num>
  <w:num w:numId="44" w16cid:durableId="1086029806">
    <w:abstractNumId w:val="43"/>
  </w:num>
  <w:num w:numId="45" w16cid:durableId="672151065">
    <w:abstractNumId w:val="28"/>
  </w:num>
  <w:num w:numId="46" w16cid:durableId="534461659">
    <w:abstractNumId w:val="29"/>
  </w:num>
  <w:num w:numId="47" w16cid:durableId="164122662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61ED"/>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23652"/>
    <w:rsid w:val="0002730A"/>
    <w:rsid w:val="0003014E"/>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72A"/>
    <w:rsid w:val="00047837"/>
    <w:rsid w:val="00050442"/>
    <w:rsid w:val="00051834"/>
    <w:rsid w:val="000518B2"/>
    <w:rsid w:val="000518C2"/>
    <w:rsid w:val="000530E6"/>
    <w:rsid w:val="0005340C"/>
    <w:rsid w:val="000549B4"/>
    <w:rsid w:val="00054A22"/>
    <w:rsid w:val="000550DC"/>
    <w:rsid w:val="000550EB"/>
    <w:rsid w:val="000552C7"/>
    <w:rsid w:val="000557F0"/>
    <w:rsid w:val="00055EF2"/>
    <w:rsid w:val="000579D7"/>
    <w:rsid w:val="00060F1B"/>
    <w:rsid w:val="00061401"/>
    <w:rsid w:val="00064364"/>
    <w:rsid w:val="000655A6"/>
    <w:rsid w:val="00065B70"/>
    <w:rsid w:val="00065FD3"/>
    <w:rsid w:val="00070E02"/>
    <w:rsid w:val="000718CD"/>
    <w:rsid w:val="00072558"/>
    <w:rsid w:val="00072EBE"/>
    <w:rsid w:val="00073A13"/>
    <w:rsid w:val="00074618"/>
    <w:rsid w:val="00075C4C"/>
    <w:rsid w:val="000764AE"/>
    <w:rsid w:val="00076DF5"/>
    <w:rsid w:val="000770A6"/>
    <w:rsid w:val="0008005C"/>
    <w:rsid w:val="00080512"/>
    <w:rsid w:val="000807F5"/>
    <w:rsid w:val="00080F2C"/>
    <w:rsid w:val="000817FC"/>
    <w:rsid w:val="00083317"/>
    <w:rsid w:val="0008397A"/>
    <w:rsid w:val="00083A83"/>
    <w:rsid w:val="00084787"/>
    <w:rsid w:val="00084AA1"/>
    <w:rsid w:val="000861F8"/>
    <w:rsid w:val="000868B4"/>
    <w:rsid w:val="00086DE6"/>
    <w:rsid w:val="00090A1D"/>
    <w:rsid w:val="00090AB3"/>
    <w:rsid w:val="00090ABC"/>
    <w:rsid w:val="000919DB"/>
    <w:rsid w:val="000923B2"/>
    <w:rsid w:val="00093EDE"/>
    <w:rsid w:val="00094580"/>
    <w:rsid w:val="00094B0A"/>
    <w:rsid w:val="00095ABF"/>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851"/>
    <w:rsid w:val="000D6DDB"/>
    <w:rsid w:val="000D73D5"/>
    <w:rsid w:val="000E1D64"/>
    <w:rsid w:val="000E1FFC"/>
    <w:rsid w:val="000E2AC2"/>
    <w:rsid w:val="000E2D7C"/>
    <w:rsid w:val="000E4429"/>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664"/>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214E"/>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715"/>
    <w:rsid w:val="00144C87"/>
    <w:rsid w:val="00145C31"/>
    <w:rsid w:val="001471E0"/>
    <w:rsid w:val="00147D1F"/>
    <w:rsid w:val="00150537"/>
    <w:rsid w:val="00150A02"/>
    <w:rsid w:val="00150AB5"/>
    <w:rsid w:val="00151BB9"/>
    <w:rsid w:val="00151EB4"/>
    <w:rsid w:val="001522B0"/>
    <w:rsid w:val="00152EDA"/>
    <w:rsid w:val="001536DF"/>
    <w:rsid w:val="00154002"/>
    <w:rsid w:val="0015453A"/>
    <w:rsid w:val="001547A8"/>
    <w:rsid w:val="001549A1"/>
    <w:rsid w:val="00154C72"/>
    <w:rsid w:val="001555FD"/>
    <w:rsid w:val="00156243"/>
    <w:rsid w:val="00156968"/>
    <w:rsid w:val="00160240"/>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F1"/>
    <w:rsid w:val="00175CDC"/>
    <w:rsid w:val="0017612B"/>
    <w:rsid w:val="001767E6"/>
    <w:rsid w:val="00176EFA"/>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A5F"/>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2D2E"/>
    <w:rsid w:val="001B35E3"/>
    <w:rsid w:val="001B3691"/>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CBB"/>
    <w:rsid w:val="001C6E08"/>
    <w:rsid w:val="001D02C2"/>
    <w:rsid w:val="001D12CA"/>
    <w:rsid w:val="001D12EC"/>
    <w:rsid w:val="001D1BCB"/>
    <w:rsid w:val="001D2B33"/>
    <w:rsid w:val="001D2CA8"/>
    <w:rsid w:val="001D2CE7"/>
    <w:rsid w:val="001D4CDD"/>
    <w:rsid w:val="001D5115"/>
    <w:rsid w:val="001D65E4"/>
    <w:rsid w:val="001D6A8A"/>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7D0"/>
    <w:rsid w:val="001F2DFE"/>
    <w:rsid w:val="001F4649"/>
    <w:rsid w:val="001F4F81"/>
    <w:rsid w:val="001F586F"/>
    <w:rsid w:val="001F5F73"/>
    <w:rsid w:val="002004C6"/>
    <w:rsid w:val="00201298"/>
    <w:rsid w:val="00201768"/>
    <w:rsid w:val="002017DB"/>
    <w:rsid w:val="00201F9D"/>
    <w:rsid w:val="00202A23"/>
    <w:rsid w:val="00204010"/>
    <w:rsid w:val="002043B0"/>
    <w:rsid w:val="00205FB3"/>
    <w:rsid w:val="002100FB"/>
    <w:rsid w:val="002103A5"/>
    <w:rsid w:val="00210517"/>
    <w:rsid w:val="00210F44"/>
    <w:rsid w:val="0021248B"/>
    <w:rsid w:val="0021293A"/>
    <w:rsid w:val="00212BF3"/>
    <w:rsid w:val="00214367"/>
    <w:rsid w:val="002152A4"/>
    <w:rsid w:val="00215CE6"/>
    <w:rsid w:val="00216231"/>
    <w:rsid w:val="00216886"/>
    <w:rsid w:val="00217124"/>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2F5"/>
    <w:rsid w:val="00242C69"/>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C0F"/>
    <w:rsid w:val="00265F8A"/>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D11"/>
    <w:rsid w:val="00291CA8"/>
    <w:rsid w:val="00292858"/>
    <w:rsid w:val="0029383B"/>
    <w:rsid w:val="00293D52"/>
    <w:rsid w:val="002954C0"/>
    <w:rsid w:val="002962DD"/>
    <w:rsid w:val="00296459"/>
    <w:rsid w:val="0029681B"/>
    <w:rsid w:val="0029794C"/>
    <w:rsid w:val="002A0271"/>
    <w:rsid w:val="002A05D5"/>
    <w:rsid w:val="002A1300"/>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D97"/>
    <w:rsid w:val="002D6DBB"/>
    <w:rsid w:val="002E0163"/>
    <w:rsid w:val="002E062D"/>
    <w:rsid w:val="002E080A"/>
    <w:rsid w:val="002E18C6"/>
    <w:rsid w:val="002E303B"/>
    <w:rsid w:val="002E31E6"/>
    <w:rsid w:val="002E418B"/>
    <w:rsid w:val="002E6FB5"/>
    <w:rsid w:val="002F0C4A"/>
    <w:rsid w:val="002F11F1"/>
    <w:rsid w:val="002F1E51"/>
    <w:rsid w:val="002F2251"/>
    <w:rsid w:val="002F2B20"/>
    <w:rsid w:val="002F3016"/>
    <w:rsid w:val="002F419C"/>
    <w:rsid w:val="002F41A2"/>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7A8"/>
    <w:rsid w:val="003068AE"/>
    <w:rsid w:val="00306D1D"/>
    <w:rsid w:val="00306FFD"/>
    <w:rsid w:val="0030740B"/>
    <w:rsid w:val="00312003"/>
    <w:rsid w:val="0031209A"/>
    <w:rsid w:val="00313981"/>
    <w:rsid w:val="0031626D"/>
    <w:rsid w:val="00316B83"/>
    <w:rsid w:val="00316C07"/>
    <w:rsid w:val="003172DC"/>
    <w:rsid w:val="00320075"/>
    <w:rsid w:val="003202D1"/>
    <w:rsid w:val="00320525"/>
    <w:rsid w:val="00322A70"/>
    <w:rsid w:val="00323431"/>
    <w:rsid w:val="00323E75"/>
    <w:rsid w:val="00324DE0"/>
    <w:rsid w:val="0032534A"/>
    <w:rsid w:val="0032567D"/>
    <w:rsid w:val="00326961"/>
    <w:rsid w:val="00326D1B"/>
    <w:rsid w:val="00326E63"/>
    <w:rsid w:val="003275DA"/>
    <w:rsid w:val="00330921"/>
    <w:rsid w:val="00331A70"/>
    <w:rsid w:val="00333056"/>
    <w:rsid w:val="00335820"/>
    <w:rsid w:val="00336146"/>
    <w:rsid w:val="0033675B"/>
    <w:rsid w:val="00336C33"/>
    <w:rsid w:val="00336CA4"/>
    <w:rsid w:val="00336CFB"/>
    <w:rsid w:val="00337077"/>
    <w:rsid w:val="00340316"/>
    <w:rsid w:val="0034034D"/>
    <w:rsid w:val="00340668"/>
    <w:rsid w:val="00341478"/>
    <w:rsid w:val="00341E68"/>
    <w:rsid w:val="00342676"/>
    <w:rsid w:val="00343163"/>
    <w:rsid w:val="003431E2"/>
    <w:rsid w:val="0034344F"/>
    <w:rsid w:val="00343497"/>
    <w:rsid w:val="00343947"/>
    <w:rsid w:val="00343D64"/>
    <w:rsid w:val="003443CA"/>
    <w:rsid w:val="00344D47"/>
    <w:rsid w:val="00345B43"/>
    <w:rsid w:val="00350E38"/>
    <w:rsid w:val="00352665"/>
    <w:rsid w:val="00352A6B"/>
    <w:rsid w:val="00352E9C"/>
    <w:rsid w:val="003531E0"/>
    <w:rsid w:val="0035351F"/>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573D"/>
    <w:rsid w:val="00376360"/>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1D91"/>
    <w:rsid w:val="003E4FFF"/>
    <w:rsid w:val="003E513C"/>
    <w:rsid w:val="003E53DE"/>
    <w:rsid w:val="003E74C7"/>
    <w:rsid w:val="003E7F60"/>
    <w:rsid w:val="003F02E5"/>
    <w:rsid w:val="003F0840"/>
    <w:rsid w:val="003F1072"/>
    <w:rsid w:val="003F1DB0"/>
    <w:rsid w:val="003F1FC0"/>
    <w:rsid w:val="003F3A65"/>
    <w:rsid w:val="003F400E"/>
    <w:rsid w:val="003F4C54"/>
    <w:rsid w:val="003F5449"/>
    <w:rsid w:val="003F587A"/>
    <w:rsid w:val="00400B9E"/>
    <w:rsid w:val="00400F8F"/>
    <w:rsid w:val="004013D8"/>
    <w:rsid w:val="004066B4"/>
    <w:rsid w:val="004111D0"/>
    <w:rsid w:val="00411F4A"/>
    <w:rsid w:val="00412042"/>
    <w:rsid w:val="004120B0"/>
    <w:rsid w:val="0041367E"/>
    <w:rsid w:val="004143DC"/>
    <w:rsid w:val="00414887"/>
    <w:rsid w:val="00417C8F"/>
    <w:rsid w:val="00420014"/>
    <w:rsid w:val="004203E1"/>
    <w:rsid w:val="004208E5"/>
    <w:rsid w:val="00420B1C"/>
    <w:rsid w:val="004227F2"/>
    <w:rsid w:val="004230F8"/>
    <w:rsid w:val="00425231"/>
    <w:rsid w:val="00425524"/>
    <w:rsid w:val="00426A21"/>
    <w:rsid w:val="00426B5D"/>
    <w:rsid w:val="00427D59"/>
    <w:rsid w:val="0043173E"/>
    <w:rsid w:val="00431E8A"/>
    <w:rsid w:val="0043437C"/>
    <w:rsid w:val="00434D3E"/>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1C4F"/>
    <w:rsid w:val="00481CF6"/>
    <w:rsid w:val="00482051"/>
    <w:rsid w:val="00482148"/>
    <w:rsid w:val="0048281C"/>
    <w:rsid w:val="0048329F"/>
    <w:rsid w:val="00483859"/>
    <w:rsid w:val="00483945"/>
    <w:rsid w:val="004842A2"/>
    <w:rsid w:val="004844C0"/>
    <w:rsid w:val="00485FAF"/>
    <w:rsid w:val="00486EA7"/>
    <w:rsid w:val="00490A87"/>
    <w:rsid w:val="00490F8D"/>
    <w:rsid w:val="00491A30"/>
    <w:rsid w:val="0049258C"/>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768B"/>
    <w:rsid w:val="004B7EE1"/>
    <w:rsid w:val="004C0EE6"/>
    <w:rsid w:val="004C1E37"/>
    <w:rsid w:val="004C2AAF"/>
    <w:rsid w:val="004C2BAE"/>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44D"/>
    <w:rsid w:val="004D56B9"/>
    <w:rsid w:val="004D5E2F"/>
    <w:rsid w:val="004D6726"/>
    <w:rsid w:val="004D6C2D"/>
    <w:rsid w:val="004D78A0"/>
    <w:rsid w:val="004E1AA5"/>
    <w:rsid w:val="004E213A"/>
    <w:rsid w:val="004E26CD"/>
    <w:rsid w:val="004E4010"/>
    <w:rsid w:val="004E5404"/>
    <w:rsid w:val="004E5462"/>
    <w:rsid w:val="004E5B13"/>
    <w:rsid w:val="004E5BFB"/>
    <w:rsid w:val="004E5FAC"/>
    <w:rsid w:val="004E68DD"/>
    <w:rsid w:val="004E796E"/>
    <w:rsid w:val="004F2609"/>
    <w:rsid w:val="004F2662"/>
    <w:rsid w:val="004F3257"/>
    <w:rsid w:val="004F49AC"/>
    <w:rsid w:val="004F4DA6"/>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26F7"/>
    <w:rsid w:val="005136DB"/>
    <w:rsid w:val="005139E4"/>
    <w:rsid w:val="00515F34"/>
    <w:rsid w:val="0051615E"/>
    <w:rsid w:val="00517C2D"/>
    <w:rsid w:val="00520E74"/>
    <w:rsid w:val="00520F8A"/>
    <w:rsid w:val="00522433"/>
    <w:rsid w:val="00522F8E"/>
    <w:rsid w:val="00526548"/>
    <w:rsid w:val="005273A5"/>
    <w:rsid w:val="00527482"/>
    <w:rsid w:val="00531BDE"/>
    <w:rsid w:val="00531CC1"/>
    <w:rsid w:val="00531E43"/>
    <w:rsid w:val="00532F9F"/>
    <w:rsid w:val="00533401"/>
    <w:rsid w:val="00533657"/>
    <w:rsid w:val="005336C7"/>
    <w:rsid w:val="005345F6"/>
    <w:rsid w:val="005371E1"/>
    <w:rsid w:val="00541046"/>
    <w:rsid w:val="00543032"/>
    <w:rsid w:val="00543E6C"/>
    <w:rsid w:val="00543EAE"/>
    <w:rsid w:val="00544271"/>
    <w:rsid w:val="00544613"/>
    <w:rsid w:val="00544700"/>
    <w:rsid w:val="005456BD"/>
    <w:rsid w:val="00546061"/>
    <w:rsid w:val="005467F1"/>
    <w:rsid w:val="00546BD4"/>
    <w:rsid w:val="00551D8D"/>
    <w:rsid w:val="00552AEE"/>
    <w:rsid w:val="00552C07"/>
    <w:rsid w:val="00552F79"/>
    <w:rsid w:val="005538CB"/>
    <w:rsid w:val="00553FC6"/>
    <w:rsid w:val="00554B7C"/>
    <w:rsid w:val="00554FBE"/>
    <w:rsid w:val="00555660"/>
    <w:rsid w:val="005578B5"/>
    <w:rsid w:val="00565087"/>
    <w:rsid w:val="005658F9"/>
    <w:rsid w:val="00565E2C"/>
    <w:rsid w:val="005661BA"/>
    <w:rsid w:val="005669AD"/>
    <w:rsid w:val="00567CA9"/>
    <w:rsid w:val="0057020A"/>
    <w:rsid w:val="00570A31"/>
    <w:rsid w:val="00571964"/>
    <w:rsid w:val="00571AE8"/>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38E"/>
    <w:rsid w:val="005A55FF"/>
    <w:rsid w:val="005A5655"/>
    <w:rsid w:val="005A5EC6"/>
    <w:rsid w:val="005A6101"/>
    <w:rsid w:val="005A646C"/>
    <w:rsid w:val="005A7454"/>
    <w:rsid w:val="005A74DF"/>
    <w:rsid w:val="005A7991"/>
    <w:rsid w:val="005A7D20"/>
    <w:rsid w:val="005B09C0"/>
    <w:rsid w:val="005B1434"/>
    <w:rsid w:val="005B24BB"/>
    <w:rsid w:val="005B33AF"/>
    <w:rsid w:val="005B3A1F"/>
    <w:rsid w:val="005B3F86"/>
    <w:rsid w:val="005B40B9"/>
    <w:rsid w:val="005B6202"/>
    <w:rsid w:val="005B68BC"/>
    <w:rsid w:val="005B6EFE"/>
    <w:rsid w:val="005B6F20"/>
    <w:rsid w:val="005B7653"/>
    <w:rsid w:val="005C04BA"/>
    <w:rsid w:val="005C0557"/>
    <w:rsid w:val="005C24E5"/>
    <w:rsid w:val="005C32F4"/>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BAD"/>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6B5C"/>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66C"/>
    <w:rsid w:val="0067337D"/>
    <w:rsid w:val="00674D55"/>
    <w:rsid w:val="00675A10"/>
    <w:rsid w:val="00675D21"/>
    <w:rsid w:val="0067711E"/>
    <w:rsid w:val="00677FB3"/>
    <w:rsid w:val="00680422"/>
    <w:rsid w:val="006806A3"/>
    <w:rsid w:val="00680786"/>
    <w:rsid w:val="00680CA6"/>
    <w:rsid w:val="00680DA8"/>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2D9B"/>
    <w:rsid w:val="006D31E8"/>
    <w:rsid w:val="006D3889"/>
    <w:rsid w:val="006D4649"/>
    <w:rsid w:val="006D5623"/>
    <w:rsid w:val="006D6DF6"/>
    <w:rsid w:val="006D6EDE"/>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0AE0"/>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6CE"/>
    <w:rsid w:val="00744A28"/>
    <w:rsid w:val="00744E76"/>
    <w:rsid w:val="007459A7"/>
    <w:rsid w:val="00745DCE"/>
    <w:rsid w:val="007460F6"/>
    <w:rsid w:val="007469DA"/>
    <w:rsid w:val="00746B1D"/>
    <w:rsid w:val="00750229"/>
    <w:rsid w:val="007527CD"/>
    <w:rsid w:val="00752F67"/>
    <w:rsid w:val="0075436B"/>
    <w:rsid w:val="00754457"/>
    <w:rsid w:val="00755041"/>
    <w:rsid w:val="00755307"/>
    <w:rsid w:val="00755577"/>
    <w:rsid w:val="00756E7D"/>
    <w:rsid w:val="00757636"/>
    <w:rsid w:val="00760004"/>
    <w:rsid w:val="00760CCE"/>
    <w:rsid w:val="00761A74"/>
    <w:rsid w:val="00762799"/>
    <w:rsid w:val="0076404C"/>
    <w:rsid w:val="00764658"/>
    <w:rsid w:val="0076512C"/>
    <w:rsid w:val="007656DA"/>
    <w:rsid w:val="0076578F"/>
    <w:rsid w:val="00765DC5"/>
    <w:rsid w:val="0076660F"/>
    <w:rsid w:val="00767114"/>
    <w:rsid w:val="00770108"/>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0AF0"/>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F115E"/>
    <w:rsid w:val="007F156B"/>
    <w:rsid w:val="007F2BC9"/>
    <w:rsid w:val="007F2C83"/>
    <w:rsid w:val="007F310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2FD"/>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602A2"/>
    <w:rsid w:val="008606E8"/>
    <w:rsid w:val="00860A22"/>
    <w:rsid w:val="008618B7"/>
    <w:rsid w:val="00861AEC"/>
    <w:rsid w:val="0086343E"/>
    <w:rsid w:val="008634C6"/>
    <w:rsid w:val="00863913"/>
    <w:rsid w:val="008642C6"/>
    <w:rsid w:val="008651F6"/>
    <w:rsid w:val="00866CA2"/>
    <w:rsid w:val="00866D08"/>
    <w:rsid w:val="00870985"/>
    <w:rsid w:val="00871F20"/>
    <w:rsid w:val="00873628"/>
    <w:rsid w:val="008738AE"/>
    <w:rsid w:val="00873961"/>
    <w:rsid w:val="008745FD"/>
    <w:rsid w:val="00874C56"/>
    <w:rsid w:val="00875B59"/>
    <w:rsid w:val="008768CA"/>
    <w:rsid w:val="008828A9"/>
    <w:rsid w:val="00883808"/>
    <w:rsid w:val="00885238"/>
    <w:rsid w:val="008868B6"/>
    <w:rsid w:val="008878BB"/>
    <w:rsid w:val="00892261"/>
    <w:rsid w:val="00893886"/>
    <w:rsid w:val="008957FD"/>
    <w:rsid w:val="00896BA0"/>
    <w:rsid w:val="00897EA7"/>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737B"/>
    <w:rsid w:val="008C7BE0"/>
    <w:rsid w:val="008C7F15"/>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2C"/>
    <w:rsid w:val="008E0E43"/>
    <w:rsid w:val="008E1E79"/>
    <w:rsid w:val="008E310A"/>
    <w:rsid w:val="008E3237"/>
    <w:rsid w:val="008E39BE"/>
    <w:rsid w:val="008E450F"/>
    <w:rsid w:val="008E4A77"/>
    <w:rsid w:val="008E4E76"/>
    <w:rsid w:val="008E562D"/>
    <w:rsid w:val="008E5F60"/>
    <w:rsid w:val="008E6610"/>
    <w:rsid w:val="008E789C"/>
    <w:rsid w:val="008E7F02"/>
    <w:rsid w:val="008F010E"/>
    <w:rsid w:val="008F06F1"/>
    <w:rsid w:val="008F0ED8"/>
    <w:rsid w:val="008F2761"/>
    <w:rsid w:val="008F2784"/>
    <w:rsid w:val="008F2E3D"/>
    <w:rsid w:val="008F32AC"/>
    <w:rsid w:val="008F5286"/>
    <w:rsid w:val="008F5863"/>
    <w:rsid w:val="008F61C4"/>
    <w:rsid w:val="008F645B"/>
    <w:rsid w:val="008F77B3"/>
    <w:rsid w:val="00901255"/>
    <w:rsid w:val="00901EDD"/>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62C2"/>
    <w:rsid w:val="00917CCB"/>
    <w:rsid w:val="00917E27"/>
    <w:rsid w:val="00921667"/>
    <w:rsid w:val="00921B53"/>
    <w:rsid w:val="00922F1C"/>
    <w:rsid w:val="00924D95"/>
    <w:rsid w:val="00924EC7"/>
    <w:rsid w:val="009250D2"/>
    <w:rsid w:val="00926ACC"/>
    <w:rsid w:val="00926FA9"/>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1121"/>
    <w:rsid w:val="00962561"/>
    <w:rsid w:val="00963199"/>
    <w:rsid w:val="009651F1"/>
    <w:rsid w:val="00965EC0"/>
    <w:rsid w:val="00965F98"/>
    <w:rsid w:val="009707BC"/>
    <w:rsid w:val="00974699"/>
    <w:rsid w:val="0097586B"/>
    <w:rsid w:val="009759EA"/>
    <w:rsid w:val="0097662B"/>
    <w:rsid w:val="00976C87"/>
    <w:rsid w:val="0097755A"/>
    <w:rsid w:val="0098213C"/>
    <w:rsid w:val="0098393D"/>
    <w:rsid w:val="00983B56"/>
    <w:rsid w:val="009848C5"/>
    <w:rsid w:val="00985FF1"/>
    <w:rsid w:val="009861C7"/>
    <w:rsid w:val="00987B5E"/>
    <w:rsid w:val="00987DCA"/>
    <w:rsid w:val="009903CB"/>
    <w:rsid w:val="00991864"/>
    <w:rsid w:val="00991D20"/>
    <w:rsid w:val="009951A8"/>
    <w:rsid w:val="00995237"/>
    <w:rsid w:val="00995C8C"/>
    <w:rsid w:val="009979E4"/>
    <w:rsid w:val="00997C31"/>
    <w:rsid w:val="009A07B7"/>
    <w:rsid w:val="009A082C"/>
    <w:rsid w:val="009A0933"/>
    <w:rsid w:val="009A29B3"/>
    <w:rsid w:val="009A31A1"/>
    <w:rsid w:val="009A320B"/>
    <w:rsid w:val="009A3AFA"/>
    <w:rsid w:val="009A5EC1"/>
    <w:rsid w:val="009A799D"/>
    <w:rsid w:val="009B0264"/>
    <w:rsid w:val="009B1227"/>
    <w:rsid w:val="009B1450"/>
    <w:rsid w:val="009B1A47"/>
    <w:rsid w:val="009B31DC"/>
    <w:rsid w:val="009B38E3"/>
    <w:rsid w:val="009B4661"/>
    <w:rsid w:val="009B4E7D"/>
    <w:rsid w:val="009B5268"/>
    <w:rsid w:val="009B6C49"/>
    <w:rsid w:val="009B7828"/>
    <w:rsid w:val="009C05D9"/>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2C3C"/>
    <w:rsid w:val="009E2ECD"/>
    <w:rsid w:val="009E3282"/>
    <w:rsid w:val="009E4379"/>
    <w:rsid w:val="009E64D1"/>
    <w:rsid w:val="009E7BC6"/>
    <w:rsid w:val="009F06F0"/>
    <w:rsid w:val="009F37B7"/>
    <w:rsid w:val="009F75CB"/>
    <w:rsid w:val="009F7F9B"/>
    <w:rsid w:val="00A00101"/>
    <w:rsid w:val="00A00427"/>
    <w:rsid w:val="00A01E83"/>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646A"/>
    <w:rsid w:val="00A36F66"/>
    <w:rsid w:val="00A37E75"/>
    <w:rsid w:val="00A41CE3"/>
    <w:rsid w:val="00A436CC"/>
    <w:rsid w:val="00A43A73"/>
    <w:rsid w:val="00A447C7"/>
    <w:rsid w:val="00A4606A"/>
    <w:rsid w:val="00A4635B"/>
    <w:rsid w:val="00A4658F"/>
    <w:rsid w:val="00A468D5"/>
    <w:rsid w:val="00A46AE5"/>
    <w:rsid w:val="00A47165"/>
    <w:rsid w:val="00A47183"/>
    <w:rsid w:val="00A47A85"/>
    <w:rsid w:val="00A5118F"/>
    <w:rsid w:val="00A51944"/>
    <w:rsid w:val="00A51B38"/>
    <w:rsid w:val="00A51FC7"/>
    <w:rsid w:val="00A532D3"/>
    <w:rsid w:val="00A53724"/>
    <w:rsid w:val="00A5555F"/>
    <w:rsid w:val="00A561E2"/>
    <w:rsid w:val="00A57A41"/>
    <w:rsid w:val="00A57BBD"/>
    <w:rsid w:val="00A60551"/>
    <w:rsid w:val="00A60B3C"/>
    <w:rsid w:val="00A60C5D"/>
    <w:rsid w:val="00A6140A"/>
    <w:rsid w:val="00A65DB1"/>
    <w:rsid w:val="00A66641"/>
    <w:rsid w:val="00A66648"/>
    <w:rsid w:val="00A67795"/>
    <w:rsid w:val="00A72F6E"/>
    <w:rsid w:val="00A72FAC"/>
    <w:rsid w:val="00A73369"/>
    <w:rsid w:val="00A753A8"/>
    <w:rsid w:val="00A75501"/>
    <w:rsid w:val="00A75BBB"/>
    <w:rsid w:val="00A75C0D"/>
    <w:rsid w:val="00A76152"/>
    <w:rsid w:val="00A7671A"/>
    <w:rsid w:val="00A76971"/>
    <w:rsid w:val="00A769E7"/>
    <w:rsid w:val="00A77D3D"/>
    <w:rsid w:val="00A80376"/>
    <w:rsid w:val="00A8044B"/>
    <w:rsid w:val="00A80532"/>
    <w:rsid w:val="00A81017"/>
    <w:rsid w:val="00A820FA"/>
    <w:rsid w:val="00A82346"/>
    <w:rsid w:val="00A825D2"/>
    <w:rsid w:val="00A834E7"/>
    <w:rsid w:val="00A83BD8"/>
    <w:rsid w:val="00A83BFD"/>
    <w:rsid w:val="00A83EF5"/>
    <w:rsid w:val="00A84335"/>
    <w:rsid w:val="00A847CB"/>
    <w:rsid w:val="00A86BE3"/>
    <w:rsid w:val="00A87D88"/>
    <w:rsid w:val="00A87F0F"/>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A757A"/>
    <w:rsid w:val="00AB1855"/>
    <w:rsid w:val="00AB1A73"/>
    <w:rsid w:val="00AB2DDF"/>
    <w:rsid w:val="00AB33C1"/>
    <w:rsid w:val="00AB40AA"/>
    <w:rsid w:val="00AB46CC"/>
    <w:rsid w:val="00AB56E2"/>
    <w:rsid w:val="00AB5DA8"/>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864"/>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798F"/>
    <w:rsid w:val="00B22174"/>
    <w:rsid w:val="00B2279B"/>
    <w:rsid w:val="00B23495"/>
    <w:rsid w:val="00B23776"/>
    <w:rsid w:val="00B23AF1"/>
    <w:rsid w:val="00B245B4"/>
    <w:rsid w:val="00B25020"/>
    <w:rsid w:val="00B259EF"/>
    <w:rsid w:val="00B26AE2"/>
    <w:rsid w:val="00B3042B"/>
    <w:rsid w:val="00B30655"/>
    <w:rsid w:val="00B3082A"/>
    <w:rsid w:val="00B308A6"/>
    <w:rsid w:val="00B311A9"/>
    <w:rsid w:val="00B31F0D"/>
    <w:rsid w:val="00B321BF"/>
    <w:rsid w:val="00B32F72"/>
    <w:rsid w:val="00B330EE"/>
    <w:rsid w:val="00B33114"/>
    <w:rsid w:val="00B34039"/>
    <w:rsid w:val="00B341B0"/>
    <w:rsid w:val="00B34B15"/>
    <w:rsid w:val="00B356EF"/>
    <w:rsid w:val="00B35E0B"/>
    <w:rsid w:val="00B36B3E"/>
    <w:rsid w:val="00B37026"/>
    <w:rsid w:val="00B37194"/>
    <w:rsid w:val="00B43383"/>
    <w:rsid w:val="00B44C7E"/>
    <w:rsid w:val="00B45F55"/>
    <w:rsid w:val="00B46243"/>
    <w:rsid w:val="00B46464"/>
    <w:rsid w:val="00B46B31"/>
    <w:rsid w:val="00B47ECE"/>
    <w:rsid w:val="00B50762"/>
    <w:rsid w:val="00B50F57"/>
    <w:rsid w:val="00B512F4"/>
    <w:rsid w:val="00B52960"/>
    <w:rsid w:val="00B53676"/>
    <w:rsid w:val="00B55DF4"/>
    <w:rsid w:val="00B56358"/>
    <w:rsid w:val="00B56932"/>
    <w:rsid w:val="00B6012C"/>
    <w:rsid w:val="00B60722"/>
    <w:rsid w:val="00B61F65"/>
    <w:rsid w:val="00B631F3"/>
    <w:rsid w:val="00B6485B"/>
    <w:rsid w:val="00B64B22"/>
    <w:rsid w:val="00B65347"/>
    <w:rsid w:val="00B65C68"/>
    <w:rsid w:val="00B66224"/>
    <w:rsid w:val="00B66871"/>
    <w:rsid w:val="00B66A42"/>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6763"/>
    <w:rsid w:val="00B87256"/>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A5"/>
    <w:rsid w:val="00BB42FF"/>
    <w:rsid w:val="00BB4DEC"/>
    <w:rsid w:val="00BB525A"/>
    <w:rsid w:val="00BB647F"/>
    <w:rsid w:val="00BB64E0"/>
    <w:rsid w:val="00BB7060"/>
    <w:rsid w:val="00BC092C"/>
    <w:rsid w:val="00BC0B04"/>
    <w:rsid w:val="00BC0F7D"/>
    <w:rsid w:val="00BC21BE"/>
    <w:rsid w:val="00BC2C43"/>
    <w:rsid w:val="00BC3787"/>
    <w:rsid w:val="00BC468A"/>
    <w:rsid w:val="00BC5CA9"/>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B33"/>
    <w:rsid w:val="00BE3E73"/>
    <w:rsid w:val="00BE58BC"/>
    <w:rsid w:val="00BE6B47"/>
    <w:rsid w:val="00BE6DDD"/>
    <w:rsid w:val="00BE7B7A"/>
    <w:rsid w:val="00BE7D98"/>
    <w:rsid w:val="00BF0EAB"/>
    <w:rsid w:val="00BF329A"/>
    <w:rsid w:val="00BF3A13"/>
    <w:rsid w:val="00BF5C1E"/>
    <w:rsid w:val="00BF5E15"/>
    <w:rsid w:val="00C00183"/>
    <w:rsid w:val="00C006A3"/>
    <w:rsid w:val="00C01130"/>
    <w:rsid w:val="00C01446"/>
    <w:rsid w:val="00C01DAF"/>
    <w:rsid w:val="00C02220"/>
    <w:rsid w:val="00C0298A"/>
    <w:rsid w:val="00C02FA8"/>
    <w:rsid w:val="00C04A28"/>
    <w:rsid w:val="00C10034"/>
    <w:rsid w:val="00C134D8"/>
    <w:rsid w:val="00C13EEF"/>
    <w:rsid w:val="00C143D6"/>
    <w:rsid w:val="00C1575F"/>
    <w:rsid w:val="00C159C2"/>
    <w:rsid w:val="00C174EC"/>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512E"/>
    <w:rsid w:val="00C35802"/>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44E"/>
    <w:rsid w:val="00C66962"/>
    <w:rsid w:val="00C6703B"/>
    <w:rsid w:val="00C70457"/>
    <w:rsid w:val="00C72833"/>
    <w:rsid w:val="00C72B79"/>
    <w:rsid w:val="00C72E31"/>
    <w:rsid w:val="00C735FF"/>
    <w:rsid w:val="00C73889"/>
    <w:rsid w:val="00C73D12"/>
    <w:rsid w:val="00C74B97"/>
    <w:rsid w:val="00C75266"/>
    <w:rsid w:val="00C76AA7"/>
    <w:rsid w:val="00C76B05"/>
    <w:rsid w:val="00C76D1F"/>
    <w:rsid w:val="00C76DD7"/>
    <w:rsid w:val="00C77176"/>
    <w:rsid w:val="00C81D25"/>
    <w:rsid w:val="00C8254F"/>
    <w:rsid w:val="00C827BA"/>
    <w:rsid w:val="00C83E3D"/>
    <w:rsid w:val="00C86419"/>
    <w:rsid w:val="00C867F3"/>
    <w:rsid w:val="00C86F56"/>
    <w:rsid w:val="00C8753F"/>
    <w:rsid w:val="00C90CF8"/>
    <w:rsid w:val="00C9138B"/>
    <w:rsid w:val="00C92803"/>
    <w:rsid w:val="00C9370B"/>
    <w:rsid w:val="00C93BE1"/>
    <w:rsid w:val="00C93F40"/>
    <w:rsid w:val="00C94406"/>
    <w:rsid w:val="00C96329"/>
    <w:rsid w:val="00C963F5"/>
    <w:rsid w:val="00CA02E7"/>
    <w:rsid w:val="00CA06E7"/>
    <w:rsid w:val="00CA15AB"/>
    <w:rsid w:val="00CA1763"/>
    <w:rsid w:val="00CA1EF6"/>
    <w:rsid w:val="00CA222B"/>
    <w:rsid w:val="00CA2801"/>
    <w:rsid w:val="00CA3D0C"/>
    <w:rsid w:val="00CA41A0"/>
    <w:rsid w:val="00CA431E"/>
    <w:rsid w:val="00CA5847"/>
    <w:rsid w:val="00CA5D88"/>
    <w:rsid w:val="00CA650D"/>
    <w:rsid w:val="00CA6E80"/>
    <w:rsid w:val="00CB0A1B"/>
    <w:rsid w:val="00CB1793"/>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47ED"/>
    <w:rsid w:val="00CC6395"/>
    <w:rsid w:val="00CC6A80"/>
    <w:rsid w:val="00CC73D5"/>
    <w:rsid w:val="00CC7A34"/>
    <w:rsid w:val="00CC7AE7"/>
    <w:rsid w:val="00CC7E13"/>
    <w:rsid w:val="00CD0C33"/>
    <w:rsid w:val="00CD1557"/>
    <w:rsid w:val="00CD1B55"/>
    <w:rsid w:val="00CD2C66"/>
    <w:rsid w:val="00CD33BF"/>
    <w:rsid w:val="00CD37F7"/>
    <w:rsid w:val="00CD38C9"/>
    <w:rsid w:val="00CD5001"/>
    <w:rsid w:val="00CD5ADD"/>
    <w:rsid w:val="00CD69EA"/>
    <w:rsid w:val="00CD7D85"/>
    <w:rsid w:val="00CD7D94"/>
    <w:rsid w:val="00CD7E65"/>
    <w:rsid w:val="00CF06DE"/>
    <w:rsid w:val="00CF1C5E"/>
    <w:rsid w:val="00CF2309"/>
    <w:rsid w:val="00CF237A"/>
    <w:rsid w:val="00CF2CE5"/>
    <w:rsid w:val="00CF3CFC"/>
    <w:rsid w:val="00CF3F51"/>
    <w:rsid w:val="00CF51D2"/>
    <w:rsid w:val="00CF5210"/>
    <w:rsid w:val="00CF6428"/>
    <w:rsid w:val="00CF69AD"/>
    <w:rsid w:val="00CF7548"/>
    <w:rsid w:val="00CF781F"/>
    <w:rsid w:val="00CF7C74"/>
    <w:rsid w:val="00CF7EBC"/>
    <w:rsid w:val="00CF7F6D"/>
    <w:rsid w:val="00D00661"/>
    <w:rsid w:val="00D017F2"/>
    <w:rsid w:val="00D01F05"/>
    <w:rsid w:val="00D0202A"/>
    <w:rsid w:val="00D04658"/>
    <w:rsid w:val="00D04D4D"/>
    <w:rsid w:val="00D05162"/>
    <w:rsid w:val="00D0682A"/>
    <w:rsid w:val="00D12D69"/>
    <w:rsid w:val="00D12EAA"/>
    <w:rsid w:val="00D1322F"/>
    <w:rsid w:val="00D14A43"/>
    <w:rsid w:val="00D15505"/>
    <w:rsid w:val="00D1746A"/>
    <w:rsid w:val="00D17D59"/>
    <w:rsid w:val="00D17FD3"/>
    <w:rsid w:val="00D20871"/>
    <w:rsid w:val="00D20A2D"/>
    <w:rsid w:val="00D21236"/>
    <w:rsid w:val="00D2168A"/>
    <w:rsid w:val="00D22C5E"/>
    <w:rsid w:val="00D2346B"/>
    <w:rsid w:val="00D23FEB"/>
    <w:rsid w:val="00D24162"/>
    <w:rsid w:val="00D25B71"/>
    <w:rsid w:val="00D26D14"/>
    <w:rsid w:val="00D27647"/>
    <w:rsid w:val="00D308F3"/>
    <w:rsid w:val="00D31206"/>
    <w:rsid w:val="00D312A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55A8"/>
    <w:rsid w:val="00D465F8"/>
    <w:rsid w:val="00D47D80"/>
    <w:rsid w:val="00D47E7D"/>
    <w:rsid w:val="00D50110"/>
    <w:rsid w:val="00D50CE3"/>
    <w:rsid w:val="00D52B1D"/>
    <w:rsid w:val="00D52B92"/>
    <w:rsid w:val="00D538AB"/>
    <w:rsid w:val="00D53F9D"/>
    <w:rsid w:val="00D54457"/>
    <w:rsid w:val="00D550D2"/>
    <w:rsid w:val="00D57F85"/>
    <w:rsid w:val="00D609AA"/>
    <w:rsid w:val="00D60A7B"/>
    <w:rsid w:val="00D60DC9"/>
    <w:rsid w:val="00D6347A"/>
    <w:rsid w:val="00D63988"/>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5EB"/>
    <w:rsid w:val="00D7586A"/>
    <w:rsid w:val="00D75CAC"/>
    <w:rsid w:val="00D76C47"/>
    <w:rsid w:val="00D803CC"/>
    <w:rsid w:val="00D81AE4"/>
    <w:rsid w:val="00D81C1B"/>
    <w:rsid w:val="00D826FE"/>
    <w:rsid w:val="00D83268"/>
    <w:rsid w:val="00D8365E"/>
    <w:rsid w:val="00D858AC"/>
    <w:rsid w:val="00D86AF2"/>
    <w:rsid w:val="00D86DA2"/>
    <w:rsid w:val="00D87649"/>
    <w:rsid w:val="00D87E00"/>
    <w:rsid w:val="00D9134D"/>
    <w:rsid w:val="00D9182D"/>
    <w:rsid w:val="00D9246C"/>
    <w:rsid w:val="00D929A9"/>
    <w:rsid w:val="00D92DB6"/>
    <w:rsid w:val="00D950B0"/>
    <w:rsid w:val="00D95A30"/>
    <w:rsid w:val="00D974A3"/>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D89"/>
    <w:rsid w:val="00DB62FE"/>
    <w:rsid w:val="00DB675E"/>
    <w:rsid w:val="00DC0148"/>
    <w:rsid w:val="00DC0869"/>
    <w:rsid w:val="00DC092A"/>
    <w:rsid w:val="00DC0A26"/>
    <w:rsid w:val="00DC0DC7"/>
    <w:rsid w:val="00DC14D4"/>
    <w:rsid w:val="00DC1F4F"/>
    <w:rsid w:val="00DC309B"/>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5A9"/>
    <w:rsid w:val="00E00E0E"/>
    <w:rsid w:val="00E01892"/>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27D6C"/>
    <w:rsid w:val="00E30F96"/>
    <w:rsid w:val="00E3101C"/>
    <w:rsid w:val="00E318B8"/>
    <w:rsid w:val="00E32291"/>
    <w:rsid w:val="00E3280C"/>
    <w:rsid w:val="00E34FC6"/>
    <w:rsid w:val="00E359A5"/>
    <w:rsid w:val="00E400C8"/>
    <w:rsid w:val="00E41BEF"/>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BF0"/>
    <w:rsid w:val="00E52881"/>
    <w:rsid w:val="00E55A6C"/>
    <w:rsid w:val="00E55DD5"/>
    <w:rsid w:val="00E5605E"/>
    <w:rsid w:val="00E57431"/>
    <w:rsid w:val="00E6048B"/>
    <w:rsid w:val="00E613A5"/>
    <w:rsid w:val="00E62609"/>
    <w:rsid w:val="00E637CE"/>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052"/>
    <w:rsid w:val="00E9299F"/>
    <w:rsid w:val="00E93957"/>
    <w:rsid w:val="00E93B0B"/>
    <w:rsid w:val="00E96C28"/>
    <w:rsid w:val="00E97B4A"/>
    <w:rsid w:val="00E97BA9"/>
    <w:rsid w:val="00EA197F"/>
    <w:rsid w:val="00EA24E4"/>
    <w:rsid w:val="00EA4440"/>
    <w:rsid w:val="00EA4B58"/>
    <w:rsid w:val="00EA51C9"/>
    <w:rsid w:val="00EA59F6"/>
    <w:rsid w:val="00EA6711"/>
    <w:rsid w:val="00EA7444"/>
    <w:rsid w:val="00EA797A"/>
    <w:rsid w:val="00EB145B"/>
    <w:rsid w:val="00EB2B55"/>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179C"/>
    <w:rsid w:val="00EF22D0"/>
    <w:rsid w:val="00EF2402"/>
    <w:rsid w:val="00EF2FFD"/>
    <w:rsid w:val="00EF3754"/>
    <w:rsid w:val="00EF3D5C"/>
    <w:rsid w:val="00EF570A"/>
    <w:rsid w:val="00EF6396"/>
    <w:rsid w:val="00EF6C7B"/>
    <w:rsid w:val="00EF71A0"/>
    <w:rsid w:val="00F01F13"/>
    <w:rsid w:val="00F02192"/>
    <w:rsid w:val="00F025A2"/>
    <w:rsid w:val="00F027A4"/>
    <w:rsid w:val="00F035C1"/>
    <w:rsid w:val="00F038B0"/>
    <w:rsid w:val="00F04712"/>
    <w:rsid w:val="00F04BFD"/>
    <w:rsid w:val="00F0570D"/>
    <w:rsid w:val="00F05B5C"/>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686D"/>
    <w:rsid w:val="00F1741A"/>
    <w:rsid w:val="00F200E3"/>
    <w:rsid w:val="00F21E9B"/>
    <w:rsid w:val="00F22311"/>
    <w:rsid w:val="00F2252C"/>
    <w:rsid w:val="00F22DE4"/>
    <w:rsid w:val="00F22EC7"/>
    <w:rsid w:val="00F23882"/>
    <w:rsid w:val="00F24EA0"/>
    <w:rsid w:val="00F2554E"/>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76"/>
    <w:rsid w:val="00F47487"/>
    <w:rsid w:val="00F47C47"/>
    <w:rsid w:val="00F47DD5"/>
    <w:rsid w:val="00F47F16"/>
    <w:rsid w:val="00F50537"/>
    <w:rsid w:val="00F51565"/>
    <w:rsid w:val="00F53F12"/>
    <w:rsid w:val="00F56869"/>
    <w:rsid w:val="00F57E54"/>
    <w:rsid w:val="00F608F4"/>
    <w:rsid w:val="00F6224C"/>
    <w:rsid w:val="00F62996"/>
    <w:rsid w:val="00F637C5"/>
    <w:rsid w:val="00F653B8"/>
    <w:rsid w:val="00F653C0"/>
    <w:rsid w:val="00F66ECF"/>
    <w:rsid w:val="00F67D24"/>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5301"/>
    <w:rsid w:val="00FA69F0"/>
    <w:rsid w:val="00FA770C"/>
    <w:rsid w:val="00FB0478"/>
    <w:rsid w:val="00FB0BD1"/>
    <w:rsid w:val="00FB0DE5"/>
    <w:rsid w:val="00FB0E62"/>
    <w:rsid w:val="00FB192F"/>
    <w:rsid w:val="00FB2ED9"/>
    <w:rsid w:val="00FB4B85"/>
    <w:rsid w:val="00FC081D"/>
    <w:rsid w:val="00FC1192"/>
    <w:rsid w:val="00FC1365"/>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0E7"/>
    <w:rsid w:val="00FD3708"/>
    <w:rsid w:val="00FD3F98"/>
    <w:rsid w:val="00FD40AE"/>
    <w:rsid w:val="00FD4E59"/>
    <w:rsid w:val="00FD5571"/>
    <w:rsid w:val="00FE01B4"/>
    <w:rsid w:val="00FE11BF"/>
    <w:rsid w:val="00FE2125"/>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225BB"/>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qFormat/>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212BF3"/>
  </w:style>
  <w:style w:type="table" w:customStyle="1" w:styleId="Grilledutableau1">
    <w:name w:val="Grille du tableau1"/>
    <w:basedOn w:val="TableauNormal"/>
    <w:next w:val="Grilledutableau"/>
    <w:uiPriority w:val="59"/>
    <w:rsid w:val="00212BF3"/>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212BF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212BF3"/>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212BF3"/>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212BF3"/>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212BF3"/>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212BF3"/>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212BF3"/>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212BF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212BF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212BF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212BF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212BF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212BF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212BF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212BF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212BF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212BF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212BF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212BF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212BF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212BF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212BF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212BF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212BF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212BF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212BF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212BF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212BF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212BF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212BF3"/>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212BF3"/>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212BF3"/>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212BF3"/>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212BF3"/>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212BF3"/>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212BF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212BF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212BF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212BF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212BF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212BF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212BF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212BF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212BF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212BF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212BF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212BF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212BF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212BF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212BF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212BF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212BF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212BF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212BF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212BF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212BF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212BF3"/>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212BF3"/>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212BF3"/>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212BF3"/>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212BF3"/>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212BF3"/>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212BF3"/>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212BF3"/>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212BF3"/>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212BF3"/>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212BF3"/>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212BF3"/>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212BF3"/>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212BF3"/>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212BF3"/>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212BF3"/>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212BF3"/>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212BF3"/>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05468DD0-6B85-4AA2-A18A-A28EF547312F}">
  <ds:schemaRefs>
    <ds:schemaRef ds:uri="http://schemas.openxmlformats.org/officeDocument/2006/bibliography"/>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73</Pages>
  <Words>17143</Words>
  <Characters>166075</Characters>
  <Application>Microsoft Office Word</Application>
  <DocSecurity>0</DocSecurity>
  <Lines>1383</Lines>
  <Paragraphs>365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182853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7</cp:revision>
  <cp:lastPrinted>2022-04-26T06:53:00Z</cp:lastPrinted>
  <dcterms:created xsi:type="dcterms:W3CDTF">2022-04-26T07:55:00Z</dcterms:created>
  <dcterms:modified xsi:type="dcterms:W3CDTF">2022-04-26T09:05:00Z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